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E817" w14:textId="77777777" w:rsidR="00B90023" w:rsidRPr="00661290" w:rsidRDefault="00084F54" w:rsidP="002E7CF0">
      <w:pPr>
        <w:tabs>
          <w:tab w:val="left" w:pos="90"/>
          <w:tab w:val="left" w:pos="270"/>
          <w:tab w:val="left" w:pos="360"/>
        </w:tabs>
        <w:bidi w:val="0"/>
        <w:spacing w:line="360" w:lineRule="auto"/>
        <w:jc w:val="center"/>
        <w:rPr>
          <w:rFonts w:asciiTheme="minorBidi" w:hAnsiTheme="minorBidi" w:cstheme="minorBidi"/>
          <w:color w:val="auto"/>
          <w:sz w:val="24"/>
          <w:szCs w:val="24"/>
        </w:rPr>
      </w:pPr>
      <w:r w:rsidRPr="00661290">
        <w:rPr>
          <w:rFonts w:asciiTheme="minorBidi" w:hAnsiTheme="minorBidi" w:cstheme="minorBidi"/>
          <w:noProof/>
          <w:color w:val="auto"/>
          <w:sz w:val="24"/>
          <w:szCs w:val="24"/>
        </w:rPr>
        <mc:AlternateContent>
          <mc:Choice Requires="wps">
            <w:drawing>
              <wp:anchor distT="0" distB="0" distL="114300" distR="114300" simplePos="0" relativeHeight="251659264" behindDoc="0" locked="0" layoutInCell="1" hidden="0" allowOverlap="1" wp14:anchorId="7D41A1DB" wp14:editId="59EB3AE7">
                <wp:simplePos x="0" y="0"/>
                <wp:positionH relativeFrom="margin">
                  <wp:posOffset>4127500</wp:posOffset>
                </wp:positionH>
                <wp:positionV relativeFrom="paragraph">
                  <wp:posOffset>-50799</wp:posOffset>
                </wp:positionV>
                <wp:extent cx="228600" cy="114300"/>
                <wp:effectExtent l="0" t="0" r="0" b="0"/>
                <wp:wrapNone/>
                <wp:docPr id="2" name="مستطيل 2"/>
                <wp:cNvGraphicFramePr/>
                <a:graphic xmlns:a="http://schemas.openxmlformats.org/drawingml/2006/main">
                  <a:graphicData uri="http://schemas.microsoft.com/office/word/2010/wordprocessingShape">
                    <wps:wsp>
                      <wps:cNvSpPr/>
                      <wps:spPr>
                        <a:xfrm>
                          <a:off x="5231700" y="3722850"/>
                          <a:ext cx="228600" cy="114300"/>
                        </a:xfrm>
                        <a:prstGeom prst="rect">
                          <a:avLst/>
                        </a:prstGeom>
                        <a:solidFill>
                          <a:srgbClr val="FFFFFF"/>
                        </a:solidFill>
                        <a:ln>
                          <a:noFill/>
                        </a:ln>
                      </wps:spPr>
                      <wps:txbx>
                        <w:txbxContent>
                          <w:p w14:paraId="610DDE0A" w14:textId="77777777" w:rsidR="002A6EF1" w:rsidRDefault="002A6EF1">
                            <w:pPr>
                              <w:spacing w:after="0" w:line="240" w:lineRule="auto"/>
                              <w:textDirection w:val="btLr"/>
                            </w:pPr>
                          </w:p>
                        </w:txbxContent>
                      </wps:txbx>
                      <wps:bodyPr wrap="square" lIns="91425" tIns="91425" rIns="91425" bIns="91425" anchor="ctr" anchorCtr="0"/>
                    </wps:wsp>
                  </a:graphicData>
                </a:graphic>
              </wp:anchor>
            </w:drawing>
          </mc:Choice>
          <mc:Fallback>
            <w:pict>
              <v:rect w14:anchorId="7D41A1DB" id="مستطيل 2" o:spid="_x0000_s1026" style="position:absolute;left:0;text-align:left;margin-left:325pt;margin-top:-4pt;width:18pt;height:9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" stroked="f">
                <v:textbox inset="2.53958mm,2.53958mm,2.53958mm,2.53958mm">
                  <w:txbxContent>
                    <w:p w14:paraId="610DDE0A" w14:textId="77777777" w:rsidR="002A6EF1" w:rsidRDefault="002A6EF1">
                      <w:pPr>
                        <w:spacing w:after="0" w:line="240" w:lineRule="auto"/>
                        <w:textDirection w:val="btLr"/>
                      </w:pPr>
                    </w:p>
                  </w:txbxContent>
                </v:textbox>
                <w10:wrap anchorx="margin"/>
              </v:rect>
            </w:pict>
          </mc:Fallback>
        </mc:AlternateContent>
      </w:r>
    </w:p>
    <w:p w14:paraId="23D09767" w14:textId="77777777" w:rsidR="00A32C62" w:rsidRPr="00210697" w:rsidRDefault="00A32C62" w:rsidP="00690175">
      <w:pPr>
        <w:bidi w:val="0"/>
        <w:spacing w:line="360" w:lineRule="auto"/>
        <w:jc w:val="center"/>
        <w:rPr>
          <w:rFonts w:asciiTheme="minorBidi" w:hAnsiTheme="minorBidi" w:cstheme="minorBidi"/>
          <w:b/>
          <w:bCs/>
          <w:color w:val="auto"/>
          <w:sz w:val="24"/>
          <w:szCs w:val="24"/>
          <w:rtl/>
          <w:lang w:bidi="he-IL"/>
        </w:rPr>
      </w:pPr>
      <w:r w:rsidRPr="00210697">
        <w:rPr>
          <w:rFonts w:asciiTheme="minorBidi" w:hAnsiTheme="minorBidi" w:cstheme="minorBidi"/>
          <w:b/>
          <w:bCs/>
          <w:color w:val="auto"/>
          <w:sz w:val="24"/>
          <w:szCs w:val="24"/>
          <w:rtl/>
          <w:lang w:bidi="he-IL"/>
        </w:rPr>
        <w:t xml:space="preserve">מכללה האקדמית הערבית לחינוך בישראל- חיפה </w:t>
      </w:r>
    </w:p>
    <w:p w14:paraId="144D1234" w14:textId="77777777" w:rsidR="00AB6508" w:rsidRPr="00210697" w:rsidRDefault="00AB6508" w:rsidP="00690175">
      <w:pPr>
        <w:bidi w:val="0"/>
        <w:spacing w:line="360" w:lineRule="auto"/>
        <w:jc w:val="center"/>
        <w:rPr>
          <w:rFonts w:asciiTheme="minorBidi" w:hAnsiTheme="minorBidi" w:cstheme="minorBidi"/>
          <w:b/>
          <w:bCs/>
          <w:color w:val="auto"/>
          <w:sz w:val="24"/>
          <w:szCs w:val="24"/>
          <w:rtl/>
        </w:rPr>
      </w:pPr>
      <w:r w:rsidRPr="00210697">
        <w:rPr>
          <w:rFonts w:asciiTheme="minorBidi" w:hAnsiTheme="minorBidi" w:cstheme="minorBidi"/>
          <w:b/>
          <w:bCs/>
          <w:color w:val="auto"/>
          <w:sz w:val="24"/>
          <w:szCs w:val="24"/>
          <w:rtl/>
        </w:rPr>
        <w:t>الكليّة الأكاديمية العربية للتربية</w:t>
      </w:r>
      <w:r w:rsidR="00A32C62" w:rsidRPr="00210697">
        <w:rPr>
          <w:rFonts w:asciiTheme="minorBidi" w:hAnsiTheme="minorBidi" w:cstheme="minorBidi"/>
          <w:b/>
          <w:bCs/>
          <w:color w:val="auto"/>
          <w:sz w:val="24"/>
          <w:szCs w:val="24"/>
          <w:rtl/>
        </w:rPr>
        <w:t xml:space="preserve"> في اسرائيل</w:t>
      </w:r>
      <w:r w:rsidRPr="00210697">
        <w:rPr>
          <w:rFonts w:asciiTheme="minorBidi" w:hAnsiTheme="minorBidi" w:cstheme="minorBidi"/>
          <w:b/>
          <w:bCs/>
          <w:color w:val="auto"/>
          <w:sz w:val="24"/>
          <w:szCs w:val="24"/>
          <w:rtl/>
        </w:rPr>
        <w:t>- حيفا</w:t>
      </w:r>
    </w:p>
    <w:p w14:paraId="6BC008D0" w14:textId="77777777" w:rsidR="00AB6508" w:rsidRPr="00210697" w:rsidRDefault="00AB6508" w:rsidP="002E7CF0">
      <w:pPr>
        <w:tabs>
          <w:tab w:val="left" w:pos="90"/>
          <w:tab w:val="left" w:pos="270"/>
          <w:tab w:val="left" w:pos="360"/>
        </w:tabs>
        <w:bidi w:val="0"/>
        <w:spacing w:line="360" w:lineRule="auto"/>
        <w:jc w:val="center"/>
        <w:rPr>
          <w:rFonts w:asciiTheme="minorBidi" w:hAnsiTheme="minorBidi" w:cstheme="minorBidi"/>
          <w:b/>
          <w:color w:val="auto"/>
          <w:sz w:val="24"/>
          <w:szCs w:val="24"/>
          <w:rtl/>
        </w:rPr>
      </w:pPr>
    </w:p>
    <w:p w14:paraId="411F0F0B" w14:textId="77777777" w:rsidR="007E5256" w:rsidRPr="00210697" w:rsidRDefault="007E5256" w:rsidP="002E7CF0">
      <w:pPr>
        <w:tabs>
          <w:tab w:val="left" w:pos="90"/>
          <w:tab w:val="left" w:pos="270"/>
          <w:tab w:val="left" w:pos="360"/>
        </w:tabs>
        <w:bidi w:val="0"/>
        <w:spacing w:line="360" w:lineRule="auto"/>
        <w:jc w:val="center"/>
        <w:rPr>
          <w:rFonts w:asciiTheme="minorBidi" w:hAnsiTheme="minorBidi" w:cstheme="minorBidi"/>
          <w:b/>
          <w:color w:val="auto"/>
          <w:sz w:val="24"/>
          <w:szCs w:val="24"/>
        </w:rPr>
      </w:pPr>
    </w:p>
    <w:p w14:paraId="5F910005" w14:textId="1E533D82" w:rsidR="00AB6508" w:rsidRPr="00661290" w:rsidRDefault="00AB6508" w:rsidP="00F06CE5">
      <w:pPr>
        <w:tabs>
          <w:tab w:val="left" w:pos="90"/>
          <w:tab w:val="left" w:pos="270"/>
          <w:tab w:val="left" w:pos="360"/>
        </w:tabs>
        <w:bidi w:val="0"/>
        <w:spacing w:line="360" w:lineRule="auto"/>
        <w:jc w:val="center"/>
        <w:rPr>
          <w:rFonts w:ascii="Times New Roman" w:hAnsi="Times New Roman" w:cs="Times New Roman"/>
          <w:color w:val="auto"/>
          <w:sz w:val="24"/>
          <w:szCs w:val="24"/>
          <w:rPrChange w:id="1" w:author="LH" w:date="2019-03-17T09:21:00Z">
            <w:rPr>
              <w:rFonts w:asciiTheme="minorBidi" w:hAnsiTheme="minorBidi" w:cstheme="minorBidi"/>
              <w:color w:val="auto"/>
              <w:sz w:val="24"/>
              <w:szCs w:val="24"/>
            </w:rPr>
          </w:rPrChange>
        </w:rPr>
      </w:pPr>
      <w:r w:rsidRPr="00661290">
        <w:rPr>
          <w:rFonts w:ascii="Times New Roman" w:hAnsi="Times New Roman" w:cs="Times New Roman"/>
          <w:b/>
          <w:bCs/>
          <w:color w:val="auto"/>
          <w:sz w:val="24"/>
          <w:szCs w:val="24"/>
          <w:rPrChange w:id="2" w:author="LH" w:date="2019-03-17T09:21:00Z">
            <w:rPr>
              <w:rFonts w:asciiTheme="minorBidi" w:hAnsiTheme="minorBidi" w:cstheme="minorBidi"/>
              <w:b/>
              <w:bCs/>
              <w:color w:val="auto"/>
              <w:sz w:val="24"/>
              <w:szCs w:val="24"/>
            </w:rPr>
          </w:rPrChange>
        </w:rPr>
        <w:t xml:space="preserve">Students’ attitudes towards science </w:t>
      </w:r>
      <w:del w:id="3" w:author="LH" w:date="2019-03-14T18:29:00Z">
        <w:r w:rsidRPr="00661290" w:rsidDel="00633B6B">
          <w:rPr>
            <w:rFonts w:ascii="Times New Roman" w:hAnsi="Times New Roman" w:cs="Times New Roman"/>
            <w:b/>
            <w:bCs/>
            <w:color w:val="auto"/>
            <w:sz w:val="24"/>
            <w:szCs w:val="24"/>
            <w:rPrChange w:id="4" w:author="LH" w:date="2019-03-17T09:21:00Z">
              <w:rPr>
                <w:rFonts w:asciiTheme="minorBidi" w:hAnsiTheme="minorBidi" w:cstheme="minorBidi"/>
                <w:b/>
                <w:bCs/>
                <w:color w:val="auto"/>
                <w:sz w:val="24"/>
                <w:szCs w:val="24"/>
              </w:rPr>
            </w:rPrChange>
          </w:rPr>
          <w:delText xml:space="preserve">in </w:delText>
        </w:r>
      </w:del>
      <w:ins w:id="5" w:author="LH" w:date="2019-03-14T18:29:00Z">
        <w:r w:rsidR="00633B6B" w:rsidRPr="00661290">
          <w:rPr>
            <w:rFonts w:ascii="Times New Roman" w:hAnsi="Times New Roman" w:cs="Times New Roman"/>
            <w:b/>
            <w:bCs/>
            <w:color w:val="auto"/>
            <w:sz w:val="24"/>
            <w:szCs w:val="24"/>
            <w:rPrChange w:id="6" w:author="LH" w:date="2019-03-17T09:21:00Z">
              <w:rPr>
                <w:rFonts w:asciiTheme="minorBidi" w:hAnsiTheme="minorBidi" w:cstheme="minorBidi"/>
                <w:b/>
                <w:bCs/>
                <w:color w:val="auto"/>
                <w:sz w:val="24"/>
                <w:szCs w:val="24"/>
              </w:rPr>
            </w:rPrChange>
          </w:rPr>
          <w:t xml:space="preserve">among </w:t>
        </w:r>
      </w:ins>
      <w:r w:rsidRPr="00661290">
        <w:rPr>
          <w:rFonts w:ascii="Times New Roman" w:hAnsi="Times New Roman" w:cs="Times New Roman"/>
          <w:b/>
          <w:bCs/>
          <w:color w:val="auto"/>
          <w:sz w:val="24"/>
          <w:szCs w:val="24"/>
          <w:rPrChange w:id="7" w:author="LH" w:date="2019-03-17T09:21:00Z">
            <w:rPr>
              <w:rFonts w:asciiTheme="minorBidi" w:hAnsiTheme="minorBidi" w:cstheme="minorBidi"/>
              <w:b/>
              <w:bCs/>
              <w:color w:val="auto"/>
              <w:sz w:val="24"/>
              <w:szCs w:val="24"/>
            </w:rPr>
          </w:rPrChange>
        </w:rPr>
        <w:t xml:space="preserve">the Arabic </w:t>
      </w:r>
      <w:r w:rsidR="00C1192A" w:rsidRPr="00661290">
        <w:rPr>
          <w:rFonts w:ascii="Times New Roman" w:hAnsi="Times New Roman" w:cs="Times New Roman"/>
          <w:b/>
          <w:bCs/>
          <w:color w:val="auto"/>
          <w:sz w:val="24"/>
          <w:szCs w:val="24"/>
          <w:rPrChange w:id="8" w:author="LH" w:date="2019-03-17T09:21:00Z">
            <w:rPr>
              <w:rFonts w:asciiTheme="minorBidi" w:hAnsiTheme="minorBidi" w:cstheme="minorBidi"/>
              <w:b/>
              <w:bCs/>
              <w:color w:val="auto"/>
              <w:sz w:val="24"/>
              <w:szCs w:val="24"/>
            </w:rPr>
          </w:rPrChange>
        </w:rPr>
        <w:t xml:space="preserve">speakers </w:t>
      </w:r>
      <w:del w:id="9" w:author="LH" w:date="2019-03-14T18:29:00Z">
        <w:r w:rsidR="00C1192A" w:rsidRPr="00661290" w:rsidDel="00633B6B">
          <w:rPr>
            <w:rFonts w:ascii="Times New Roman" w:hAnsi="Times New Roman" w:cs="Times New Roman"/>
            <w:b/>
            <w:bCs/>
            <w:color w:val="auto"/>
            <w:sz w:val="24"/>
            <w:szCs w:val="24"/>
            <w:rPrChange w:id="10" w:author="LH" w:date="2019-03-17T09:21:00Z">
              <w:rPr>
                <w:rFonts w:asciiTheme="minorBidi" w:hAnsiTheme="minorBidi" w:cstheme="minorBidi"/>
                <w:b/>
                <w:bCs/>
                <w:color w:val="auto"/>
                <w:sz w:val="24"/>
                <w:szCs w:val="24"/>
              </w:rPr>
            </w:rPrChange>
          </w:rPr>
          <w:delText xml:space="preserve">in </w:delText>
        </w:r>
      </w:del>
      <w:ins w:id="11" w:author="LH" w:date="2019-03-14T18:29:00Z">
        <w:r w:rsidR="00633B6B" w:rsidRPr="00661290">
          <w:rPr>
            <w:rFonts w:ascii="Times New Roman" w:hAnsi="Times New Roman" w:cs="Times New Roman"/>
            <w:b/>
            <w:bCs/>
            <w:color w:val="auto"/>
            <w:sz w:val="24"/>
            <w:szCs w:val="24"/>
            <w:rPrChange w:id="12" w:author="LH" w:date="2019-03-17T09:21:00Z">
              <w:rPr>
                <w:rFonts w:asciiTheme="minorBidi" w:hAnsiTheme="minorBidi" w:cstheme="minorBidi"/>
                <w:b/>
                <w:bCs/>
                <w:color w:val="auto"/>
                <w:sz w:val="24"/>
                <w:szCs w:val="24"/>
              </w:rPr>
            </w:rPrChange>
          </w:rPr>
          <w:t xml:space="preserve">of </w:t>
        </w:r>
      </w:ins>
      <w:r w:rsidR="00C1192A" w:rsidRPr="00661290">
        <w:rPr>
          <w:rFonts w:ascii="Times New Roman" w:hAnsi="Times New Roman" w:cs="Times New Roman"/>
          <w:b/>
          <w:bCs/>
          <w:color w:val="auto"/>
          <w:sz w:val="24"/>
          <w:szCs w:val="24"/>
          <w:rPrChange w:id="13" w:author="LH" w:date="2019-03-17T09:21:00Z">
            <w:rPr>
              <w:rFonts w:asciiTheme="minorBidi" w:hAnsiTheme="minorBidi" w:cstheme="minorBidi"/>
              <w:b/>
              <w:bCs/>
              <w:color w:val="auto"/>
              <w:sz w:val="24"/>
              <w:szCs w:val="24"/>
            </w:rPr>
          </w:rPrChange>
        </w:rPr>
        <w:t>East Jerusalem</w:t>
      </w:r>
      <w:r w:rsidRPr="00661290">
        <w:rPr>
          <w:rFonts w:ascii="Times New Roman" w:hAnsi="Times New Roman" w:cs="Times New Roman"/>
          <w:b/>
          <w:bCs/>
          <w:color w:val="auto"/>
          <w:sz w:val="24"/>
          <w:szCs w:val="24"/>
          <w:rPrChange w:id="14" w:author="LH" w:date="2019-03-17T09:21:00Z">
            <w:rPr>
              <w:rFonts w:asciiTheme="minorBidi" w:hAnsiTheme="minorBidi" w:cstheme="minorBidi"/>
              <w:b/>
              <w:bCs/>
              <w:color w:val="auto"/>
              <w:sz w:val="24"/>
              <w:szCs w:val="24"/>
            </w:rPr>
          </w:rPrChange>
        </w:rPr>
        <w:t xml:space="preserve">: </w:t>
      </w:r>
      <w:r w:rsidR="00D75D0B" w:rsidRPr="00661290">
        <w:rPr>
          <w:rFonts w:ascii="Times New Roman" w:hAnsi="Times New Roman" w:cs="Times New Roman"/>
          <w:b/>
          <w:bCs/>
          <w:color w:val="auto"/>
          <w:sz w:val="24"/>
          <w:szCs w:val="24"/>
          <w:rPrChange w:id="15" w:author="LH" w:date="2019-03-17T09:21:00Z">
            <w:rPr>
              <w:rFonts w:asciiTheme="minorBidi" w:hAnsiTheme="minorBidi" w:cstheme="minorBidi"/>
              <w:b/>
              <w:bCs/>
              <w:color w:val="auto"/>
              <w:sz w:val="24"/>
              <w:szCs w:val="24"/>
            </w:rPr>
          </w:rPrChange>
        </w:rPr>
        <w:t>dependence on</w:t>
      </w:r>
      <w:r w:rsidRPr="00661290">
        <w:rPr>
          <w:rFonts w:ascii="Times New Roman" w:hAnsi="Times New Roman" w:cs="Times New Roman"/>
          <w:b/>
          <w:bCs/>
          <w:color w:val="auto"/>
          <w:sz w:val="24"/>
          <w:szCs w:val="24"/>
          <w:rPrChange w:id="16" w:author="LH" w:date="2019-03-17T09:21:00Z">
            <w:rPr>
              <w:rFonts w:asciiTheme="minorBidi" w:hAnsiTheme="minorBidi" w:cstheme="minorBidi"/>
              <w:b/>
              <w:bCs/>
              <w:color w:val="auto"/>
              <w:sz w:val="24"/>
              <w:szCs w:val="24"/>
            </w:rPr>
          </w:rPrChange>
        </w:rPr>
        <w:t xml:space="preserve"> demographic characteristics such as gender, </w:t>
      </w:r>
      <w:del w:id="17" w:author="LH" w:date="2019-03-17T09:17:00Z">
        <w:r w:rsidRPr="00661290" w:rsidDel="00661290">
          <w:rPr>
            <w:rFonts w:ascii="Times New Roman" w:hAnsi="Times New Roman" w:cs="Times New Roman"/>
            <w:b/>
            <w:bCs/>
            <w:color w:val="auto"/>
            <w:sz w:val="24"/>
            <w:szCs w:val="24"/>
            <w:rPrChange w:id="18" w:author="LH" w:date="2019-03-17T09:21:00Z">
              <w:rPr>
                <w:rFonts w:asciiTheme="minorBidi" w:hAnsiTheme="minorBidi" w:cstheme="minorBidi"/>
                <w:b/>
                <w:bCs/>
                <w:color w:val="auto"/>
                <w:sz w:val="24"/>
                <w:szCs w:val="24"/>
              </w:rPr>
            </w:rPrChange>
          </w:rPr>
          <w:delText>school stage</w:delText>
        </w:r>
      </w:del>
      <w:ins w:id="19" w:author="LH" w:date="2019-03-17T09:17:00Z">
        <w:r w:rsidR="00661290" w:rsidRPr="00661290">
          <w:rPr>
            <w:rFonts w:ascii="Times New Roman" w:hAnsi="Times New Roman" w:cs="Times New Roman"/>
            <w:b/>
            <w:bCs/>
            <w:color w:val="auto"/>
            <w:sz w:val="24"/>
            <w:szCs w:val="24"/>
          </w:rPr>
          <w:t>grade level</w:t>
        </w:r>
      </w:ins>
      <w:r w:rsidR="00F06CE5" w:rsidRPr="00661290">
        <w:rPr>
          <w:rFonts w:ascii="Times New Roman" w:hAnsi="Times New Roman" w:cs="Times New Roman"/>
          <w:b/>
          <w:bCs/>
          <w:color w:val="auto"/>
          <w:sz w:val="24"/>
          <w:szCs w:val="24"/>
          <w:rPrChange w:id="20" w:author="LH" w:date="2019-03-17T09:21:00Z">
            <w:rPr>
              <w:rFonts w:asciiTheme="minorBidi" w:hAnsiTheme="minorBidi" w:cstheme="minorBidi"/>
              <w:b/>
              <w:bCs/>
              <w:color w:val="auto"/>
              <w:sz w:val="24"/>
              <w:szCs w:val="24"/>
            </w:rPr>
          </w:rPrChange>
        </w:rPr>
        <w:t xml:space="preserve"> and </w:t>
      </w:r>
      <w:ins w:id="21" w:author="LH" w:date="2019-03-17T09:17:00Z">
        <w:r w:rsidR="00661290" w:rsidRPr="00661290">
          <w:rPr>
            <w:rFonts w:ascii="Times New Roman" w:hAnsi="Times New Roman" w:cs="Times New Roman"/>
            <w:b/>
            <w:bCs/>
            <w:color w:val="auto"/>
            <w:sz w:val="24"/>
            <w:szCs w:val="24"/>
          </w:rPr>
          <w:t>d</w:t>
        </w:r>
      </w:ins>
      <w:del w:id="22" w:author="LH" w:date="2019-03-17T09:17:00Z">
        <w:r w:rsidR="00F06CE5" w:rsidRPr="00661290" w:rsidDel="00661290">
          <w:rPr>
            <w:rFonts w:ascii="Times New Roman" w:hAnsi="Times New Roman" w:cs="Times New Roman"/>
            <w:b/>
            <w:bCs/>
            <w:color w:val="auto"/>
            <w:sz w:val="24"/>
            <w:szCs w:val="24"/>
            <w:rPrChange w:id="23" w:author="LH" w:date="2019-03-17T09:21:00Z">
              <w:rPr>
                <w:rFonts w:asciiTheme="minorBidi" w:hAnsiTheme="minorBidi" w:cstheme="minorBidi"/>
                <w:b/>
                <w:bCs/>
                <w:color w:val="auto"/>
                <w:sz w:val="24"/>
                <w:szCs w:val="24"/>
              </w:rPr>
            </w:rPrChange>
          </w:rPr>
          <w:delText>D</w:delText>
        </w:r>
      </w:del>
      <w:r w:rsidR="00F06CE5" w:rsidRPr="00661290">
        <w:rPr>
          <w:rFonts w:ascii="Times New Roman" w:hAnsi="Times New Roman" w:cs="Times New Roman"/>
          <w:b/>
          <w:bCs/>
          <w:color w:val="auto"/>
          <w:sz w:val="24"/>
          <w:szCs w:val="24"/>
          <w:rPrChange w:id="24" w:author="LH" w:date="2019-03-17T09:21:00Z">
            <w:rPr>
              <w:rFonts w:asciiTheme="minorBidi" w:hAnsiTheme="minorBidi" w:cstheme="minorBidi"/>
              <w:b/>
              <w:bCs/>
              <w:color w:val="auto"/>
              <w:sz w:val="24"/>
              <w:szCs w:val="24"/>
            </w:rPr>
          </w:rPrChange>
        </w:rPr>
        <w:t>isciplines</w:t>
      </w:r>
      <w:r w:rsidRPr="00661290">
        <w:rPr>
          <w:rFonts w:ascii="Times New Roman" w:hAnsi="Times New Roman" w:cs="Times New Roman"/>
          <w:color w:val="auto"/>
          <w:sz w:val="24"/>
          <w:szCs w:val="24"/>
          <w:rPrChange w:id="25" w:author="LH" w:date="2019-03-17T09:21:00Z">
            <w:rPr>
              <w:rFonts w:asciiTheme="minorBidi" w:hAnsiTheme="minorBidi" w:cstheme="minorBidi"/>
              <w:color w:val="auto"/>
              <w:sz w:val="24"/>
              <w:szCs w:val="24"/>
            </w:rPr>
          </w:rPrChange>
        </w:rPr>
        <w:t>.</w:t>
      </w:r>
    </w:p>
    <w:p w14:paraId="58BAB6A7" w14:textId="22C4FF60" w:rsidR="00B90023" w:rsidRPr="00210697" w:rsidRDefault="00653F5D" w:rsidP="00721A8D">
      <w:pPr>
        <w:tabs>
          <w:tab w:val="left" w:pos="90"/>
          <w:tab w:val="left" w:pos="270"/>
          <w:tab w:val="left" w:pos="360"/>
        </w:tabs>
        <w:spacing w:line="360" w:lineRule="auto"/>
        <w:jc w:val="center"/>
        <w:rPr>
          <w:rFonts w:asciiTheme="minorBidi" w:hAnsiTheme="minorBidi" w:cstheme="minorBidi"/>
          <w:bCs/>
          <w:color w:val="auto"/>
          <w:sz w:val="28"/>
          <w:szCs w:val="28"/>
          <w:rtl/>
          <w:lang w:bidi="ar-JO"/>
        </w:rPr>
      </w:pPr>
      <w:r w:rsidRPr="00661290">
        <w:rPr>
          <w:rFonts w:asciiTheme="minorBidi" w:hAnsiTheme="minorBidi" w:cstheme="minorBidi"/>
          <w:bCs/>
          <w:color w:val="auto"/>
          <w:sz w:val="28"/>
          <w:szCs w:val="28"/>
          <w:rtl/>
          <w:lang w:bidi="ar-JO"/>
        </w:rPr>
        <w:t>اتجاهات الطلبة</w:t>
      </w:r>
      <w:r w:rsidR="005A4BDE" w:rsidRPr="00210697">
        <w:rPr>
          <w:rFonts w:asciiTheme="minorBidi" w:hAnsiTheme="minorBidi" w:cstheme="minorBidi"/>
          <w:bCs/>
          <w:color w:val="auto"/>
          <w:sz w:val="28"/>
          <w:szCs w:val="28"/>
          <w:rtl/>
          <w:lang w:bidi="ar-JO"/>
        </w:rPr>
        <w:t xml:space="preserve"> نحو</w:t>
      </w:r>
      <w:r w:rsidRPr="00210697">
        <w:rPr>
          <w:rFonts w:asciiTheme="minorBidi" w:hAnsiTheme="minorBidi" w:cstheme="minorBidi"/>
          <w:bCs/>
          <w:color w:val="auto"/>
          <w:sz w:val="28"/>
          <w:szCs w:val="28"/>
          <w:rtl/>
          <w:lang w:bidi="ar-JO"/>
        </w:rPr>
        <w:t xml:space="preserve"> مادة</w:t>
      </w:r>
      <w:r w:rsidR="005A4BDE" w:rsidRPr="00210697">
        <w:rPr>
          <w:rFonts w:asciiTheme="minorBidi" w:hAnsiTheme="minorBidi" w:cstheme="minorBidi"/>
          <w:bCs/>
          <w:color w:val="auto"/>
          <w:sz w:val="28"/>
          <w:szCs w:val="28"/>
          <w:rtl/>
          <w:lang w:bidi="ar-JO"/>
        </w:rPr>
        <w:t xml:space="preserve"> العلوم </w:t>
      </w:r>
      <w:r w:rsidR="00C1192A" w:rsidRPr="00210697">
        <w:rPr>
          <w:rFonts w:asciiTheme="minorBidi" w:hAnsiTheme="minorBidi" w:cstheme="minorBidi"/>
          <w:bCs/>
          <w:color w:val="auto"/>
          <w:sz w:val="28"/>
          <w:szCs w:val="28"/>
          <w:rtl/>
          <w:lang w:bidi="ar-JO"/>
        </w:rPr>
        <w:t>بين متكلمي العربية في شرقي القدس:</w:t>
      </w:r>
    </w:p>
    <w:p w14:paraId="0DFE01A8" w14:textId="7007384D" w:rsidR="005A4BDE" w:rsidRPr="00661290" w:rsidRDefault="00C1192A" w:rsidP="00721A8D">
      <w:pPr>
        <w:tabs>
          <w:tab w:val="left" w:pos="90"/>
          <w:tab w:val="left" w:pos="270"/>
          <w:tab w:val="left" w:pos="360"/>
        </w:tabs>
        <w:spacing w:line="360" w:lineRule="auto"/>
        <w:jc w:val="center"/>
        <w:rPr>
          <w:rFonts w:asciiTheme="minorBidi" w:hAnsiTheme="minorBidi" w:cstheme="minorBidi"/>
          <w:bCs/>
          <w:color w:val="auto"/>
          <w:sz w:val="28"/>
          <w:szCs w:val="28"/>
          <w:rtl/>
          <w:lang w:bidi="ar-JO"/>
        </w:rPr>
      </w:pPr>
      <w:r w:rsidRPr="00210697">
        <w:rPr>
          <w:rFonts w:asciiTheme="minorBidi" w:hAnsiTheme="minorBidi" w:cstheme="minorBidi"/>
          <w:bCs/>
          <w:color w:val="auto"/>
          <w:sz w:val="28"/>
          <w:szCs w:val="28"/>
          <w:rtl/>
          <w:lang w:bidi="ar-JO"/>
        </w:rPr>
        <w:t xml:space="preserve">العلاقة بخصائص </w:t>
      </w:r>
      <w:r w:rsidR="005A4BDE" w:rsidRPr="00661290">
        <w:rPr>
          <w:rFonts w:asciiTheme="minorBidi" w:hAnsiTheme="minorBidi" w:cstheme="minorBidi"/>
          <w:bCs/>
          <w:color w:val="auto"/>
          <w:sz w:val="28"/>
          <w:szCs w:val="28"/>
          <w:rtl/>
          <w:lang w:bidi="ar-JO"/>
        </w:rPr>
        <w:t>ديمغرافية</w:t>
      </w:r>
      <w:r w:rsidRPr="00661290">
        <w:rPr>
          <w:rFonts w:asciiTheme="minorBidi" w:hAnsiTheme="minorBidi" w:cstheme="minorBidi"/>
          <w:bCs/>
          <w:color w:val="auto"/>
          <w:sz w:val="28"/>
          <w:szCs w:val="28"/>
          <w:rtl/>
          <w:lang w:bidi="ar-JO"/>
        </w:rPr>
        <w:t xml:space="preserve"> مثل </w:t>
      </w:r>
      <w:r w:rsidR="005A4BDE" w:rsidRPr="00661290">
        <w:rPr>
          <w:rFonts w:asciiTheme="minorBidi" w:hAnsiTheme="minorBidi" w:cstheme="minorBidi"/>
          <w:bCs/>
          <w:color w:val="auto"/>
          <w:sz w:val="28"/>
          <w:szCs w:val="28"/>
          <w:rtl/>
          <w:lang w:bidi="ar-JO"/>
        </w:rPr>
        <w:t>الجنس،</w:t>
      </w:r>
      <w:r w:rsidR="00721A8D" w:rsidRPr="00661290">
        <w:rPr>
          <w:rFonts w:asciiTheme="minorBidi" w:hAnsiTheme="minorBidi" w:cstheme="minorBidi"/>
          <w:bCs/>
          <w:color w:val="auto"/>
          <w:sz w:val="28"/>
          <w:szCs w:val="28"/>
          <w:lang w:bidi="ar-JO"/>
        </w:rPr>
        <w:t xml:space="preserve"> </w:t>
      </w:r>
      <w:r w:rsidR="00805F7A" w:rsidRPr="00661290">
        <w:rPr>
          <w:rFonts w:asciiTheme="minorBidi" w:hAnsiTheme="minorBidi" w:cstheme="minorBidi"/>
          <w:bCs/>
          <w:color w:val="auto"/>
          <w:sz w:val="28"/>
          <w:szCs w:val="28"/>
          <w:rtl/>
          <w:lang w:bidi="ar-JO"/>
        </w:rPr>
        <w:t>المرحلة الدراسية</w:t>
      </w:r>
      <w:r w:rsidR="00F06CE5" w:rsidRPr="00661290">
        <w:rPr>
          <w:rFonts w:asciiTheme="minorBidi" w:hAnsiTheme="minorBidi" w:cstheme="minorBidi"/>
          <w:bCs/>
          <w:color w:val="auto"/>
          <w:sz w:val="28"/>
          <w:szCs w:val="28"/>
          <w:rtl/>
          <w:lang w:bidi="ar-JO"/>
        </w:rPr>
        <w:t>، والتخصصات</w:t>
      </w:r>
    </w:p>
    <w:p w14:paraId="64924D77" w14:textId="77777777" w:rsidR="007E6B58" w:rsidRPr="00661290" w:rsidRDefault="007E6B58" w:rsidP="002E7CF0">
      <w:pPr>
        <w:tabs>
          <w:tab w:val="left" w:pos="90"/>
          <w:tab w:val="left" w:pos="270"/>
          <w:tab w:val="left" w:pos="360"/>
        </w:tabs>
        <w:bidi w:val="0"/>
        <w:spacing w:line="360" w:lineRule="auto"/>
        <w:jc w:val="center"/>
        <w:rPr>
          <w:rFonts w:asciiTheme="minorBidi" w:hAnsiTheme="minorBidi" w:cstheme="minorBidi"/>
          <w:b/>
          <w:color w:val="auto"/>
          <w:sz w:val="24"/>
          <w:szCs w:val="24"/>
          <w:rtl/>
        </w:rPr>
      </w:pPr>
    </w:p>
    <w:p w14:paraId="5BB2BA5A" w14:textId="77777777" w:rsidR="007E6B58" w:rsidRPr="00661290" w:rsidRDefault="007E6B58" w:rsidP="002E7CF0">
      <w:pPr>
        <w:tabs>
          <w:tab w:val="left" w:pos="90"/>
          <w:tab w:val="left" w:pos="270"/>
          <w:tab w:val="left" w:pos="360"/>
        </w:tabs>
        <w:bidi w:val="0"/>
        <w:spacing w:line="360" w:lineRule="auto"/>
        <w:jc w:val="center"/>
        <w:rPr>
          <w:rFonts w:asciiTheme="minorBidi" w:hAnsiTheme="minorBidi" w:cstheme="minorBidi"/>
          <w:b/>
          <w:color w:val="auto"/>
          <w:sz w:val="24"/>
          <w:szCs w:val="24"/>
        </w:rPr>
      </w:pPr>
    </w:p>
    <w:p w14:paraId="72A3ECA7" w14:textId="77777777" w:rsidR="00AB6508" w:rsidRPr="00661290" w:rsidRDefault="00AB6508" w:rsidP="002E7CF0">
      <w:pPr>
        <w:tabs>
          <w:tab w:val="left" w:pos="90"/>
          <w:tab w:val="left" w:pos="270"/>
          <w:tab w:val="left" w:pos="360"/>
        </w:tabs>
        <w:bidi w:val="0"/>
        <w:spacing w:line="360" w:lineRule="auto"/>
        <w:jc w:val="center"/>
        <w:rPr>
          <w:rFonts w:ascii="Times New Roman" w:hAnsi="Times New Roman" w:cs="Times New Roman"/>
          <w:b/>
          <w:color w:val="auto"/>
          <w:sz w:val="24"/>
          <w:szCs w:val="24"/>
          <w:rPrChange w:id="26" w:author="LH" w:date="2019-03-17T09:21:00Z">
            <w:rPr>
              <w:rFonts w:asciiTheme="minorBidi" w:hAnsiTheme="minorBidi" w:cstheme="minorBidi"/>
              <w:b/>
              <w:color w:val="auto"/>
              <w:sz w:val="24"/>
              <w:szCs w:val="24"/>
            </w:rPr>
          </w:rPrChange>
        </w:rPr>
      </w:pPr>
      <w:r w:rsidRPr="00661290">
        <w:rPr>
          <w:rFonts w:ascii="Times New Roman" w:hAnsi="Times New Roman" w:cs="Times New Roman"/>
          <w:b/>
          <w:color w:val="auto"/>
          <w:sz w:val="24"/>
          <w:szCs w:val="24"/>
          <w:rPrChange w:id="27" w:author="LH" w:date="2019-03-17T09:21:00Z">
            <w:rPr>
              <w:rFonts w:asciiTheme="minorBidi" w:hAnsiTheme="minorBidi" w:cstheme="minorBidi"/>
              <w:b/>
              <w:color w:val="auto"/>
              <w:sz w:val="24"/>
              <w:szCs w:val="24"/>
            </w:rPr>
          </w:rPrChange>
        </w:rPr>
        <w:t>Lina Abu-Tair</w:t>
      </w:r>
    </w:p>
    <w:p w14:paraId="15BABA55" w14:textId="77777777" w:rsidR="007E6B58" w:rsidRPr="00661290" w:rsidRDefault="007E6B58" w:rsidP="002E7CF0">
      <w:pPr>
        <w:tabs>
          <w:tab w:val="left" w:pos="90"/>
          <w:tab w:val="left" w:pos="270"/>
          <w:tab w:val="left" w:pos="360"/>
        </w:tabs>
        <w:bidi w:val="0"/>
        <w:spacing w:after="0" w:line="360" w:lineRule="auto"/>
        <w:rPr>
          <w:rFonts w:ascii="Times New Roman" w:hAnsi="Times New Roman" w:cs="Times New Roman"/>
          <w:b/>
          <w:color w:val="auto"/>
          <w:sz w:val="24"/>
          <w:szCs w:val="24"/>
          <w:rtl/>
          <w:rPrChange w:id="28" w:author="LH" w:date="2019-03-17T09:21:00Z">
            <w:rPr>
              <w:rFonts w:asciiTheme="minorBidi" w:hAnsiTheme="minorBidi" w:cstheme="minorBidi"/>
              <w:b/>
              <w:color w:val="auto"/>
              <w:sz w:val="24"/>
              <w:szCs w:val="24"/>
              <w:rtl/>
            </w:rPr>
          </w:rPrChange>
        </w:rPr>
      </w:pPr>
    </w:p>
    <w:p w14:paraId="378B0581" w14:textId="77777777" w:rsidR="007E6B58" w:rsidRPr="00661290"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Change w:id="29" w:author="LH" w:date="2019-03-17T09:21:00Z">
            <w:rPr>
              <w:rFonts w:asciiTheme="minorBidi" w:hAnsiTheme="minorBidi" w:cstheme="minorBidi"/>
              <w:b/>
              <w:color w:val="auto"/>
              <w:sz w:val="24"/>
              <w:szCs w:val="24"/>
              <w:rtl/>
            </w:rPr>
          </w:rPrChange>
        </w:rPr>
      </w:pPr>
    </w:p>
    <w:p w14:paraId="6B5EE94C" w14:textId="77777777" w:rsidR="007E6B58" w:rsidRPr="00661290"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Change w:id="30" w:author="LH" w:date="2019-03-17T09:21:00Z">
            <w:rPr>
              <w:rFonts w:asciiTheme="minorBidi" w:hAnsiTheme="minorBidi" w:cstheme="minorBidi"/>
              <w:b/>
              <w:color w:val="auto"/>
              <w:sz w:val="24"/>
              <w:szCs w:val="24"/>
              <w:rtl/>
            </w:rPr>
          </w:rPrChange>
        </w:rPr>
      </w:pPr>
    </w:p>
    <w:p w14:paraId="3328F4BB" w14:textId="44107A6C" w:rsidR="00B90023" w:rsidRPr="00661290" w:rsidRDefault="00084F54"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Change w:id="31" w:author="LH" w:date="2019-03-17T09:21:00Z">
            <w:rPr>
              <w:rFonts w:asciiTheme="minorBidi" w:hAnsiTheme="minorBidi" w:cstheme="minorBidi"/>
              <w:b/>
              <w:color w:val="auto"/>
              <w:sz w:val="24"/>
              <w:szCs w:val="24"/>
              <w:rtl/>
            </w:rPr>
          </w:rPrChange>
        </w:rPr>
      </w:pPr>
      <w:r w:rsidRPr="00661290">
        <w:rPr>
          <w:rFonts w:ascii="Times New Roman" w:hAnsi="Times New Roman" w:cs="Times New Roman"/>
          <w:b/>
          <w:color w:val="auto"/>
          <w:sz w:val="24"/>
          <w:szCs w:val="24"/>
          <w:rPrChange w:id="32" w:author="LH" w:date="2019-03-17T09:21:00Z">
            <w:rPr>
              <w:rFonts w:asciiTheme="minorBidi" w:hAnsiTheme="minorBidi" w:cstheme="minorBidi"/>
              <w:b/>
              <w:color w:val="auto"/>
              <w:sz w:val="24"/>
              <w:szCs w:val="24"/>
            </w:rPr>
          </w:rPrChange>
        </w:rPr>
        <w:t>SUBMITTED IN PARTIAL FULFILLMENT OF THE REQUIREMENTS FOR THE DEGREE OF M.Ed.</w:t>
      </w:r>
      <w:r w:rsidR="00AD1080" w:rsidRPr="00661290">
        <w:rPr>
          <w:rFonts w:ascii="Times New Roman" w:hAnsi="Times New Roman" w:cs="Times New Roman"/>
          <w:b/>
          <w:color w:val="auto"/>
          <w:sz w:val="24"/>
          <w:szCs w:val="24"/>
          <w:rPrChange w:id="33" w:author="LH" w:date="2019-03-17T09:21:00Z">
            <w:rPr>
              <w:rFonts w:asciiTheme="minorBidi" w:hAnsiTheme="minorBidi" w:cstheme="minorBidi"/>
              <w:b/>
              <w:color w:val="auto"/>
              <w:sz w:val="24"/>
              <w:szCs w:val="24"/>
            </w:rPr>
          </w:rPrChange>
        </w:rPr>
        <w:t xml:space="preserve"> </w:t>
      </w:r>
      <w:r w:rsidR="00C1192A" w:rsidRPr="00661290">
        <w:rPr>
          <w:rFonts w:ascii="Times New Roman" w:hAnsi="Times New Roman" w:cs="Times New Roman"/>
          <w:b/>
          <w:color w:val="auto"/>
          <w:sz w:val="24"/>
          <w:szCs w:val="24"/>
          <w:rPrChange w:id="34" w:author="LH" w:date="2019-03-17T09:21:00Z">
            <w:rPr>
              <w:rFonts w:asciiTheme="minorBidi" w:hAnsiTheme="minorBidi" w:cstheme="minorBidi"/>
              <w:b/>
              <w:color w:val="auto"/>
              <w:sz w:val="24"/>
              <w:szCs w:val="24"/>
            </w:rPr>
          </w:rPrChange>
        </w:rPr>
        <w:t xml:space="preserve">in </w:t>
      </w:r>
      <w:r w:rsidRPr="00661290">
        <w:rPr>
          <w:rFonts w:ascii="Times New Roman" w:hAnsi="Times New Roman" w:cs="Times New Roman"/>
          <w:b/>
          <w:color w:val="auto"/>
          <w:sz w:val="24"/>
          <w:szCs w:val="24"/>
          <w:rPrChange w:id="35" w:author="LH" w:date="2019-03-17T09:21:00Z">
            <w:rPr>
              <w:rFonts w:asciiTheme="minorBidi" w:hAnsiTheme="minorBidi" w:cstheme="minorBidi"/>
              <w:b/>
              <w:color w:val="auto"/>
              <w:sz w:val="24"/>
              <w:szCs w:val="24"/>
            </w:rPr>
          </w:rPrChange>
        </w:rPr>
        <w:t>Life Science</w:t>
      </w:r>
    </w:p>
    <w:p w14:paraId="454187F8" w14:textId="77777777" w:rsidR="007E6B58" w:rsidRPr="00661290"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Change w:id="36" w:author="LH" w:date="2019-03-17T09:21:00Z">
            <w:rPr>
              <w:rFonts w:asciiTheme="minorBidi" w:hAnsiTheme="minorBidi" w:cstheme="minorBidi"/>
              <w:b/>
              <w:color w:val="auto"/>
              <w:sz w:val="24"/>
              <w:szCs w:val="24"/>
              <w:rtl/>
            </w:rPr>
          </w:rPrChange>
        </w:rPr>
      </w:pPr>
    </w:p>
    <w:p w14:paraId="7E0A0D5B" w14:textId="77777777" w:rsidR="007E6B58" w:rsidRPr="00661290"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Change w:id="37" w:author="LH" w:date="2019-03-17T09:21:00Z">
            <w:rPr>
              <w:rFonts w:asciiTheme="minorBidi" w:hAnsiTheme="minorBidi" w:cstheme="minorBidi"/>
              <w:b/>
              <w:color w:val="auto"/>
              <w:sz w:val="24"/>
              <w:szCs w:val="24"/>
              <w:rtl/>
            </w:rPr>
          </w:rPrChange>
        </w:rPr>
      </w:pPr>
    </w:p>
    <w:p w14:paraId="62AF5B36" w14:textId="77777777" w:rsidR="007E6B58" w:rsidRPr="00661290"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Change w:id="38" w:author="LH" w:date="2019-03-17T09:21:00Z">
            <w:rPr>
              <w:rFonts w:asciiTheme="minorBidi" w:hAnsiTheme="minorBidi" w:cstheme="minorBidi"/>
              <w:b/>
              <w:color w:val="auto"/>
              <w:sz w:val="24"/>
              <w:szCs w:val="24"/>
              <w:rtl/>
            </w:rPr>
          </w:rPrChange>
        </w:rPr>
      </w:pPr>
    </w:p>
    <w:p w14:paraId="7C4B09E5" w14:textId="77777777" w:rsidR="007E6B58" w:rsidRPr="00661290"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PrChange w:id="39" w:author="LH" w:date="2019-03-17T09:21:00Z">
            <w:rPr>
              <w:rFonts w:asciiTheme="minorBidi" w:hAnsiTheme="minorBidi" w:cstheme="minorBidi"/>
              <w:b/>
              <w:color w:val="auto"/>
              <w:sz w:val="24"/>
              <w:szCs w:val="24"/>
            </w:rPr>
          </w:rPrChange>
        </w:rPr>
      </w:pPr>
    </w:p>
    <w:p w14:paraId="65C789E1" w14:textId="77777777" w:rsidR="008E4696" w:rsidRPr="00661290" w:rsidRDefault="00A32C62" w:rsidP="002E7CF0">
      <w:pPr>
        <w:tabs>
          <w:tab w:val="left" w:pos="4076"/>
        </w:tabs>
        <w:bidi w:val="0"/>
        <w:spacing w:line="360" w:lineRule="auto"/>
        <w:jc w:val="center"/>
        <w:rPr>
          <w:rFonts w:ascii="Times New Roman" w:eastAsia="Arial" w:hAnsi="Times New Roman" w:cs="Times New Roman"/>
          <w:b/>
          <w:color w:val="auto"/>
          <w:sz w:val="28"/>
          <w:szCs w:val="28"/>
          <w:rPrChange w:id="40" w:author="LH" w:date="2019-03-17T09:21:00Z">
            <w:rPr>
              <w:rFonts w:asciiTheme="majorBidi" w:eastAsia="Arial" w:hAnsiTheme="majorBidi" w:cstheme="majorBidi"/>
              <w:b/>
              <w:color w:val="auto"/>
              <w:sz w:val="28"/>
              <w:szCs w:val="28"/>
            </w:rPr>
          </w:rPrChange>
        </w:rPr>
        <w:sectPr w:rsidR="008E4696" w:rsidRPr="00661290" w:rsidSect="008E4696">
          <w:footerReference w:type="default" r:id="rId8"/>
          <w:pgSz w:w="11906" w:h="16838"/>
          <w:pgMar w:top="1440" w:right="1800" w:bottom="1440" w:left="1800" w:header="0" w:footer="720" w:gutter="0"/>
          <w:pgNumType w:start="1"/>
          <w:cols w:space="720" w:equalWidth="0">
            <w:col w:w="9360"/>
          </w:cols>
          <w:titlePg/>
          <w:bidi/>
          <w:docGrid w:linePitch="299"/>
        </w:sectPr>
      </w:pPr>
      <w:r w:rsidRPr="00661290">
        <w:rPr>
          <w:rFonts w:ascii="Times New Roman" w:eastAsia="Arial" w:hAnsi="Times New Roman" w:cs="Times New Roman"/>
          <w:b/>
          <w:color w:val="auto"/>
          <w:sz w:val="28"/>
          <w:szCs w:val="28"/>
          <w:rPrChange w:id="41" w:author="LH" w:date="2019-03-17T09:21:00Z">
            <w:rPr>
              <w:rFonts w:asciiTheme="majorBidi" w:eastAsia="Arial" w:hAnsiTheme="majorBidi" w:cstheme="majorBidi"/>
              <w:b/>
              <w:color w:val="auto"/>
              <w:sz w:val="28"/>
              <w:szCs w:val="28"/>
            </w:rPr>
          </w:rPrChange>
        </w:rPr>
        <w:t>December</w:t>
      </w:r>
      <w:del w:id="42" w:author="LH" w:date="2019-03-17T09:17:00Z">
        <w:r w:rsidRPr="00661290" w:rsidDel="00661290">
          <w:rPr>
            <w:rFonts w:ascii="Times New Roman" w:eastAsia="Arial" w:hAnsi="Times New Roman" w:cs="Times New Roman"/>
            <w:b/>
            <w:color w:val="auto"/>
            <w:sz w:val="28"/>
            <w:szCs w:val="28"/>
            <w:rPrChange w:id="43" w:author="LH" w:date="2019-03-17T09:21:00Z">
              <w:rPr>
                <w:rFonts w:asciiTheme="majorBidi" w:eastAsia="Arial" w:hAnsiTheme="majorBidi" w:cstheme="majorBidi"/>
                <w:b/>
                <w:color w:val="auto"/>
                <w:sz w:val="28"/>
                <w:szCs w:val="28"/>
              </w:rPr>
            </w:rPrChange>
          </w:rPr>
          <w:delText>,</w:delText>
        </w:r>
      </w:del>
      <w:r w:rsidR="00AB6508" w:rsidRPr="00661290">
        <w:rPr>
          <w:rFonts w:ascii="Times New Roman" w:eastAsia="Arial" w:hAnsi="Times New Roman" w:cs="Times New Roman"/>
          <w:b/>
          <w:color w:val="auto"/>
          <w:sz w:val="28"/>
          <w:szCs w:val="28"/>
          <w:rPrChange w:id="44" w:author="LH" w:date="2019-03-17T09:21:00Z">
            <w:rPr>
              <w:rFonts w:asciiTheme="majorBidi" w:eastAsia="Arial" w:hAnsiTheme="majorBidi" w:cstheme="majorBidi"/>
              <w:b/>
              <w:color w:val="auto"/>
              <w:sz w:val="28"/>
              <w:szCs w:val="28"/>
            </w:rPr>
          </w:rPrChange>
        </w:rPr>
        <w:t xml:space="preserve"> 2018</w:t>
      </w:r>
    </w:p>
    <w:p w14:paraId="330167F6" w14:textId="77777777" w:rsidR="00A32C62" w:rsidRPr="00210697" w:rsidRDefault="00A32C62" w:rsidP="00690175">
      <w:pPr>
        <w:bidi w:val="0"/>
        <w:spacing w:line="360" w:lineRule="auto"/>
        <w:jc w:val="center"/>
        <w:rPr>
          <w:rFonts w:asciiTheme="minorBidi" w:hAnsiTheme="minorBidi" w:cstheme="minorBidi"/>
          <w:b/>
          <w:bCs/>
          <w:color w:val="auto"/>
          <w:sz w:val="24"/>
          <w:szCs w:val="24"/>
          <w:rtl/>
          <w:lang w:bidi="he-IL"/>
        </w:rPr>
      </w:pPr>
      <w:r w:rsidRPr="00661290">
        <w:rPr>
          <w:rFonts w:asciiTheme="minorBidi" w:hAnsiTheme="minorBidi" w:cstheme="minorBidi"/>
          <w:b/>
          <w:bCs/>
          <w:color w:val="auto"/>
          <w:sz w:val="24"/>
          <w:szCs w:val="24"/>
          <w:rtl/>
          <w:lang w:bidi="he-IL"/>
        </w:rPr>
        <w:lastRenderedPageBreak/>
        <w:t xml:space="preserve">מכללה האקדמית הערבית לחינוך בישראל- חיפה </w:t>
      </w:r>
    </w:p>
    <w:p w14:paraId="57FE1F6F" w14:textId="77777777" w:rsidR="00A32C62" w:rsidRPr="00210697" w:rsidRDefault="00A32C62" w:rsidP="002E7CF0">
      <w:pPr>
        <w:tabs>
          <w:tab w:val="left" w:pos="90"/>
          <w:tab w:val="left" w:pos="270"/>
          <w:tab w:val="left" w:pos="360"/>
        </w:tabs>
        <w:bidi w:val="0"/>
        <w:spacing w:line="360" w:lineRule="auto"/>
        <w:jc w:val="center"/>
        <w:rPr>
          <w:rFonts w:asciiTheme="minorBidi" w:hAnsiTheme="minorBidi" w:cstheme="minorBidi"/>
          <w:b/>
          <w:bCs/>
          <w:color w:val="auto"/>
          <w:sz w:val="24"/>
          <w:szCs w:val="24"/>
          <w:rtl/>
        </w:rPr>
      </w:pPr>
      <w:r w:rsidRPr="00210697">
        <w:rPr>
          <w:rFonts w:asciiTheme="minorBidi" w:hAnsiTheme="minorBidi" w:cstheme="minorBidi"/>
          <w:b/>
          <w:bCs/>
          <w:color w:val="auto"/>
          <w:sz w:val="24"/>
          <w:szCs w:val="24"/>
          <w:rtl/>
        </w:rPr>
        <w:t>الكليّة الأكاديمية العربية للتربية في اسرائيل- حيفا</w:t>
      </w:r>
    </w:p>
    <w:p w14:paraId="4B08C1B6" w14:textId="77777777" w:rsidR="00A32C62" w:rsidRPr="00210697" w:rsidRDefault="00A32C62" w:rsidP="002E7CF0">
      <w:pPr>
        <w:tabs>
          <w:tab w:val="left" w:pos="90"/>
          <w:tab w:val="left" w:pos="270"/>
          <w:tab w:val="left" w:pos="360"/>
        </w:tabs>
        <w:bidi w:val="0"/>
        <w:spacing w:line="360" w:lineRule="auto"/>
        <w:jc w:val="center"/>
        <w:rPr>
          <w:rFonts w:asciiTheme="majorBidi" w:hAnsiTheme="majorBidi" w:cstheme="majorBidi"/>
          <w:b/>
          <w:bCs/>
          <w:color w:val="auto"/>
          <w:sz w:val="28"/>
          <w:szCs w:val="28"/>
          <w:rtl/>
        </w:rPr>
      </w:pPr>
      <w:r w:rsidRPr="00210697">
        <w:rPr>
          <w:rFonts w:asciiTheme="majorBidi" w:hAnsiTheme="majorBidi" w:cstheme="majorBidi"/>
          <w:b/>
          <w:bCs/>
          <w:color w:val="auto"/>
          <w:sz w:val="28"/>
          <w:szCs w:val="28"/>
        </w:rPr>
        <w:t xml:space="preserve"> </w:t>
      </w:r>
    </w:p>
    <w:p w14:paraId="29FC3B89" w14:textId="6511A0B9" w:rsidR="007E5256" w:rsidRPr="00661290" w:rsidRDefault="007E5256" w:rsidP="002E7CF0">
      <w:pPr>
        <w:tabs>
          <w:tab w:val="left" w:pos="90"/>
          <w:tab w:val="left" w:pos="270"/>
          <w:tab w:val="left" w:pos="360"/>
        </w:tabs>
        <w:bidi w:val="0"/>
        <w:spacing w:line="360" w:lineRule="auto"/>
        <w:jc w:val="center"/>
        <w:rPr>
          <w:rFonts w:asciiTheme="majorBidi" w:hAnsiTheme="majorBidi" w:cstheme="majorBidi"/>
          <w:color w:val="auto"/>
          <w:sz w:val="28"/>
          <w:szCs w:val="28"/>
        </w:rPr>
      </w:pPr>
      <w:r w:rsidRPr="00661290">
        <w:rPr>
          <w:rFonts w:ascii="Times New Roman" w:hAnsi="Times New Roman" w:cs="Times New Roman"/>
          <w:b/>
          <w:bCs/>
          <w:color w:val="auto"/>
          <w:sz w:val="28"/>
          <w:szCs w:val="28"/>
          <w:rPrChange w:id="45" w:author="LH" w:date="2019-03-17T09:21:00Z">
            <w:rPr>
              <w:rFonts w:asciiTheme="majorBidi" w:hAnsiTheme="majorBidi" w:cstheme="majorBidi"/>
              <w:b/>
              <w:bCs/>
              <w:color w:val="auto"/>
              <w:sz w:val="28"/>
              <w:szCs w:val="28"/>
            </w:rPr>
          </w:rPrChange>
        </w:rPr>
        <w:t xml:space="preserve">Students’ attitudes towards science </w:t>
      </w:r>
      <w:del w:id="46" w:author="LH" w:date="2019-03-14T18:29:00Z">
        <w:r w:rsidRPr="00661290" w:rsidDel="00633B6B">
          <w:rPr>
            <w:rFonts w:ascii="Times New Roman" w:hAnsi="Times New Roman" w:cs="Times New Roman"/>
            <w:b/>
            <w:bCs/>
            <w:color w:val="auto"/>
            <w:sz w:val="28"/>
            <w:szCs w:val="28"/>
            <w:rPrChange w:id="47" w:author="LH" w:date="2019-03-17T09:21:00Z">
              <w:rPr>
                <w:rFonts w:asciiTheme="majorBidi" w:hAnsiTheme="majorBidi" w:cstheme="majorBidi"/>
                <w:b/>
                <w:bCs/>
                <w:color w:val="auto"/>
                <w:sz w:val="28"/>
                <w:szCs w:val="28"/>
              </w:rPr>
            </w:rPrChange>
          </w:rPr>
          <w:delText xml:space="preserve">in </w:delText>
        </w:r>
      </w:del>
      <w:ins w:id="48" w:author="LH" w:date="2019-03-14T18:29:00Z">
        <w:r w:rsidR="00633B6B" w:rsidRPr="00661290">
          <w:rPr>
            <w:rFonts w:ascii="Times New Roman" w:hAnsi="Times New Roman" w:cs="Times New Roman"/>
            <w:b/>
            <w:bCs/>
            <w:color w:val="auto"/>
            <w:sz w:val="28"/>
            <w:szCs w:val="28"/>
            <w:rPrChange w:id="49" w:author="LH" w:date="2019-03-17T09:21:00Z">
              <w:rPr>
                <w:rFonts w:asciiTheme="majorBidi" w:hAnsiTheme="majorBidi" w:cstheme="majorBidi"/>
                <w:b/>
                <w:bCs/>
                <w:color w:val="auto"/>
                <w:sz w:val="28"/>
                <w:szCs w:val="28"/>
              </w:rPr>
            </w:rPrChange>
          </w:rPr>
          <w:t xml:space="preserve">among </w:t>
        </w:r>
      </w:ins>
      <w:r w:rsidRPr="00661290">
        <w:rPr>
          <w:rFonts w:ascii="Times New Roman" w:hAnsi="Times New Roman" w:cs="Times New Roman"/>
          <w:b/>
          <w:bCs/>
          <w:color w:val="auto"/>
          <w:sz w:val="28"/>
          <w:szCs w:val="28"/>
          <w:rPrChange w:id="50" w:author="LH" w:date="2019-03-17T09:21:00Z">
            <w:rPr>
              <w:rFonts w:asciiTheme="majorBidi" w:hAnsiTheme="majorBidi" w:cstheme="majorBidi"/>
              <w:b/>
              <w:bCs/>
              <w:color w:val="auto"/>
              <w:sz w:val="28"/>
              <w:szCs w:val="28"/>
            </w:rPr>
          </w:rPrChange>
        </w:rPr>
        <w:t xml:space="preserve">the Arabic </w:t>
      </w:r>
      <w:r w:rsidR="00C1192A" w:rsidRPr="00661290">
        <w:rPr>
          <w:rFonts w:ascii="Times New Roman" w:hAnsi="Times New Roman" w:cs="Times New Roman"/>
          <w:b/>
          <w:bCs/>
          <w:color w:val="auto"/>
          <w:sz w:val="28"/>
          <w:szCs w:val="28"/>
          <w:rPrChange w:id="51" w:author="LH" w:date="2019-03-17T09:21:00Z">
            <w:rPr>
              <w:rFonts w:asciiTheme="majorBidi" w:hAnsiTheme="majorBidi" w:cstheme="majorBidi"/>
              <w:b/>
              <w:bCs/>
              <w:color w:val="auto"/>
              <w:sz w:val="28"/>
              <w:szCs w:val="28"/>
            </w:rPr>
          </w:rPrChange>
        </w:rPr>
        <w:t xml:space="preserve">speakers </w:t>
      </w:r>
      <w:del w:id="52" w:author="LH" w:date="2019-03-14T18:29:00Z">
        <w:r w:rsidR="00C1192A" w:rsidRPr="00661290" w:rsidDel="00633B6B">
          <w:rPr>
            <w:rFonts w:ascii="Times New Roman" w:hAnsi="Times New Roman" w:cs="Times New Roman"/>
            <w:b/>
            <w:bCs/>
            <w:color w:val="auto"/>
            <w:sz w:val="28"/>
            <w:szCs w:val="28"/>
            <w:rPrChange w:id="53" w:author="LH" w:date="2019-03-17T09:21:00Z">
              <w:rPr>
                <w:rFonts w:asciiTheme="minorBidi" w:hAnsiTheme="minorBidi" w:cstheme="minorBidi"/>
                <w:b/>
                <w:bCs/>
                <w:color w:val="auto"/>
                <w:sz w:val="24"/>
                <w:szCs w:val="24"/>
              </w:rPr>
            </w:rPrChange>
          </w:rPr>
          <w:delText xml:space="preserve">in </w:delText>
        </w:r>
      </w:del>
      <w:ins w:id="54" w:author="LH" w:date="2019-03-14T18:29:00Z">
        <w:r w:rsidR="00633B6B" w:rsidRPr="00661290">
          <w:rPr>
            <w:rFonts w:ascii="Times New Roman" w:hAnsi="Times New Roman" w:cs="Times New Roman"/>
            <w:b/>
            <w:bCs/>
            <w:color w:val="auto"/>
            <w:sz w:val="28"/>
            <w:szCs w:val="28"/>
            <w:rPrChange w:id="55" w:author="LH" w:date="2019-03-17T09:21:00Z">
              <w:rPr>
                <w:rFonts w:asciiTheme="minorBidi" w:hAnsiTheme="minorBidi" w:cstheme="minorBidi"/>
                <w:b/>
                <w:bCs/>
                <w:color w:val="auto"/>
                <w:sz w:val="24"/>
                <w:szCs w:val="24"/>
              </w:rPr>
            </w:rPrChange>
          </w:rPr>
          <w:t xml:space="preserve">of </w:t>
        </w:r>
      </w:ins>
      <w:r w:rsidR="00C1192A" w:rsidRPr="00661290">
        <w:rPr>
          <w:rFonts w:ascii="Times New Roman" w:hAnsi="Times New Roman" w:cs="Times New Roman"/>
          <w:b/>
          <w:bCs/>
          <w:color w:val="auto"/>
          <w:sz w:val="28"/>
          <w:szCs w:val="28"/>
          <w:rPrChange w:id="56" w:author="LH" w:date="2019-03-17T09:21:00Z">
            <w:rPr>
              <w:rFonts w:asciiTheme="minorBidi" w:hAnsiTheme="minorBidi" w:cstheme="minorBidi"/>
              <w:b/>
              <w:bCs/>
              <w:color w:val="auto"/>
              <w:sz w:val="24"/>
              <w:szCs w:val="24"/>
            </w:rPr>
          </w:rPrChange>
        </w:rPr>
        <w:t>East</w:t>
      </w:r>
      <w:r w:rsidR="00C1192A" w:rsidRPr="00661290">
        <w:rPr>
          <w:rFonts w:asciiTheme="minorBidi" w:hAnsiTheme="minorBidi" w:cstheme="minorBidi"/>
          <w:b/>
          <w:bCs/>
          <w:color w:val="auto"/>
          <w:sz w:val="28"/>
          <w:szCs w:val="28"/>
          <w:rPrChange w:id="57" w:author="LH" w:date="2019-03-17T09:21:00Z">
            <w:rPr>
              <w:rFonts w:asciiTheme="minorBidi" w:hAnsiTheme="minorBidi" w:cstheme="minorBidi"/>
              <w:b/>
              <w:bCs/>
              <w:color w:val="auto"/>
              <w:sz w:val="24"/>
              <w:szCs w:val="24"/>
            </w:rPr>
          </w:rPrChange>
        </w:rPr>
        <w:t xml:space="preserve"> </w:t>
      </w:r>
      <w:r w:rsidR="00C1192A" w:rsidRPr="00661290">
        <w:rPr>
          <w:rFonts w:ascii="Times New Roman" w:hAnsi="Times New Roman" w:cs="Times New Roman"/>
          <w:b/>
          <w:bCs/>
          <w:color w:val="auto"/>
          <w:sz w:val="28"/>
          <w:szCs w:val="28"/>
          <w:rPrChange w:id="58" w:author="LH" w:date="2019-03-17T09:21:00Z">
            <w:rPr>
              <w:rFonts w:asciiTheme="minorBidi" w:hAnsiTheme="minorBidi" w:cstheme="minorBidi"/>
              <w:b/>
              <w:bCs/>
              <w:color w:val="auto"/>
              <w:sz w:val="24"/>
              <w:szCs w:val="24"/>
            </w:rPr>
          </w:rPrChange>
        </w:rPr>
        <w:t>Jerusalem</w:t>
      </w:r>
      <w:r w:rsidRPr="00661290">
        <w:rPr>
          <w:rFonts w:ascii="Times New Roman" w:hAnsi="Times New Roman" w:cs="Times New Roman"/>
          <w:b/>
          <w:bCs/>
          <w:color w:val="auto"/>
          <w:sz w:val="28"/>
          <w:szCs w:val="28"/>
          <w:rPrChange w:id="59" w:author="LH" w:date="2019-03-17T09:21:00Z">
            <w:rPr>
              <w:rFonts w:asciiTheme="majorBidi" w:hAnsiTheme="majorBidi" w:cstheme="majorBidi"/>
              <w:b/>
              <w:bCs/>
              <w:color w:val="auto"/>
              <w:sz w:val="28"/>
              <w:szCs w:val="28"/>
            </w:rPr>
          </w:rPrChange>
        </w:rPr>
        <w:t xml:space="preserve">: </w:t>
      </w:r>
      <w:r w:rsidR="00C1192A" w:rsidRPr="00661290">
        <w:rPr>
          <w:rFonts w:ascii="Times New Roman" w:hAnsi="Times New Roman" w:cs="Times New Roman"/>
          <w:b/>
          <w:bCs/>
          <w:color w:val="auto"/>
          <w:sz w:val="28"/>
          <w:szCs w:val="28"/>
          <w:rPrChange w:id="60" w:author="LH" w:date="2019-03-17T09:21:00Z">
            <w:rPr>
              <w:rFonts w:asciiTheme="minorBidi" w:hAnsiTheme="minorBidi" w:cstheme="minorBidi"/>
              <w:b/>
              <w:bCs/>
              <w:color w:val="auto"/>
              <w:sz w:val="24"/>
              <w:szCs w:val="24"/>
            </w:rPr>
          </w:rPrChange>
        </w:rPr>
        <w:t>dependence on</w:t>
      </w:r>
      <w:r w:rsidR="00C1192A" w:rsidRPr="00661290">
        <w:rPr>
          <w:rFonts w:ascii="Times New Roman" w:hAnsi="Times New Roman" w:cs="Times New Roman"/>
          <w:b/>
          <w:bCs/>
          <w:color w:val="auto"/>
          <w:sz w:val="28"/>
          <w:szCs w:val="28"/>
          <w:rPrChange w:id="61" w:author="LH" w:date="2019-03-17T09:21:00Z">
            <w:rPr>
              <w:rFonts w:asciiTheme="majorBidi" w:hAnsiTheme="majorBidi" w:cstheme="majorBidi"/>
              <w:b/>
              <w:bCs/>
              <w:color w:val="auto"/>
              <w:sz w:val="28"/>
              <w:szCs w:val="28"/>
            </w:rPr>
          </w:rPrChange>
        </w:rPr>
        <w:t xml:space="preserve"> </w:t>
      </w:r>
      <w:r w:rsidRPr="00661290">
        <w:rPr>
          <w:rFonts w:ascii="Times New Roman" w:hAnsi="Times New Roman" w:cs="Times New Roman"/>
          <w:b/>
          <w:bCs/>
          <w:color w:val="auto"/>
          <w:sz w:val="28"/>
          <w:szCs w:val="28"/>
          <w:rPrChange w:id="62" w:author="LH" w:date="2019-03-17T09:21:00Z">
            <w:rPr>
              <w:rFonts w:asciiTheme="majorBidi" w:hAnsiTheme="majorBidi" w:cstheme="majorBidi"/>
              <w:b/>
              <w:bCs/>
              <w:color w:val="auto"/>
              <w:sz w:val="28"/>
              <w:szCs w:val="28"/>
            </w:rPr>
          </w:rPrChange>
        </w:rPr>
        <w:t xml:space="preserve">demographic characteristics such as gender,  </w:t>
      </w:r>
      <w:del w:id="63" w:author="LH" w:date="2019-03-17T09:18:00Z">
        <w:r w:rsidRPr="00661290" w:rsidDel="00661290">
          <w:rPr>
            <w:rFonts w:ascii="Times New Roman" w:hAnsi="Times New Roman" w:cs="Times New Roman"/>
            <w:b/>
            <w:bCs/>
            <w:color w:val="auto"/>
            <w:sz w:val="28"/>
            <w:szCs w:val="28"/>
            <w:rPrChange w:id="64" w:author="LH" w:date="2019-03-17T09:21:00Z">
              <w:rPr>
                <w:rFonts w:asciiTheme="majorBidi" w:hAnsiTheme="majorBidi" w:cstheme="majorBidi"/>
                <w:b/>
                <w:bCs/>
                <w:color w:val="auto"/>
                <w:sz w:val="28"/>
                <w:szCs w:val="28"/>
              </w:rPr>
            </w:rPrChange>
          </w:rPr>
          <w:delText>school</w:delText>
        </w:r>
        <w:r w:rsidRPr="00661290" w:rsidDel="00661290">
          <w:rPr>
            <w:rFonts w:asciiTheme="majorBidi" w:hAnsiTheme="majorBidi" w:cstheme="majorBidi"/>
            <w:b/>
            <w:bCs/>
            <w:color w:val="auto"/>
            <w:sz w:val="28"/>
            <w:szCs w:val="28"/>
          </w:rPr>
          <w:delText xml:space="preserve"> </w:delText>
        </w:r>
        <w:r w:rsidRPr="00661290" w:rsidDel="00661290">
          <w:rPr>
            <w:rFonts w:ascii="Times New Roman" w:hAnsi="Times New Roman" w:cs="Times New Roman"/>
            <w:b/>
            <w:bCs/>
            <w:color w:val="auto"/>
            <w:sz w:val="28"/>
            <w:szCs w:val="28"/>
            <w:rPrChange w:id="65" w:author="LH" w:date="2019-03-17T09:21:00Z">
              <w:rPr>
                <w:rFonts w:asciiTheme="majorBidi" w:hAnsiTheme="majorBidi" w:cstheme="majorBidi"/>
                <w:b/>
                <w:bCs/>
                <w:color w:val="auto"/>
                <w:sz w:val="28"/>
                <w:szCs w:val="28"/>
              </w:rPr>
            </w:rPrChange>
          </w:rPr>
          <w:delText>stage</w:delText>
        </w:r>
      </w:del>
      <w:ins w:id="66" w:author="LH" w:date="2019-03-17T09:18:00Z">
        <w:r w:rsidR="00661290" w:rsidRPr="00661290">
          <w:rPr>
            <w:rFonts w:ascii="Times New Roman" w:hAnsi="Times New Roman" w:cs="Times New Roman"/>
            <w:b/>
            <w:bCs/>
            <w:color w:val="auto"/>
            <w:sz w:val="28"/>
            <w:szCs w:val="28"/>
          </w:rPr>
          <w:t>grade level</w:t>
        </w:r>
      </w:ins>
      <w:r w:rsidR="00F06CE5" w:rsidRPr="00661290">
        <w:rPr>
          <w:rFonts w:ascii="Times New Roman" w:hAnsi="Times New Roman" w:cs="Times New Roman"/>
          <w:b/>
          <w:bCs/>
          <w:color w:val="auto"/>
          <w:sz w:val="28"/>
          <w:szCs w:val="28"/>
          <w:rtl/>
          <w:rPrChange w:id="67" w:author="LH" w:date="2019-03-17T09:21:00Z">
            <w:rPr>
              <w:rFonts w:asciiTheme="majorBidi" w:hAnsiTheme="majorBidi" w:cstheme="majorBidi"/>
              <w:b/>
              <w:bCs/>
              <w:color w:val="auto"/>
              <w:sz w:val="28"/>
              <w:szCs w:val="28"/>
              <w:rtl/>
            </w:rPr>
          </w:rPrChange>
        </w:rPr>
        <w:t xml:space="preserve"> </w:t>
      </w:r>
      <w:r w:rsidR="00F06CE5" w:rsidRPr="00661290">
        <w:rPr>
          <w:rFonts w:ascii="Times New Roman" w:hAnsi="Times New Roman" w:cs="Times New Roman"/>
          <w:b/>
          <w:bCs/>
          <w:color w:val="auto"/>
          <w:sz w:val="28"/>
          <w:szCs w:val="28"/>
          <w:rPrChange w:id="68" w:author="LH" w:date="2019-03-17T09:21:00Z">
            <w:rPr>
              <w:rFonts w:asciiTheme="minorBidi" w:hAnsiTheme="minorBidi" w:cstheme="minorBidi"/>
              <w:b/>
              <w:bCs/>
              <w:color w:val="auto"/>
              <w:sz w:val="24"/>
              <w:szCs w:val="24"/>
            </w:rPr>
          </w:rPrChange>
        </w:rPr>
        <w:t xml:space="preserve">and </w:t>
      </w:r>
      <w:ins w:id="69" w:author="LH" w:date="2019-03-17T09:18:00Z">
        <w:r w:rsidR="00661290" w:rsidRPr="00661290">
          <w:rPr>
            <w:rFonts w:ascii="Times New Roman" w:hAnsi="Times New Roman" w:cs="Times New Roman"/>
            <w:b/>
            <w:bCs/>
            <w:color w:val="auto"/>
            <w:sz w:val="28"/>
            <w:szCs w:val="28"/>
          </w:rPr>
          <w:t>d</w:t>
        </w:r>
      </w:ins>
      <w:del w:id="70" w:author="LH" w:date="2019-03-17T09:18:00Z">
        <w:r w:rsidR="00F06CE5" w:rsidRPr="00661290" w:rsidDel="00661290">
          <w:rPr>
            <w:rFonts w:ascii="Times New Roman" w:hAnsi="Times New Roman" w:cs="Times New Roman"/>
            <w:b/>
            <w:bCs/>
            <w:color w:val="auto"/>
            <w:sz w:val="28"/>
            <w:szCs w:val="28"/>
            <w:rPrChange w:id="71" w:author="LH" w:date="2019-03-17T09:21:00Z">
              <w:rPr>
                <w:rFonts w:asciiTheme="minorBidi" w:hAnsiTheme="minorBidi" w:cstheme="minorBidi"/>
                <w:b/>
                <w:bCs/>
                <w:color w:val="auto"/>
                <w:sz w:val="24"/>
                <w:szCs w:val="24"/>
              </w:rPr>
            </w:rPrChange>
          </w:rPr>
          <w:delText>D</w:delText>
        </w:r>
      </w:del>
      <w:r w:rsidR="00F06CE5" w:rsidRPr="00661290">
        <w:rPr>
          <w:rFonts w:ascii="Times New Roman" w:hAnsi="Times New Roman" w:cs="Times New Roman"/>
          <w:b/>
          <w:bCs/>
          <w:color w:val="auto"/>
          <w:sz w:val="28"/>
          <w:szCs w:val="28"/>
          <w:rPrChange w:id="72" w:author="LH" w:date="2019-03-17T09:21:00Z">
            <w:rPr>
              <w:rFonts w:asciiTheme="minorBidi" w:hAnsiTheme="minorBidi" w:cstheme="minorBidi"/>
              <w:b/>
              <w:bCs/>
              <w:color w:val="auto"/>
              <w:sz w:val="24"/>
              <w:szCs w:val="24"/>
            </w:rPr>
          </w:rPrChange>
        </w:rPr>
        <w:t>isciplines</w:t>
      </w:r>
      <w:r w:rsidRPr="00661290">
        <w:rPr>
          <w:rFonts w:ascii="Times New Roman" w:hAnsi="Times New Roman" w:cs="Times New Roman"/>
          <w:color w:val="auto"/>
          <w:sz w:val="28"/>
          <w:szCs w:val="28"/>
          <w:rPrChange w:id="73" w:author="LH" w:date="2019-03-17T09:21:00Z">
            <w:rPr>
              <w:rFonts w:asciiTheme="majorBidi" w:hAnsiTheme="majorBidi" w:cstheme="majorBidi"/>
              <w:color w:val="auto"/>
              <w:sz w:val="28"/>
              <w:szCs w:val="28"/>
            </w:rPr>
          </w:rPrChange>
        </w:rPr>
        <w:t>.</w:t>
      </w:r>
    </w:p>
    <w:p w14:paraId="4C84B722" w14:textId="159184E1" w:rsidR="00A10C3D" w:rsidRPr="00210697" w:rsidRDefault="00A10C3D" w:rsidP="00690175">
      <w:pPr>
        <w:tabs>
          <w:tab w:val="left" w:pos="90"/>
          <w:tab w:val="left" w:pos="270"/>
          <w:tab w:val="left" w:pos="360"/>
        </w:tabs>
        <w:bidi w:val="0"/>
        <w:spacing w:line="360" w:lineRule="auto"/>
        <w:jc w:val="center"/>
        <w:rPr>
          <w:rFonts w:asciiTheme="minorBidi" w:hAnsiTheme="minorBidi" w:cstheme="minorBidi"/>
          <w:bCs/>
          <w:color w:val="auto"/>
          <w:sz w:val="28"/>
          <w:szCs w:val="28"/>
          <w:rtl/>
        </w:rPr>
      </w:pPr>
      <w:r w:rsidRPr="00210697">
        <w:rPr>
          <w:rFonts w:asciiTheme="minorBidi" w:hAnsiTheme="minorBidi" w:cstheme="minorBidi"/>
          <w:bCs/>
          <w:color w:val="auto"/>
          <w:sz w:val="28"/>
          <w:szCs w:val="28"/>
          <w:rtl/>
          <w:lang w:bidi="ar-JO"/>
        </w:rPr>
        <w:t>اتجاهات الطلبة نحو مادة العلوم في الوسط العربي</w:t>
      </w:r>
      <w:r w:rsidR="00C1192A" w:rsidRPr="00210697">
        <w:rPr>
          <w:rFonts w:asciiTheme="minorBidi" w:hAnsiTheme="minorBidi" w:cstheme="minorBidi"/>
          <w:bCs/>
          <w:color w:val="auto"/>
          <w:sz w:val="28"/>
          <w:szCs w:val="28"/>
          <w:rtl/>
        </w:rPr>
        <w:t>:</w:t>
      </w:r>
    </w:p>
    <w:p w14:paraId="1A726E51" w14:textId="6007D62F" w:rsidR="00A10C3D" w:rsidRPr="00210697" w:rsidRDefault="00C1192A" w:rsidP="00690175">
      <w:pPr>
        <w:tabs>
          <w:tab w:val="left" w:pos="90"/>
          <w:tab w:val="left" w:pos="270"/>
          <w:tab w:val="left" w:pos="360"/>
        </w:tabs>
        <w:bidi w:val="0"/>
        <w:spacing w:line="360" w:lineRule="auto"/>
        <w:jc w:val="center"/>
        <w:rPr>
          <w:rFonts w:asciiTheme="minorBidi" w:hAnsiTheme="minorBidi" w:cstheme="minorBidi"/>
          <w:bCs/>
          <w:color w:val="auto"/>
          <w:sz w:val="28"/>
          <w:szCs w:val="28"/>
          <w:rtl/>
          <w:lang w:bidi="ar-JO"/>
        </w:rPr>
      </w:pPr>
      <w:r w:rsidRPr="00210697">
        <w:rPr>
          <w:rFonts w:asciiTheme="minorBidi" w:hAnsiTheme="minorBidi" w:cstheme="minorBidi"/>
          <w:bCs/>
          <w:color w:val="auto"/>
          <w:sz w:val="28"/>
          <w:szCs w:val="28"/>
          <w:rtl/>
          <w:lang w:bidi="ar-JO"/>
        </w:rPr>
        <w:t>العلاقة بخصائص ديمغرافية مثل</w:t>
      </w:r>
      <w:r w:rsidR="00A10C3D" w:rsidRPr="00210697">
        <w:rPr>
          <w:rFonts w:asciiTheme="minorBidi" w:hAnsiTheme="minorBidi" w:cstheme="minorBidi"/>
          <w:bCs/>
          <w:color w:val="auto"/>
          <w:sz w:val="28"/>
          <w:szCs w:val="28"/>
          <w:rtl/>
          <w:lang w:bidi="ar-JO"/>
        </w:rPr>
        <w:t xml:space="preserve"> الجنس،  المرحلة الدراسية</w:t>
      </w:r>
      <w:r w:rsidR="00F06CE5" w:rsidRPr="00210697">
        <w:rPr>
          <w:rFonts w:asciiTheme="minorBidi" w:hAnsiTheme="minorBidi" w:cstheme="minorBidi"/>
          <w:bCs/>
          <w:color w:val="auto"/>
          <w:sz w:val="28"/>
          <w:szCs w:val="28"/>
          <w:rtl/>
          <w:lang w:bidi="ar-JO"/>
        </w:rPr>
        <w:t>، والتخصصات</w:t>
      </w:r>
    </w:p>
    <w:p w14:paraId="32FEE089" w14:textId="77777777" w:rsidR="007E5256" w:rsidRPr="00661290" w:rsidRDefault="007E5256"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Pr>
      </w:pPr>
      <w:r w:rsidRPr="00661290">
        <w:rPr>
          <w:rFonts w:asciiTheme="majorBidi" w:hAnsiTheme="majorBidi" w:cstheme="majorBidi"/>
          <w:b/>
          <w:color w:val="auto"/>
          <w:sz w:val="28"/>
          <w:szCs w:val="28"/>
        </w:rPr>
        <w:t>Submitted by:</w:t>
      </w:r>
    </w:p>
    <w:p w14:paraId="76F8A9B4" w14:textId="77777777" w:rsidR="007E5256" w:rsidRPr="00661290" w:rsidRDefault="007E5256"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Pr>
      </w:pPr>
      <w:r w:rsidRPr="00661290">
        <w:rPr>
          <w:rFonts w:asciiTheme="majorBidi" w:hAnsiTheme="majorBidi" w:cstheme="majorBidi"/>
          <w:b/>
          <w:color w:val="auto"/>
          <w:sz w:val="28"/>
          <w:szCs w:val="28"/>
        </w:rPr>
        <w:t>Lina Abu-Tair</w:t>
      </w:r>
    </w:p>
    <w:p w14:paraId="3C935899" w14:textId="06C11AE9" w:rsidR="007E5256" w:rsidRPr="00661290" w:rsidRDefault="007E5256" w:rsidP="002E7CF0">
      <w:pPr>
        <w:tabs>
          <w:tab w:val="left" w:pos="90"/>
          <w:tab w:val="left" w:pos="270"/>
          <w:tab w:val="left" w:pos="360"/>
        </w:tabs>
        <w:bidi w:val="0"/>
        <w:spacing w:line="360" w:lineRule="auto"/>
        <w:jc w:val="center"/>
        <w:rPr>
          <w:rFonts w:asciiTheme="majorBidi" w:hAnsiTheme="majorBidi" w:cstheme="majorBidi"/>
          <w:b/>
          <w:color w:val="auto"/>
          <w:sz w:val="28"/>
          <w:szCs w:val="28"/>
          <w:rtl/>
        </w:rPr>
      </w:pPr>
      <w:r w:rsidRPr="00661290">
        <w:rPr>
          <w:rFonts w:asciiTheme="majorBidi" w:hAnsiTheme="majorBidi" w:cstheme="majorBidi"/>
          <w:b/>
          <w:color w:val="auto"/>
          <w:sz w:val="28"/>
          <w:szCs w:val="28"/>
        </w:rPr>
        <w:t>ID:</w:t>
      </w:r>
      <w:ins w:id="74" w:author="LH" w:date="2019-03-17T09:59:00Z">
        <w:r w:rsidR="00C62780">
          <w:rPr>
            <w:rFonts w:asciiTheme="majorBidi" w:hAnsiTheme="majorBidi" w:cstheme="majorBidi"/>
            <w:b/>
            <w:color w:val="auto"/>
            <w:sz w:val="28"/>
            <w:szCs w:val="28"/>
          </w:rPr>
          <w:t xml:space="preserve"> </w:t>
        </w:r>
      </w:ins>
      <w:r w:rsidRPr="00661290">
        <w:rPr>
          <w:rFonts w:asciiTheme="majorBidi" w:hAnsiTheme="majorBidi" w:cstheme="majorBidi"/>
          <w:b/>
          <w:color w:val="auto"/>
          <w:sz w:val="28"/>
          <w:szCs w:val="28"/>
        </w:rPr>
        <w:t>300641412</w:t>
      </w:r>
    </w:p>
    <w:p w14:paraId="7BBAC94F" w14:textId="77777777" w:rsidR="008E4696" w:rsidRPr="00661290" w:rsidRDefault="008E4696" w:rsidP="002E7CF0">
      <w:pPr>
        <w:tabs>
          <w:tab w:val="left" w:pos="90"/>
          <w:tab w:val="left" w:pos="270"/>
          <w:tab w:val="left" w:pos="360"/>
        </w:tabs>
        <w:bidi w:val="0"/>
        <w:spacing w:line="360" w:lineRule="auto"/>
        <w:jc w:val="center"/>
        <w:rPr>
          <w:rFonts w:asciiTheme="majorBidi" w:hAnsiTheme="majorBidi" w:cstheme="majorBidi"/>
          <w:b/>
          <w:color w:val="auto"/>
          <w:sz w:val="28"/>
          <w:szCs w:val="28"/>
          <w:rtl/>
        </w:rPr>
      </w:pPr>
    </w:p>
    <w:p w14:paraId="47C9D2D6" w14:textId="77777777" w:rsidR="008E4696" w:rsidRPr="00210697" w:rsidRDefault="008E4696"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Pr>
      </w:pPr>
      <w:r w:rsidRPr="00210697">
        <w:rPr>
          <w:rFonts w:asciiTheme="majorBidi" w:hAnsiTheme="majorBidi" w:cstheme="majorBidi"/>
          <w:b/>
          <w:color w:val="auto"/>
          <w:sz w:val="28"/>
          <w:szCs w:val="28"/>
        </w:rPr>
        <w:t>Supervisors: Dr. Muhammad Hugerat</w:t>
      </w:r>
    </w:p>
    <w:p w14:paraId="24AA2E64" w14:textId="77777777" w:rsidR="008E4696" w:rsidRPr="00661290" w:rsidRDefault="00A32C62"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tl/>
        </w:rPr>
      </w:pPr>
      <w:r w:rsidRPr="00210697">
        <w:rPr>
          <w:rFonts w:asciiTheme="majorBidi" w:hAnsiTheme="majorBidi" w:cstheme="majorBidi"/>
          <w:b/>
          <w:color w:val="auto"/>
          <w:sz w:val="28"/>
          <w:szCs w:val="28"/>
        </w:rPr>
        <w:t xml:space="preserve">               </w:t>
      </w:r>
      <w:r w:rsidR="008E4696" w:rsidRPr="00661290">
        <w:rPr>
          <w:rFonts w:asciiTheme="majorBidi" w:hAnsiTheme="majorBidi" w:cstheme="majorBidi"/>
          <w:b/>
          <w:color w:val="auto"/>
          <w:sz w:val="28"/>
          <w:szCs w:val="28"/>
        </w:rPr>
        <w:t>Dr. Ahmad Basheer</w:t>
      </w:r>
    </w:p>
    <w:p w14:paraId="2FC27338" w14:textId="77777777" w:rsidR="007E5256" w:rsidRPr="00661290" w:rsidRDefault="007E5256" w:rsidP="002E7CF0">
      <w:pPr>
        <w:tabs>
          <w:tab w:val="left" w:pos="90"/>
          <w:tab w:val="left" w:pos="270"/>
          <w:tab w:val="left" w:pos="360"/>
        </w:tabs>
        <w:bidi w:val="0"/>
        <w:spacing w:after="0" w:line="360" w:lineRule="auto"/>
        <w:jc w:val="center"/>
        <w:rPr>
          <w:rFonts w:asciiTheme="majorBidi" w:hAnsiTheme="majorBidi" w:cstheme="majorBidi"/>
          <w:b/>
          <w:color w:val="auto"/>
          <w:sz w:val="28"/>
          <w:szCs w:val="28"/>
          <w:rtl/>
        </w:rPr>
      </w:pPr>
      <w:r w:rsidRPr="00661290">
        <w:rPr>
          <w:rFonts w:asciiTheme="majorBidi" w:hAnsiTheme="majorBidi" w:cstheme="majorBidi"/>
          <w:b/>
          <w:color w:val="auto"/>
          <w:sz w:val="28"/>
          <w:szCs w:val="28"/>
        </w:rPr>
        <w:t>S</w:t>
      </w:r>
      <w:r w:rsidR="008E4696" w:rsidRPr="00661290">
        <w:rPr>
          <w:rFonts w:asciiTheme="majorBidi" w:hAnsiTheme="majorBidi" w:cstheme="majorBidi"/>
          <w:b/>
          <w:color w:val="auto"/>
          <w:sz w:val="28"/>
          <w:szCs w:val="28"/>
        </w:rPr>
        <w:t xml:space="preserve">ubmitted in partial fulfillment of the requirements for the degree of </w:t>
      </w:r>
      <w:r w:rsidRPr="00661290">
        <w:rPr>
          <w:rFonts w:asciiTheme="majorBidi" w:hAnsiTheme="majorBidi" w:cstheme="majorBidi"/>
          <w:b/>
          <w:color w:val="auto"/>
          <w:sz w:val="28"/>
          <w:szCs w:val="28"/>
        </w:rPr>
        <w:t xml:space="preserve">M.Ed. </w:t>
      </w:r>
      <w:r w:rsidR="00A32C62" w:rsidRPr="00661290">
        <w:rPr>
          <w:rFonts w:asciiTheme="majorBidi" w:hAnsiTheme="majorBidi" w:cstheme="majorBidi"/>
          <w:b/>
          <w:color w:val="auto"/>
          <w:sz w:val="28"/>
          <w:szCs w:val="28"/>
        </w:rPr>
        <w:t>i</w:t>
      </w:r>
      <w:r w:rsidRPr="00661290">
        <w:rPr>
          <w:rFonts w:asciiTheme="majorBidi" w:hAnsiTheme="majorBidi" w:cstheme="majorBidi"/>
          <w:b/>
          <w:color w:val="auto"/>
          <w:sz w:val="28"/>
          <w:szCs w:val="28"/>
        </w:rPr>
        <w:t>n Life Science</w:t>
      </w:r>
    </w:p>
    <w:p w14:paraId="51CAEA5C" w14:textId="77777777" w:rsidR="008E4696" w:rsidRPr="00661290" w:rsidRDefault="00A32C62" w:rsidP="002E7CF0">
      <w:pPr>
        <w:tabs>
          <w:tab w:val="left" w:pos="4076"/>
        </w:tabs>
        <w:bidi w:val="0"/>
        <w:spacing w:line="360" w:lineRule="auto"/>
        <w:jc w:val="center"/>
        <w:rPr>
          <w:rFonts w:asciiTheme="majorBidi" w:eastAsia="Arial" w:hAnsiTheme="majorBidi" w:cstheme="majorBidi"/>
          <w:b/>
          <w:color w:val="auto"/>
          <w:sz w:val="28"/>
          <w:szCs w:val="28"/>
          <w:rtl/>
        </w:rPr>
      </w:pPr>
      <w:r w:rsidRPr="00661290">
        <w:rPr>
          <w:rFonts w:asciiTheme="majorBidi" w:eastAsia="Arial" w:hAnsiTheme="majorBidi" w:cstheme="majorBidi"/>
          <w:b/>
          <w:color w:val="auto"/>
          <w:sz w:val="28"/>
          <w:szCs w:val="28"/>
        </w:rPr>
        <w:t>December</w:t>
      </w:r>
      <w:del w:id="75" w:author="LH" w:date="2019-03-17T09:18:00Z">
        <w:r w:rsidRPr="00661290" w:rsidDel="00661290">
          <w:rPr>
            <w:rFonts w:asciiTheme="majorBidi" w:eastAsia="Arial" w:hAnsiTheme="majorBidi" w:cstheme="majorBidi"/>
            <w:b/>
            <w:color w:val="auto"/>
            <w:sz w:val="28"/>
            <w:szCs w:val="28"/>
          </w:rPr>
          <w:delText>,</w:delText>
        </w:r>
      </w:del>
      <w:r w:rsidR="007E5256" w:rsidRPr="00661290">
        <w:rPr>
          <w:rFonts w:asciiTheme="majorBidi" w:eastAsia="Arial" w:hAnsiTheme="majorBidi" w:cstheme="majorBidi"/>
          <w:b/>
          <w:color w:val="auto"/>
          <w:sz w:val="28"/>
          <w:szCs w:val="28"/>
        </w:rPr>
        <w:t xml:space="preserve"> 2018</w:t>
      </w:r>
    </w:p>
    <w:p w14:paraId="708D9C0B" w14:textId="77777777" w:rsidR="00DB4AD4" w:rsidRPr="00661290" w:rsidRDefault="00DB4AD4" w:rsidP="00690175">
      <w:pPr>
        <w:bidi w:val="0"/>
        <w:spacing w:before="240" w:line="360" w:lineRule="auto"/>
        <w:jc w:val="center"/>
        <w:rPr>
          <w:rFonts w:ascii="Arial" w:hAnsi="Arial"/>
          <w:color w:val="auto"/>
          <w:sz w:val="24"/>
          <w:szCs w:val="24"/>
          <w:rtl/>
        </w:rPr>
      </w:pPr>
      <w:r w:rsidRPr="00661290">
        <w:rPr>
          <w:rFonts w:ascii="Arial" w:hAnsi="Arial" w:cs="Times New Roman"/>
          <w:color w:val="auto"/>
          <w:sz w:val="24"/>
          <w:szCs w:val="24"/>
          <w:rtl/>
          <w:lang w:bidi="he-IL"/>
        </w:rPr>
        <w:t>אישור ע</w:t>
      </w:r>
      <w:r w:rsidRPr="00661290">
        <w:rPr>
          <w:rFonts w:ascii="Arial" w:hAnsi="Arial"/>
          <w:color w:val="auto"/>
          <w:sz w:val="24"/>
          <w:szCs w:val="24"/>
          <w:rtl/>
        </w:rPr>
        <w:t>"</w:t>
      </w:r>
      <w:r w:rsidRPr="00661290">
        <w:rPr>
          <w:rFonts w:ascii="Arial" w:hAnsi="Arial" w:cs="Times New Roman"/>
          <w:color w:val="auto"/>
          <w:sz w:val="24"/>
          <w:szCs w:val="24"/>
          <w:rtl/>
          <w:lang w:bidi="he-IL"/>
        </w:rPr>
        <w:t>י</w:t>
      </w:r>
      <w:r w:rsidRPr="00661290">
        <w:rPr>
          <w:rFonts w:ascii="Arial" w:hAnsi="Arial"/>
          <w:color w:val="auto"/>
          <w:sz w:val="24"/>
          <w:szCs w:val="24"/>
          <w:rtl/>
        </w:rPr>
        <w:t>: _______________   _________________   _____________</w:t>
      </w:r>
    </w:p>
    <w:p w14:paraId="03A83CEC"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lang w:bidi="he-IL"/>
        </w:rPr>
        <w:t>שם המנחה                            חתימה</w:t>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s="Times New Roman"/>
          <w:color w:val="auto"/>
          <w:sz w:val="24"/>
          <w:szCs w:val="24"/>
          <w:rtl/>
          <w:lang w:bidi="he-IL"/>
        </w:rPr>
        <w:t>תאריך</w:t>
      </w:r>
    </w:p>
    <w:p w14:paraId="6835E500"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rPr>
        <w:t>أسم المرشد                               التوقيع                                   التاريخ</w:t>
      </w:r>
    </w:p>
    <w:p w14:paraId="769F24D6"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lang w:bidi="he-IL"/>
        </w:rPr>
        <w:t>אישור ע</w:t>
      </w:r>
      <w:r w:rsidRPr="00661290">
        <w:rPr>
          <w:rFonts w:ascii="Arial" w:hAnsi="Arial"/>
          <w:color w:val="auto"/>
          <w:sz w:val="24"/>
          <w:szCs w:val="24"/>
          <w:rtl/>
        </w:rPr>
        <w:t>"</w:t>
      </w:r>
      <w:r w:rsidRPr="00661290">
        <w:rPr>
          <w:rFonts w:ascii="Arial" w:hAnsi="Arial" w:cs="Times New Roman"/>
          <w:color w:val="auto"/>
          <w:sz w:val="24"/>
          <w:szCs w:val="24"/>
          <w:rtl/>
          <w:lang w:bidi="he-IL"/>
        </w:rPr>
        <w:t>י</w:t>
      </w:r>
      <w:r w:rsidRPr="00661290">
        <w:rPr>
          <w:rFonts w:ascii="Arial" w:hAnsi="Arial"/>
          <w:color w:val="auto"/>
          <w:sz w:val="24"/>
          <w:szCs w:val="24"/>
          <w:rtl/>
        </w:rPr>
        <w:t>: _______________   _________________   _____________</w:t>
      </w:r>
    </w:p>
    <w:p w14:paraId="52551EE7"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lang w:bidi="he-IL"/>
        </w:rPr>
        <w:t>חבר צוות ההערכה                        חתימה</w:t>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s="Times New Roman"/>
          <w:color w:val="auto"/>
          <w:sz w:val="24"/>
          <w:szCs w:val="24"/>
          <w:rtl/>
          <w:lang w:bidi="he-IL"/>
        </w:rPr>
        <w:t>תאריך</w:t>
      </w:r>
    </w:p>
    <w:p w14:paraId="268F52D2"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rPr>
        <w:t>عضو لجنة التحكيم                             التوقيع                                التاريخ</w:t>
      </w:r>
    </w:p>
    <w:p w14:paraId="63690007" w14:textId="77777777" w:rsidR="00DB4AD4" w:rsidRPr="00661290" w:rsidRDefault="00DB4AD4" w:rsidP="002E7CF0">
      <w:pPr>
        <w:tabs>
          <w:tab w:val="left" w:pos="4076"/>
        </w:tabs>
        <w:bidi w:val="0"/>
        <w:spacing w:line="360" w:lineRule="auto"/>
        <w:rPr>
          <w:rFonts w:asciiTheme="majorBidi" w:eastAsia="Arial" w:hAnsiTheme="majorBidi" w:cstheme="majorBidi"/>
          <w:b/>
          <w:color w:val="auto"/>
          <w:sz w:val="28"/>
          <w:szCs w:val="28"/>
        </w:rPr>
        <w:sectPr w:rsidR="00DB4AD4" w:rsidRPr="00661290" w:rsidSect="008E4696">
          <w:pgSz w:w="11906" w:h="16838"/>
          <w:pgMar w:top="1440" w:right="1800" w:bottom="1440" w:left="1800" w:header="0" w:footer="720" w:gutter="0"/>
          <w:pgNumType w:start="1"/>
          <w:cols w:space="720" w:equalWidth="0">
            <w:col w:w="9360"/>
          </w:cols>
          <w:titlePg/>
          <w:bidi/>
          <w:docGrid w:linePitch="299"/>
        </w:sectPr>
      </w:pPr>
    </w:p>
    <w:p w14:paraId="4E330028" w14:textId="4808B613" w:rsidR="00984752" w:rsidRPr="00661290" w:rsidRDefault="006101E0" w:rsidP="002E7CF0">
      <w:pPr>
        <w:pStyle w:val="Heading2"/>
        <w:bidi w:val="0"/>
        <w:spacing w:line="360" w:lineRule="auto"/>
        <w:rPr>
          <w:rtl/>
        </w:rPr>
      </w:pPr>
      <w:del w:id="76" w:author="LH" w:date="2019-03-20T00:34:00Z">
        <w:r w:rsidRPr="00661290" w:rsidDel="00EA5733">
          <w:lastRenderedPageBreak/>
          <w:delText xml:space="preserve">  </w:delText>
        </w:r>
      </w:del>
      <w:bookmarkStart w:id="77" w:name="_Toc531725937"/>
      <w:bookmarkStart w:id="78" w:name="_Toc971459"/>
      <w:bookmarkStart w:id="79" w:name="_Toc971854"/>
      <w:r w:rsidR="00984752" w:rsidRPr="00661290">
        <w:t>Table of Contents</w:t>
      </w:r>
      <w:bookmarkEnd w:id="77"/>
      <w:bookmarkEnd w:id="78"/>
      <w:bookmarkEnd w:id="79"/>
    </w:p>
    <w:sdt>
      <w:sdtPr>
        <w:rPr>
          <w:rFonts w:ascii="Calibri" w:eastAsia="Calibri" w:hAnsi="Calibri" w:cs="Calibri"/>
          <w:b w:val="0"/>
          <w:color w:val="000000"/>
          <w:sz w:val="22"/>
          <w:szCs w:val="22"/>
          <w:lang w:eastAsia="en-US"/>
        </w:rPr>
        <w:id w:val="-1649589306"/>
        <w:docPartObj>
          <w:docPartGallery w:val="Table of Contents"/>
          <w:docPartUnique/>
        </w:docPartObj>
      </w:sdtPr>
      <w:sdtEndPr>
        <w:rPr>
          <w:bCs/>
          <w:noProof/>
        </w:rPr>
      </w:sdtEndPr>
      <w:sdtContent>
        <w:p w14:paraId="0E2EC3E8" w14:textId="78241B88" w:rsidR="005E6F89" w:rsidRPr="00661290" w:rsidRDefault="005E6F89" w:rsidP="00D64259">
          <w:pPr>
            <w:pStyle w:val="TOCHeading"/>
            <w:spacing w:before="0"/>
            <w:ind w:right="185"/>
            <w:jc w:val="both"/>
          </w:pPr>
        </w:p>
        <w:p w14:paraId="2F43CA35" w14:textId="7E1B7B5A" w:rsidR="005E6F89" w:rsidRPr="00210697" w:rsidRDefault="005E6F89">
          <w:pPr>
            <w:pStyle w:val="TOC2"/>
            <w:rPr>
              <w:rFonts w:asciiTheme="minorHAnsi" w:eastAsiaTheme="minorEastAsia" w:hAnsiTheme="minorHAnsi" w:cstheme="minorBidi"/>
              <w:noProof/>
              <w:sz w:val="22"/>
              <w:szCs w:val="22"/>
              <w:rtl/>
            </w:rPr>
          </w:pPr>
          <w:r w:rsidRPr="00210697">
            <w:fldChar w:fldCharType="begin"/>
          </w:r>
          <w:r w:rsidRPr="00661290">
            <w:instrText xml:space="preserve"> TOC \o "1-3" \h \z \u </w:instrText>
          </w:r>
          <w:r w:rsidRPr="00210697">
            <w:rPr>
              <w:rPrChange w:id="80" w:author="LH" w:date="2019-03-17T09:21:00Z">
                <w:rPr>
                  <w:rFonts w:ascii="Calibri" w:eastAsia="Calibri" w:hAnsi="Calibri" w:cs="Calibri"/>
                  <w:b/>
                  <w:bCs/>
                  <w:noProof/>
                  <w:color w:val="000000"/>
                  <w:sz w:val="22"/>
                  <w:szCs w:val="22"/>
                </w:rPr>
              </w:rPrChange>
            </w:rPr>
            <w:fldChar w:fldCharType="separate"/>
          </w:r>
          <w:r w:rsidR="005870AD" w:rsidRPr="00311225">
            <w:fldChar w:fldCharType="begin"/>
          </w:r>
          <w:r w:rsidR="005870AD" w:rsidRPr="00661290">
            <w:instrText xml:space="preserve"> HYPERLINK \l "_Toc971854" </w:instrText>
          </w:r>
          <w:r w:rsidR="005870AD" w:rsidRPr="00311225">
            <w:rPr>
              <w:rPrChange w:id="81" w:author="LH" w:date="2019-03-17T09:21:00Z">
                <w:rPr>
                  <w:noProof/>
                </w:rPr>
              </w:rPrChange>
            </w:rPr>
            <w:fldChar w:fldCharType="separate"/>
          </w:r>
          <w:r w:rsidRPr="00661290">
            <w:rPr>
              <w:rStyle w:val="Hyperlink"/>
              <w:rFonts w:eastAsiaTheme="minorHAnsi"/>
              <w:noProof/>
            </w:rPr>
            <w:t>Table of Contents</w:t>
          </w:r>
          <w:r w:rsidR="006713D4" w:rsidRPr="00661290">
            <w:rPr>
              <w:rStyle w:val="Hyperlink"/>
              <w:rFonts w:eastAsiaTheme="minorHAnsi"/>
              <w:noProof/>
            </w:rPr>
            <w:t>…………</w:t>
          </w:r>
          <w:r w:rsidRPr="00661290">
            <w:rPr>
              <w:noProof/>
              <w:webHidden/>
              <w:rtl/>
            </w:rPr>
            <w:tab/>
          </w:r>
          <w:r w:rsidRPr="00311225">
            <w:rPr>
              <w:noProof/>
              <w:webHidden/>
              <w:rtl/>
            </w:rPr>
            <w:fldChar w:fldCharType="begin"/>
          </w:r>
          <w:r w:rsidRPr="00661290">
            <w:rPr>
              <w:noProof/>
              <w:webHidden/>
              <w:rtl/>
            </w:rPr>
            <w:instrText xml:space="preserve"> </w:instrText>
          </w:r>
          <w:r w:rsidRPr="00661290">
            <w:rPr>
              <w:noProof/>
              <w:webHidden/>
            </w:rPr>
            <w:instrText>PAGEREF</w:instrText>
          </w:r>
          <w:r w:rsidRPr="00661290">
            <w:rPr>
              <w:noProof/>
              <w:webHidden/>
              <w:rtl/>
            </w:rPr>
            <w:instrText xml:space="preserve"> _</w:instrText>
          </w:r>
          <w:r w:rsidRPr="00661290">
            <w:rPr>
              <w:noProof/>
              <w:webHidden/>
            </w:rPr>
            <w:instrText>Toc971854 \h</w:instrText>
          </w:r>
          <w:r w:rsidRPr="00661290">
            <w:rPr>
              <w:noProof/>
              <w:webHidden/>
              <w:rtl/>
            </w:rPr>
            <w:instrText xml:space="preserve"> </w:instrText>
          </w:r>
          <w:r w:rsidRPr="00311225">
            <w:rPr>
              <w:noProof/>
              <w:webHidden/>
              <w:rtl/>
            </w:rPr>
          </w:r>
          <w:r w:rsidRPr="00311225">
            <w:rPr>
              <w:noProof/>
              <w:webHidden/>
              <w:rtl/>
            </w:rPr>
            <w:fldChar w:fldCharType="separate"/>
          </w:r>
          <w:r w:rsidRPr="00661290">
            <w:rPr>
              <w:noProof/>
              <w:webHidden/>
              <w:rtl/>
            </w:rPr>
            <w:t>1</w:t>
          </w:r>
          <w:r w:rsidRPr="00311225">
            <w:rPr>
              <w:noProof/>
              <w:webHidden/>
              <w:rtl/>
            </w:rPr>
            <w:fldChar w:fldCharType="end"/>
          </w:r>
          <w:r w:rsidR="005870AD" w:rsidRPr="00311225">
            <w:rPr>
              <w:noProof/>
            </w:rPr>
            <w:fldChar w:fldCharType="end"/>
          </w:r>
        </w:p>
        <w:p w14:paraId="56B10F7F" w14:textId="1A586171"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"_Toc971855" </w:instrText>
          </w:r>
          <w:r w:rsidRPr="00210697">
            <w:rPr>
              <w:rPrChange w:id="82" w:author="LH" w:date="2019-03-17T09:21:00Z">
                <w:rPr>
                  <w:noProof/>
                </w:rPr>
              </w:rPrChange>
            </w:rPr>
            <w:fldChar w:fldCharType="separate"/>
          </w:r>
          <w:r w:rsidR="005E6F89" w:rsidRPr="00210697">
            <w:rPr>
              <w:rStyle w:val="Hyperlink"/>
              <w:rFonts w:eastAsiaTheme="minorHAnsi" w:cstheme="majorBidi"/>
              <w:noProof/>
            </w:rPr>
            <w:t>List of tables</w:t>
          </w:r>
          <w:r w:rsidR="006713D4" w:rsidRPr="00210697">
            <w:rPr>
              <w:rStyle w:val="Hyperlink"/>
              <w:rFonts w:eastAsiaTheme="minorHAnsi" w:cstheme="majorBidi"/>
              <w:noProof/>
            </w:rPr>
            <w:t>………</w:t>
          </w:r>
          <w:r w:rsidR="0075631E"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Toc971855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w:t>
          </w:r>
          <w:r w:rsidR="005E6F89" w:rsidRPr="00210697">
            <w:rPr>
              <w:noProof/>
              <w:webHidden/>
              <w:rtl/>
            </w:rPr>
            <w:fldChar w:fldCharType="end"/>
          </w:r>
          <w:r w:rsidRPr="00210697">
            <w:rPr>
              <w:noProof/>
            </w:rPr>
            <w:fldChar w:fldCharType="end"/>
          </w:r>
        </w:p>
        <w:p w14:paraId="61AC5679" w14:textId="4E0BE2E6"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"_Toc971856" </w:instrText>
          </w:r>
          <w:r w:rsidRPr="00210697">
            <w:rPr>
              <w:rPrChange w:id="83" w:author="LH" w:date="2019-03-17T09:21:00Z">
                <w:rPr>
                  <w:noProof/>
                </w:rPr>
              </w:rPrChange>
            </w:rPr>
            <w:fldChar w:fldCharType="separate"/>
          </w:r>
          <w:r w:rsidR="005E6F89" w:rsidRPr="00210697">
            <w:rPr>
              <w:rStyle w:val="Hyperlink"/>
              <w:rFonts w:eastAsiaTheme="minorHAnsi" w:cstheme="majorBidi"/>
              <w:noProof/>
            </w:rPr>
            <w:t>Abstract</w:t>
          </w:r>
          <w:r w:rsidR="0075631E"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Toc971856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4</w:t>
          </w:r>
          <w:r w:rsidR="005E6F89" w:rsidRPr="00210697">
            <w:rPr>
              <w:noProof/>
              <w:webHidden/>
              <w:rtl/>
            </w:rPr>
            <w:fldChar w:fldCharType="end"/>
          </w:r>
          <w:r w:rsidRPr="00210697">
            <w:rPr>
              <w:noProof/>
            </w:rPr>
            <w:fldChar w:fldCharType="end"/>
          </w:r>
        </w:p>
        <w:p w14:paraId="2B7E49E8" w14:textId="4C46D721"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"_Toc971857" </w:instrText>
          </w:r>
          <w:r w:rsidRPr="00210697">
            <w:rPr>
              <w:rPrChange w:id="84" w:author="LH" w:date="2019-03-17T09:21:00Z">
                <w:rPr>
                  <w:noProof/>
                </w:rPr>
              </w:rPrChange>
            </w:rPr>
            <w:fldChar w:fldCharType="separate"/>
          </w:r>
          <w:r w:rsidR="005E6F89" w:rsidRPr="00210697">
            <w:rPr>
              <w:rStyle w:val="Hyperlink"/>
              <w:rFonts w:eastAsiaTheme="minorHAnsi" w:cstheme="majorBidi"/>
              <w:noProof/>
            </w:rPr>
            <w:t>1.Introduction</w:t>
          </w:r>
          <w:r w:rsidR="005E6F89" w:rsidRPr="00210697">
            <w:rPr>
              <w:noProof/>
              <w:webHidden/>
              <w:rtl/>
            </w:rPr>
            <w:tab/>
          </w:r>
          <w:r w:rsidR="0075631E" w:rsidRPr="00210697">
            <w:rPr>
              <w:noProof/>
              <w:webHidden/>
            </w:rPr>
            <w:t>…………………………………………………………………</w:t>
          </w:r>
          <w:r w:rsidR="00CC2253" w:rsidRPr="00210697">
            <w:rPr>
              <w:noProof/>
              <w:webHidden/>
            </w:rPr>
            <w:t>…</w:t>
          </w:r>
          <w:r w:rsidR="00D64259" w:rsidRPr="00210697">
            <w:rPr>
              <w:noProof/>
              <w:webHidden/>
            </w:rPr>
            <w:t>.</w:t>
          </w:r>
          <w:r w:rsidR="0075631E" w:rsidRPr="00210697">
            <w:rPr>
              <w:noProof/>
              <w:webHidden/>
            </w:rPr>
            <w:t>…</w:t>
          </w:r>
          <w:r w:rsidR="00D64259"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Toc971857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5</w:t>
          </w:r>
          <w:r w:rsidR="005E6F89" w:rsidRPr="00210697">
            <w:rPr>
              <w:noProof/>
              <w:webHidden/>
              <w:rtl/>
            </w:rPr>
            <w:fldChar w:fldCharType="end"/>
          </w:r>
          <w:r w:rsidRPr="00210697">
            <w:rPr>
              <w:noProof/>
            </w:rPr>
            <w:fldChar w:fldCharType="end"/>
          </w:r>
        </w:p>
        <w:p w14:paraId="26E61CFA" w14:textId="7390FA2D"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"_Toc971858" </w:instrText>
          </w:r>
          <w:r w:rsidRPr="00210697">
            <w:rPr>
              <w:rPrChange w:id="85" w:author="LH" w:date="2019-03-17T09:21:00Z">
                <w:rPr>
                  <w:noProof/>
                </w:rPr>
              </w:rPrChange>
            </w:rPr>
            <w:fldChar w:fldCharType="separate"/>
          </w:r>
          <w:r w:rsidR="005E6F89" w:rsidRPr="00210697">
            <w:rPr>
              <w:rStyle w:val="Hyperlink"/>
              <w:rFonts w:eastAsiaTheme="minorHAnsi" w:cstheme="majorBidi"/>
              <w:noProof/>
            </w:rPr>
            <w:t>2. Literature Review</w:t>
          </w:r>
          <w:r w:rsidR="001B50EF"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Toc971858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7</w:t>
          </w:r>
          <w:r w:rsidR="005E6F89" w:rsidRPr="00210697">
            <w:rPr>
              <w:noProof/>
              <w:webHidden/>
              <w:rtl/>
            </w:rPr>
            <w:fldChar w:fldCharType="end"/>
          </w:r>
          <w:r w:rsidRPr="00210697">
            <w:rPr>
              <w:noProof/>
            </w:rPr>
            <w:fldChar w:fldCharType="end"/>
          </w:r>
        </w:p>
        <w:p w14:paraId="64F27889" w14:textId="58BCC03D"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"_Toc971859" </w:instrText>
          </w:r>
          <w:r w:rsidRPr="00210697">
            <w:rPr>
              <w:rPrChange w:id="86" w:author="LH" w:date="2019-03-17T09:21:00Z">
                <w:rPr>
                  <w:noProof/>
                </w:rPr>
              </w:rPrChange>
            </w:rPr>
            <w:fldChar w:fldCharType="separate"/>
          </w:r>
          <w:r w:rsidR="005E6F89" w:rsidRPr="00210697">
            <w:rPr>
              <w:rStyle w:val="Hyperlink"/>
              <w:rFonts w:eastAsiaTheme="minorHAnsi"/>
              <w:noProof/>
            </w:rPr>
            <w:t xml:space="preserve">2.1 What is meant by </w:t>
          </w:r>
          <w:ins w:id="87" w:author="LH" w:date="2019-03-20T00:25:00Z">
            <w:r w:rsidR="001D787C">
              <w:rPr>
                <w:rStyle w:val="Hyperlink"/>
                <w:rFonts w:eastAsiaTheme="minorHAnsi"/>
                <w:noProof/>
              </w:rPr>
              <w:t>“</w:t>
            </w:r>
          </w:ins>
          <w:del w:id="88" w:author="LH" w:date="2019-03-20T00:25:00Z">
            <w:r w:rsidR="005E6F89" w:rsidRPr="00210697" w:rsidDel="001D787C">
              <w:rPr>
                <w:rStyle w:val="Hyperlink"/>
                <w:rFonts w:eastAsiaTheme="minorHAnsi"/>
                <w:noProof/>
              </w:rPr>
              <w:delText>‘</w:delText>
            </w:r>
          </w:del>
          <w:r w:rsidR="005E6F89" w:rsidRPr="00210697">
            <w:rPr>
              <w:rStyle w:val="Hyperlink"/>
              <w:rFonts w:eastAsiaTheme="minorHAnsi"/>
              <w:noProof/>
            </w:rPr>
            <w:t>attitudes towards science</w:t>
          </w:r>
          <w:ins w:id="89" w:author="LH" w:date="2019-03-20T00:25:00Z">
            <w:r w:rsidR="001D787C">
              <w:rPr>
                <w:rStyle w:val="Hyperlink"/>
                <w:rFonts w:eastAsiaTheme="minorHAnsi"/>
                <w:noProof/>
              </w:rPr>
              <w:t>”</w:t>
            </w:r>
          </w:ins>
          <w:del w:id="90" w:author="LH" w:date="2019-03-20T00:25:00Z">
            <w:r w:rsidR="005E6F89" w:rsidRPr="00210697" w:rsidDel="001D787C">
              <w:rPr>
                <w:rStyle w:val="Hyperlink"/>
                <w:rFonts w:eastAsiaTheme="minorHAnsi"/>
                <w:noProof/>
              </w:rPr>
              <w:delText>’</w:delText>
            </w:r>
          </w:del>
          <w:r w:rsidR="005E6F89"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Toc971859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7</w:t>
          </w:r>
          <w:r w:rsidR="005E6F89" w:rsidRPr="00210697">
            <w:rPr>
              <w:noProof/>
              <w:webHidden/>
              <w:rtl/>
            </w:rPr>
            <w:fldChar w:fldCharType="end"/>
          </w:r>
          <w:r w:rsidRPr="00210697">
            <w:rPr>
              <w:noProof/>
            </w:rPr>
            <w:fldChar w:fldCharType="end"/>
          </w:r>
        </w:p>
        <w:p w14:paraId="4507182E" w14:textId="65592146"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"_Toc971860" </w:instrText>
          </w:r>
          <w:r w:rsidRPr="00210697">
            <w:rPr>
              <w:rPrChange w:id="91" w:author="LH" w:date="2019-03-17T09:21:00Z">
                <w:rPr>
                  <w:noProof/>
                </w:rPr>
              </w:rPrChange>
            </w:rPr>
            <w:fldChar w:fldCharType="separate"/>
          </w:r>
          <w:r w:rsidR="005E6F89" w:rsidRPr="00210697">
            <w:rPr>
              <w:rStyle w:val="Hyperlink"/>
              <w:rFonts w:eastAsiaTheme="minorHAnsi"/>
              <w:noProof/>
            </w:rPr>
            <w:t>2.2 Attitudes of Arab</w:t>
          </w:r>
          <w:ins w:id="92" w:author="LH" w:date="2019-03-20T00:25:00Z">
            <w:r w:rsidR="001D787C">
              <w:rPr>
                <w:rStyle w:val="Hyperlink"/>
                <w:rFonts w:eastAsiaTheme="minorHAnsi"/>
                <w:noProof/>
              </w:rPr>
              <w:t>ic-</w:t>
            </w:r>
          </w:ins>
          <w:del w:id="93" w:author="LH" w:date="2019-03-20T00:25:00Z">
            <w:r w:rsidR="005E6F89" w:rsidRPr="00210697" w:rsidDel="001D787C">
              <w:rPr>
                <w:rStyle w:val="Hyperlink"/>
                <w:rFonts w:eastAsiaTheme="minorHAnsi"/>
                <w:noProof/>
              </w:rPr>
              <w:delText xml:space="preserve"> </w:delText>
            </w:r>
          </w:del>
          <w:r w:rsidR="005E6F89" w:rsidRPr="00210697">
            <w:rPr>
              <w:rStyle w:val="Hyperlink"/>
              <w:rFonts w:eastAsiaTheme="minorHAnsi"/>
              <w:noProof/>
            </w:rPr>
            <w:t>speaking students: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Toc971860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9</w:t>
          </w:r>
          <w:r w:rsidR="005E6F89" w:rsidRPr="00210697">
            <w:rPr>
              <w:noProof/>
              <w:webHidden/>
              <w:rtl/>
            </w:rPr>
            <w:fldChar w:fldCharType="end"/>
          </w:r>
          <w:r w:rsidRPr="00210697">
            <w:rPr>
              <w:noProof/>
            </w:rPr>
            <w:fldChar w:fldCharType="end"/>
          </w:r>
        </w:p>
        <w:p w14:paraId="3C377294"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"_Toc971861" </w:instrText>
          </w:r>
          <w:r w:rsidRPr="00210697">
            <w:rPr>
              <w:rPrChange w:id="94" w:author="LH" w:date="2019-03-17T09:21:00Z">
                <w:rPr>
                  <w:noProof/>
                </w:rPr>
              </w:rPrChange>
            </w:rPr>
            <w:fldChar w:fldCharType="separate"/>
          </w:r>
          <w:r w:rsidR="005E6F89" w:rsidRPr="00210697">
            <w:rPr>
              <w:rStyle w:val="Hyperlink"/>
              <w:rFonts w:eastAsiaTheme="minorHAnsi"/>
              <w:noProof/>
            </w:rPr>
            <w:t>3.2 Attitudes of Palestinian students: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Toc971861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16</w:t>
          </w:r>
          <w:r w:rsidR="005E6F89" w:rsidRPr="00210697">
            <w:rPr>
              <w:noProof/>
              <w:webHidden/>
              <w:rtl/>
            </w:rPr>
            <w:fldChar w:fldCharType="end"/>
          </w:r>
          <w:r w:rsidRPr="00210697">
            <w:rPr>
              <w:noProof/>
            </w:rPr>
            <w:fldChar w:fldCharType="end"/>
          </w:r>
        </w:p>
        <w:p w14:paraId="363377C0"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"_Toc971862" </w:instrText>
          </w:r>
          <w:r w:rsidRPr="00210697">
            <w:rPr>
              <w:rPrChange w:id="95" w:author="LH" w:date="2019-03-17T09:21:00Z">
                <w:rPr>
                  <w:noProof/>
                </w:rPr>
              </w:rPrChange>
            </w:rPr>
            <w:fldChar w:fldCharType="separate"/>
          </w:r>
          <w:r w:rsidR="005E6F89" w:rsidRPr="00210697">
            <w:rPr>
              <w:rStyle w:val="Hyperlink"/>
              <w:rFonts w:eastAsiaTheme="minorHAnsi"/>
              <w:noProof/>
            </w:rPr>
            <w:t>4.2 Comments on previous studies,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Toc971862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18</w:t>
          </w:r>
          <w:r w:rsidR="005E6F89" w:rsidRPr="00210697">
            <w:rPr>
              <w:noProof/>
              <w:webHidden/>
              <w:rtl/>
            </w:rPr>
            <w:fldChar w:fldCharType="end"/>
          </w:r>
          <w:r w:rsidRPr="00210697">
            <w:rPr>
              <w:noProof/>
            </w:rPr>
            <w:fldChar w:fldCharType="end"/>
          </w:r>
        </w:p>
        <w:p w14:paraId="6F85CE60"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"_Toc971863" </w:instrText>
          </w:r>
          <w:r w:rsidRPr="00210697">
            <w:rPr>
              <w:rPrChange w:id="96" w:author="LH" w:date="2019-03-17T09:21:00Z">
                <w:rPr>
                  <w:noProof/>
                </w:rPr>
              </w:rPrChange>
            </w:rPr>
            <w:fldChar w:fldCharType="separate"/>
          </w:r>
          <w:r w:rsidR="005E6F89" w:rsidRPr="00210697">
            <w:rPr>
              <w:rStyle w:val="Hyperlink"/>
              <w:rFonts w:eastAsiaTheme="minorHAnsi"/>
              <w:noProof/>
            </w:rPr>
            <w:t>5.2 Purpose of the study</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Toc971863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18</w:t>
          </w:r>
          <w:r w:rsidR="005E6F89" w:rsidRPr="00210697">
            <w:rPr>
              <w:noProof/>
              <w:webHidden/>
              <w:rtl/>
            </w:rPr>
            <w:fldChar w:fldCharType="end"/>
          </w:r>
          <w:r w:rsidRPr="00210697">
            <w:rPr>
              <w:noProof/>
            </w:rPr>
            <w:fldChar w:fldCharType="end"/>
          </w:r>
        </w:p>
        <w:p w14:paraId="7B4B199B"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"_Toc971864" </w:instrText>
          </w:r>
          <w:r w:rsidRPr="00210697">
            <w:rPr>
              <w:rPrChange w:id="97" w:author="LH" w:date="2019-03-17T09:21:00Z">
                <w:rPr>
                  <w:noProof/>
                </w:rPr>
              </w:rPrChange>
            </w:rPr>
            <w:fldChar w:fldCharType="separate"/>
          </w:r>
          <w:r w:rsidR="005E6F89" w:rsidRPr="00210697">
            <w:rPr>
              <w:rStyle w:val="Hyperlink"/>
              <w:rFonts w:eastAsiaTheme="minorHAnsi"/>
              <w:noProof/>
            </w:rPr>
            <w:t>6.2 Research questions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Toc971864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19</w:t>
          </w:r>
          <w:r w:rsidR="005E6F89" w:rsidRPr="00210697">
            <w:rPr>
              <w:noProof/>
              <w:webHidden/>
              <w:rtl/>
            </w:rPr>
            <w:fldChar w:fldCharType="end"/>
          </w:r>
          <w:r w:rsidRPr="00210697">
            <w:rPr>
              <w:noProof/>
            </w:rPr>
            <w:fldChar w:fldCharType="end"/>
          </w:r>
        </w:p>
        <w:p w14:paraId="0B223C55" w14:textId="49A5F1FB"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"_Toc971865" </w:instrText>
          </w:r>
          <w:r w:rsidRPr="00210697">
            <w:rPr>
              <w:rPrChange w:id="98" w:author="LH" w:date="2019-03-17T09:21:00Z">
                <w:rPr>
                  <w:noProof/>
                </w:rPr>
              </w:rPrChange>
            </w:rPr>
            <w:fldChar w:fldCharType="separate"/>
          </w:r>
          <w:r w:rsidR="005E6F89" w:rsidRPr="00210697">
            <w:rPr>
              <w:rStyle w:val="Hyperlink"/>
              <w:rFonts w:eastAsiaTheme="minorHAnsi"/>
              <w:noProof/>
            </w:rPr>
            <w:t>7.2 Hypothesis</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Toc971865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19</w:t>
          </w:r>
          <w:r w:rsidR="005E6F89" w:rsidRPr="00210697">
            <w:rPr>
              <w:noProof/>
              <w:webHidden/>
              <w:rtl/>
            </w:rPr>
            <w:fldChar w:fldCharType="end"/>
          </w:r>
          <w:r w:rsidRPr="00210697">
            <w:rPr>
              <w:noProof/>
            </w:rPr>
            <w:fldChar w:fldCharType="end"/>
          </w:r>
        </w:p>
        <w:p w14:paraId="3B714772"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"_Toc971866" </w:instrText>
          </w:r>
          <w:r w:rsidRPr="00210697">
            <w:rPr>
              <w:rPrChange w:id="99" w:author="LH" w:date="2019-03-17T09:21:00Z">
                <w:rPr>
                  <w:noProof/>
                </w:rPr>
              </w:rPrChange>
            </w:rPr>
            <w:fldChar w:fldCharType="separate"/>
          </w:r>
          <w:r w:rsidR="005E6F89" w:rsidRPr="00210697">
            <w:rPr>
              <w:rStyle w:val="Hyperlink"/>
              <w:rFonts w:eastAsiaTheme="minorHAnsi"/>
              <w:noProof/>
            </w:rPr>
            <w:t>3: Methodology and Procedures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Toc971866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20</w:t>
          </w:r>
          <w:r w:rsidR="005E6F89" w:rsidRPr="00210697">
            <w:rPr>
              <w:noProof/>
              <w:webHidden/>
              <w:rtl/>
            </w:rPr>
            <w:fldChar w:fldCharType="end"/>
          </w:r>
          <w:r w:rsidRPr="00210697">
            <w:rPr>
              <w:noProof/>
            </w:rPr>
            <w:fldChar w:fldCharType="end"/>
          </w:r>
        </w:p>
        <w:p w14:paraId="03CEAD98" w14:textId="6D119699"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"_Toc971867" </w:instrText>
          </w:r>
          <w:r w:rsidRPr="00210697">
            <w:rPr>
              <w:rPrChange w:id="100" w:author="LH" w:date="2019-03-17T09:21:00Z">
                <w:rPr>
                  <w:noProof/>
                </w:rPr>
              </w:rPrChange>
            </w:rPr>
            <w:fldChar w:fldCharType="separate"/>
          </w:r>
          <w:r w:rsidR="005E6F89" w:rsidRPr="00210697">
            <w:rPr>
              <w:rStyle w:val="Hyperlink"/>
              <w:rFonts w:eastAsiaTheme="minorHAnsi"/>
              <w:noProof/>
            </w:rPr>
            <w:t>3.1 Methodology</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Toc971867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20</w:t>
          </w:r>
          <w:r w:rsidR="005E6F89" w:rsidRPr="00210697">
            <w:rPr>
              <w:noProof/>
              <w:webHidden/>
              <w:rtl/>
            </w:rPr>
            <w:fldChar w:fldCharType="end"/>
          </w:r>
          <w:r w:rsidRPr="00210697">
            <w:rPr>
              <w:noProof/>
            </w:rPr>
            <w:fldChar w:fldCharType="end"/>
          </w:r>
        </w:p>
        <w:p w14:paraId="2AE65725" w14:textId="007B7F33"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"_Toc971868" </w:instrText>
          </w:r>
          <w:r w:rsidRPr="00210697">
            <w:rPr>
              <w:rPrChange w:id="101" w:author="LH" w:date="2019-03-17T09:21:00Z">
                <w:rPr>
                  <w:noProof/>
                </w:rPr>
              </w:rPrChange>
            </w:rPr>
            <w:fldChar w:fldCharType="separate"/>
          </w:r>
          <w:r w:rsidR="005E6F89" w:rsidRPr="00210697">
            <w:rPr>
              <w:rStyle w:val="Hyperlink"/>
              <w:rFonts w:eastAsiaTheme="minorHAnsi"/>
              <w:noProof/>
            </w:rPr>
            <w:t>3.2 Sample</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Toc971868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20</w:t>
          </w:r>
          <w:r w:rsidR="005E6F89" w:rsidRPr="00210697">
            <w:rPr>
              <w:noProof/>
              <w:webHidden/>
              <w:rtl/>
            </w:rPr>
            <w:fldChar w:fldCharType="end"/>
          </w:r>
          <w:r w:rsidRPr="00210697">
            <w:rPr>
              <w:noProof/>
            </w:rPr>
            <w:fldChar w:fldCharType="end"/>
          </w:r>
        </w:p>
        <w:p w14:paraId="61A9DF63" w14:textId="2575F018" w:rsidR="005E6F89" w:rsidRPr="00210697" w:rsidRDefault="005870AD">
          <w:pPr>
            <w:pStyle w:val="TOC2"/>
            <w:rPr>
              <w:rFonts w:asciiTheme="minorHAnsi" w:eastAsiaTheme="minorEastAsia" w:hAnsiTheme="minorHAnsi" w:cstheme="minorBidi"/>
              <w:noProof/>
              <w:sz w:val="22"/>
              <w:szCs w:val="22"/>
              <w:rtl/>
            </w:rPr>
            <w:pPrChange w:id="102" w:author="LH" w:date="2019-03-20T00:25:00Z">
              <w:pPr>
                <w:pStyle w:val="TOC2"/>
                <w:tabs>
                  <w:tab w:val="left" w:pos="4040"/>
                </w:tabs>
              </w:pPr>
            </w:pPrChange>
          </w:pPr>
          <w:r w:rsidRPr="00210697">
            <w:fldChar w:fldCharType="begin"/>
          </w:r>
          <w:r w:rsidRPr="00661290">
            <w:instrText xml:space="preserve"> HYPERLINK \l "_Toc971869" </w:instrText>
          </w:r>
          <w:r w:rsidRPr="00210697">
            <w:rPr>
              <w:rPrChange w:id="103" w:author="LH" w:date="2019-03-17T09:21:00Z">
                <w:rPr>
                  <w:noProof/>
                </w:rPr>
              </w:rPrChange>
            </w:rPr>
            <w:fldChar w:fldCharType="separate"/>
          </w:r>
          <w:r w:rsidR="005E6F89" w:rsidRPr="00210697">
            <w:rPr>
              <w:rStyle w:val="Hyperlink"/>
              <w:rFonts w:eastAsiaTheme="minorHAnsi"/>
              <w:noProof/>
            </w:rPr>
            <w:t>3.1</w:t>
          </w:r>
          <w:ins w:id="104" w:author="LH" w:date="2019-03-20T00:26:00Z">
            <w:r w:rsidR="001D787C">
              <w:rPr>
                <w:rStyle w:val="Hyperlink"/>
                <w:rFonts w:eastAsiaTheme="minorHAnsi"/>
                <w:noProof/>
              </w:rPr>
              <w:t xml:space="preserve"> </w:t>
            </w:r>
          </w:ins>
          <w:r w:rsidR="005E6F89" w:rsidRPr="00210697">
            <w:rPr>
              <w:rStyle w:val="Hyperlink"/>
              <w:rFonts w:eastAsiaTheme="minorHAnsi"/>
              <w:noProof/>
            </w:rPr>
            <w:t>Description of the Variables of the Study Sample</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Toc971869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21</w:t>
          </w:r>
          <w:r w:rsidR="005E6F89" w:rsidRPr="00210697">
            <w:rPr>
              <w:noProof/>
              <w:webHidden/>
              <w:rtl/>
            </w:rPr>
            <w:fldChar w:fldCharType="end"/>
          </w:r>
          <w:r w:rsidRPr="00210697">
            <w:rPr>
              <w:noProof/>
            </w:rPr>
            <w:fldChar w:fldCharType="end"/>
          </w:r>
        </w:p>
        <w:p w14:paraId="4CEBB49A" w14:textId="25103E9D"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"_Toc971870" </w:instrText>
          </w:r>
          <w:r w:rsidRPr="00210697">
            <w:rPr>
              <w:rPrChange w:id="105" w:author="LH" w:date="2019-03-17T09:21:00Z">
                <w:rPr>
                  <w:noProof/>
                </w:rPr>
              </w:rPrChange>
            </w:rPr>
            <w:fldChar w:fldCharType="separate"/>
          </w:r>
          <w:r w:rsidR="005E6F89" w:rsidRPr="00210697">
            <w:rPr>
              <w:rStyle w:val="Hyperlink"/>
              <w:rFonts w:eastAsiaTheme="minorHAnsi"/>
              <w:noProof/>
            </w:rPr>
            <w:t>3.4 Study Tool</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Toc971870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22</w:t>
          </w:r>
          <w:r w:rsidR="005E6F89" w:rsidRPr="00210697">
            <w:rPr>
              <w:noProof/>
              <w:webHidden/>
              <w:rtl/>
            </w:rPr>
            <w:fldChar w:fldCharType="end"/>
          </w:r>
          <w:r w:rsidRPr="00210697">
            <w:rPr>
              <w:noProof/>
            </w:rPr>
            <w:fldChar w:fldCharType="end"/>
          </w:r>
        </w:p>
        <w:p w14:paraId="097C5768" w14:textId="1FAC38C6"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"_Toc971871" </w:instrText>
          </w:r>
          <w:r w:rsidRPr="00210697">
            <w:rPr>
              <w:rPrChange w:id="106" w:author="LH" w:date="2019-03-17T09:21:00Z">
                <w:rPr>
                  <w:noProof/>
                </w:rPr>
              </w:rPrChange>
            </w:rPr>
            <w:fldChar w:fldCharType="separate"/>
          </w:r>
          <w:r w:rsidR="005E6F89" w:rsidRPr="00210697">
            <w:rPr>
              <w:rStyle w:val="Hyperlink"/>
              <w:rFonts w:eastAsiaTheme="minorHAnsi"/>
              <w:noProof/>
            </w:rPr>
            <w:t>3.5 Study procedures</w:t>
          </w:r>
          <w:r w:rsidR="005E6F89" w:rsidRPr="00210697">
            <w:rPr>
              <w:noProof/>
              <w:webHidden/>
              <w:rtl/>
            </w:rPr>
            <w:tab/>
          </w:r>
          <w:r w:rsidR="001B50EF"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Toc971871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22</w:t>
          </w:r>
          <w:r w:rsidR="005E6F89" w:rsidRPr="00210697">
            <w:rPr>
              <w:noProof/>
              <w:webHidden/>
              <w:rtl/>
            </w:rPr>
            <w:fldChar w:fldCharType="end"/>
          </w:r>
          <w:r w:rsidRPr="00210697">
            <w:rPr>
              <w:noProof/>
            </w:rPr>
            <w:fldChar w:fldCharType="end"/>
          </w:r>
        </w:p>
        <w:p w14:paraId="0231F3FF"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"_Toc971872" </w:instrText>
          </w:r>
          <w:r w:rsidRPr="00210697">
            <w:rPr>
              <w:rPrChange w:id="107" w:author="LH" w:date="2019-03-17T09:21:00Z">
                <w:rPr>
                  <w:noProof/>
                </w:rPr>
              </w:rPrChange>
            </w:rPr>
            <w:fldChar w:fldCharType="separate"/>
          </w:r>
          <w:r w:rsidR="005E6F89" w:rsidRPr="00210697">
            <w:rPr>
              <w:rStyle w:val="Hyperlink"/>
              <w:rFonts w:eastAsiaTheme="minorHAnsi"/>
              <w:noProof/>
            </w:rPr>
            <w:t>3.6 Statistical Processing</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Toc971872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22</w:t>
          </w:r>
          <w:r w:rsidR="005E6F89" w:rsidRPr="00210697">
            <w:rPr>
              <w:noProof/>
              <w:webHidden/>
              <w:rtl/>
            </w:rPr>
            <w:fldChar w:fldCharType="end"/>
          </w:r>
          <w:r w:rsidRPr="00210697">
            <w:rPr>
              <w:noProof/>
            </w:rPr>
            <w:fldChar w:fldCharType="end"/>
          </w:r>
        </w:p>
        <w:p w14:paraId="516A2E7D" w14:textId="03371FEB"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"_Toc971873" </w:instrText>
          </w:r>
          <w:r w:rsidRPr="00210697">
            <w:rPr>
              <w:rPrChange w:id="108" w:author="LH" w:date="2019-03-17T09:21:00Z">
                <w:rPr>
                  <w:noProof/>
                </w:rPr>
              </w:rPrChange>
            </w:rPr>
            <w:fldChar w:fldCharType="separate"/>
          </w:r>
          <w:r w:rsidR="005E6F89" w:rsidRPr="00210697">
            <w:rPr>
              <w:rStyle w:val="Hyperlink"/>
              <w:rFonts w:eastAsiaTheme="minorHAnsi"/>
              <w:noProof/>
            </w:rPr>
            <w:t>4:Findings</w:t>
          </w:r>
          <w:r w:rsidR="001B50EF" w:rsidRPr="00210697">
            <w:rPr>
              <w:noProof/>
              <w:webHidden/>
            </w:rPr>
            <w:t>…………………………………………………………………………</w:t>
          </w:r>
          <w:r w:rsidR="00D64259"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Toc971873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23</w:t>
          </w:r>
          <w:r w:rsidR="005E6F89" w:rsidRPr="00210697">
            <w:rPr>
              <w:noProof/>
              <w:webHidden/>
              <w:rtl/>
            </w:rPr>
            <w:fldChar w:fldCharType="end"/>
          </w:r>
          <w:r w:rsidRPr="00210697">
            <w:rPr>
              <w:noProof/>
            </w:rPr>
            <w:fldChar w:fldCharType="end"/>
          </w:r>
        </w:p>
        <w:p w14:paraId="71865BBC" w14:textId="5C416411"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"_Toc971874" </w:instrText>
          </w:r>
          <w:r w:rsidRPr="00210697">
            <w:rPr>
              <w:rPrChange w:id="109" w:author="LH" w:date="2019-03-17T09:21:00Z">
                <w:rPr>
                  <w:noProof/>
                </w:rPr>
              </w:rPrChange>
            </w:rPr>
            <w:fldChar w:fldCharType="separate"/>
          </w:r>
          <w:r w:rsidR="005E6F89" w:rsidRPr="00210697">
            <w:rPr>
              <w:rStyle w:val="Hyperlink"/>
              <w:rFonts w:eastAsiaTheme="minorHAnsi"/>
              <w:noProof/>
            </w:rPr>
            <w:t>4.1 Introduction</w:t>
          </w:r>
          <w:r w:rsidR="00CC2253"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Toc971874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23</w:t>
          </w:r>
          <w:r w:rsidR="005E6F89" w:rsidRPr="00210697">
            <w:rPr>
              <w:noProof/>
              <w:webHidden/>
              <w:rtl/>
            </w:rPr>
            <w:fldChar w:fldCharType="end"/>
          </w:r>
          <w:r w:rsidRPr="00210697">
            <w:rPr>
              <w:noProof/>
            </w:rPr>
            <w:fldChar w:fldCharType="end"/>
          </w:r>
        </w:p>
        <w:p w14:paraId="4A7A2279" w14:textId="467822C6" w:rsidR="005E6F89" w:rsidRPr="00210697" w:rsidRDefault="005870AD">
          <w:pPr>
            <w:pStyle w:val="TOC2"/>
            <w:rPr>
              <w:rFonts w:asciiTheme="minorHAnsi" w:eastAsiaTheme="minorEastAsia" w:hAnsiTheme="minorHAnsi" w:cstheme="minorBidi"/>
              <w:noProof/>
              <w:sz w:val="22"/>
              <w:szCs w:val="22"/>
              <w:rtl/>
            </w:rPr>
            <w:pPrChange w:id="110" w:author="LH" w:date="2019-03-20T00:25:00Z">
              <w:pPr>
                <w:pStyle w:val="TOC2"/>
                <w:tabs>
                  <w:tab w:val="left" w:pos="2354"/>
                </w:tabs>
              </w:pPr>
            </w:pPrChange>
          </w:pPr>
          <w:r w:rsidRPr="00210697">
            <w:fldChar w:fldCharType="begin"/>
          </w:r>
          <w:r w:rsidRPr="00661290">
            <w:instrText xml:space="preserve"> HYPERLINK \l "_Toc971875" </w:instrText>
          </w:r>
          <w:r w:rsidRPr="00210697">
            <w:rPr>
              <w:rPrChange w:id="111" w:author="LH" w:date="2019-03-17T09:21:00Z">
                <w:rPr>
                  <w:noProof/>
                </w:rPr>
              </w:rPrChange>
            </w:rPr>
            <w:fldChar w:fldCharType="separate"/>
          </w:r>
          <w:r w:rsidR="005E6F89" w:rsidRPr="00210697">
            <w:rPr>
              <w:rStyle w:val="Hyperlink"/>
              <w:rFonts w:eastAsiaTheme="minorHAnsi"/>
              <w:noProof/>
            </w:rPr>
            <w:t>1.2The Results of Study Questions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Toc971875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24</w:t>
          </w:r>
          <w:r w:rsidR="005E6F89" w:rsidRPr="00210697">
            <w:rPr>
              <w:noProof/>
              <w:webHidden/>
              <w:rtl/>
            </w:rPr>
            <w:fldChar w:fldCharType="end"/>
          </w:r>
          <w:r w:rsidRPr="00210697">
            <w:rPr>
              <w:noProof/>
            </w:rPr>
            <w:fldChar w:fldCharType="end"/>
          </w:r>
        </w:p>
        <w:p w14:paraId="4A895A71" w14:textId="31E6EDA2"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"_Toc971876" </w:instrText>
          </w:r>
          <w:r w:rsidRPr="00210697">
            <w:rPr>
              <w:rPrChange w:id="112" w:author="LH" w:date="2019-03-17T09:21:00Z">
                <w:rPr>
                  <w:noProof/>
                </w:rPr>
              </w:rPrChange>
            </w:rPr>
            <w:fldChar w:fldCharType="separate"/>
          </w:r>
          <w:r w:rsidR="005E6F89" w:rsidRPr="00210697">
            <w:rPr>
              <w:rStyle w:val="Hyperlink"/>
              <w:rFonts w:eastAsiaTheme="minorHAnsi" w:cstheme="majorBidi"/>
              <w:noProof/>
            </w:rPr>
            <w:t>5.Discussion</w:t>
          </w:r>
          <w:r w:rsidR="00D64259" w:rsidRPr="00210697">
            <w:rPr>
              <w:rStyle w:val="Hyperlink"/>
              <w:rFonts w:eastAsiaTheme="minorHAnsi" w:cstheme="majorBidi"/>
              <w:noProof/>
            </w:rPr>
            <w:t>..</w:t>
          </w:r>
          <w:r w:rsidR="00CC2253" w:rsidRPr="00210697">
            <w:rPr>
              <w:noProof/>
              <w:webHidden/>
            </w:rPr>
            <w:t>………………………………………………………………………</w:t>
          </w:r>
          <w:r w:rsidR="00D64259"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Toc971876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31</w:t>
          </w:r>
          <w:r w:rsidR="005E6F89" w:rsidRPr="00210697">
            <w:rPr>
              <w:noProof/>
              <w:webHidden/>
              <w:rtl/>
            </w:rPr>
            <w:fldChar w:fldCharType="end"/>
          </w:r>
          <w:r w:rsidRPr="00210697">
            <w:rPr>
              <w:noProof/>
            </w:rPr>
            <w:fldChar w:fldCharType="end"/>
          </w:r>
        </w:p>
        <w:p w14:paraId="125F7CC4"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"_Toc971877" </w:instrText>
          </w:r>
          <w:r w:rsidRPr="00210697">
            <w:rPr>
              <w:rPrChange w:id="113" w:author="LH" w:date="2019-03-17T09:21:00Z">
                <w:rPr>
                  <w:noProof/>
                </w:rPr>
              </w:rPrChange>
            </w:rPr>
            <w:fldChar w:fldCharType="separate"/>
          </w:r>
          <w:r w:rsidR="005E6F89" w:rsidRPr="00210697">
            <w:rPr>
              <w:rStyle w:val="Hyperlink"/>
              <w:rFonts w:eastAsiaTheme="minorHAnsi" w:cstheme="majorBidi"/>
              <w:noProof/>
            </w:rPr>
            <w:t>1.5 Discussion of the Results of the Questions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Toc971877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31</w:t>
          </w:r>
          <w:r w:rsidR="005E6F89" w:rsidRPr="00210697">
            <w:rPr>
              <w:noProof/>
              <w:webHidden/>
              <w:rtl/>
            </w:rPr>
            <w:fldChar w:fldCharType="end"/>
          </w:r>
          <w:r w:rsidRPr="00210697">
            <w:rPr>
              <w:noProof/>
            </w:rPr>
            <w:fldChar w:fldCharType="end"/>
          </w:r>
        </w:p>
        <w:p w14:paraId="74422B44" w14:textId="77777777"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"_Toc971878" </w:instrText>
          </w:r>
          <w:r w:rsidRPr="00210697">
            <w:rPr>
              <w:rPrChange w:id="114" w:author="LH" w:date="2019-03-17T09:21:00Z">
                <w:rPr>
                  <w:noProof/>
                </w:rPr>
              </w:rPrChange>
            </w:rPr>
            <w:fldChar w:fldCharType="separate"/>
          </w:r>
          <w:r w:rsidR="005E6F89" w:rsidRPr="00210697">
            <w:rPr>
              <w:rStyle w:val="Hyperlink"/>
              <w:rFonts w:eastAsiaTheme="minorHAnsi" w:cstheme="majorBidi"/>
              <w:noProof/>
            </w:rPr>
            <w:t>2.5 Recommendations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Toc971878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34</w:t>
          </w:r>
          <w:r w:rsidR="005E6F89" w:rsidRPr="00210697">
            <w:rPr>
              <w:noProof/>
              <w:webHidden/>
              <w:rtl/>
            </w:rPr>
            <w:fldChar w:fldCharType="end"/>
          </w:r>
          <w:r w:rsidRPr="00210697">
            <w:rPr>
              <w:noProof/>
            </w:rPr>
            <w:fldChar w:fldCharType="end"/>
          </w:r>
        </w:p>
        <w:p w14:paraId="2982B528" w14:textId="3E7B3CE2"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\l "_Toc971879" </w:instrText>
          </w:r>
          <w:r w:rsidRPr="00210697">
            <w:rPr>
              <w:rPrChange w:id="115" w:author="LH" w:date="2019-03-17T09:21:00Z">
                <w:rPr>
                  <w:noProof/>
                </w:rPr>
              </w:rPrChange>
            </w:rPr>
            <w:fldChar w:fldCharType="separate"/>
          </w:r>
          <w:r w:rsidR="005E6F89" w:rsidRPr="00210697">
            <w:rPr>
              <w:rStyle w:val="Hyperlink"/>
              <w:rFonts w:eastAsiaTheme="minorHAnsi" w:cstheme="majorBidi"/>
              <w:noProof/>
            </w:rPr>
            <w:t>References:</w:t>
          </w:r>
          <w:r w:rsidR="00CC2253"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Toc971879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35</w:t>
          </w:r>
          <w:r w:rsidR="005E6F89" w:rsidRPr="00210697">
            <w:rPr>
              <w:noProof/>
              <w:webHidden/>
              <w:rtl/>
            </w:rPr>
            <w:fldChar w:fldCharType="end"/>
          </w:r>
          <w:r w:rsidRPr="00210697">
            <w:rPr>
              <w:noProof/>
            </w:rPr>
            <w:fldChar w:fldCharType="end"/>
          </w:r>
        </w:p>
        <w:p w14:paraId="1D398130" w14:textId="6AC917A8" w:rsidR="005E6F89" w:rsidRPr="00210697" w:rsidRDefault="005870AD">
          <w:pPr>
            <w:pStyle w:val="TOC2"/>
            <w:rPr>
              <w:rFonts w:asciiTheme="minorHAnsi" w:eastAsiaTheme="minorEastAsia" w:hAnsiTheme="minorHAnsi" w:cstheme="minorBidi"/>
              <w:noProof/>
              <w:sz w:val="22"/>
              <w:szCs w:val="22"/>
              <w:rtl/>
            </w:rPr>
          </w:pPr>
          <w:r w:rsidRPr="00210697">
            <w:fldChar w:fldCharType="begin"/>
          </w:r>
          <w:r w:rsidRPr="00661290">
            <w:instrText xml:space="preserve"> HYPERLINK "file:///C:\\Users\\Master\\Desktop\\ملاحظات%20الدكتور%20على%20الوظيفة%20-%20لينا.docx" \l "_Toc971884" </w:instrText>
          </w:r>
          <w:r w:rsidRPr="00210697">
            <w:rPr>
              <w:rPrChange w:id="116" w:author="LH" w:date="2019-03-17T09:21:00Z">
                <w:rPr>
                  <w:noProof/>
                </w:rPr>
              </w:rPrChange>
            </w:rPr>
            <w:fldChar w:fldCharType="separate"/>
          </w:r>
          <w:r w:rsidR="005E6F89" w:rsidRPr="00210697">
            <w:rPr>
              <w:rStyle w:val="Hyperlink"/>
              <w:rFonts w:eastAsiaTheme="minorHAnsi"/>
              <w:noProof/>
            </w:rPr>
            <w:t>A Questionnaire</w:t>
          </w:r>
          <w:r w:rsidR="00CC2253"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Toc971884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39</w:t>
          </w:r>
          <w:r w:rsidR="005E6F89" w:rsidRPr="00210697">
            <w:rPr>
              <w:noProof/>
              <w:webHidden/>
              <w:rtl/>
            </w:rPr>
            <w:fldChar w:fldCharType="end"/>
          </w:r>
          <w:r w:rsidRPr="00210697">
            <w:rPr>
              <w:noProof/>
            </w:rPr>
            <w:fldChar w:fldCharType="end"/>
          </w:r>
        </w:p>
        <w:p w14:paraId="331E5F64" w14:textId="421DDEC3" w:rsidR="005E6F89" w:rsidRPr="00661290" w:rsidRDefault="005E6F89" w:rsidP="00D64259">
          <w:pPr>
            <w:bidi w:val="0"/>
            <w:spacing w:line="360" w:lineRule="auto"/>
            <w:ind w:right="185"/>
            <w:jc w:val="both"/>
          </w:pPr>
          <w:r w:rsidRPr="00210697">
            <w:rPr>
              <w:b/>
              <w:bCs/>
              <w:noProof/>
            </w:rPr>
            <w:fldChar w:fldCharType="end"/>
          </w:r>
        </w:p>
      </w:sdtContent>
    </w:sdt>
    <w:p w14:paraId="538235D7" w14:textId="27B49391" w:rsidR="00B90023" w:rsidRPr="00210697" w:rsidRDefault="006101E0" w:rsidP="006713D4">
      <w:pPr>
        <w:pStyle w:val="Heading2"/>
        <w:bidi w:val="0"/>
        <w:spacing w:line="360" w:lineRule="auto"/>
        <w:jc w:val="both"/>
        <w:rPr>
          <w:rFonts w:cstheme="majorBidi"/>
          <w:sz w:val="24"/>
          <w:szCs w:val="24"/>
        </w:rPr>
      </w:pPr>
      <w:r w:rsidRPr="00210697">
        <w:rPr>
          <w:rFonts w:cstheme="majorBidi"/>
          <w:sz w:val="24"/>
          <w:szCs w:val="24"/>
        </w:rPr>
        <w:t xml:space="preserve">      </w:t>
      </w:r>
      <w:r w:rsidR="009D6F08" w:rsidRPr="00210697">
        <w:rPr>
          <w:rFonts w:cstheme="majorBidi"/>
          <w:sz w:val="24"/>
          <w:szCs w:val="24"/>
        </w:rPr>
        <w:t xml:space="preserve">          </w:t>
      </w:r>
      <w:r w:rsidR="00084F54" w:rsidRPr="00210697">
        <w:rPr>
          <w:rFonts w:cstheme="majorBidi"/>
          <w:sz w:val="24"/>
          <w:szCs w:val="24"/>
        </w:rPr>
        <w:t xml:space="preserve">                    </w:t>
      </w:r>
    </w:p>
    <w:p w14:paraId="45586C6C" w14:textId="77777777" w:rsidR="00BF3AB2" w:rsidRPr="00210697" w:rsidRDefault="00BF3AB2" w:rsidP="00690175">
      <w:pPr>
        <w:bidi w:val="0"/>
        <w:spacing w:line="360" w:lineRule="auto"/>
        <w:rPr>
          <w:rFonts w:asciiTheme="majorBidi" w:eastAsia="Times New Roman" w:hAnsiTheme="majorBidi" w:cstheme="majorBidi"/>
          <w:color w:val="auto"/>
          <w:sz w:val="24"/>
          <w:szCs w:val="24"/>
        </w:rPr>
      </w:pPr>
      <w:r w:rsidRPr="00210697">
        <w:rPr>
          <w:rFonts w:asciiTheme="majorBidi" w:eastAsia="Times New Roman" w:hAnsiTheme="majorBidi" w:cstheme="majorBidi"/>
          <w:color w:val="auto"/>
          <w:sz w:val="24"/>
          <w:szCs w:val="24"/>
        </w:rPr>
        <w:br w:type="page"/>
      </w:r>
    </w:p>
    <w:p w14:paraId="0F7CF9B6" w14:textId="15924E60" w:rsidR="00254774" w:rsidRPr="00210697" w:rsidRDefault="001241EB" w:rsidP="002E7CF0">
      <w:pPr>
        <w:pStyle w:val="Heading2"/>
        <w:bidi w:val="0"/>
        <w:spacing w:line="360" w:lineRule="auto"/>
        <w:rPr>
          <w:rFonts w:cstheme="majorBidi"/>
          <w:sz w:val="24"/>
          <w:szCs w:val="24"/>
        </w:rPr>
      </w:pPr>
      <w:bookmarkStart w:id="117" w:name="_Toc512174123"/>
      <w:bookmarkStart w:id="118" w:name="_Toc512174280"/>
      <w:bookmarkStart w:id="119" w:name="_Toc531725939"/>
      <w:bookmarkStart w:id="120" w:name="_Toc971460"/>
      <w:bookmarkStart w:id="121" w:name="_Toc971855"/>
      <w:r w:rsidRPr="00210697">
        <w:rPr>
          <w:rFonts w:cstheme="majorBidi"/>
          <w:sz w:val="24"/>
          <w:szCs w:val="24"/>
        </w:rPr>
        <w:lastRenderedPageBreak/>
        <w:t xml:space="preserve">List of </w:t>
      </w:r>
      <w:ins w:id="122" w:author="LH" w:date="2019-03-15T00:55:00Z">
        <w:r w:rsidR="00D21213" w:rsidRPr="00210697">
          <w:rPr>
            <w:rFonts w:cstheme="majorBidi"/>
            <w:sz w:val="24"/>
            <w:szCs w:val="24"/>
          </w:rPr>
          <w:t>T</w:t>
        </w:r>
      </w:ins>
      <w:del w:id="123" w:author="LH" w:date="2019-03-15T00:55:00Z">
        <w:r w:rsidRPr="00210697" w:rsidDel="00D21213">
          <w:rPr>
            <w:rFonts w:cstheme="majorBidi"/>
            <w:sz w:val="24"/>
            <w:szCs w:val="24"/>
          </w:rPr>
          <w:delText>t</w:delText>
        </w:r>
      </w:del>
      <w:r w:rsidRPr="00210697">
        <w:rPr>
          <w:rFonts w:cstheme="majorBidi"/>
          <w:sz w:val="24"/>
          <w:szCs w:val="24"/>
        </w:rPr>
        <w:t>ables</w:t>
      </w:r>
      <w:bookmarkEnd w:id="117"/>
      <w:bookmarkEnd w:id="118"/>
      <w:bookmarkEnd w:id="119"/>
      <w:bookmarkEnd w:id="120"/>
      <w:bookmarkEnd w:id="121"/>
      <w:r w:rsidRPr="00210697">
        <w:rPr>
          <w:rFonts w:cstheme="majorBidi"/>
          <w:sz w:val="24"/>
          <w:szCs w:val="24"/>
        </w:rPr>
        <w:t xml:space="preserve"> </w:t>
      </w:r>
    </w:p>
    <w:tbl>
      <w:tblPr>
        <w:tblStyle w:val="TableGrid"/>
        <w:tblW w:w="8738" w:type="dxa"/>
        <w:jc w:val="center"/>
        <w:tblLook w:val="04A0" w:firstRow="1" w:lastRow="0" w:firstColumn="1" w:lastColumn="0" w:noHBand="0" w:noVBand="1"/>
      </w:tblPr>
      <w:tblGrid>
        <w:gridCol w:w="804"/>
        <w:gridCol w:w="7083"/>
        <w:gridCol w:w="851"/>
      </w:tblGrid>
      <w:tr w:rsidR="00444E10" w:rsidRPr="00661290" w14:paraId="1F6D4699" w14:textId="77777777" w:rsidTr="001A27D1">
        <w:trPr>
          <w:trHeight w:val="416"/>
          <w:jc w:val="center"/>
        </w:trPr>
        <w:tc>
          <w:tcPr>
            <w:tcW w:w="804" w:type="dxa"/>
          </w:tcPr>
          <w:p w14:paraId="48846F58" w14:textId="77777777" w:rsidR="00444E10" w:rsidRPr="00210697" w:rsidRDefault="00444E10" w:rsidP="002E7CF0">
            <w:pPr>
              <w:spacing w:line="360" w:lineRule="auto"/>
              <w:jc w:val="center"/>
              <w:rPr>
                <w:rFonts w:asciiTheme="majorBidi" w:hAnsiTheme="majorBidi" w:cstheme="majorBidi"/>
                <w:b/>
                <w:bCs/>
                <w:sz w:val="20"/>
                <w:szCs w:val="20"/>
              </w:rPr>
            </w:pPr>
            <w:r w:rsidRPr="00210697">
              <w:rPr>
                <w:rFonts w:asciiTheme="majorBidi" w:hAnsiTheme="majorBidi" w:cstheme="majorBidi"/>
                <w:b/>
                <w:bCs/>
                <w:sz w:val="20"/>
                <w:szCs w:val="20"/>
              </w:rPr>
              <w:t>No</w:t>
            </w:r>
          </w:p>
        </w:tc>
        <w:tc>
          <w:tcPr>
            <w:tcW w:w="7083" w:type="dxa"/>
          </w:tcPr>
          <w:p w14:paraId="1BB04D9A" w14:textId="06B5A625" w:rsidR="00444E10" w:rsidRPr="00661290" w:rsidRDefault="00D21213" w:rsidP="002E7CF0">
            <w:pPr>
              <w:spacing w:line="360" w:lineRule="auto"/>
              <w:jc w:val="center"/>
              <w:rPr>
                <w:rFonts w:asciiTheme="majorBidi" w:hAnsiTheme="majorBidi" w:cstheme="majorBidi"/>
                <w:b/>
                <w:bCs/>
                <w:sz w:val="20"/>
                <w:szCs w:val="20"/>
              </w:rPr>
            </w:pPr>
            <w:ins w:id="124" w:author="LH" w:date="2019-03-15T00:55:00Z">
              <w:r w:rsidRPr="00661290">
                <w:rPr>
                  <w:rFonts w:asciiTheme="majorBidi" w:hAnsiTheme="majorBidi" w:cstheme="majorBidi"/>
                  <w:b/>
                  <w:bCs/>
                  <w:sz w:val="20"/>
                  <w:szCs w:val="20"/>
                </w:rPr>
                <w:t>S</w:t>
              </w:r>
            </w:ins>
            <w:del w:id="125" w:author="LH" w:date="2019-03-15T00:55:00Z">
              <w:r w:rsidR="00444E10" w:rsidRPr="00661290" w:rsidDel="00D21213">
                <w:rPr>
                  <w:rFonts w:asciiTheme="majorBidi" w:hAnsiTheme="majorBidi" w:cstheme="majorBidi"/>
                  <w:b/>
                  <w:bCs/>
                  <w:sz w:val="20"/>
                  <w:szCs w:val="20"/>
                </w:rPr>
                <w:delText>s</w:delText>
              </w:r>
            </w:del>
            <w:r w:rsidR="00444E10" w:rsidRPr="00661290">
              <w:rPr>
                <w:rFonts w:asciiTheme="majorBidi" w:hAnsiTheme="majorBidi" w:cstheme="majorBidi"/>
                <w:b/>
                <w:bCs/>
                <w:sz w:val="20"/>
                <w:szCs w:val="20"/>
              </w:rPr>
              <w:t>ubject</w:t>
            </w:r>
          </w:p>
        </w:tc>
        <w:tc>
          <w:tcPr>
            <w:tcW w:w="851" w:type="dxa"/>
          </w:tcPr>
          <w:p w14:paraId="559DBD20" w14:textId="77777777" w:rsidR="00444E10" w:rsidRPr="00661290" w:rsidRDefault="00444E10" w:rsidP="002E7CF0">
            <w:pPr>
              <w:spacing w:line="360" w:lineRule="auto"/>
              <w:jc w:val="center"/>
              <w:rPr>
                <w:rFonts w:asciiTheme="majorBidi" w:hAnsiTheme="majorBidi" w:cstheme="majorBidi"/>
                <w:b/>
                <w:bCs/>
                <w:sz w:val="20"/>
                <w:szCs w:val="20"/>
              </w:rPr>
            </w:pPr>
            <w:r w:rsidRPr="00661290">
              <w:rPr>
                <w:rFonts w:asciiTheme="majorBidi" w:hAnsiTheme="majorBidi" w:cstheme="majorBidi"/>
                <w:b/>
                <w:bCs/>
                <w:sz w:val="20"/>
                <w:szCs w:val="20"/>
              </w:rPr>
              <w:t>Page</w:t>
            </w:r>
          </w:p>
        </w:tc>
      </w:tr>
      <w:tr w:rsidR="001A27D1" w:rsidRPr="00661290" w14:paraId="3D8AE91B" w14:textId="77777777" w:rsidTr="001A27D1">
        <w:trPr>
          <w:jc w:val="center"/>
        </w:trPr>
        <w:tc>
          <w:tcPr>
            <w:tcW w:w="804" w:type="dxa"/>
          </w:tcPr>
          <w:p w14:paraId="3E3A2A7B" w14:textId="3AE5E1A3" w:rsidR="001A27D1" w:rsidRPr="00661290" w:rsidRDefault="001A27D1" w:rsidP="002E7CF0">
            <w:pPr>
              <w:pStyle w:val="NoSpacing"/>
              <w:spacing w:line="360" w:lineRule="auto"/>
              <w:jc w:val="center"/>
              <w:rPr>
                <w:rFonts w:cs="Times New Roman"/>
                <w:szCs w:val="24"/>
              </w:rPr>
            </w:pPr>
            <w:r w:rsidRPr="00661290">
              <w:rPr>
                <w:rFonts w:cs="Times New Roman"/>
                <w:szCs w:val="24"/>
              </w:rPr>
              <w:t>1</w:t>
            </w:r>
          </w:p>
        </w:tc>
        <w:tc>
          <w:tcPr>
            <w:tcW w:w="7083" w:type="dxa"/>
          </w:tcPr>
          <w:p w14:paraId="587C94C9" w14:textId="14EFDAF0" w:rsidR="001A27D1" w:rsidRPr="00661290" w:rsidRDefault="002A674F" w:rsidP="002E7CF0">
            <w:pPr>
              <w:pStyle w:val="NoSpacing"/>
              <w:spacing w:line="360" w:lineRule="auto"/>
              <w:jc w:val="both"/>
              <w:rPr>
                <w:rFonts w:cs="Times New Roman"/>
                <w:b w:val="0"/>
                <w:bCs/>
                <w:sz w:val="20"/>
                <w:szCs w:val="20"/>
              </w:rPr>
            </w:pPr>
            <w:ins w:id="126" w:author="LH" w:date="2019-03-17T10:00:00Z">
              <w:r>
                <w:rPr>
                  <w:b w:val="0"/>
                  <w:bCs/>
                </w:rPr>
                <w:t>S</w:t>
              </w:r>
            </w:ins>
            <w:del w:id="127" w:author="LH" w:date="2019-03-17T10:00:00Z">
              <w:r w:rsidR="001A27D1" w:rsidRPr="00661290" w:rsidDel="002A674F">
                <w:rPr>
                  <w:b w:val="0"/>
                  <w:bCs/>
                </w:rPr>
                <w:delText>s</w:delText>
              </w:r>
            </w:del>
            <w:r w:rsidR="001A27D1" w:rsidRPr="00661290">
              <w:rPr>
                <w:b w:val="0"/>
                <w:bCs/>
              </w:rPr>
              <w:t>hows the distribution of the study sample according to the study variables</w:t>
            </w:r>
          </w:p>
        </w:tc>
        <w:tc>
          <w:tcPr>
            <w:tcW w:w="851" w:type="dxa"/>
          </w:tcPr>
          <w:p w14:paraId="3E64D6A2" w14:textId="6804858B" w:rsidR="001A27D1" w:rsidRPr="00661290" w:rsidRDefault="001A27D1" w:rsidP="002E7CF0">
            <w:pPr>
              <w:pStyle w:val="NoSpacing"/>
              <w:spacing w:line="360" w:lineRule="auto"/>
              <w:jc w:val="center"/>
              <w:rPr>
                <w:rFonts w:cs="Times New Roman"/>
                <w:b w:val="0"/>
                <w:bCs/>
                <w:sz w:val="20"/>
                <w:szCs w:val="20"/>
              </w:rPr>
            </w:pPr>
            <w:r w:rsidRPr="00661290">
              <w:rPr>
                <w:b w:val="0"/>
                <w:bCs/>
              </w:rPr>
              <w:t>20</w:t>
            </w:r>
          </w:p>
        </w:tc>
      </w:tr>
      <w:tr w:rsidR="001A27D1" w:rsidRPr="00661290" w14:paraId="1E42447F" w14:textId="77777777" w:rsidTr="001A27D1">
        <w:trPr>
          <w:jc w:val="center"/>
        </w:trPr>
        <w:tc>
          <w:tcPr>
            <w:tcW w:w="804" w:type="dxa"/>
          </w:tcPr>
          <w:p w14:paraId="151D8C00" w14:textId="200DEDE1" w:rsidR="001A27D1" w:rsidRPr="00661290" w:rsidRDefault="001A27D1" w:rsidP="002E7CF0">
            <w:pPr>
              <w:pStyle w:val="NoSpacing"/>
              <w:spacing w:line="360" w:lineRule="auto"/>
              <w:jc w:val="center"/>
              <w:rPr>
                <w:rFonts w:cs="Times New Roman"/>
                <w:szCs w:val="24"/>
              </w:rPr>
            </w:pPr>
            <w:r w:rsidRPr="00661290">
              <w:rPr>
                <w:rFonts w:cs="Times New Roman"/>
                <w:szCs w:val="24"/>
              </w:rPr>
              <w:t>2</w:t>
            </w:r>
          </w:p>
        </w:tc>
        <w:tc>
          <w:tcPr>
            <w:tcW w:w="7083" w:type="dxa"/>
          </w:tcPr>
          <w:p w14:paraId="299091A6" w14:textId="48A6603A" w:rsidR="001A27D1" w:rsidRPr="00661290" w:rsidRDefault="00311225" w:rsidP="002E7CF0">
            <w:pPr>
              <w:pStyle w:val="NoSpacing"/>
              <w:spacing w:line="360" w:lineRule="auto"/>
              <w:jc w:val="both"/>
              <w:rPr>
                <w:rFonts w:cs="Times New Roman"/>
                <w:b w:val="0"/>
                <w:bCs/>
                <w:sz w:val="20"/>
                <w:szCs w:val="20"/>
              </w:rPr>
            </w:pPr>
            <w:ins w:id="128" w:author="LH" w:date="2019-03-17T09:32:00Z">
              <w:r>
                <w:rPr>
                  <w:rFonts w:cs="Times New Roman"/>
                  <w:b w:val="0"/>
                  <w:bCs/>
                  <w:szCs w:val="24"/>
                </w:rPr>
                <w:t>T</w:t>
              </w:r>
            </w:ins>
            <w:del w:id="129" w:author="LH" w:date="2019-03-17T09:32:00Z">
              <w:r w:rsidR="001A27D1" w:rsidRPr="00661290" w:rsidDel="00311225">
                <w:rPr>
                  <w:rFonts w:cs="Times New Roman"/>
                  <w:b w:val="0"/>
                  <w:bCs/>
                  <w:szCs w:val="24"/>
                </w:rPr>
                <w:delText>t</w:delText>
              </w:r>
            </w:del>
            <w:r w:rsidR="001A27D1" w:rsidRPr="00661290">
              <w:rPr>
                <w:rFonts w:cs="Times New Roman"/>
                <w:b w:val="0"/>
                <w:bCs/>
                <w:szCs w:val="24"/>
              </w:rPr>
              <w:t>he average of</w:t>
            </w:r>
            <w:ins w:id="130" w:author="LH" w:date="2019-03-20T00:26:00Z">
              <w:r w:rsidR="001D787C">
                <w:rPr>
                  <w:rFonts w:cs="Times New Roman"/>
                  <w:b w:val="0"/>
                  <w:bCs/>
                  <w:szCs w:val="24"/>
                </w:rPr>
                <w:t xml:space="preserve"> the</w:t>
              </w:r>
            </w:ins>
            <w:r w:rsidR="001A27D1" w:rsidRPr="00661290">
              <w:rPr>
                <w:rFonts w:cs="Times New Roman"/>
                <w:b w:val="0"/>
                <w:bCs/>
                <w:szCs w:val="24"/>
              </w:rPr>
              <w:t xml:space="preserve"> respondents from the </w:t>
            </w:r>
            <w:del w:id="131" w:author="LH" w:date="2019-03-16T15:06:00Z">
              <w:r w:rsidR="001A27D1" w:rsidRPr="00661290" w:rsidDel="002A13E2">
                <w:rPr>
                  <w:rFonts w:cs="Times New Roman"/>
                  <w:b w:val="0"/>
                  <w:bCs/>
                  <w:szCs w:val="24"/>
                </w:rPr>
                <w:delText>sample of the study</w:delText>
              </w:r>
            </w:del>
            <w:ins w:id="132" w:author="LH" w:date="2019-03-16T15:06:00Z">
              <w:r w:rsidR="002A13E2" w:rsidRPr="00661290">
                <w:rPr>
                  <w:rFonts w:cs="Times New Roman"/>
                  <w:b w:val="0"/>
                  <w:bCs/>
                  <w:szCs w:val="24"/>
                </w:rPr>
                <w:t>study sample</w:t>
              </w:r>
            </w:ins>
          </w:p>
        </w:tc>
        <w:tc>
          <w:tcPr>
            <w:tcW w:w="851" w:type="dxa"/>
          </w:tcPr>
          <w:p w14:paraId="2A30693E" w14:textId="373FC5DE" w:rsidR="001A27D1" w:rsidRPr="00661290" w:rsidRDefault="001A27D1" w:rsidP="002E7CF0">
            <w:pPr>
              <w:pStyle w:val="NoSpacing"/>
              <w:spacing w:line="360" w:lineRule="auto"/>
              <w:jc w:val="center"/>
              <w:rPr>
                <w:rFonts w:cs="Times New Roman"/>
                <w:b w:val="0"/>
                <w:bCs/>
                <w:sz w:val="20"/>
                <w:szCs w:val="20"/>
              </w:rPr>
            </w:pPr>
            <w:r w:rsidRPr="00661290">
              <w:rPr>
                <w:b w:val="0"/>
                <w:bCs/>
              </w:rPr>
              <w:t>22</w:t>
            </w:r>
          </w:p>
        </w:tc>
      </w:tr>
      <w:tr w:rsidR="001A27D1" w:rsidRPr="00661290" w14:paraId="633FEFA3" w14:textId="77777777" w:rsidTr="001A27D1">
        <w:trPr>
          <w:jc w:val="center"/>
        </w:trPr>
        <w:tc>
          <w:tcPr>
            <w:tcW w:w="804" w:type="dxa"/>
          </w:tcPr>
          <w:p w14:paraId="6F4A6EDC" w14:textId="516B850A"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3</w:t>
            </w:r>
          </w:p>
        </w:tc>
        <w:tc>
          <w:tcPr>
            <w:tcW w:w="7083" w:type="dxa"/>
          </w:tcPr>
          <w:p w14:paraId="158BED01" w14:textId="43D12692" w:rsidR="001A27D1" w:rsidRPr="00661290" w:rsidRDefault="001A27D1" w:rsidP="002E7CF0">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 xml:space="preserve">This table shows the arithmetical averages and the standard deviations of the </w:t>
            </w:r>
            <w:del w:id="133" w:author="LH" w:date="2019-03-20T00:27:00Z">
              <w:r w:rsidRPr="00661290" w:rsidDel="001D787C">
                <w:rPr>
                  <w:rFonts w:ascii="Times New Roman" w:hAnsi="Times New Roman" w:cs="Times New Roman"/>
                  <w:sz w:val="24"/>
                  <w:szCs w:val="24"/>
                </w:rPr>
                <w:delText xml:space="preserve">responses of the </w:delText>
              </w:r>
            </w:del>
            <w:del w:id="134" w:author="LH" w:date="2019-03-16T15:06:00Z">
              <w:r w:rsidRPr="00661290" w:rsidDel="002A13E2">
                <w:rPr>
                  <w:rFonts w:ascii="Times New Roman" w:hAnsi="Times New Roman" w:cs="Times New Roman"/>
                  <w:sz w:val="24"/>
                  <w:szCs w:val="24"/>
                </w:rPr>
                <w:delText>sample of the study</w:delText>
              </w:r>
            </w:del>
            <w:ins w:id="135" w:author="LH" w:date="2019-03-16T15:06:00Z">
              <w:r w:rsidR="002A13E2" w:rsidRPr="00661290">
                <w:rPr>
                  <w:rFonts w:ascii="Times New Roman" w:hAnsi="Times New Roman" w:cs="Times New Roman"/>
                  <w:sz w:val="24"/>
                  <w:szCs w:val="24"/>
                </w:rPr>
                <w:t>study sample</w:t>
              </w:r>
            </w:ins>
            <w:ins w:id="136" w:author="LH" w:date="2019-03-20T00:27:00Z">
              <w:r w:rsidR="001D787C">
                <w:rPr>
                  <w:rFonts w:ascii="Times New Roman" w:hAnsi="Times New Roman" w:cs="Times New Roman"/>
                  <w:sz w:val="24"/>
                  <w:szCs w:val="24"/>
                </w:rPr>
                <w:t xml:space="preserve"> responses regarding the acceptance of science curriculum</w:t>
              </w:r>
            </w:ins>
            <w:r w:rsidRPr="00661290">
              <w:rPr>
                <w:rFonts w:ascii="Times New Roman" w:hAnsi="Times New Roman" w:cs="Times New Roman"/>
                <w:sz w:val="24"/>
                <w:szCs w:val="24"/>
              </w:rPr>
              <w:t xml:space="preserve"> </w:t>
            </w:r>
            <w:del w:id="137" w:author="LH" w:date="2019-03-17T09:18:00Z">
              <w:r w:rsidRPr="00661290" w:rsidDel="00661290">
                <w:rPr>
                  <w:rFonts w:ascii="Times New Roman" w:hAnsi="Times New Roman" w:cs="Times New Roman"/>
                  <w:sz w:val="24"/>
                  <w:szCs w:val="24"/>
                </w:rPr>
                <w:delText>to the extent of</w:delText>
              </w:r>
            </w:del>
            <w:ins w:id="138" w:author="LH" w:date="2019-03-20T00:27:00Z">
              <w:r w:rsidR="001D787C">
                <w:rPr>
                  <w:rFonts w:ascii="Times New Roman" w:hAnsi="Times New Roman" w:cs="Times New Roman"/>
                  <w:sz w:val="24"/>
                  <w:szCs w:val="24"/>
                </w:rPr>
                <w:t>among</w:t>
              </w:r>
            </w:ins>
            <w:r w:rsidRPr="00661290">
              <w:rPr>
                <w:rFonts w:ascii="Times New Roman" w:hAnsi="Times New Roman" w:cs="Times New Roman"/>
                <w:sz w:val="24"/>
                <w:szCs w:val="24"/>
              </w:rPr>
              <w:t xml:space="preserve"> </w:t>
            </w:r>
            <w:del w:id="139" w:author="LH" w:date="2019-03-17T10:01:00Z">
              <w:r w:rsidRPr="00661290" w:rsidDel="002A674F">
                <w:delText>(</w:delText>
              </w:r>
            </w:del>
            <w:r w:rsidRPr="00661290">
              <w:rPr>
                <w:rFonts w:ascii="Times New Roman" w:hAnsi="Times New Roman" w:cs="Times New Roman"/>
                <w:sz w:val="24"/>
                <w:szCs w:val="24"/>
              </w:rPr>
              <w:t>Israeli system</w:t>
            </w:r>
            <w:del w:id="140" w:author="LH" w:date="2019-03-17T10:01:00Z">
              <w:r w:rsidRPr="00661290" w:rsidDel="002A674F">
                <w:delText>)</w:delText>
              </w:r>
            </w:del>
            <w:r w:rsidRPr="00661290">
              <w:rPr>
                <w:rFonts w:ascii="Times New Roman" w:hAnsi="Times New Roman" w:cs="Times New Roman"/>
                <w:sz w:val="24"/>
                <w:szCs w:val="24"/>
              </w:rPr>
              <w:t xml:space="preserve"> students and</w:t>
            </w:r>
            <w:del w:id="141" w:author="LH" w:date="2019-03-16T15:05:00Z">
              <w:r w:rsidRPr="00661290" w:rsidDel="002A13E2">
                <w:rPr>
                  <w:rFonts w:ascii="Times New Roman" w:hAnsi="Times New Roman" w:cs="Times New Roman"/>
                  <w:sz w:val="24"/>
                  <w:szCs w:val="24"/>
                </w:rPr>
                <w:delText>,</w:delText>
              </w:r>
            </w:del>
            <w:r w:rsidRPr="00661290">
              <w:rPr>
                <w:rFonts w:ascii="Times New Roman" w:hAnsi="Times New Roman" w:cs="Times New Roman"/>
                <w:sz w:val="24"/>
                <w:szCs w:val="24"/>
              </w:rPr>
              <w:t xml:space="preserve"> students </w:t>
            </w:r>
            <w:del w:id="142" w:author="LH" w:date="2019-03-17T09:32:00Z">
              <w:r w:rsidRPr="00661290" w:rsidDel="00311225">
                <w:rPr>
                  <w:rFonts w:ascii="Times New Roman" w:hAnsi="Times New Roman" w:cs="Times New Roman"/>
                  <w:sz w:val="24"/>
                  <w:szCs w:val="24"/>
                </w:rPr>
                <w:delText xml:space="preserve">from </w:delText>
              </w:r>
            </w:del>
            <w:ins w:id="143" w:author="LH" w:date="2019-03-17T09:32:00Z">
              <w:r w:rsidR="00311225">
                <w:rPr>
                  <w:rFonts w:ascii="Times New Roman" w:hAnsi="Times New Roman" w:cs="Times New Roman"/>
                  <w:sz w:val="24"/>
                  <w:szCs w:val="24"/>
                </w:rPr>
                <w:t>in</w:t>
              </w:r>
              <w:r w:rsidR="00311225" w:rsidRPr="00661290">
                <w:rPr>
                  <w:rFonts w:ascii="Times New Roman" w:hAnsi="Times New Roman" w:cs="Times New Roman"/>
                  <w:sz w:val="24"/>
                  <w:szCs w:val="24"/>
                </w:rPr>
                <w:t xml:space="preserve"> </w:t>
              </w:r>
            </w:ins>
            <w:r w:rsidRPr="00661290">
              <w:rPr>
                <w:rFonts w:ascii="Times New Roman" w:hAnsi="Times New Roman" w:cs="Times New Roman"/>
                <w:sz w:val="24"/>
                <w:szCs w:val="24"/>
              </w:rPr>
              <w:t xml:space="preserve">the schools under </w:t>
            </w:r>
            <w:del w:id="144" w:author="LH" w:date="2019-03-17T10:02:00Z">
              <w:r w:rsidRPr="00661290" w:rsidDel="002A674F">
                <w:rPr>
                  <w:rFonts w:ascii="Times New Roman" w:hAnsi="Times New Roman" w:cs="Times New Roman"/>
                  <w:sz w:val="24"/>
                  <w:szCs w:val="24"/>
                </w:rPr>
                <w:delText xml:space="preserve">the </w:delText>
              </w:r>
            </w:del>
            <w:ins w:id="145" w:author="LH" w:date="2019-03-17T10:02:00Z">
              <w:r w:rsidR="002A674F">
                <w:rPr>
                  <w:rFonts w:ascii="Times New Roman" w:hAnsi="Times New Roman" w:cs="Times New Roman"/>
                  <w:sz w:val="24"/>
                  <w:szCs w:val="24"/>
                </w:rPr>
                <w:t>Palestinian</w:t>
              </w:r>
              <w:r w:rsidR="002A674F" w:rsidRPr="00661290">
                <w:rPr>
                  <w:rFonts w:ascii="Times New Roman" w:hAnsi="Times New Roman" w:cs="Times New Roman"/>
                  <w:sz w:val="24"/>
                  <w:szCs w:val="24"/>
                </w:rPr>
                <w:t xml:space="preserve"> </w:t>
              </w:r>
            </w:ins>
            <w:r w:rsidRPr="00661290">
              <w:rPr>
                <w:rFonts w:ascii="Times New Roman" w:hAnsi="Times New Roman" w:cs="Times New Roman"/>
                <w:sz w:val="24"/>
                <w:szCs w:val="24"/>
              </w:rPr>
              <w:t>authority</w:t>
            </w:r>
            <w:del w:id="146" w:author="LH" w:date="2019-03-20T00:27:00Z">
              <w:r w:rsidRPr="00661290" w:rsidDel="001D787C">
                <w:rPr>
                  <w:rFonts w:ascii="Times New Roman" w:hAnsi="Times New Roman" w:cs="Times New Roman"/>
                  <w:sz w:val="24"/>
                  <w:szCs w:val="24"/>
                </w:rPr>
                <w:delText xml:space="preserve"> </w:delText>
              </w:r>
            </w:del>
            <w:del w:id="147" w:author="LH" w:date="2019-03-17T10:02:00Z">
              <w:r w:rsidRPr="00661290" w:rsidDel="002A674F">
                <w:rPr>
                  <w:rFonts w:ascii="Times New Roman" w:hAnsi="Times New Roman" w:cs="Times New Roman"/>
                  <w:sz w:val="24"/>
                  <w:szCs w:val="24"/>
                </w:rPr>
                <w:delText xml:space="preserve">of the Palestinian government </w:delText>
              </w:r>
            </w:del>
            <w:del w:id="148" w:author="LH" w:date="2019-03-20T00:27:00Z">
              <w:r w:rsidRPr="00661290" w:rsidDel="001D787C">
                <w:rPr>
                  <w:rFonts w:ascii="Times New Roman" w:hAnsi="Times New Roman" w:cs="Times New Roman"/>
                  <w:sz w:val="24"/>
                  <w:szCs w:val="24"/>
                </w:rPr>
                <w:delText>acceptance of the science curriculum</w:delText>
              </w:r>
            </w:del>
            <w:r w:rsidRPr="00661290">
              <w:rPr>
                <w:rFonts w:ascii="Times New Roman" w:hAnsi="Times New Roman" w:cs="Times New Roman"/>
                <w:sz w:val="24"/>
                <w:szCs w:val="24"/>
              </w:rPr>
              <w:t xml:space="preserve">. </w:t>
            </w:r>
          </w:p>
        </w:tc>
        <w:tc>
          <w:tcPr>
            <w:tcW w:w="851" w:type="dxa"/>
          </w:tcPr>
          <w:p w14:paraId="340FF53D" w14:textId="407BA6C0" w:rsidR="001A27D1" w:rsidRPr="00661290" w:rsidRDefault="001A27D1" w:rsidP="002E7CF0">
            <w:pPr>
              <w:spacing w:line="360" w:lineRule="auto"/>
              <w:jc w:val="center"/>
              <w:rPr>
                <w:rFonts w:ascii="Times New Roman" w:hAnsi="Times New Roman" w:cs="Times New Roman"/>
                <w:sz w:val="20"/>
                <w:szCs w:val="20"/>
              </w:rPr>
            </w:pPr>
            <w:r w:rsidRPr="00661290">
              <w:t>23</w:t>
            </w:r>
          </w:p>
        </w:tc>
      </w:tr>
      <w:tr w:rsidR="001A27D1" w:rsidRPr="00661290" w14:paraId="78600720" w14:textId="77777777" w:rsidTr="001A27D1">
        <w:trPr>
          <w:jc w:val="center"/>
        </w:trPr>
        <w:tc>
          <w:tcPr>
            <w:tcW w:w="804" w:type="dxa"/>
          </w:tcPr>
          <w:p w14:paraId="26D92F2F" w14:textId="24DBA23B"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4</w:t>
            </w:r>
          </w:p>
        </w:tc>
        <w:tc>
          <w:tcPr>
            <w:tcW w:w="7083" w:type="dxa"/>
          </w:tcPr>
          <w:p w14:paraId="74F3F849" w14:textId="0CC84D65" w:rsidR="001A27D1" w:rsidRPr="00661290" w:rsidRDefault="001A27D1" w:rsidP="002E7CF0">
            <w:pPr>
              <w:spacing w:line="360" w:lineRule="auto"/>
              <w:jc w:val="both"/>
              <w:rPr>
                <w:rFonts w:ascii="Times New Roman" w:hAnsi="Times New Roman" w:cs="Times New Roman"/>
                <w:sz w:val="20"/>
                <w:szCs w:val="20"/>
              </w:rPr>
            </w:pPr>
            <w:del w:id="149" w:author="LH" w:date="2019-03-17T10:02:00Z">
              <w:r w:rsidRPr="00661290" w:rsidDel="002A674F">
                <w:rPr>
                  <w:rFonts w:ascii="Times New Roman" w:hAnsi="Times New Roman" w:cs="Times New Roman"/>
                  <w:sz w:val="24"/>
                  <w:szCs w:val="24"/>
                </w:rPr>
                <w:delText xml:space="preserve"> (</w:delText>
              </w:r>
            </w:del>
            <w:r w:rsidRPr="00661290">
              <w:rPr>
                <w:rFonts w:ascii="Times New Roman" w:hAnsi="Times New Roman" w:cs="Times New Roman"/>
                <w:sz w:val="24"/>
                <w:szCs w:val="24"/>
              </w:rPr>
              <w:t>T-test</w:t>
            </w:r>
            <w:del w:id="150" w:author="LH" w:date="2019-03-17T10:02:00Z">
              <w:r w:rsidRPr="00661290" w:rsidDel="002A674F">
                <w:rPr>
                  <w:rFonts w:ascii="Times New Roman" w:hAnsi="Times New Roman" w:cs="Times New Roman"/>
                  <w:sz w:val="24"/>
                  <w:szCs w:val="24"/>
                </w:rPr>
                <w:delText>)</w:delText>
              </w:r>
            </w:del>
            <w:r w:rsidRPr="00661290">
              <w:rPr>
                <w:rFonts w:ascii="Times New Roman" w:hAnsi="Times New Roman" w:cs="Times New Roman"/>
                <w:sz w:val="24"/>
                <w:szCs w:val="24"/>
              </w:rPr>
              <w:t xml:space="preserve"> results for the </w:t>
            </w:r>
            <w:ins w:id="151" w:author="LH" w:date="2019-03-20T00:28:00Z">
              <w:r w:rsidR="00EA5733">
                <w:rPr>
                  <w:rFonts w:ascii="Times New Roman" w:hAnsi="Times New Roman" w:cs="Times New Roman"/>
                  <w:sz w:val="24"/>
                  <w:szCs w:val="24"/>
                </w:rPr>
                <w:t xml:space="preserve">study sample </w:t>
              </w:r>
            </w:ins>
            <w:r w:rsidRPr="00661290">
              <w:rPr>
                <w:rFonts w:ascii="Times New Roman" w:hAnsi="Times New Roman" w:cs="Times New Roman"/>
                <w:sz w:val="24"/>
                <w:szCs w:val="24"/>
              </w:rPr>
              <w:t xml:space="preserve">responses </w:t>
            </w:r>
            <w:del w:id="152" w:author="LH" w:date="2019-03-20T00:28:00Z">
              <w:r w:rsidRPr="00661290" w:rsidDel="00EA5733">
                <w:rPr>
                  <w:rFonts w:ascii="Times New Roman" w:hAnsi="Times New Roman" w:cs="Times New Roman"/>
                  <w:sz w:val="24"/>
                  <w:szCs w:val="24"/>
                </w:rPr>
                <w:delText xml:space="preserve">of the sample of the study </w:delText>
              </w:r>
            </w:del>
            <w:del w:id="153" w:author="LH" w:date="2019-03-17T09:32:00Z">
              <w:r w:rsidRPr="00661290" w:rsidDel="00311225">
                <w:rPr>
                  <w:rFonts w:ascii="Times New Roman" w:hAnsi="Times New Roman" w:cs="Times New Roman"/>
                  <w:sz w:val="24"/>
                  <w:szCs w:val="24"/>
                </w:rPr>
                <w:delText>to the extent of</w:delText>
              </w:r>
            </w:del>
            <w:ins w:id="154" w:author="LH" w:date="2019-03-20T00:28:00Z">
              <w:r w:rsidR="00EA5733">
                <w:rPr>
                  <w:rFonts w:ascii="Times New Roman" w:hAnsi="Times New Roman" w:cs="Times New Roman"/>
                  <w:sz w:val="24"/>
                  <w:szCs w:val="24"/>
                </w:rPr>
                <w:t>showing</w:t>
              </w:r>
            </w:ins>
            <w:r w:rsidRPr="00661290">
              <w:rPr>
                <w:rFonts w:ascii="Times New Roman" w:hAnsi="Times New Roman" w:cs="Times New Roman"/>
                <w:sz w:val="24"/>
                <w:szCs w:val="24"/>
              </w:rPr>
              <w:t xml:space="preserve"> students’ acceptance of science curriculum according to</w:t>
            </w:r>
            <w:ins w:id="155" w:author="LH" w:date="2019-03-20T00:28:00Z">
              <w:r w:rsidR="00EA5733">
                <w:rPr>
                  <w:rFonts w:ascii="Times New Roman" w:hAnsi="Times New Roman" w:cs="Times New Roman"/>
                  <w:sz w:val="24"/>
                  <w:szCs w:val="24"/>
                </w:rPr>
                <w:t xml:space="preserve"> the</w:t>
              </w:r>
            </w:ins>
            <w:r w:rsidRPr="00661290">
              <w:rPr>
                <w:rFonts w:ascii="Times New Roman" w:hAnsi="Times New Roman" w:cs="Times New Roman"/>
                <w:sz w:val="24"/>
                <w:szCs w:val="24"/>
              </w:rPr>
              <w:t xml:space="preserve"> school variable</w:t>
            </w:r>
          </w:p>
        </w:tc>
        <w:tc>
          <w:tcPr>
            <w:tcW w:w="851" w:type="dxa"/>
          </w:tcPr>
          <w:p w14:paraId="4E88FD08" w14:textId="6C1DA469" w:rsidR="001A27D1" w:rsidRPr="00661290" w:rsidRDefault="001A27D1" w:rsidP="002E7CF0">
            <w:pPr>
              <w:spacing w:line="360" w:lineRule="auto"/>
              <w:jc w:val="center"/>
              <w:rPr>
                <w:rFonts w:ascii="Times New Roman" w:hAnsi="Times New Roman" w:cs="Times New Roman"/>
                <w:sz w:val="20"/>
                <w:szCs w:val="20"/>
              </w:rPr>
            </w:pPr>
            <w:r w:rsidRPr="00661290">
              <w:t>25</w:t>
            </w:r>
          </w:p>
        </w:tc>
      </w:tr>
      <w:tr w:rsidR="001A27D1" w:rsidRPr="00661290" w14:paraId="603BCA05" w14:textId="77777777" w:rsidTr="001A27D1">
        <w:trPr>
          <w:jc w:val="center"/>
        </w:trPr>
        <w:tc>
          <w:tcPr>
            <w:tcW w:w="804" w:type="dxa"/>
          </w:tcPr>
          <w:p w14:paraId="16FE540F" w14:textId="18EB83DC"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5</w:t>
            </w:r>
          </w:p>
        </w:tc>
        <w:tc>
          <w:tcPr>
            <w:tcW w:w="7083" w:type="dxa"/>
          </w:tcPr>
          <w:p w14:paraId="35EB79A0" w14:textId="2F3FFA69" w:rsidR="001A27D1" w:rsidRPr="00661290" w:rsidRDefault="001A27D1" w:rsidP="002E7CF0">
            <w:pPr>
              <w:spacing w:line="360" w:lineRule="auto"/>
              <w:jc w:val="both"/>
              <w:rPr>
                <w:rFonts w:ascii="Times New Roman" w:hAnsi="Times New Roman" w:cs="Times New Roman"/>
                <w:sz w:val="20"/>
                <w:szCs w:val="20"/>
              </w:rPr>
            </w:pPr>
            <w:del w:id="156" w:author="LH" w:date="2019-03-17T10:03:00Z">
              <w:r w:rsidRPr="00661290" w:rsidDel="002A674F">
                <w:rPr>
                  <w:rFonts w:ascii="Times New Roman" w:hAnsi="Times New Roman" w:cs="Times New Roman"/>
                  <w:sz w:val="24"/>
                  <w:szCs w:val="24"/>
                </w:rPr>
                <w:delText xml:space="preserve"> (</w:delText>
              </w:r>
            </w:del>
            <w:r w:rsidRPr="00661290">
              <w:rPr>
                <w:rFonts w:ascii="Times New Roman" w:hAnsi="Times New Roman" w:cs="Times New Roman"/>
                <w:sz w:val="24"/>
                <w:szCs w:val="24"/>
              </w:rPr>
              <w:t>T-test</w:t>
            </w:r>
            <w:del w:id="157" w:author="LH" w:date="2019-03-17T10:03:00Z">
              <w:r w:rsidRPr="00661290" w:rsidDel="002A674F">
                <w:rPr>
                  <w:rFonts w:ascii="Times New Roman" w:hAnsi="Times New Roman" w:cs="Times New Roman"/>
                  <w:sz w:val="24"/>
                  <w:szCs w:val="24"/>
                </w:rPr>
                <w:delText>)</w:delText>
              </w:r>
            </w:del>
            <w:r w:rsidRPr="00661290">
              <w:rPr>
                <w:rFonts w:ascii="Times New Roman" w:hAnsi="Times New Roman" w:cs="Times New Roman"/>
                <w:sz w:val="24"/>
                <w:szCs w:val="24"/>
              </w:rPr>
              <w:t xml:space="preserve"> results for the </w:t>
            </w:r>
            <w:del w:id="158" w:author="LH" w:date="2019-03-20T00:28:00Z">
              <w:r w:rsidRPr="00661290" w:rsidDel="00EA5733">
                <w:rPr>
                  <w:rFonts w:ascii="Times New Roman" w:hAnsi="Times New Roman" w:cs="Times New Roman"/>
                  <w:sz w:val="24"/>
                  <w:szCs w:val="24"/>
                </w:rPr>
                <w:delText xml:space="preserve">responses of the </w:delText>
              </w:r>
            </w:del>
            <w:del w:id="159" w:author="LH" w:date="2019-03-16T15:06:00Z">
              <w:r w:rsidRPr="00661290" w:rsidDel="002A13E2">
                <w:rPr>
                  <w:rFonts w:ascii="Times New Roman" w:hAnsi="Times New Roman" w:cs="Times New Roman"/>
                  <w:sz w:val="24"/>
                  <w:szCs w:val="24"/>
                </w:rPr>
                <w:delText xml:space="preserve">sample of the </w:delText>
              </w:r>
            </w:del>
            <w:r w:rsidRPr="00661290">
              <w:rPr>
                <w:rFonts w:ascii="Times New Roman" w:hAnsi="Times New Roman" w:cs="Times New Roman"/>
                <w:sz w:val="24"/>
                <w:szCs w:val="24"/>
              </w:rPr>
              <w:t>study</w:t>
            </w:r>
            <w:ins w:id="160" w:author="LH" w:date="2019-03-16T15:06:00Z">
              <w:r w:rsidR="002A13E2" w:rsidRPr="00661290">
                <w:rPr>
                  <w:rFonts w:ascii="Times New Roman" w:hAnsi="Times New Roman" w:cs="Times New Roman"/>
                  <w:sz w:val="24"/>
                  <w:szCs w:val="24"/>
                </w:rPr>
                <w:t xml:space="preserve"> sample</w:t>
              </w:r>
            </w:ins>
            <w:r w:rsidRPr="00661290">
              <w:rPr>
                <w:rFonts w:ascii="Times New Roman" w:hAnsi="Times New Roman" w:cs="Times New Roman"/>
                <w:sz w:val="24"/>
                <w:szCs w:val="24"/>
              </w:rPr>
              <w:t xml:space="preserve"> </w:t>
            </w:r>
            <w:ins w:id="161" w:author="LH" w:date="2019-03-20T00:28:00Z">
              <w:r w:rsidR="00EA5733">
                <w:rPr>
                  <w:rFonts w:ascii="Times New Roman" w:hAnsi="Times New Roman" w:cs="Times New Roman"/>
                  <w:sz w:val="24"/>
                  <w:szCs w:val="24"/>
                </w:rPr>
                <w:t xml:space="preserve">responses </w:t>
              </w:r>
            </w:ins>
            <w:del w:id="162" w:author="LH" w:date="2019-03-17T09:31:00Z">
              <w:r w:rsidRPr="00661290" w:rsidDel="00311225">
                <w:rPr>
                  <w:rFonts w:ascii="Times New Roman" w:hAnsi="Times New Roman" w:cs="Times New Roman"/>
                  <w:sz w:val="24"/>
                  <w:szCs w:val="24"/>
                </w:rPr>
                <w:delText>to the extent of</w:delText>
              </w:r>
            </w:del>
            <w:ins w:id="163" w:author="LH" w:date="2019-03-17T09:31:00Z">
              <w:r w:rsidR="00311225">
                <w:rPr>
                  <w:rFonts w:ascii="Times New Roman" w:hAnsi="Times New Roman" w:cs="Times New Roman"/>
                  <w:sz w:val="24"/>
                  <w:szCs w:val="24"/>
                </w:rPr>
                <w:t>in the</w:t>
              </w:r>
            </w:ins>
            <w:r w:rsidRPr="00661290">
              <w:rPr>
                <w:rFonts w:ascii="Times New Roman" w:hAnsi="Times New Roman" w:cs="Times New Roman"/>
                <w:sz w:val="24"/>
                <w:szCs w:val="24"/>
              </w:rPr>
              <w:t xml:space="preserve"> Israeli system</w:t>
            </w:r>
            <w:ins w:id="164" w:author="LH" w:date="2019-03-20T00:28:00Z">
              <w:r w:rsidR="00EA5733">
                <w:t>/</w:t>
              </w:r>
            </w:ins>
            <w:del w:id="165" w:author="LH" w:date="2019-03-20T00:28:00Z">
              <w:r w:rsidRPr="00661290" w:rsidDel="00EA5733">
                <w:delText>-</w:delText>
              </w:r>
            </w:del>
            <w:r w:rsidRPr="00661290">
              <w:rPr>
                <w:rFonts w:ascii="Times New Roman" w:hAnsi="Times New Roman" w:cs="Times New Roman"/>
                <w:sz w:val="24"/>
                <w:szCs w:val="24"/>
              </w:rPr>
              <w:t xml:space="preserve"> schools under the Palestinian authority</w:t>
            </w:r>
            <w:ins w:id="166" w:author="LH" w:date="2019-03-20T00:28:00Z">
              <w:r w:rsidR="00EA5733">
                <w:rPr>
                  <w:rFonts w:ascii="Times New Roman" w:hAnsi="Times New Roman" w:cs="Times New Roman"/>
                  <w:sz w:val="24"/>
                  <w:szCs w:val="24"/>
                </w:rPr>
                <w:t xml:space="preserve"> showing</w:t>
              </w:r>
            </w:ins>
            <w:r w:rsidRPr="00661290">
              <w:rPr>
                <w:rFonts w:ascii="Times New Roman" w:hAnsi="Times New Roman" w:cs="Times New Roman"/>
                <w:sz w:val="24"/>
                <w:szCs w:val="24"/>
              </w:rPr>
              <w:t xml:space="preserve"> students’ acceptance of science curriculum according to</w:t>
            </w:r>
            <w:ins w:id="167" w:author="LH" w:date="2019-03-20T00:29:00Z">
              <w:r w:rsidR="00EA5733">
                <w:rPr>
                  <w:rFonts w:ascii="Times New Roman" w:hAnsi="Times New Roman" w:cs="Times New Roman"/>
                  <w:sz w:val="24"/>
                  <w:szCs w:val="24"/>
                </w:rPr>
                <w:t xml:space="preserve"> the</w:t>
              </w:r>
            </w:ins>
            <w:r w:rsidRPr="00661290">
              <w:rPr>
                <w:rFonts w:ascii="Times New Roman" w:hAnsi="Times New Roman" w:cs="Times New Roman"/>
                <w:sz w:val="24"/>
                <w:szCs w:val="24"/>
              </w:rPr>
              <w:t xml:space="preserve"> </w:t>
            </w:r>
            <w:ins w:id="168" w:author="LH" w:date="2019-03-17T09:19:00Z">
              <w:r w:rsidR="00661290" w:rsidRPr="00661290">
                <w:rPr>
                  <w:rFonts w:ascii="Times New Roman" w:hAnsi="Times New Roman" w:cs="Times New Roman"/>
                  <w:sz w:val="24"/>
                  <w:szCs w:val="24"/>
                </w:rPr>
                <w:t>g</w:t>
              </w:r>
            </w:ins>
            <w:del w:id="169" w:author="LH" w:date="2019-03-17T09:19:00Z">
              <w:r w:rsidRPr="00661290" w:rsidDel="00661290">
                <w:rPr>
                  <w:rFonts w:ascii="Times New Roman" w:hAnsi="Times New Roman" w:cs="Times New Roman"/>
                  <w:sz w:val="24"/>
                  <w:szCs w:val="24"/>
                </w:rPr>
                <w:delText>G</w:delText>
              </w:r>
            </w:del>
            <w:r w:rsidRPr="00661290">
              <w:rPr>
                <w:rFonts w:ascii="Times New Roman" w:hAnsi="Times New Roman" w:cs="Times New Roman"/>
                <w:sz w:val="24"/>
                <w:szCs w:val="24"/>
              </w:rPr>
              <w:t>ender variable</w:t>
            </w:r>
          </w:p>
        </w:tc>
        <w:tc>
          <w:tcPr>
            <w:tcW w:w="851" w:type="dxa"/>
          </w:tcPr>
          <w:p w14:paraId="25A5AF1E" w14:textId="5A4212B3" w:rsidR="001A27D1" w:rsidRPr="00661290" w:rsidRDefault="001A27D1" w:rsidP="002E7CF0">
            <w:pPr>
              <w:spacing w:line="360" w:lineRule="auto"/>
              <w:jc w:val="center"/>
              <w:rPr>
                <w:rFonts w:ascii="Times New Roman" w:hAnsi="Times New Roman" w:cs="Times New Roman"/>
                <w:sz w:val="20"/>
                <w:szCs w:val="20"/>
              </w:rPr>
            </w:pPr>
            <w:r w:rsidRPr="00661290">
              <w:t>26</w:t>
            </w:r>
          </w:p>
        </w:tc>
      </w:tr>
      <w:tr w:rsidR="001A27D1" w:rsidRPr="00661290" w14:paraId="34811AD2" w14:textId="77777777" w:rsidTr="001A27D1">
        <w:trPr>
          <w:jc w:val="center"/>
        </w:trPr>
        <w:tc>
          <w:tcPr>
            <w:tcW w:w="804" w:type="dxa"/>
          </w:tcPr>
          <w:p w14:paraId="70C1FD87" w14:textId="1E2E3AE8"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6</w:t>
            </w:r>
          </w:p>
        </w:tc>
        <w:tc>
          <w:tcPr>
            <w:tcW w:w="7083" w:type="dxa"/>
          </w:tcPr>
          <w:p w14:paraId="5D280A78" w14:textId="34382ADD" w:rsidR="001A27D1" w:rsidRPr="00661290" w:rsidRDefault="001A27D1" w:rsidP="002E7CF0">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AVG  and</w:t>
            </w:r>
            <w:r w:rsidRPr="00661290">
              <w:t xml:space="preserve"> </w:t>
            </w:r>
            <w:r w:rsidRPr="00661290">
              <w:rPr>
                <w:rFonts w:ascii="Times New Roman" w:hAnsi="Times New Roman" w:cs="Times New Roman"/>
                <w:sz w:val="24"/>
                <w:szCs w:val="24"/>
              </w:rPr>
              <w:t xml:space="preserve">SD results for the </w:t>
            </w:r>
            <w:del w:id="170" w:author="LH" w:date="2019-03-20T00:29:00Z">
              <w:r w:rsidRPr="00661290" w:rsidDel="00EA5733">
                <w:rPr>
                  <w:rFonts w:ascii="Times New Roman" w:hAnsi="Times New Roman" w:cs="Times New Roman"/>
                  <w:sz w:val="24"/>
                  <w:szCs w:val="24"/>
                </w:rPr>
                <w:delText xml:space="preserve">responses of the </w:delText>
              </w:r>
            </w:del>
            <w:del w:id="171" w:author="LH" w:date="2019-03-16T15:06:00Z">
              <w:r w:rsidRPr="00661290" w:rsidDel="002A13E2">
                <w:rPr>
                  <w:rFonts w:ascii="Times New Roman" w:hAnsi="Times New Roman" w:cs="Times New Roman"/>
                  <w:sz w:val="24"/>
                  <w:szCs w:val="24"/>
                </w:rPr>
                <w:delText>sample of the study</w:delText>
              </w:r>
            </w:del>
            <w:ins w:id="172" w:author="LH" w:date="2019-03-16T15:06:00Z">
              <w:r w:rsidR="002A13E2" w:rsidRPr="00661290">
                <w:rPr>
                  <w:rFonts w:ascii="Times New Roman" w:hAnsi="Times New Roman" w:cs="Times New Roman"/>
                  <w:sz w:val="24"/>
                  <w:szCs w:val="24"/>
                </w:rPr>
                <w:t>study sample</w:t>
              </w:r>
            </w:ins>
            <w:ins w:id="173" w:author="LH" w:date="2019-03-20T00:29:00Z">
              <w:r w:rsidR="00EA5733">
                <w:rPr>
                  <w:rFonts w:ascii="Times New Roman" w:hAnsi="Times New Roman" w:cs="Times New Roman"/>
                  <w:sz w:val="24"/>
                  <w:szCs w:val="24"/>
                </w:rPr>
                <w:t xml:space="preserve"> responses</w:t>
              </w:r>
            </w:ins>
            <w:r w:rsidRPr="00661290">
              <w:rPr>
                <w:rFonts w:ascii="Times New Roman" w:hAnsi="Times New Roman" w:cs="Times New Roman"/>
                <w:sz w:val="24"/>
                <w:szCs w:val="24"/>
              </w:rPr>
              <w:t xml:space="preserve"> </w:t>
            </w:r>
            <w:del w:id="174" w:author="LH" w:date="2019-03-17T09:31:00Z">
              <w:r w:rsidRPr="00661290" w:rsidDel="00311225">
                <w:rPr>
                  <w:rFonts w:ascii="Times New Roman" w:hAnsi="Times New Roman" w:cs="Times New Roman"/>
                  <w:sz w:val="24"/>
                  <w:szCs w:val="24"/>
                </w:rPr>
                <w:delText>to the extent of</w:delText>
              </w:r>
            </w:del>
            <w:ins w:id="175" w:author="LH" w:date="2019-03-17T09:31:00Z">
              <w:r w:rsidR="00311225">
                <w:rPr>
                  <w:rFonts w:ascii="Times New Roman" w:hAnsi="Times New Roman" w:cs="Times New Roman"/>
                  <w:sz w:val="24"/>
                  <w:szCs w:val="24"/>
                </w:rPr>
                <w:t>in the</w:t>
              </w:r>
            </w:ins>
            <w:r w:rsidRPr="00661290">
              <w:rPr>
                <w:rFonts w:ascii="Times New Roman" w:hAnsi="Times New Roman" w:cs="Times New Roman"/>
                <w:sz w:val="24"/>
                <w:szCs w:val="24"/>
              </w:rPr>
              <w:t xml:space="preserve"> Israeli system</w:t>
            </w:r>
            <w:ins w:id="176" w:author="LH" w:date="2019-03-20T00:29:00Z">
              <w:r w:rsidR="00EA5733">
                <w:rPr>
                  <w:rFonts w:ascii="Times New Roman" w:hAnsi="Times New Roman" w:cs="Times New Roman"/>
                  <w:sz w:val="24"/>
                  <w:szCs w:val="24"/>
                </w:rPr>
                <w:t>/</w:t>
              </w:r>
            </w:ins>
            <w:del w:id="177" w:author="LH" w:date="2019-03-20T00:29:00Z">
              <w:r w:rsidRPr="00661290" w:rsidDel="00EA5733">
                <w:delText>-</w:delText>
              </w:r>
              <w:r w:rsidRPr="00661290" w:rsidDel="00EA5733">
                <w:rPr>
                  <w:rFonts w:ascii="Times New Roman" w:hAnsi="Times New Roman" w:cs="Times New Roman"/>
                  <w:sz w:val="24"/>
                  <w:szCs w:val="24"/>
                </w:rPr>
                <w:delText xml:space="preserve"> </w:delText>
              </w:r>
            </w:del>
            <w:r w:rsidRPr="00661290">
              <w:rPr>
                <w:rFonts w:ascii="Times New Roman" w:hAnsi="Times New Roman" w:cs="Times New Roman"/>
                <w:sz w:val="24"/>
                <w:szCs w:val="24"/>
              </w:rPr>
              <w:t xml:space="preserve">schools under the Palestinian authority </w:t>
            </w:r>
            <w:ins w:id="178" w:author="LH" w:date="2019-03-20T00:29:00Z">
              <w:r w:rsidR="00EA5733">
                <w:rPr>
                  <w:rFonts w:ascii="Times New Roman" w:hAnsi="Times New Roman" w:cs="Times New Roman"/>
                  <w:sz w:val="24"/>
                  <w:szCs w:val="24"/>
                </w:rPr>
                <w:t xml:space="preserve">showing </w:t>
              </w:r>
            </w:ins>
            <w:r w:rsidRPr="00661290">
              <w:rPr>
                <w:rFonts w:ascii="Times New Roman" w:hAnsi="Times New Roman" w:cs="Times New Roman"/>
                <w:sz w:val="24"/>
                <w:szCs w:val="24"/>
              </w:rPr>
              <w:t>students’ acceptance of science curriculum according to</w:t>
            </w:r>
            <w:ins w:id="179" w:author="LH" w:date="2019-03-20T00:29:00Z">
              <w:r w:rsidR="00EA5733">
                <w:rPr>
                  <w:rFonts w:ascii="Times New Roman" w:hAnsi="Times New Roman" w:cs="Times New Roman"/>
                  <w:sz w:val="24"/>
                  <w:szCs w:val="24"/>
                </w:rPr>
                <w:t xml:space="preserve"> the</w:t>
              </w:r>
            </w:ins>
            <w:r w:rsidRPr="00661290">
              <w:rPr>
                <w:rFonts w:ascii="Times New Roman" w:hAnsi="Times New Roman" w:cs="Times New Roman"/>
                <w:sz w:val="24"/>
                <w:szCs w:val="24"/>
              </w:rPr>
              <w:t xml:space="preserve"> grade variable</w:t>
            </w:r>
          </w:p>
        </w:tc>
        <w:tc>
          <w:tcPr>
            <w:tcW w:w="851" w:type="dxa"/>
          </w:tcPr>
          <w:p w14:paraId="6426831F" w14:textId="72A52DA6" w:rsidR="001A27D1" w:rsidRPr="00661290" w:rsidRDefault="001A27D1" w:rsidP="002E7CF0">
            <w:pPr>
              <w:spacing w:line="360" w:lineRule="auto"/>
              <w:jc w:val="center"/>
              <w:rPr>
                <w:rFonts w:ascii="Times New Roman" w:hAnsi="Times New Roman" w:cs="Times New Roman"/>
                <w:sz w:val="20"/>
                <w:szCs w:val="20"/>
              </w:rPr>
            </w:pPr>
            <w:r w:rsidRPr="00661290">
              <w:t>27</w:t>
            </w:r>
          </w:p>
        </w:tc>
      </w:tr>
      <w:tr w:rsidR="001A27D1" w:rsidRPr="00661290" w14:paraId="4F70D03F" w14:textId="77777777" w:rsidTr="001A27D1">
        <w:trPr>
          <w:jc w:val="center"/>
        </w:trPr>
        <w:tc>
          <w:tcPr>
            <w:tcW w:w="804" w:type="dxa"/>
          </w:tcPr>
          <w:p w14:paraId="57EECCF8" w14:textId="6E96A1A8"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7</w:t>
            </w:r>
          </w:p>
        </w:tc>
        <w:tc>
          <w:tcPr>
            <w:tcW w:w="7083" w:type="dxa"/>
          </w:tcPr>
          <w:p w14:paraId="7F3A2865" w14:textId="7CC96832" w:rsidR="001A27D1" w:rsidRPr="00661290" w:rsidRDefault="001A27D1" w:rsidP="002E7CF0">
            <w:pPr>
              <w:spacing w:line="360" w:lineRule="auto"/>
              <w:jc w:val="both"/>
              <w:rPr>
                <w:rFonts w:ascii="Times New Roman" w:hAnsi="Times New Roman" w:cs="Times New Roman"/>
                <w:sz w:val="20"/>
                <w:szCs w:val="20"/>
              </w:rPr>
            </w:pPr>
            <w:del w:id="180" w:author="LH" w:date="2019-03-17T10:03:00Z">
              <w:r w:rsidRPr="00661290" w:rsidDel="002A674F">
                <w:rPr>
                  <w:rFonts w:ascii="Times New Roman" w:hAnsi="Times New Roman" w:cs="Times New Roman"/>
                  <w:sz w:val="24"/>
                  <w:szCs w:val="24"/>
                </w:rPr>
                <w:delText xml:space="preserve"> (</w:delText>
              </w:r>
            </w:del>
            <w:ins w:id="181" w:author="LH" w:date="2019-03-17T10:03:00Z">
              <w:r w:rsidR="002A674F">
                <w:rPr>
                  <w:rFonts w:ascii="Times New Roman" w:hAnsi="Times New Roman" w:cs="Times New Roman"/>
                  <w:sz w:val="24"/>
                  <w:szCs w:val="24"/>
                </w:rPr>
                <w:t>O</w:t>
              </w:r>
            </w:ins>
            <w:del w:id="182" w:author="LH" w:date="2019-03-17T10:03:00Z">
              <w:r w:rsidRPr="00661290" w:rsidDel="002A674F">
                <w:rPr>
                  <w:rFonts w:ascii="Times New Roman" w:hAnsi="Times New Roman" w:cs="Times New Roman"/>
                  <w:sz w:val="24"/>
                  <w:szCs w:val="24"/>
                </w:rPr>
                <w:delText>o</w:delText>
              </w:r>
            </w:del>
            <w:r w:rsidRPr="00661290">
              <w:rPr>
                <w:rFonts w:ascii="Times New Roman" w:hAnsi="Times New Roman" w:cs="Times New Roman"/>
                <w:sz w:val="24"/>
                <w:szCs w:val="24"/>
              </w:rPr>
              <w:t>ne</w:t>
            </w:r>
            <w:ins w:id="183" w:author="LH" w:date="2019-03-17T09:19:00Z">
              <w:r w:rsidR="00661290" w:rsidRPr="00661290">
                <w:rPr>
                  <w:rFonts w:ascii="Times New Roman" w:hAnsi="Times New Roman" w:cs="Times New Roman"/>
                  <w:sz w:val="24"/>
                  <w:szCs w:val="24"/>
                </w:rPr>
                <w:t>-</w:t>
              </w:r>
            </w:ins>
            <w:del w:id="184" w:author="LH" w:date="2019-03-17T09:19:00Z">
              <w:r w:rsidRPr="00661290" w:rsidDel="00661290">
                <w:rPr>
                  <w:rFonts w:ascii="Times New Roman" w:hAnsi="Times New Roman" w:cs="Times New Roman"/>
                  <w:sz w:val="24"/>
                  <w:szCs w:val="24"/>
                </w:rPr>
                <w:delText xml:space="preserve"> </w:delText>
              </w:r>
            </w:del>
            <w:r w:rsidRPr="00661290">
              <w:rPr>
                <w:rFonts w:ascii="Times New Roman" w:hAnsi="Times New Roman" w:cs="Times New Roman"/>
                <w:sz w:val="24"/>
                <w:szCs w:val="24"/>
              </w:rPr>
              <w:t>way ANOVA</w:t>
            </w:r>
            <w:del w:id="185" w:author="LH" w:date="2019-03-17T10:03:00Z">
              <w:r w:rsidRPr="00661290" w:rsidDel="002A674F">
                <w:rPr>
                  <w:rFonts w:ascii="Times New Roman" w:hAnsi="Times New Roman" w:cs="Times New Roman"/>
                  <w:sz w:val="24"/>
                  <w:szCs w:val="24"/>
                </w:rPr>
                <w:delText>)</w:delText>
              </w:r>
            </w:del>
            <w:r w:rsidRPr="00661290">
              <w:rPr>
                <w:rFonts w:ascii="Times New Roman" w:hAnsi="Times New Roman" w:cs="Times New Roman"/>
                <w:sz w:val="24"/>
                <w:szCs w:val="24"/>
              </w:rPr>
              <w:t xml:space="preserve"> analysis results for </w:t>
            </w:r>
            <w:ins w:id="186" w:author="LH" w:date="2019-03-20T00:29:00Z">
              <w:r w:rsidR="00EA5733">
                <w:rPr>
                  <w:rFonts w:ascii="Times New Roman" w:hAnsi="Times New Roman" w:cs="Times New Roman"/>
                  <w:sz w:val="24"/>
                  <w:szCs w:val="24"/>
                </w:rPr>
                <w:t xml:space="preserve">the </w:t>
              </w:r>
            </w:ins>
            <w:del w:id="187" w:author="LH" w:date="2019-03-20T00:29:00Z">
              <w:r w:rsidRPr="00661290" w:rsidDel="00EA5733">
                <w:rPr>
                  <w:rFonts w:ascii="Times New Roman" w:hAnsi="Times New Roman" w:cs="Times New Roman"/>
                  <w:sz w:val="24"/>
                  <w:szCs w:val="24"/>
                </w:rPr>
                <w:delText>the responses of the</w:delText>
              </w:r>
            </w:del>
            <w:ins w:id="188" w:author="LH" w:date="2019-03-16T15:05:00Z">
              <w:r w:rsidR="002A13E2" w:rsidRPr="00661290">
                <w:rPr>
                  <w:rFonts w:ascii="Times New Roman" w:hAnsi="Times New Roman" w:cs="Times New Roman"/>
                  <w:sz w:val="24"/>
                  <w:szCs w:val="24"/>
                </w:rPr>
                <w:t>study</w:t>
              </w:r>
            </w:ins>
            <w:r w:rsidRPr="00661290">
              <w:rPr>
                <w:rFonts w:ascii="Times New Roman" w:hAnsi="Times New Roman" w:cs="Times New Roman"/>
                <w:sz w:val="24"/>
                <w:szCs w:val="24"/>
              </w:rPr>
              <w:t xml:space="preserve"> sample</w:t>
            </w:r>
            <w:ins w:id="189" w:author="LH" w:date="2019-03-20T00:29:00Z">
              <w:r w:rsidR="00EA5733">
                <w:rPr>
                  <w:rFonts w:ascii="Times New Roman" w:hAnsi="Times New Roman" w:cs="Times New Roman"/>
                  <w:sz w:val="24"/>
                  <w:szCs w:val="24"/>
                </w:rPr>
                <w:t xml:space="preserve"> responses in the</w:t>
              </w:r>
            </w:ins>
            <w:r w:rsidRPr="00661290">
              <w:rPr>
                <w:rFonts w:ascii="Times New Roman" w:hAnsi="Times New Roman" w:cs="Times New Roman"/>
                <w:sz w:val="24"/>
                <w:szCs w:val="24"/>
              </w:rPr>
              <w:t xml:space="preserve"> </w:t>
            </w:r>
            <w:del w:id="190" w:author="LH" w:date="2019-03-16T15:05:00Z">
              <w:r w:rsidRPr="00661290" w:rsidDel="002A13E2">
                <w:rPr>
                  <w:rFonts w:ascii="Times New Roman" w:hAnsi="Times New Roman" w:cs="Times New Roman"/>
                  <w:sz w:val="24"/>
                  <w:szCs w:val="24"/>
                </w:rPr>
                <w:delText xml:space="preserve">of the study </w:delText>
              </w:r>
            </w:del>
            <w:del w:id="191" w:author="LH" w:date="2019-03-20T00:29:00Z">
              <w:r w:rsidRPr="00661290" w:rsidDel="00EA5733">
                <w:rPr>
                  <w:rFonts w:ascii="Times New Roman" w:hAnsi="Times New Roman" w:cs="Times New Roman"/>
                  <w:sz w:val="24"/>
                  <w:szCs w:val="24"/>
                </w:rPr>
                <w:delText>to the extent of</w:delText>
              </w:r>
              <w:r w:rsidRPr="00661290" w:rsidDel="00EA5733">
                <w:delText xml:space="preserve"> </w:delText>
              </w:r>
            </w:del>
            <w:r w:rsidRPr="00661290">
              <w:rPr>
                <w:rFonts w:ascii="Times New Roman" w:hAnsi="Times New Roman" w:cs="Times New Roman"/>
                <w:sz w:val="24"/>
                <w:szCs w:val="24"/>
              </w:rPr>
              <w:t>Israeli system</w:t>
            </w:r>
            <w:ins w:id="192" w:author="LH" w:date="2019-03-20T00:29:00Z">
              <w:r w:rsidR="00EA5733">
                <w:t>/</w:t>
              </w:r>
            </w:ins>
            <w:del w:id="193" w:author="LH" w:date="2019-03-20T00:29:00Z">
              <w:r w:rsidRPr="00661290" w:rsidDel="00EA5733">
                <w:delText xml:space="preserve">- </w:delText>
              </w:r>
            </w:del>
            <w:r w:rsidRPr="00661290">
              <w:rPr>
                <w:rFonts w:ascii="Times New Roman" w:hAnsi="Times New Roman" w:cs="Times New Roman"/>
                <w:sz w:val="24"/>
                <w:szCs w:val="24"/>
              </w:rPr>
              <w:t>schools under the Palestinian authority</w:t>
            </w:r>
            <w:ins w:id="194" w:author="LH" w:date="2019-03-20T00:29:00Z">
              <w:r w:rsidR="00EA5733">
                <w:rPr>
                  <w:rFonts w:ascii="Times New Roman" w:hAnsi="Times New Roman" w:cs="Times New Roman"/>
                  <w:sz w:val="24"/>
                  <w:szCs w:val="24"/>
                </w:rPr>
                <w:t xml:space="preserve"> reflecting</w:t>
              </w:r>
            </w:ins>
            <w:r w:rsidRPr="00661290">
              <w:rPr>
                <w:rFonts w:ascii="Times New Roman" w:hAnsi="Times New Roman" w:cs="Times New Roman"/>
                <w:sz w:val="24"/>
                <w:szCs w:val="24"/>
              </w:rPr>
              <w:t xml:space="preserve"> students’ acceptance of science curriculum according to </w:t>
            </w:r>
            <w:ins w:id="195" w:author="LH" w:date="2019-03-20T00:29:00Z">
              <w:r w:rsidR="00EA5733">
                <w:rPr>
                  <w:rFonts w:ascii="Times New Roman" w:hAnsi="Times New Roman" w:cs="Times New Roman"/>
                  <w:sz w:val="24"/>
                  <w:szCs w:val="24"/>
                </w:rPr>
                <w:t xml:space="preserve">the </w:t>
              </w:r>
            </w:ins>
            <w:r w:rsidRPr="00661290">
              <w:rPr>
                <w:rFonts w:ascii="Times New Roman" w:hAnsi="Times New Roman" w:cs="Times New Roman"/>
                <w:sz w:val="24"/>
                <w:szCs w:val="24"/>
              </w:rPr>
              <w:t>grade variable</w:t>
            </w:r>
          </w:p>
        </w:tc>
        <w:tc>
          <w:tcPr>
            <w:tcW w:w="851" w:type="dxa"/>
          </w:tcPr>
          <w:p w14:paraId="752CB6E1" w14:textId="1F4B6A91" w:rsidR="001A27D1" w:rsidRPr="00661290" w:rsidRDefault="001A27D1" w:rsidP="002E7CF0">
            <w:pPr>
              <w:spacing w:line="360" w:lineRule="auto"/>
              <w:jc w:val="center"/>
              <w:rPr>
                <w:rFonts w:ascii="Times New Roman" w:hAnsi="Times New Roman" w:cs="Times New Roman"/>
                <w:sz w:val="20"/>
                <w:szCs w:val="20"/>
              </w:rPr>
            </w:pPr>
            <w:r w:rsidRPr="00661290">
              <w:t>28</w:t>
            </w:r>
          </w:p>
        </w:tc>
      </w:tr>
      <w:tr w:rsidR="001A27D1" w:rsidRPr="00661290" w14:paraId="3BB34F9D" w14:textId="77777777" w:rsidTr="001A27D1">
        <w:trPr>
          <w:jc w:val="center"/>
        </w:trPr>
        <w:tc>
          <w:tcPr>
            <w:tcW w:w="804" w:type="dxa"/>
          </w:tcPr>
          <w:p w14:paraId="35F1DA21" w14:textId="23C49FE5"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8</w:t>
            </w:r>
          </w:p>
        </w:tc>
        <w:tc>
          <w:tcPr>
            <w:tcW w:w="7083" w:type="dxa"/>
          </w:tcPr>
          <w:p w14:paraId="1A49E448" w14:textId="0932C605" w:rsidR="001A27D1" w:rsidRPr="00661290" w:rsidRDefault="001A27D1" w:rsidP="002E7CF0">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 xml:space="preserve">Table </w:t>
            </w:r>
            <w:del w:id="196" w:author="LH" w:date="2019-03-20T00:30:00Z">
              <w:r w:rsidRPr="00661290" w:rsidDel="00EA5733">
                <w:rPr>
                  <w:rFonts w:ascii="Times New Roman" w:hAnsi="Times New Roman" w:cs="Times New Roman"/>
                  <w:sz w:val="24"/>
                  <w:szCs w:val="24"/>
                </w:rPr>
                <w:delText>(</w:delText>
              </w:r>
            </w:del>
            <w:r w:rsidRPr="00661290">
              <w:rPr>
                <w:rFonts w:ascii="Times New Roman" w:hAnsi="Times New Roman" w:cs="Times New Roman"/>
                <w:sz w:val="24"/>
                <w:szCs w:val="24"/>
              </w:rPr>
              <w:t>8</w:t>
            </w:r>
            <w:ins w:id="197" w:author="LH" w:date="2019-03-20T00:30:00Z">
              <w:r w:rsidR="00EA5733">
                <w:rPr>
                  <w:rFonts w:ascii="Times New Roman" w:hAnsi="Times New Roman" w:cs="Times New Roman"/>
                  <w:sz w:val="24"/>
                  <w:szCs w:val="24"/>
                </w:rPr>
                <w:t>:</w:t>
              </w:r>
            </w:ins>
            <w:del w:id="198" w:author="LH" w:date="2019-03-20T00:30:00Z">
              <w:r w:rsidRPr="00661290" w:rsidDel="00EA5733">
                <w:rPr>
                  <w:rFonts w:ascii="Times New Roman" w:hAnsi="Times New Roman" w:cs="Times New Roman"/>
                  <w:sz w:val="24"/>
                  <w:szCs w:val="24"/>
                </w:rPr>
                <w:delText>)</w:delText>
              </w:r>
            </w:del>
            <w:r w:rsidRPr="00661290">
              <w:rPr>
                <w:rFonts w:ascii="Times New Roman" w:hAnsi="Times New Roman" w:cs="Times New Roman"/>
                <w:sz w:val="24"/>
                <w:szCs w:val="24"/>
              </w:rPr>
              <w:t xml:space="preserve"> AVG </w:t>
            </w:r>
            <w:del w:id="199" w:author="LH" w:date="2019-03-20T00:30:00Z">
              <w:r w:rsidRPr="00661290" w:rsidDel="00EA5733">
                <w:rPr>
                  <w:rFonts w:ascii="Times New Roman" w:hAnsi="Times New Roman" w:cs="Times New Roman"/>
                  <w:sz w:val="24"/>
                  <w:szCs w:val="24"/>
                </w:rPr>
                <w:delText xml:space="preserve"> </w:delText>
              </w:r>
            </w:del>
            <w:r w:rsidRPr="00661290">
              <w:rPr>
                <w:rFonts w:ascii="Times New Roman" w:hAnsi="Times New Roman" w:cs="Times New Roman"/>
                <w:sz w:val="24"/>
                <w:szCs w:val="24"/>
              </w:rPr>
              <w:t>and</w:t>
            </w:r>
            <w:r w:rsidRPr="00661290">
              <w:t xml:space="preserve"> </w:t>
            </w:r>
            <w:r w:rsidRPr="00661290">
              <w:rPr>
                <w:rFonts w:ascii="Times New Roman" w:hAnsi="Times New Roman" w:cs="Times New Roman"/>
                <w:sz w:val="24"/>
                <w:szCs w:val="24"/>
              </w:rPr>
              <w:t xml:space="preserve">SD results for the </w:t>
            </w:r>
            <w:del w:id="200" w:author="LH" w:date="2019-03-20T00:30:00Z">
              <w:r w:rsidRPr="00661290" w:rsidDel="00EA5733">
                <w:rPr>
                  <w:rFonts w:ascii="Times New Roman" w:hAnsi="Times New Roman" w:cs="Times New Roman"/>
                  <w:sz w:val="24"/>
                  <w:szCs w:val="24"/>
                </w:rPr>
                <w:delText xml:space="preserve">responses of the </w:delText>
              </w:r>
            </w:del>
            <w:del w:id="201" w:author="LH" w:date="2019-03-16T15:06:00Z">
              <w:r w:rsidRPr="00661290" w:rsidDel="002A13E2">
                <w:rPr>
                  <w:rFonts w:ascii="Times New Roman" w:hAnsi="Times New Roman" w:cs="Times New Roman"/>
                  <w:sz w:val="24"/>
                  <w:szCs w:val="24"/>
                </w:rPr>
                <w:delText xml:space="preserve">sample of the </w:delText>
              </w:r>
            </w:del>
            <w:r w:rsidRPr="00661290">
              <w:rPr>
                <w:rFonts w:ascii="Times New Roman" w:hAnsi="Times New Roman" w:cs="Times New Roman"/>
                <w:sz w:val="24"/>
                <w:szCs w:val="24"/>
              </w:rPr>
              <w:t>study</w:t>
            </w:r>
            <w:ins w:id="202" w:author="LH" w:date="2019-03-16T15:06:00Z">
              <w:r w:rsidR="002A13E2" w:rsidRPr="00661290">
                <w:rPr>
                  <w:rFonts w:ascii="Times New Roman" w:hAnsi="Times New Roman" w:cs="Times New Roman"/>
                  <w:sz w:val="24"/>
                  <w:szCs w:val="24"/>
                </w:rPr>
                <w:t xml:space="preserve"> sample</w:t>
              </w:r>
            </w:ins>
            <w:ins w:id="203" w:author="LH" w:date="2019-03-20T00:30:00Z">
              <w:r w:rsidR="00EA5733">
                <w:rPr>
                  <w:rFonts w:ascii="Times New Roman" w:hAnsi="Times New Roman" w:cs="Times New Roman"/>
                  <w:sz w:val="24"/>
                  <w:szCs w:val="24"/>
                </w:rPr>
                <w:t xml:space="preserve"> responses</w:t>
              </w:r>
            </w:ins>
            <w:r w:rsidRPr="00661290">
              <w:rPr>
                <w:rFonts w:ascii="Times New Roman" w:hAnsi="Times New Roman" w:cs="Times New Roman"/>
                <w:sz w:val="24"/>
                <w:szCs w:val="24"/>
              </w:rPr>
              <w:t xml:space="preserve"> </w:t>
            </w:r>
            <w:del w:id="204" w:author="LH" w:date="2019-03-17T09:31:00Z">
              <w:r w:rsidRPr="00661290" w:rsidDel="00311225">
                <w:rPr>
                  <w:rFonts w:ascii="Times New Roman" w:hAnsi="Times New Roman" w:cs="Times New Roman"/>
                  <w:sz w:val="24"/>
                  <w:szCs w:val="24"/>
                </w:rPr>
                <w:delText>to the extent of</w:delText>
              </w:r>
            </w:del>
            <w:ins w:id="205" w:author="LH" w:date="2019-03-17T09:31:00Z">
              <w:r w:rsidR="00311225">
                <w:rPr>
                  <w:rFonts w:ascii="Times New Roman" w:hAnsi="Times New Roman" w:cs="Times New Roman"/>
                  <w:sz w:val="24"/>
                  <w:szCs w:val="24"/>
                </w:rPr>
                <w:t>in the</w:t>
              </w:r>
            </w:ins>
            <w:r w:rsidRPr="00661290">
              <w:rPr>
                <w:rFonts w:ascii="Times New Roman" w:hAnsi="Times New Roman" w:cs="Times New Roman"/>
                <w:sz w:val="24"/>
                <w:szCs w:val="24"/>
              </w:rPr>
              <w:t xml:space="preserve"> Israeli system</w:t>
            </w:r>
            <w:ins w:id="206" w:author="LH" w:date="2019-03-20T00:30:00Z">
              <w:r w:rsidR="00EA5733">
                <w:rPr>
                  <w:rFonts w:ascii="Times New Roman" w:hAnsi="Times New Roman" w:cs="Times New Roman"/>
                  <w:sz w:val="24"/>
                  <w:szCs w:val="24"/>
                </w:rPr>
                <w:t>/</w:t>
              </w:r>
            </w:ins>
            <w:del w:id="207" w:author="LH" w:date="2019-03-20T00:30:00Z">
              <w:r w:rsidRPr="00661290" w:rsidDel="00EA5733">
                <w:delText>-</w:delText>
              </w:r>
              <w:r w:rsidRPr="00661290" w:rsidDel="00EA5733">
                <w:rPr>
                  <w:rFonts w:ascii="Times New Roman" w:hAnsi="Times New Roman" w:cs="Times New Roman"/>
                  <w:sz w:val="24"/>
                  <w:szCs w:val="24"/>
                </w:rPr>
                <w:delText xml:space="preserve"> </w:delText>
              </w:r>
            </w:del>
            <w:r w:rsidRPr="00661290">
              <w:rPr>
                <w:rFonts w:ascii="Times New Roman" w:hAnsi="Times New Roman" w:cs="Times New Roman"/>
                <w:sz w:val="24"/>
                <w:szCs w:val="24"/>
              </w:rPr>
              <w:t xml:space="preserve">schools under the Palestinian authority </w:t>
            </w:r>
            <w:ins w:id="208" w:author="LH" w:date="2019-03-20T00:30:00Z">
              <w:r w:rsidR="00EA5733">
                <w:rPr>
                  <w:rFonts w:ascii="Times New Roman" w:hAnsi="Times New Roman" w:cs="Times New Roman"/>
                  <w:sz w:val="24"/>
                  <w:szCs w:val="24"/>
                </w:rPr>
                <w:t xml:space="preserve">showing </w:t>
              </w:r>
            </w:ins>
            <w:r w:rsidRPr="00661290">
              <w:rPr>
                <w:rFonts w:ascii="Times New Roman" w:hAnsi="Times New Roman" w:cs="Times New Roman"/>
                <w:sz w:val="24"/>
                <w:szCs w:val="24"/>
              </w:rPr>
              <w:t xml:space="preserve">students’ acceptance of science curriculum according to </w:t>
            </w:r>
            <w:del w:id="209" w:author="LH" w:date="2019-03-17T09:31:00Z">
              <w:r w:rsidRPr="00661290" w:rsidDel="00311225">
                <w:rPr>
                  <w:rFonts w:ascii="Times New Roman" w:hAnsi="Times New Roman" w:cs="Times New Roman"/>
                  <w:sz w:val="24"/>
                  <w:szCs w:val="24"/>
                </w:rPr>
                <w:delText>subjects of science</w:delText>
              </w:r>
            </w:del>
            <w:ins w:id="210" w:author="LH" w:date="2019-03-17T09:31:00Z">
              <w:r w:rsidR="00311225">
                <w:rPr>
                  <w:rFonts w:ascii="Times New Roman" w:hAnsi="Times New Roman" w:cs="Times New Roman"/>
                  <w:sz w:val="24"/>
                  <w:szCs w:val="24"/>
                </w:rPr>
                <w:t>the science subject</w:t>
              </w:r>
            </w:ins>
            <w:r w:rsidRPr="00661290">
              <w:rPr>
                <w:rFonts w:ascii="Times New Roman" w:hAnsi="Times New Roman" w:cs="Times New Roman"/>
                <w:sz w:val="24"/>
                <w:szCs w:val="24"/>
              </w:rPr>
              <w:t xml:space="preserve"> variable</w:t>
            </w:r>
          </w:p>
        </w:tc>
        <w:tc>
          <w:tcPr>
            <w:tcW w:w="851" w:type="dxa"/>
          </w:tcPr>
          <w:p w14:paraId="1FC74BCA" w14:textId="6971ED8D" w:rsidR="001A27D1" w:rsidRPr="00661290" w:rsidRDefault="001A27D1" w:rsidP="002E7CF0">
            <w:pPr>
              <w:spacing w:line="360" w:lineRule="auto"/>
              <w:jc w:val="center"/>
              <w:rPr>
                <w:rFonts w:ascii="Times New Roman" w:hAnsi="Times New Roman" w:cs="Times New Roman"/>
                <w:sz w:val="20"/>
                <w:szCs w:val="20"/>
              </w:rPr>
            </w:pPr>
            <w:r w:rsidRPr="00661290">
              <w:t>29</w:t>
            </w:r>
          </w:p>
        </w:tc>
      </w:tr>
      <w:tr w:rsidR="001A27D1" w:rsidRPr="00661290" w14:paraId="37C91D48" w14:textId="77777777" w:rsidTr="001A27D1">
        <w:trPr>
          <w:jc w:val="center"/>
        </w:trPr>
        <w:tc>
          <w:tcPr>
            <w:tcW w:w="804" w:type="dxa"/>
          </w:tcPr>
          <w:p w14:paraId="6901FB98" w14:textId="4936E364"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9</w:t>
            </w:r>
          </w:p>
        </w:tc>
        <w:tc>
          <w:tcPr>
            <w:tcW w:w="7083" w:type="dxa"/>
          </w:tcPr>
          <w:p w14:paraId="4CC52F49" w14:textId="0E06E26B" w:rsidR="00EA5733" w:rsidRDefault="001A27D1" w:rsidP="004903BF">
            <w:pPr>
              <w:spacing w:line="360" w:lineRule="auto"/>
              <w:jc w:val="both"/>
              <w:rPr>
                <w:ins w:id="211" w:author="LH" w:date="2019-03-20T00:31:00Z"/>
                <w:rFonts w:ascii="Times New Roman" w:hAnsi="Times New Roman" w:cs="Times New Roman"/>
                <w:sz w:val="24"/>
                <w:szCs w:val="24"/>
              </w:rPr>
            </w:pPr>
            <w:r w:rsidRPr="00661290">
              <w:rPr>
                <w:rFonts w:ascii="Times New Roman" w:hAnsi="Times New Roman" w:cs="Times New Roman"/>
                <w:sz w:val="24"/>
                <w:szCs w:val="24"/>
              </w:rPr>
              <w:t xml:space="preserve"> </w:t>
            </w:r>
            <w:del w:id="212" w:author="LH" w:date="2019-03-20T00:30:00Z">
              <w:r w:rsidRPr="00661290" w:rsidDel="00EA5733">
                <w:rPr>
                  <w:rFonts w:ascii="Times New Roman" w:hAnsi="Times New Roman" w:cs="Times New Roman"/>
                  <w:sz w:val="24"/>
                  <w:szCs w:val="24"/>
                </w:rPr>
                <w:delText>(</w:delText>
              </w:r>
            </w:del>
            <w:ins w:id="213" w:author="LH" w:date="2019-03-20T00:30:00Z">
              <w:r w:rsidR="00EA5733">
                <w:rPr>
                  <w:rFonts w:ascii="Times New Roman" w:hAnsi="Times New Roman" w:cs="Times New Roman"/>
                  <w:sz w:val="24"/>
                  <w:szCs w:val="24"/>
                </w:rPr>
                <w:t>O</w:t>
              </w:r>
            </w:ins>
            <w:del w:id="214" w:author="LH" w:date="2019-03-20T00:30:00Z">
              <w:r w:rsidRPr="00661290" w:rsidDel="00EA5733">
                <w:rPr>
                  <w:rFonts w:ascii="Times New Roman" w:hAnsi="Times New Roman" w:cs="Times New Roman"/>
                  <w:sz w:val="24"/>
                  <w:szCs w:val="24"/>
                </w:rPr>
                <w:delText>o</w:delText>
              </w:r>
            </w:del>
            <w:r w:rsidRPr="00661290">
              <w:rPr>
                <w:rFonts w:ascii="Times New Roman" w:hAnsi="Times New Roman" w:cs="Times New Roman"/>
                <w:sz w:val="24"/>
                <w:szCs w:val="24"/>
              </w:rPr>
              <w:t>ne</w:t>
            </w:r>
            <w:ins w:id="215" w:author="LH" w:date="2019-03-16T15:06:00Z">
              <w:r w:rsidR="002A13E2" w:rsidRPr="00661290">
                <w:rPr>
                  <w:rFonts w:ascii="Times New Roman" w:hAnsi="Times New Roman" w:cs="Times New Roman"/>
                  <w:sz w:val="24"/>
                  <w:szCs w:val="24"/>
                </w:rPr>
                <w:t>-</w:t>
              </w:r>
            </w:ins>
            <w:del w:id="216" w:author="LH" w:date="2019-03-16T15:06:00Z">
              <w:r w:rsidRPr="00661290" w:rsidDel="002A13E2">
                <w:rPr>
                  <w:rFonts w:ascii="Times New Roman" w:hAnsi="Times New Roman" w:cs="Times New Roman"/>
                  <w:sz w:val="24"/>
                  <w:szCs w:val="24"/>
                </w:rPr>
                <w:delText xml:space="preserve"> </w:delText>
              </w:r>
            </w:del>
            <w:r w:rsidRPr="00661290">
              <w:rPr>
                <w:rFonts w:ascii="Times New Roman" w:hAnsi="Times New Roman" w:cs="Times New Roman"/>
                <w:sz w:val="24"/>
                <w:szCs w:val="24"/>
              </w:rPr>
              <w:t>way ANOVA</w:t>
            </w:r>
            <w:del w:id="217" w:author="LH" w:date="2019-03-20T00:30:00Z">
              <w:r w:rsidRPr="00661290" w:rsidDel="00EA5733">
                <w:rPr>
                  <w:rFonts w:ascii="Times New Roman" w:hAnsi="Times New Roman" w:cs="Times New Roman"/>
                  <w:sz w:val="24"/>
                  <w:szCs w:val="24"/>
                </w:rPr>
                <w:delText>)</w:delText>
              </w:r>
            </w:del>
            <w:r w:rsidRPr="00661290">
              <w:rPr>
                <w:rFonts w:ascii="Times New Roman" w:hAnsi="Times New Roman" w:cs="Times New Roman"/>
                <w:sz w:val="24"/>
                <w:szCs w:val="24"/>
              </w:rPr>
              <w:t xml:space="preserve"> analysis results for the </w:t>
            </w:r>
            <w:ins w:id="218" w:author="LH" w:date="2019-03-20T00:30:00Z">
              <w:r w:rsidR="00EA5733">
                <w:rPr>
                  <w:rFonts w:ascii="Times New Roman" w:hAnsi="Times New Roman" w:cs="Times New Roman"/>
                  <w:sz w:val="24"/>
                  <w:szCs w:val="24"/>
                </w:rPr>
                <w:t>study sample responses</w:t>
              </w:r>
            </w:ins>
            <w:ins w:id="219" w:author="LH" w:date="2019-03-20T00:35:00Z">
              <w:r w:rsidR="00EA5733">
                <w:rPr>
                  <w:rFonts w:ascii="Times New Roman" w:hAnsi="Times New Roman" w:cs="Times New Roman"/>
                  <w:sz w:val="24"/>
                  <w:szCs w:val="24"/>
                </w:rPr>
                <w:t xml:space="preserve"> in the Israeli system</w:t>
              </w:r>
            </w:ins>
            <w:ins w:id="220" w:author="LH" w:date="2019-03-20T00:30:00Z">
              <w:r w:rsidR="00EA5733">
                <w:rPr>
                  <w:rFonts w:ascii="Times New Roman" w:hAnsi="Times New Roman" w:cs="Times New Roman"/>
                  <w:sz w:val="24"/>
                  <w:szCs w:val="24"/>
                </w:rPr>
                <w:t xml:space="preserve"> </w:t>
              </w:r>
            </w:ins>
            <w:del w:id="221" w:author="LH" w:date="2019-03-20T00:30:00Z">
              <w:r w:rsidRPr="00661290" w:rsidDel="00EA5733">
                <w:rPr>
                  <w:rFonts w:ascii="Times New Roman" w:hAnsi="Times New Roman" w:cs="Times New Roman"/>
                  <w:sz w:val="24"/>
                  <w:szCs w:val="24"/>
                </w:rPr>
                <w:delText xml:space="preserve">responses of the sample of the study </w:delText>
              </w:r>
            </w:del>
            <w:del w:id="222" w:author="LH" w:date="2019-03-20T00:31:00Z">
              <w:r w:rsidRPr="00661290" w:rsidDel="00EA5733">
                <w:rPr>
                  <w:rFonts w:ascii="Times New Roman" w:hAnsi="Times New Roman" w:cs="Times New Roman"/>
                  <w:sz w:val="24"/>
                  <w:szCs w:val="24"/>
                </w:rPr>
                <w:delText>to the extent of</w:delText>
              </w:r>
            </w:del>
            <w:ins w:id="223" w:author="LH" w:date="2019-03-20T00:35:00Z">
              <w:r w:rsidR="00EA5733">
                <w:rPr>
                  <w:rFonts w:ascii="Times New Roman" w:hAnsi="Times New Roman" w:cs="Times New Roman"/>
                  <w:sz w:val="24"/>
                  <w:szCs w:val="24"/>
                </w:rPr>
                <w:t>showing</w:t>
              </w:r>
            </w:ins>
            <w:r w:rsidRPr="00661290">
              <w:rPr>
                <w:rFonts w:ascii="Times New Roman" w:hAnsi="Times New Roman" w:cs="Times New Roman"/>
                <w:sz w:val="24"/>
                <w:szCs w:val="24"/>
              </w:rPr>
              <w:t xml:space="preserve"> </w:t>
            </w:r>
            <w:del w:id="224" w:author="LH" w:date="2019-03-20T00:31:00Z">
              <w:r w:rsidRPr="00661290" w:rsidDel="00EA5733">
                <w:rPr>
                  <w:rFonts w:ascii="Times New Roman" w:hAnsi="Times New Roman" w:cs="Times New Roman"/>
                  <w:sz w:val="24"/>
                  <w:szCs w:val="24"/>
                </w:rPr>
                <w:delText>Israeli system</w:delText>
              </w:r>
              <w:r w:rsidRPr="00661290" w:rsidDel="00EA5733">
                <w:delText xml:space="preserve">- </w:delText>
              </w:r>
              <w:r w:rsidRPr="00661290" w:rsidDel="00EA5733">
                <w:rPr>
                  <w:rFonts w:ascii="Times New Roman" w:hAnsi="Times New Roman" w:cs="Times New Roman"/>
                  <w:sz w:val="24"/>
                  <w:szCs w:val="24"/>
                </w:rPr>
                <w:delText>schools</w:delText>
              </w:r>
            </w:del>
            <w:ins w:id="225" w:author="LH" w:date="2019-03-20T00:31:00Z">
              <w:r w:rsidR="00EA5733">
                <w:rPr>
                  <w:rFonts w:ascii="Times New Roman" w:hAnsi="Times New Roman" w:cs="Times New Roman"/>
                  <w:sz w:val="24"/>
                  <w:szCs w:val="24"/>
                </w:rPr>
                <w:t>students’</w:t>
              </w:r>
            </w:ins>
            <w:r w:rsidRPr="00661290">
              <w:rPr>
                <w:rFonts w:ascii="Times New Roman" w:hAnsi="Times New Roman" w:cs="Times New Roman"/>
                <w:sz w:val="24"/>
                <w:szCs w:val="24"/>
              </w:rPr>
              <w:t xml:space="preserve"> acceptance of science curriculum according to </w:t>
            </w:r>
            <w:del w:id="226" w:author="LH" w:date="2019-03-20T00:31:00Z">
              <w:r w:rsidRPr="00661290" w:rsidDel="00EA5733">
                <w:rPr>
                  <w:rFonts w:ascii="Times New Roman" w:hAnsi="Times New Roman" w:cs="Times New Roman"/>
                  <w:sz w:val="24"/>
                  <w:szCs w:val="24"/>
                </w:rPr>
                <w:delText>subjects of science</w:delText>
              </w:r>
            </w:del>
            <w:ins w:id="227" w:author="LH" w:date="2019-03-20T00:31:00Z">
              <w:r w:rsidR="00EA5733">
                <w:rPr>
                  <w:rFonts w:ascii="Times New Roman" w:hAnsi="Times New Roman" w:cs="Times New Roman"/>
                  <w:sz w:val="24"/>
                  <w:szCs w:val="24"/>
                </w:rPr>
                <w:t>the science subject</w:t>
              </w:r>
            </w:ins>
            <w:r w:rsidRPr="00661290">
              <w:rPr>
                <w:rFonts w:ascii="Times New Roman" w:hAnsi="Times New Roman" w:cs="Times New Roman"/>
                <w:sz w:val="24"/>
                <w:szCs w:val="24"/>
              </w:rPr>
              <w:t xml:space="preserve"> variable</w:t>
            </w:r>
            <w:ins w:id="228" w:author="LH" w:date="2019-03-20T00:31:00Z">
              <w:r w:rsidR="00EA5733">
                <w:rPr>
                  <w:rFonts w:ascii="Times New Roman" w:hAnsi="Times New Roman" w:cs="Times New Roman"/>
                  <w:sz w:val="24"/>
                  <w:szCs w:val="24"/>
                </w:rPr>
                <w:t xml:space="preserve"> </w:t>
              </w:r>
            </w:ins>
          </w:p>
          <w:p w14:paraId="0C1DF3F4" w14:textId="067B8C62" w:rsidR="001A27D1" w:rsidRPr="00661290" w:rsidRDefault="00FC0D36" w:rsidP="004903BF">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w:t>
            </w:r>
          </w:p>
        </w:tc>
        <w:tc>
          <w:tcPr>
            <w:tcW w:w="851" w:type="dxa"/>
          </w:tcPr>
          <w:p w14:paraId="7424832C" w14:textId="3F9627A0" w:rsidR="001A27D1" w:rsidRPr="00661290" w:rsidRDefault="001A27D1" w:rsidP="002E7CF0">
            <w:pPr>
              <w:spacing w:line="360" w:lineRule="auto"/>
              <w:jc w:val="center"/>
              <w:rPr>
                <w:rFonts w:ascii="Times New Roman" w:hAnsi="Times New Roman" w:cs="Times New Roman"/>
                <w:sz w:val="20"/>
                <w:szCs w:val="20"/>
              </w:rPr>
            </w:pPr>
            <w:r w:rsidRPr="00661290">
              <w:t>29</w:t>
            </w:r>
          </w:p>
        </w:tc>
      </w:tr>
    </w:tbl>
    <w:p w14:paraId="2A49C714" w14:textId="7F078783" w:rsidR="001241EB" w:rsidRPr="00661290" w:rsidRDefault="001241EB" w:rsidP="001A27D1">
      <w:pPr>
        <w:pStyle w:val="Heading2"/>
        <w:bidi w:val="0"/>
        <w:spacing w:line="360" w:lineRule="auto"/>
        <w:rPr>
          <w:rFonts w:cstheme="majorBidi"/>
          <w:sz w:val="24"/>
          <w:szCs w:val="24"/>
          <w:rtl/>
        </w:rPr>
      </w:pPr>
      <w:del w:id="229" w:author="LH" w:date="2019-03-16T14:05:00Z">
        <w:r w:rsidRPr="00661290" w:rsidDel="006F6BC1">
          <w:rPr>
            <w:rFonts w:eastAsia="Times New Roman" w:cstheme="majorBidi"/>
            <w:sz w:val="24"/>
            <w:szCs w:val="24"/>
          </w:rPr>
          <w:lastRenderedPageBreak/>
          <w:delText xml:space="preserve">  </w:delText>
        </w:r>
      </w:del>
      <w:bookmarkStart w:id="230" w:name="_Toc512174124"/>
      <w:bookmarkStart w:id="231" w:name="_Toc512174281"/>
      <w:bookmarkStart w:id="232" w:name="_Toc531725940"/>
      <w:bookmarkStart w:id="233" w:name="_Toc971461"/>
      <w:bookmarkStart w:id="234" w:name="_Toc971856"/>
      <w:r w:rsidRPr="00661290">
        <w:rPr>
          <w:rFonts w:cstheme="majorBidi"/>
          <w:sz w:val="24"/>
          <w:szCs w:val="24"/>
        </w:rPr>
        <w:t>Abstract</w:t>
      </w:r>
      <w:bookmarkEnd w:id="230"/>
      <w:bookmarkEnd w:id="231"/>
      <w:bookmarkEnd w:id="232"/>
      <w:bookmarkEnd w:id="233"/>
      <w:bookmarkEnd w:id="234"/>
    </w:p>
    <w:p w14:paraId="6B6713B1" w14:textId="499C301E" w:rsidR="001241EB" w:rsidRPr="00661290" w:rsidRDefault="001241EB" w:rsidP="009203C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study aimed to identify students</w:t>
      </w:r>
      <w:del w:id="235" w:author="LH" w:date="2019-03-14T23:34:00Z">
        <w:r w:rsidRPr="00661290" w:rsidDel="00352FCE">
          <w:rPr>
            <w:rFonts w:asciiTheme="majorBidi" w:hAnsiTheme="majorBidi" w:cstheme="majorBidi"/>
            <w:color w:val="auto"/>
            <w:sz w:val="24"/>
            <w:szCs w:val="24"/>
          </w:rPr>
          <w:delText xml:space="preserve"> </w:delText>
        </w:r>
      </w:del>
      <w:del w:id="236" w:author="LH" w:date="2019-03-17T10:04:00Z">
        <w:r w:rsidRPr="00661290" w:rsidDel="002A674F">
          <w:rPr>
            <w:rFonts w:asciiTheme="majorBidi" w:hAnsiTheme="majorBidi" w:cstheme="majorBidi"/>
            <w:color w:val="auto"/>
            <w:sz w:val="24"/>
            <w:szCs w:val="24"/>
          </w:rPr>
          <w:delText>'</w:delText>
        </w:r>
      </w:del>
      <w:ins w:id="237" w:author="LH" w:date="2019-03-17T10:09:00Z">
        <w:r w:rsidR="002A674F">
          <w:rPr>
            <w:rFonts w:asciiTheme="majorBidi" w:hAnsiTheme="majorBidi" w:cstheme="majorBidi"/>
            <w:color w:val="auto"/>
            <w:sz w:val="24"/>
            <w:szCs w:val="24"/>
          </w:rPr>
          <w:t>’</w:t>
        </w:r>
      </w:ins>
      <w:ins w:id="238" w:author="LH" w:date="2019-03-14T23:34:00Z">
        <w:r w:rsidR="00352FCE"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acceptance of science curriculum, specifically </w:t>
      </w:r>
      <w:del w:id="239" w:author="LH" w:date="2019-03-20T00:35:00Z">
        <w:r w:rsidRPr="00661290" w:rsidDel="00EA5733">
          <w:rPr>
            <w:rFonts w:asciiTheme="majorBidi" w:hAnsiTheme="majorBidi" w:cstheme="majorBidi"/>
            <w:color w:val="auto"/>
            <w:sz w:val="24"/>
            <w:szCs w:val="24"/>
          </w:rPr>
          <w:delText xml:space="preserve">students </w:delText>
        </w:r>
      </w:del>
      <w:del w:id="240" w:author="LH" w:date="2019-03-14T23:38:00Z">
        <w:r w:rsidRPr="00661290" w:rsidDel="00352FCE">
          <w:rPr>
            <w:rFonts w:asciiTheme="majorBidi" w:hAnsiTheme="majorBidi" w:cstheme="majorBidi"/>
            <w:color w:val="auto"/>
            <w:sz w:val="24"/>
            <w:szCs w:val="24"/>
          </w:rPr>
          <w:delText>from the</w:delText>
        </w:r>
      </w:del>
      <w:ins w:id="241" w:author="LH" w:date="2019-03-14T23:38:00Z">
        <w:r w:rsidR="00352FCE" w:rsidRPr="00661290">
          <w:rPr>
            <w:rFonts w:asciiTheme="majorBidi" w:hAnsiTheme="majorBidi" w:cstheme="majorBidi"/>
            <w:color w:val="auto"/>
            <w:sz w:val="24"/>
            <w:szCs w:val="24"/>
          </w:rPr>
          <w:t>in</w:t>
        </w:r>
      </w:ins>
      <w:r w:rsidRPr="00661290">
        <w:rPr>
          <w:rFonts w:asciiTheme="majorBidi" w:hAnsiTheme="majorBidi" w:cstheme="majorBidi"/>
          <w:color w:val="auto"/>
          <w:sz w:val="24"/>
          <w:szCs w:val="24"/>
        </w:rPr>
        <w:t xml:space="preserve"> schools under the Palestinian </w:t>
      </w:r>
      <w:r w:rsidR="00530097" w:rsidRPr="00661290">
        <w:rPr>
          <w:rFonts w:asciiTheme="majorBidi" w:hAnsiTheme="majorBidi" w:cstheme="majorBidi"/>
          <w:color w:val="auto"/>
          <w:sz w:val="24"/>
          <w:szCs w:val="24"/>
        </w:rPr>
        <w:t>authority education system</w:t>
      </w:r>
      <w:r w:rsidR="002270F7"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and </w:t>
      </w:r>
      <w:del w:id="242" w:author="LH" w:date="2019-03-20T00:35:00Z">
        <w:r w:rsidR="00530097" w:rsidRPr="00661290" w:rsidDel="00EA5733">
          <w:rPr>
            <w:rFonts w:asciiTheme="majorBidi" w:hAnsiTheme="majorBidi" w:cstheme="majorBidi"/>
            <w:color w:val="auto"/>
            <w:sz w:val="24"/>
            <w:szCs w:val="24"/>
          </w:rPr>
          <w:delText xml:space="preserve">students </w:delText>
        </w:r>
      </w:del>
      <w:del w:id="243" w:author="LH" w:date="2019-03-14T23:38:00Z">
        <w:r w:rsidR="00530097" w:rsidRPr="00661290" w:rsidDel="00352FCE">
          <w:rPr>
            <w:rFonts w:asciiTheme="majorBidi" w:hAnsiTheme="majorBidi" w:cstheme="majorBidi"/>
            <w:color w:val="auto"/>
            <w:sz w:val="24"/>
            <w:szCs w:val="24"/>
          </w:rPr>
          <w:delText>from the</w:delText>
        </w:r>
      </w:del>
      <w:ins w:id="244" w:author="LH" w:date="2019-03-14T23:38:00Z">
        <w:r w:rsidR="00352FCE" w:rsidRPr="00661290">
          <w:rPr>
            <w:rFonts w:asciiTheme="majorBidi" w:hAnsiTheme="majorBidi" w:cstheme="majorBidi"/>
            <w:color w:val="auto"/>
            <w:sz w:val="24"/>
            <w:szCs w:val="24"/>
          </w:rPr>
          <w:t>in</w:t>
        </w:r>
      </w:ins>
      <w:r w:rsidR="00530097" w:rsidRPr="00661290">
        <w:rPr>
          <w:rFonts w:asciiTheme="majorBidi" w:hAnsiTheme="majorBidi" w:cstheme="majorBidi"/>
          <w:color w:val="auto"/>
          <w:sz w:val="24"/>
          <w:szCs w:val="24"/>
        </w:rPr>
        <w:t xml:space="preserve"> schools under </w:t>
      </w:r>
      <w:r w:rsidRPr="00661290">
        <w:rPr>
          <w:rFonts w:asciiTheme="majorBidi" w:hAnsiTheme="majorBidi" w:cstheme="majorBidi"/>
          <w:color w:val="auto"/>
          <w:sz w:val="24"/>
          <w:szCs w:val="24"/>
        </w:rPr>
        <w:t xml:space="preserve">the </w:t>
      </w:r>
      <w:r w:rsidR="00530097" w:rsidRPr="00661290">
        <w:rPr>
          <w:rFonts w:asciiTheme="majorBidi" w:hAnsiTheme="majorBidi" w:cstheme="majorBidi"/>
          <w:color w:val="auto"/>
          <w:sz w:val="24"/>
          <w:szCs w:val="24"/>
        </w:rPr>
        <w:t>Israeli education system</w:t>
      </w:r>
      <w:r w:rsidRPr="00661290">
        <w:rPr>
          <w:rFonts w:asciiTheme="majorBidi" w:hAnsiTheme="majorBidi" w:cstheme="majorBidi"/>
          <w:color w:val="auto"/>
          <w:sz w:val="24"/>
          <w:szCs w:val="24"/>
        </w:rPr>
        <w:t xml:space="preserve">. The </w:t>
      </w:r>
      <w:del w:id="245" w:author="LH" w:date="2019-03-20T00:36:00Z">
        <w:r w:rsidRPr="00661290" w:rsidDel="00EA5733">
          <w:rPr>
            <w:rFonts w:asciiTheme="majorBidi" w:hAnsiTheme="majorBidi" w:cstheme="majorBidi"/>
            <w:color w:val="auto"/>
            <w:sz w:val="24"/>
            <w:szCs w:val="24"/>
          </w:rPr>
          <w:delText xml:space="preserve">aim </w:delText>
        </w:r>
      </w:del>
      <w:ins w:id="246" w:author="LH" w:date="2019-03-20T00:36:00Z">
        <w:r w:rsidR="00EA5733">
          <w:rPr>
            <w:rFonts w:asciiTheme="majorBidi" w:hAnsiTheme="majorBidi" w:cstheme="majorBidi"/>
            <w:color w:val="auto"/>
            <w:sz w:val="24"/>
            <w:szCs w:val="24"/>
          </w:rPr>
          <w:t>purpose</w:t>
        </w:r>
        <w:r w:rsidR="00EA5733"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of the study was to identify </w:t>
      </w:r>
      <w:del w:id="247" w:author="LH" w:date="2019-03-14T23:41:00Z">
        <w:r w:rsidRPr="00661290" w:rsidDel="00352FCE">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students</w:t>
      </w:r>
      <w:del w:id="248" w:author="LH" w:date="2019-03-17T10:05:00Z">
        <w:r w:rsidRPr="00661290" w:rsidDel="002A674F">
          <w:rPr>
            <w:rFonts w:asciiTheme="majorBidi" w:hAnsiTheme="majorBidi" w:cstheme="majorBidi"/>
            <w:color w:val="auto"/>
            <w:sz w:val="24"/>
            <w:szCs w:val="24"/>
          </w:rPr>
          <w:delText>'</w:delText>
        </w:r>
      </w:del>
      <w:ins w:id="249" w:author="LH" w:date="2019-03-17T10:05:00Z">
        <w:r w:rsidR="002A674F">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acceptance according to </w:t>
      </w:r>
      <w:del w:id="250" w:author="LH" w:date="2019-03-15T00:12:00Z">
        <w:r w:rsidRPr="00661290" w:rsidDel="00F86C41">
          <w:rPr>
            <w:rFonts w:asciiTheme="majorBidi" w:hAnsiTheme="majorBidi" w:cstheme="majorBidi"/>
            <w:color w:val="auto"/>
            <w:sz w:val="24"/>
            <w:szCs w:val="24"/>
          </w:rPr>
          <w:delText xml:space="preserve">the </w:delText>
        </w:r>
      </w:del>
      <w:ins w:id="251" w:author="LH" w:date="2019-03-15T00:12:00Z">
        <w:r w:rsidR="00F86C41" w:rsidRPr="00661290">
          <w:rPr>
            <w:rFonts w:asciiTheme="majorBidi" w:hAnsiTheme="majorBidi" w:cstheme="majorBidi"/>
            <w:color w:val="auto"/>
            <w:sz w:val="24"/>
            <w:szCs w:val="24"/>
          </w:rPr>
          <w:t xml:space="preserve">a set of </w:t>
        </w:r>
      </w:ins>
      <w:r w:rsidRPr="00661290">
        <w:rPr>
          <w:rFonts w:asciiTheme="majorBidi" w:hAnsiTheme="majorBidi" w:cstheme="majorBidi"/>
          <w:color w:val="auto"/>
          <w:sz w:val="24"/>
          <w:szCs w:val="24"/>
        </w:rPr>
        <w:t xml:space="preserve">variables (gender, grade). The study was conducted in the </w:t>
      </w:r>
      <w:del w:id="252" w:author="LH" w:date="2019-03-14T23:35:00Z">
        <w:r w:rsidRPr="00661290" w:rsidDel="00352FCE">
          <w:rPr>
            <w:rFonts w:asciiTheme="majorBidi" w:hAnsiTheme="majorBidi" w:cstheme="majorBidi"/>
            <w:color w:val="auto"/>
            <w:sz w:val="24"/>
            <w:szCs w:val="24"/>
          </w:rPr>
          <w:delText xml:space="preserve">academic year </w:delText>
        </w:r>
      </w:del>
      <w:r w:rsidRPr="00661290">
        <w:rPr>
          <w:rFonts w:asciiTheme="majorBidi" w:hAnsiTheme="majorBidi" w:cstheme="majorBidi"/>
          <w:color w:val="auto"/>
          <w:sz w:val="24"/>
          <w:szCs w:val="24"/>
        </w:rPr>
        <w:t>2017-2018</w:t>
      </w:r>
      <w:ins w:id="253" w:author="LH" w:date="2019-03-14T23:35:00Z">
        <w:r w:rsidR="00352FCE" w:rsidRPr="00661290">
          <w:rPr>
            <w:rFonts w:asciiTheme="majorBidi" w:hAnsiTheme="majorBidi" w:cstheme="majorBidi"/>
            <w:color w:val="auto"/>
            <w:sz w:val="24"/>
            <w:szCs w:val="24"/>
          </w:rPr>
          <w:t xml:space="preserve"> academic year</w:t>
        </w:r>
      </w:ins>
      <w:r w:rsidRPr="00661290">
        <w:rPr>
          <w:rFonts w:asciiTheme="majorBidi" w:hAnsiTheme="majorBidi" w:cstheme="majorBidi"/>
          <w:color w:val="auto"/>
          <w:sz w:val="24"/>
          <w:szCs w:val="24"/>
        </w:rPr>
        <w:t xml:space="preserve">. The study sample consisted of </w:t>
      </w:r>
      <w:del w:id="254" w:author="LH" w:date="2019-03-20T00:36:00Z">
        <w:r w:rsidRPr="00661290" w:rsidDel="00EA5733">
          <w:rPr>
            <w:rFonts w:asciiTheme="majorBidi" w:hAnsiTheme="majorBidi" w:cstheme="majorBidi"/>
            <w:color w:val="auto"/>
            <w:sz w:val="24"/>
            <w:szCs w:val="24"/>
          </w:rPr>
          <w:delText>(</w:delText>
        </w:r>
      </w:del>
      <w:r w:rsidR="00721A8D" w:rsidRPr="00661290">
        <w:rPr>
          <w:rFonts w:asciiTheme="majorBidi" w:hAnsiTheme="majorBidi" w:cstheme="majorBidi"/>
          <w:color w:val="auto"/>
          <w:sz w:val="24"/>
          <w:szCs w:val="24"/>
        </w:rPr>
        <w:t>1</w:t>
      </w:r>
      <w:ins w:id="255" w:author="LH" w:date="2019-03-14T23:35:00Z">
        <w:r w:rsidR="00352FCE" w:rsidRPr="00661290">
          <w:rPr>
            <w:rFonts w:asciiTheme="majorBidi" w:hAnsiTheme="majorBidi" w:cstheme="majorBidi"/>
            <w:color w:val="auto"/>
            <w:sz w:val="24"/>
            <w:szCs w:val="24"/>
          </w:rPr>
          <w:t>,</w:t>
        </w:r>
      </w:ins>
      <w:r w:rsidR="00721A8D" w:rsidRPr="00661290">
        <w:rPr>
          <w:rFonts w:asciiTheme="majorBidi" w:hAnsiTheme="majorBidi" w:cstheme="majorBidi"/>
          <w:color w:val="auto"/>
          <w:sz w:val="24"/>
          <w:szCs w:val="24"/>
        </w:rPr>
        <w:t>200</w:t>
      </w:r>
      <w:del w:id="256" w:author="LH" w:date="2019-03-20T00:36:00Z">
        <w:r w:rsidRPr="00661290" w:rsidDel="00EA5733">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male and female students from schools in East Jerusalem. In order to achieve the objectives of the study, the researcher used the descriptive analytical method</w:t>
      </w:r>
      <w:del w:id="257" w:author="LH" w:date="2019-03-14T23:39:00Z">
        <w:r w:rsidRPr="00661290" w:rsidDel="00352FCE">
          <w:rPr>
            <w:rFonts w:asciiTheme="majorBidi" w:hAnsiTheme="majorBidi" w:cstheme="majorBidi"/>
            <w:color w:val="auto"/>
            <w:sz w:val="24"/>
            <w:szCs w:val="24"/>
          </w:rPr>
          <w:delText xml:space="preserve"> in the study</w:delText>
        </w:r>
      </w:del>
      <w:r w:rsidRPr="00661290">
        <w:rPr>
          <w:rFonts w:asciiTheme="majorBidi" w:hAnsiTheme="majorBidi" w:cstheme="majorBidi"/>
          <w:color w:val="auto"/>
          <w:sz w:val="24"/>
          <w:szCs w:val="24"/>
        </w:rPr>
        <w:t>.</w:t>
      </w:r>
    </w:p>
    <w:p w14:paraId="6C6B6DCD" w14:textId="24FD7A41" w:rsidR="001241EB" w:rsidRPr="00661290" w:rsidRDefault="001241EB" w:rsidP="002E7CF0">
      <w:pPr>
        <w:bidi w:val="0"/>
        <w:spacing w:line="360" w:lineRule="auto"/>
        <w:jc w:val="both"/>
        <w:rPr>
          <w:rFonts w:asciiTheme="majorBidi" w:hAnsiTheme="majorBidi" w:cstheme="majorBidi"/>
          <w:color w:val="auto"/>
          <w:sz w:val="24"/>
          <w:szCs w:val="24"/>
          <w:rtl/>
        </w:rPr>
      </w:pPr>
      <w:r w:rsidRPr="00661290">
        <w:rPr>
          <w:rFonts w:asciiTheme="majorBidi" w:hAnsiTheme="majorBidi" w:cstheme="majorBidi"/>
          <w:color w:val="auto"/>
          <w:sz w:val="24"/>
          <w:szCs w:val="24"/>
        </w:rPr>
        <w:t xml:space="preserve">The study found that </w:t>
      </w:r>
      <w:del w:id="258" w:author="LH" w:date="2019-03-14T23:35:00Z">
        <w:r w:rsidRPr="00661290" w:rsidDel="00352FCE">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students</w:t>
      </w:r>
      <w:r w:rsidR="00894FD7" w:rsidRPr="00661290">
        <w:rPr>
          <w:rFonts w:asciiTheme="majorBidi" w:hAnsiTheme="majorBidi" w:cstheme="majorBidi"/>
          <w:color w:val="auto"/>
          <w:sz w:val="24"/>
          <w:szCs w:val="24"/>
        </w:rPr>
        <w:t xml:space="preserve"> </w:t>
      </w:r>
      <w:del w:id="259" w:author="LH" w:date="2019-03-14T23:39:00Z">
        <w:r w:rsidR="00894FD7" w:rsidRPr="00661290" w:rsidDel="00352FCE">
          <w:rPr>
            <w:rFonts w:asciiTheme="majorBidi" w:hAnsiTheme="majorBidi" w:cstheme="majorBidi"/>
            <w:color w:val="auto"/>
            <w:sz w:val="24"/>
            <w:szCs w:val="24"/>
          </w:rPr>
          <w:delText xml:space="preserve">under </w:delText>
        </w:r>
      </w:del>
      <w:ins w:id="260" w:author="LH" w:date="2019-03-14T23:39:00Z">
        <w:r w:rsidR="00352FCE" w:rsidRPr="00661290">
          <w:rPr>
            <w:rFonts w:asciiTheme="majorBidi" w:hAnsiTheme="majorBidi" w:cstheme="majorBidi"/>
            <w:color w:val="auto"/>
            <w:sz w:val="24"/>
            <w:szCs w:val="24"/>
          </w:rPr>
          <w:t xml:space="preserve">of all grades and levels in </w:t>
        </w:r>
      </w:ins>
      <w:r w:rsidR="00894FD7" w:rsidRPr="00661290">
        <w:rPr>
          <w:rFonts w:asciiTheme="majorBidi" w:hAnsiTheme="majorBidi" w:cstheme="majorBidi"/>
          <w:color w:val="auto"/>
          <w:sz w:val="24"/>
          <w:szCs w:val="24"/>
        </w:rPr>
        <w:t>the Israeli education system</w:t>
      </w:r>
      <w:r w:rsidRPr="00661290">
        <w:rPr>
          <w:rFonts w:asciiTheme="majorBidi" w:hAnsiTheme="majorBidi" w:cstheme="majorBidi"/>
          <w:color w:val="auto"/>
          <w:sz w:val="24"/>
          <w:szCs w:val="24"/>
        </w:rPr>
        <w:t xml:space="preserve"> </w:t>
      </w:r>
      <w:del w:id="261" w:author="LH" w:date="2019-03-14T23:39:00Z">
        <w:r w:rsidRPr="00661290" w:rsidDel="00352FCE">
          <w:rPr>
            <w:rFonts w:asciiTheme="majorBidi" w:hAnsiTheme="majorBidi" w:cstheme="majorBidi"/>
            <w:color w:val="auto"/>
            <w:sz w:val="24"/>
            <w:szCs w:val="24"/>
          </w:rPr>
          <w:delText xml:space="preserve">of all grades and levels </w:delText>
        </w:r>
      </w:del>
      <w:del w:id="262" w:author="LH" w:date="2019-03-14T23:36:00Z">
        <w:r w:rsidRPr="00661290" w:rsidDel="00352FCE">
          <w:rPr>
            <w:rFonts w:asciiTheme="majorBidi" w:hAnsiTheme="majorBidi" w:cstheme="majorBidi"/>
            <w:color w:val="auto"/>
            <w:sz w:val="24"/>
            <w:szCs w:val="24"/>
          </w:rPr>
          <w:delText xml:space="preserve">accepted </w:delText>
        </w:r>
      </w:del>
      <w:ins w:id="263" w:author="LH" w:date="2019-03-14T23:36:00Z">
        <w:r w:rsidR="00352FCE" w:rsidRPr="00661290">
          <w:rPr>
            <w:rFonts w:asciiTheme="majorBidi" w:hAnsiTheme="majorBidi" w:cstheme="majorBidi"/>
            <w:color w:val="auto"/>
            <w:sz w:val="24"/>
            <w:szCs w:val="24"/>
          </w:rPr>
          <w:t xml:space="preserve">showed a high level of acceptance for </w:t>
        </w:r>
      </w:ins>
      <w:r w:rsidRPr="00661290">
        <w:rPr>
          <w:rFonts w:asciiTheme="majorBidi" w:hAnsiTheme="majorBidi" w:cstheme="majorBidi"/>
          <w:color w:val="auto"/>
          <w:sz w:val="24"/>
          <w:szCs w:val="24"/>
        </w:rPr>
        <w:t xml:space="preserve">the </w:t>
      </w:r>
      <w:ins w:id="264" w:author="LH" w:date="2019-03-14T23:36:00Z">
        <w:r w:rsidR="00352FCE" w:rsidRPr="00661290">
          <w:rPr>
            <w:rFonts w:asciiTheme="majorBidi" w:hAnsiTheme="majorBidi" w:cstheme="majorBidi"/>
            <w:color w:val="auto"/>
            <w:sz w:val="24"/>
            <w:szCs w:val="24"/>
          </w:rPr>
          <w:t xml:space="preserve">science </w:t>
        </w:r>
      </w:ins>
      <w:r w:rsidRPr="00661290">
        <w:rPr>
          <w:rFonts w:asciiTheme="majorBidi" w:hAnsiTheme="majorBidi" w:cstheme="majorBidi"/>
          <w:color w:val="auto"/>
          <w:sz w:val="24"/>
          <w:szCs w:val="24"/>
        </w:rPr>
        <w:t>curriculum</w:t>
      </w:r>
      <w:del w:id="265" w:author="LH" w:date="2019-03-14T23:36:00Z">
        <w:r w:rsidRPr="00661290" w:rsidDel="00352FCE">
          <w:rPr>
            <w:rFonts w:asciiTheme="majorBidi" w:hAnsiTheme="majorBidi" w:cstheme="majorBidi"/>
            <w:color w:val="auto"/>
            <w:sz w:val="24"/>
            <w:szCs w:val="24"/>
          </w:rPr>
          <w:delText xml:space="preserve"> of sciences at a high level</w:delText>
        </w:r>
      </w:del>
      <w:r w:rsidRPr="00661290">
        <w:rPr>
          <w:rFonts w:asciiTheme="majorBidi" w:hAnsiTheme="majorBidi" w:cstheme="majorBidi"/>
          <w:color w:val="auto"/>
          <w:sz w:val="24"/>
          <w:szCs w:val="24"/>
        </w:rPr>
        <w:t xml:space="preserve">, while </w:t>
      </w:r>
      <w:del w:id="266" w:author="LH" w:date="2019-03-14T23:39:00Z">
        <w:r w:rsidRPr="00661290" w:rsidDel="00352FCE">
          <w:rPr>
            <w:rFonts w:asciiTheme="majorBidi" w:hAnsiTheme="majorBidi" w:cstheme="majorBidi"/>
            <w:color w:val="auto"/>
            <w:sz w:val="24"/>
            <w:szCs w:val="24"/>
          </w:rPr>
          <w:delText xml:space="preserve">the acceptance of </w:delText>
        </w:r>
      </w:del>
      <w:r w:rsidRPr="00661290">
        <w:rPr>
          <w:rFonts w:asciiTheme="majorBidi" w:hAnsiTheme="majorBidi" w:cstheme="majorBidi"/>
          <w:color w:val="auto"/>
          <w:sz w:val="24"/>
          <w:szCs w:val="24"/>
        </w:rPr>
        <w:t xml:space="preserve">students </w:t>
      </w:r>
      <w:del w:id="267" w:author="LH" w:date="2019-03-14T23:39:00Z">
        <w:r w:rsidRPr="00661290" w:rsidDel="00352FCE">
          <w:rPr>
            <w:rFonts w:asciiTheme="majorBidi" w:hAnsiTheme="majorBidi" w:cstheme="majorBidi"/>
            <w:color w:val="auto"/>
            <w:sz w:val="24"/>
            <w:szCs w:val="24"/>
          </w:rPr>
          <w:delText>from the</w:delText>
        </w:r>
      </w:del>
      <w:ins w:id="268" w:author="LH" w:date="2019-03-14T23:39:00Z">
        <w:r w:rsidR="00352FCE" w:rsidRPr="00661290">
          <w:rPr>
            <w:rFonts w:asciiTheme="majorBidi" w:hAnsiTheme="majorBidi" w:cstheme="majorBidi"/>
            <w:color w:val="auto"/>
            <w:sz w:val="24"/>
            <w:szCs w:val="24"/>
          </w:rPr>
          <w:t>in</w:t>
        </w:r>
      </w:ins>
      <w:r w:rsidRPr="00661290">
        <w:rPr>
          <w:rFonts w:asciiTheme="majorBidi" w:hAnsiTheme="majorBidi" w:cstheme="majorBidi"/>
          <w:color w:val="auto"/>
          <w:sz w:val="24"/>
          <w:szCs w:val="24"/>
        </w:rPr>
        <w:t xml:space="preserve"> schools under the </w:t>
      </w:r>
      <w:r w:rsidR="00530097" w:rsidRPr="00661290">
        <w:rPr>
          <w:rFonts w:asciiTheme="majorBidi" w:hAnsiTheme="majorBidi" w:cstheme="majorBidi"/>
          <w:color w:val="auto"/>
          <w:sz w:val="24"/>
          <w:szCs w:val="24"/>
        </w:rPr>
        <w:t xml:space="preserve">Palestinian </w:t>
      </w:r>
      <w:r w:rsidRPr="00661290">
        <w:rPr>
          <w:rFonts w:asciiTheme="majorBidi" w:hAnsiTheme="majorBidi" w:cstheme="majorBidi"/>
          <w:color w:val="auto"/>
          <w:sz w:val="24"/>
          <w:szCs w:val="24"/>
        </w:rPr>
        <w:t xml:space="preserve">authority </w:t>
      </w:r>
      <w:r w:rsidR="00530097" w:rsidRPr="00661290">
        <w:rPr>
          <w:rFonts w:asciiTheme="majorBidi" w:hAnsiTheme="majorBidi" w:cstheme="majorBidi"/>
          <w:color w:val="auto"/>
          <w:sz w:val="24"/>
          <w:szCs w:val="24"/>
        </w:rPr>
        <w:t>education system</w:t>
      </w:r>
      <w:r w:rsidRPr="00661290">
        <w:rPr>
          <w:rFonts w:asciiTheme="majorBidi" w:hAnsiTheme="majorBidi" w:cstheme="majorBidi"/>
          <w:color w:val="auto"/>
          <w:sz w:val="24"/>
          <w:szCs w:val="24"/>
        </w:rPr>
        <w:t xml:space="preserve"> </w:t>
      </w:r>
      <w:del w:id="269" w:author="LH" w:date="2019-03-14T23:39:00Z">
        <w:r w:rsidRPr="00661290" w:rsidDel="00352FCE">
          <w:rPr>
            <w:rFonts w:asciiTheme="majorBidi" w:hAnsiTheme="majorBidi" w:cstheme="majorBidi"/>
            <w:color w:val="auto"/>
            <w:sz w:val="24"/>
            <w:szCs w:val="24"/>
          </w:rPr>
          <w:delText xml:space="preserve">was </w:delText>
        </w:r>
      </w:del>
      <w:ins w:id="270" w:author="LH" w:date="2019-03-14T23:39:00Z">
        <w:r w:rsidR="00352FCE" w:rsidRPr="00661290">
          <w:rPr>
            <w:rFonts w:asciiTheme="majorBidi" w:hAnsiTheme="majorBidi" w:cstheme="majorBidi"/>
            <w:color w:val="auto"/>
            <w:sz w:val="24"/>
            <w:szCs w:val="24"/>
          </w:rPr>
          <w:t>showed</w:t>
        </w:r>
      </w:ins>
      <w:ins w:id="271" w:author="LH" w:date="2019-03-16T14:07:00Z">
        <w:r w:rsidR="006F6BC1" w:rsidRPr="00661290">
          <w:rPr>
            <w:rFonts w:asciiTheme="majorBidi" w:hAnsiTheme="majorBidi" w:cstheme="majorBidi"/>
            <w:color w:val="auto"/>
            <w:sz w:val="24"/>
            <w:szCs w:val="24"/>
          </w:rPr>
          <w:t xml:space="preserve"> a</w:t>
        </w:r>
      </w:ins>
      <w:ins w:id="272" w:author="LH" w:date="2019-03-14T23:39:00Z">
        <w:r w:rsidR="00352FCE"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medium</w:t>
      </w:r>
      <w:ins w:id="273" w:author="LH" w:date="2019-03-16T14:08:00Z">
        <w:r w:rsidR="006F6BC1" w:rsidRPr="00661290">
          <w:rPr>
            <w:rFonts w:asciiTheme="majorBidi" w:hAnsiTheme="majorBidi" w:cstheme="majorBidi"/>
            <w:color w:val="auto"/>
            <w:sz w:val="24"/>
            <w:szCs w:val="24"/>
          </w:rPr>
          <w:t xml:space="preserve"> level of</w:t>
        </w:r>
      </w:ins>
      <w:ins w:id="274" w:author="LH" w:date="2019-03-14T23:39:00Z">
        <w:r w:rsidR="00352FCE" w:rsidRPr="00661290">
          <w:rPr>
            <w:rFonts w:asciiTheme="majorBidi" w:hAnsiTheme="majorBidi" w:cstheme="majorBidi"/>
            <w:color w:val="auto"/>
            <w:sz w:val="24"/>
            <w:szCs w:val="24"/>
          </w:rPr>
          <w:t xml:space="preserve"> acceptan</w:t>
        </w:r>
      </w:ins>
      <w:ins w:id="275" w:author="LH" w:date="2019-03-14T23:40:00Z">
        <w:r w:rsidR="00352FCE" w:rsidRPr="00661290">
          <w:rPr>
            <w:rFonts w:asciiTheme="majorBidi" w:hAnsiTheme="majorBidi" w:cstheme="majorBidi"/>
            <w:color w:val="auto"/>
            <w:sz w:val="24"/>
            <w:szCs w:val="24"/>
          </w:rPr>
          <w:t>ce</w:t>
        </w:r>
      </w:ins>
      <w:r w:rsidRPr="00661290">
        <w:rPr>
          <w:rFonts w:asciiTheme="majorBidi" w:hAnsiTheme="majorBidi" w:cstheme="majorBidi"/>
          <w:color w:val="auto"/>
          <w:sz w:val="24"/>
          <w:szCs w:val="24"/>
        </w:rPr>
        <w:t xml:space="preserve">, </w:t>
      </w:r>
      <w:del w:id="276" w:author="LH" w:date="2019-03-16T14:08:00Z">
        <w:r w:rsidRPr="00661290" w:rsidDel="006F6BC1">
          <w:rPr>
            <w:rFonts w:asciiTheme="majorBidi" w:hAnsiTheme="majorBidi" w:cstheme="majorBidi"/>
            <w:color w:val="auto"/>
            <w:sz w:val="24"/>
            <w:szCs w:val="24"/>
          </w:rPr>
          <w:delText xml:space="preserve">in </w:delText>
        </w:r>
      </w:del>
      <w:r w:rsidRPr="00661290">
        <w:rPr>
          <w:rFonts w:asciiTheme="majorBidi" w:hAnsiTheme="majorBidi" w:cstheme="majorBidi"/>
          <w:color w:val="auto"/>
          <w:sz w:val="24"/>
          <w:szCs w:val="24"/>
        </w:rPr>
        <w:t xml:space="preserve">which </w:t>
      </w:r>
      <w:ins w:id="277" w:author="LH" w:date="2019-03-16T14:08:00Z">
        <w:r w:rsidR="006F6BC1" w:rsidRPr="00661290">
          <w:rPr>
            <w:rFonts w:asciiTheme="majorBidi" w:hAnsiTheme="majorBidi" w:cstheme="majorBidi"/>
            <w:color w:val="auto"/>
            <w:sz w:val="24"/>
            <w:szCs w:val="24"/>
          </w:rPr>
          <w:t xml:space="preserve">was high </w:t>
        </w:r>
      </w:ins>
      <w:ins w:id="278" w:author="LH" w:date="2019-03-20T00:36:00Z">
        <w:r w:rsidR="00EA5733">
          <w:rPr>
            <w:rFonts w:asciiTheme="majorBidi" w:hAnsiTheme="majorBidi" w:cstheme="majorBidi"/>
            <w:color w:val="auto"/>
            <w:sz w:val="24"/>
            <w:szCs w:val="24"/>
          </w:rPr>
          <w:t>in</w:t>
        </w:r>
      </w:ins>
      <w:ins w:id="279" w:author="LH" w:date="2019-03-16T14:08:00Z">
        <w:r w:rsidR="006F6BC1"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grades </w:t>
      </w:r>
      <w:del w:id="280" w:author="LH" w:date="2019-03-14T23:37:00Z">
        <w:r w:rsidRPr="00661290" w:rsidDel="00352FCE">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3-6</w:t>
      </w:r>
      <w:ins w:id="281" w:author="LH" w:date="2019-03-14T23:37:00Z">
        <w:r w:rsidR="00352FCE" w:rsidRPr="00661290">
          <w:rPr>
            <w:rFonts w:asciiTheme="majorBidi" w:hAnsiTheme="majorBidi" w:cstheme="majorBidi"/>
            <w:color w:val="auto"/>
            <w:sz w:val="24"/>
            <w:szCs w:val="24"/>
          </w:rPr>
          <w:t xml:space="preserve"> and</w:t>
        </w:r>
      </w:ins>
      <w:del w:id="282" w:author="LH" w:date="2019-03-14T23:37:00Z">
        <w:r w:rsidRPr="00661290" w:rsidDel="00352FCE">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283" w:author="LH" w:date="2019-03-14T23:37:00Z">
        <w:r w:rsidRPr="00661290" w:rsidDel="00352FCE">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7-9</w:t>
      </w:r>
      <w:del w:id="284" w:author="LH" w:date="2019-03-14T23:37:00Z">
        <w:r w:rsidRPr="00661290" w:rsidDel="00352FCE">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285" w:author="LH" w:date="2019-03-16T14:09:00Z">
        <w:r w:rsidRPr="00661290" w:rsidDel="006F6BC1">
          <w:rPr>
            <w:rFonts w:asciiTheme="majorBidi" w:hAnsiTheme="majorBidi" w:cstheme="majorBidi"/>
            <w:color w:val="auto"/>
            <w:sz w:val="24"/>
            <w:szCs w:val="24"/>
          </w:rPr>
          <w:delText>were high, and</w:delText>
        </w:r>
      </w:del>
      <w:ins w:id="286" w:author="LH" w:date="2019-03-16T14:09:00Z">
        <w:r w:rsidR="006F6BC1" w:rsidRPr="00661290">
          <w:rPr>
            <w:rFonts w:asciiTheme="majorBidi" w:hAnsiTheme="majorBidi" w:cstheme="majorBidi"/>
            <w:color w:val="auto"/>
            <w:sz w:val="24"/>
            <w:szCs w:val="24"/>
          </w:rPr>
          <w:t xml:space="preserve">and medium </w:t>
        </w:r>
      </w:ins>
      <w:ins w:id="287" w:author="LH" w:date="2019-03-20T00:36:00Z">
        <w:r w:rsidR="00EA5733">
          <w:rPr>
            <w:rFonts w:asciiTheme="majorBidi" w:hAnsiTheme="majorBidi" w:cstheme="majorBidi"/>
            <w:color w:val="auto"/>
            <w:sz w:val="24"/>
            <w:szCs w:val="24"/>
          </w:rPr>
          <w:t>in</w:t>
        </w:r>
      </w:ins>
      <w:r w:rsidRPr="00661290">
        <w:rPr>
          <w:rFonts w:asciiTheme="majorBidi" w:hAnsiTheme="majorBidi" w:cstheme="majorBidi"/>
          <w:color w:val="auto"/>
          <w:sz w:val="24"/>
          <w:szCs w:val="24"/>
        </w:rPr>
        <w:t xml:space="preserve"> grades </w:t>
      </w:r>
      <w:del w:id="288" w:author="LH" w:date="2019-03-14T23:37:00Z">
        <w:r w:rsidRPr="00661290" w:rsidDel="00352FCE">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10-12</w:t>
      </w:r>
      <w:del w:id="289" w:author="LH" w:date="2019-03-14T23:37:00Z">
        <w:r w:rsidRPr="00661290" w:rsidDel="00352FCE">
          <w:rPr>
            <w:rFonts w:asciiTheme="majorBidi" w:hAnsiTheme="majorBidi" w:cstheme="majorBidi"/>
            <w:color w:val="auto"/>
            <w:sz w:val="24"/>
            <w:szCs w:val="24"/>
          </w:rPr>
          <w:delText>)</w:delText>
        </w:r>
      </w:del>
      <w:del w:id="290" w:author="LH" w:date="2019-03-14T23:36:00Z">
        <w:r w:rsidRPr="00661290" w:rsidDel="00352FCE">
          <w:rPr>
            <w:rFonts w:asciiTheme="majorBidi" w:hAnsiTheme="majorBidi" w:cstheme="majorBidi"/>
            <w:color w:val="auto"/>
            <w:sz w:val="24"/>
            <w:szCs w:val="24"/>
          </w:rPr>
          <w:delText xml:space="preserve"> </w:delText>
        </w:r>
      </w:del>
      <w:del w:id="291" w:author="LH" w:date="2019-03-20T00:36:00Z">
        <w:r w:rsidRPr="00661290" w:rsidDel="00EA5733">
          <w:rPr>
            <w:rFonts w:asciiTheme="majorBidi" w:hAnsiTheme="majorBidi" w:cstheme="majorBidi"/>
            <w:color w:val="auto"/>
            <w:sz w:val="24"/>
            <w:szCs w:val="24"/>
          </w:rPr>
          <w:delText xml:space="preserve"> </w:delText>
        </w:r>
      </w:del>
      <w:del w:id="292" w:author="LH" w:date="2019-03-16T14:09:00Z">
        <w:r w:rsidRPr="00661290" w:rsidDel="006F6BC1">
          <w:rPr>
            <w:rFonts w:asciiTheme="majorBidi" w:hAnsiTheme="majorBidi" w:cstheme="majorBidi"/>
            <w:color w:val="auto"/>
            <w:sz w:val="24"/>
            <w:szCs w:val="24"/>
          </w:rPr>
          <w:delText>w</w:delText>
        </w:r>
      </w:del>
      <w:del w:id="293" w:author="LH" w:date="2019-03-14T23:37:00Z">
        <w:r w:rsidRPr="00661290" w:rsidDel="00352FCE">
          <w:rPr>
            <w:rFonts w:asciiTheme="majorBidi" w:hAnsiTheme="majorBidi" w:cstheme="majorBidi"/>
            <w:color w:val="auto"/>
            <w:sz w:val="24"/>
            <w:szCs w:val="24"/>
          </w:rPr>
          <w:delText>as</w:delText>
        </w:r>
      </w:del>
      <w:del w:id="294" w:author="LH" w:date="2019-03-16T14:09:00Z">
        <w:r w:rsidRPr="00661290" w:rsidDel="006F6BC1">
          <w:rPr>
            <w:rFonts w:asciiTheme="majorBidi" w:hAnsiTheme="majorBidi" w:cstheme="majorBidi"/>
            <w:color w:val="auto"/>
            <w:sz w:val="24"/>
            <w:szCs w:val="24"/>
          </w:rPr>
          <w:delText xml:space="preserve"> medium</w:delText>
        </w:r>
      </w:del>
      <w:r w:rsidRPr="00661290">
        <w:rPr>
          <w:rFonts w:asciiTheme="majorBidi" w:hAnsiTheme="majorBidi" w:cstheme="majorBidi"/>
          <w:color w:val="auto"/>
          <w:sz w:val="24"/>
          <w:szCs w:val="24"/>
        </w:rPr>
        <w:t xml:space="preserve">. The results showed </w:t>
      </w:r>
      <w:del w:id="295" w:author="LH" w:date="2019-03-14T23:41:00Z">
        <w:r w:rsidRPr="00661290" w:rsidDel="00352FCE">
          <w:rPr>
            <w:rFonts w:asciiTheme="majorBidi" w:hAnsiTheme="majorBidi" w:cstheme="majorBidi"/>
            <w:color w:val="auto"/>
            <w:sz w:val="24"/>
            <w:szCs w:val="24"/>
          </w:rPr>
          <w:delText xml:space="preserve">that there were </w:delText>
        </w:r>
      </w:del>
      <w:r w:rsidRPr="00661290">
        <w:rPr>
          <w:rFonts w:asciiTheme="majorBidi" w:hAnsiTheme="majorBidi" w:cstheme="majorBidi"/>
          <w:color w:val="auto"/>
          <w:sz w:val="24"/>
          <w:szCs w:val="24"/>
        </w:rPr>
        <w:t xml:space="preserve">no statistically significant differences </w:t>
      </w:r>
      <w:del w:id="296" w:author="LH" w:date="2019-03-20T00:36:00Z">
        <w:r w:rsidRPr="00661290" w:rsidDel="00EA5733">
          <w:rPr>
            <w:rFonts w:asciiTheme="majorBidi" w:hAnsiTheme="majorBidi" w:cstheme="majorBidi"/>
            <w:color w:val="auto"/>
            <w:sz w:val="24"/>
            <w:szCs w:val="24"/>
          </w:rPr>
          <w:delText>according to</w:delText>
        </w:r>
      </w:del>
      <w:ins w:id="297" w:author="LH" w:date="2019-03-20T00:36:00Z">
        <w:r w:rsidR="00EA5733">
          <w:rPr>
            <w:rFonts w:asciiTheme="majorBidi" w:hAnsiTheme="majorBidi" w:cstheme="majorBidi"/>
            <w:color w:val="auto"/>
            <w:sz w:val="24"/>
            <w:szCs w:val="24"/>
          </w:rPr>
          <w:t>by</w:t>
        </w:r>
      </w:ins>
      <w:r w:rsidRPr="00661290">
        <w:rPr>
          <w:rFonts w:asciiTheme="majorBidi" w:hAnsiTheme="majorBidi" w:cstheme="majorBidi"/>
          <w:color w:val="auto"/>
          <w:sz w:val="24"/>
          <w:szCs w:val="24"/>
        </w:rPr>
        <w:t xml:space="preserve"> the variables of the study among students</w:t>
      </w:r>
      <w:r w:rsidR="00894FD7" w:rsidRPr="00661290">
        <w:rPr>
          <w:rFonts w:asciiTheme="majorBidi" w:hAnsiTheme="majorBidi" w:cstheme="majorBidi"/>
          <w:color w:val="auto"/>
          <w:sz w:val="24"/>
          <w:szCs w:val="24"/>
          <w:lang w:bidi="he-IL"/>
        </w:rPr>
        <w:t xml:space="preserve"> in the Israeli system</w:t>
      </w:r>
      <w:r w:rsidRPr="00661290">
        <w:rPr>
          <w:rFonts w:asciiTheme="majorBidi" w:hAnsiTheme="majorBidi" w:cstheme="majorBidi"/>
          <w:color w:val="auto"/>
          <w:sz w:val="24"/>
          <w:szCs w:val="24"/>
        </w:rPr>
        <w:t xml:space="preserve">. </w:t>
      </w:r>
      <w:ins w:id="298" w:author="LH" w:date="2019-03-16T14:09:00Z">
        <w:r w:rsidR="006F6BC1" w:rsidRPr="00661290">
          <w:rPr>
            <w:rFonts w:asciiTheme="majorBidi" w:hAnsiTheme="majorBidi" w:cstheme="majorBidi"/>
            <w:color w:val="auto"/>
            <w:sz w:val="24"/>
            <w:szCs w:val="24"/>
          </w:rPr>
          <w:t>D</w:t>
        </w:r>
      </w:ins>
      <w:del w:id="299" w:author="LH" w:date="2019-03-16T14:09:00Z">
        <w:r w:rsidRPr="00661290" w:rsidDel="006F6BC1">
          <w:rPr>
            <w:rFonts w:asciiTheme="majorBidi" w:hAnsiTheme="majorBidi" w:cstheme="majorBidi"/>
            <w:color w:val="auto"/>
            <w:sz w:val="24"/>
            <w:szCs w:val="24"/>
          </w:rPr>
          <w:delText>The d</w:delText>
        </w:r>
      </w:del>
      <w:r w:rsidRPr="00661290">
        <w:rPr>
          <w:rFonts w:asciiTheme="majorBidi" w:hAnsiTheme="majorBidi" w:cstheme="majorBidi"/>
          <w:color w:val="auto"/>
          <w:sz w:val="24"/>
          <w:szCs w:val="24"/>
        </w:rPr>
        <w:t xml:space="preserve">ifferences were found in all the </w:t>
      </w:r>
      <w:r w:rsidR="0036126D" w:rsidRPr="00661290">
        <w:rPr>
          <w:rFonts w:asciiTheme="majorBidi" w:hAnsiTheme="majorBidi" w:cstheme="majorBidi"/>
          <w:color w:val="auto"/>
          <w:sz w:val="24"/>
          <w:szCs w:val="24"/>
        </w:rPr>
        <w:t xml:space="preserve">variables </w:t>
      </w:r>
      <w:del w:id="300" w:author="LH" w:date="2019-03-16T14:09:00Z">
        <w:r w:rsidR="0036126D" w:rsidRPr="00661290" w:rsidDel="006F6BC1">
          <w:rPr>
            <w:rFonts w:asciiTheme="majorBidi" w:hAnsiTheme="majorBidi" w:cstheme="majorBidi"/>
            <w:color w:val="auto"/>
            <w:sz w:val="24"/>
            <w:szCs w:val="24"/>
          </w:rPr>
          <w:delText>in</w:delText>
        </w:r>
        <w:r w:rsidRPr="00661290" w:rsidDel="006F6BC1">
          <w:rPr>
            <w:rFonts w:asciiTheme="majorBidi" w:hAnsiTheme="majorBidi" w:cstheme="majorBidi"/>
            <w:color w:val="auto"/>
            <w:sz w:val="24"/>
            <w:szCs w:val="24"/>
          </w:rPr>
          <w:delText xml:space="preserve"> </w:delText>
        </w:r>
      </w:del>
      <w:ins w:id="301" w:author="LH" w:date="2019-03-16T14:09:00Z">
        <w:r w:rsidR="006F6BC1" w:rsidRPr="00661290">
          <w:rPr>
            <w:rFonts w:asciiTheme="majorBidi" w:hAnsiTheme="majorBidi" w:cstheme="majorBidi"/>
            <w:color w:val="auto"/>
            <w:sz w:val="24"/>
            <w:szCs w:val="24"/>
          </w:rPr>
          <w:t xml:space="preserve">among </w:t>
        </w:r>
      </w:ins>
      <w:r w:rsidRPr="00661290">
        <w:rPr>
          <w:rFonts w:asciiTheme="majorBidi" w:hAnsiTheme="majorBidi" w:cstheme="majorBidi"/>
          <w:color w:val="auto"/>
          <w:sz w:val="24"/>
          <w:szCs w:val="24"/>
        </w:rPr>
        <w:t xml:space="preserve">students from the schools under the </w:t>
      </w:r>
      <w:r w:rsidR="00894FD7" w:rsidRPr="00661290">
        <w:rPr>
          <w:rFonts w:asciiTheme="majorBidi" w:hAnsiTheme="majorBidi" w:cstheme="majorBidi"/>
          <w:color w:val="auto"/>
          <w:sz w:val="24"/>
          <w:szCs w:val="24"/>
        </w:rPr>
        <w:t xml:space="preserve">Palestinian </w:t>
      </w:r>
      <w:r w:rsidRPr="00661290">
        <w:rPr>
          <w:rFonts w:asciiTheme="majorBidi" w:hAnsiTheme="majorBidi" w:cstheme="majorBidi"/>
          <w:color w:val="auto"/>
          <w:sz w:val="24"/>
          <w:szCs w:val="24"/>
        </w:rPr>
        <w:t>authority</w:t>
      </w:r>
      <w:r w:rsidR="00894FD7" w:rsidRPr="00661290">
        <w:rPr>
          <w:rFonts w:asciiTheme="majorBidi" w:hAnsiTheme="majorBidi" w:cstheme="majorBidi"/>
          <w:color w:val="auto"/>
          <w:sz w:val="24"/>
          <w:szCs w:val="24"/>
        </w:rPr>
        <w:t xml:space="preserve"> system</w:t>
      </w:r>
      <w:r w:rsidRPr="00661290">
        <w:rPr>
          <w:rFonts w:asciiTheme="majorBidi" w:hAnsiTheme="majorBidi" w:cstheme="majorBidi"/>
          <w:color w:val="auto"/>
          <w:sz w:val="24"/>
          <w:szCs w:val="24"/>
        </w:rPr>
        <w:t xml:space="preserve">, in which the differences </w:t>
      </w:r>
      <w:del w:id="302" w:author="LH" w:date="2019-03-16T14:10:00Z">
        <w:r w:rsidRPr="00661290" w:rsidDel="006F6BC1">
          <w:rPr>
            <w:rFonts w:asciiTheme="majorBidi" w:hAnsiTheme="majorBidi" w:cstheme="majorBidi"/>
            <w:color w:val="auto"/>
            <w:sz w:val="24"/>
            <w:szCs w:val="24"/>
          </w:rPr>
          <w:delText>were in favor of</w:delText>
        </w:r>
      </w:del>
      <w:ins w:id="303" w:author="LH" w:date="2019-03-16T14:10:00Z">
        <w:r w:rsidR="006F6BC1" w:rsidRPr="00661290">
          <w:rPr>
            <w:rFonts w:asciiTheme="majorBidi" w:hAnsiTheme="majorBidi" w:cstheme="majorBidi"/>
            <w:color w:val="auto"/>
            <w:sz w:val="24"/>
            <w:szCs w:val="24"/>
          </w:rPr>
          <w:t>favored</w:t>
        </w:r>
      </w:ins>
      <w:r w:rsidRPr="00661290">
        <w:rPr>
          <w:rFonts w:asciiTheme="majorBidi" w:hAnsiTheme="majorBidi" w:cstheme="majorBidi"/>
          <w:color w:val="auto"/>
          <w:sz w:val="24"/>
          <w:szCs w:val="24"/>
        </w:rPr>
        <w:t xml:space="preserve"> females according to the gender variable</w:t>
      </w:r>
      <w:r w:rsidR="00894FD7" w:rsidRPr="00661290">
        <w:rPr>
          <w:rFonts w:asciiTheme="majorBidi" w:hAnsiTheme="majorBidi" w:cstheme="majorBidi"/>
          <w:color w:val="auto"/>
          <w:sz w:val="24"/>
          <w:szCs w:val="24"/>
          <w:rtl/>
        </w:rPr>
        <w:t xml:space="preserve"> </w:t>
      </w:r>
      <w:r w:rsidR="00894FD7" w:rsidRPr="00661290">
        <w:rPr>
          <w:rFonts w:asciiTheme="majorBidi" w:hAnsiTheme="majorBidi" w:cstheme="majorBidi"/>
          <w:color w:val="auto"/>
          <w:sz w:val="24"/>
          <w:szCs w:val="24"/>
          <w:lang w:bidi="he-IL"/>
        </w:rPr>
        <w:t>and</w:t>
      </w:r>
      <w:r w:rsidRPr="00661290">
        <w:rPr>
          <w:rFonts w:asciiTheme="majorBidi" w:hAnsiTheme="majorBidi" w:cstheme="majorBidi"/>
          <w:color w:val="auto"/>
          <w:sz w:val="24"/>
          <w:szCs w:val="24"/>
        </w:rPr>
        <w:t xml:space="preserve"> </w:t>
      </w:r>
      <w:del w:id="304" w:author="LH" w:date="2019-03-16T14:10:00Z">
        <w:r w:rsidRPr="00661290" w:rsidDel="006F6BC1">
          <w:rPr>
            <w:rFonts w:asciiTheme="majorBidi" w:hAnsiTheme="majorBidi" w:cstheme="majorBidi"/>
            <w:color w:val="auto"/>
            <w:sz w:val="24"/>
            <w:szCs w:val="24"/>
          </w:rPr>
          <w:delText>in favor of</w:delText>
        </w:r>
      </w:del>
      <w:ins w:id="305" w:author="LH" w:date="2019-03-16T14:10:00Z">
        <w:r w:rsidR="006F6BC1" w:rsidRPr="00661290">
          <w:rPr>
            <w:rFonts w:asciiTheme="majorBidi" w:hAnsiTheme="majorBidi" w:cstheme="majorBidi"/>
            <w:color w:val="auto"/>
            <w:sz w:val="24"/>
            <w:szCs w:val="24"/>
          </w:rPr>
          <w:t>favored</w:t>
        </w:r>
      </w:ins>
      <w:r w:rsidRPr="00661290">
        <w:rPr>
          <w:rFonts w:asciiTheme="majorBidi" w:hAnsiTheme="majorBidi" w:cstheme="majorBidi"/>
          <w:color w:val="auto"/>
          <w:sz w:val="24"/>
          <w:szCs w:val="24"/>
        </w:rPr>
        <w:t xml:space="preserve"> grades 3-6 and 7-9 according to</w:t>
      </w:r>
      <w:ins w:id="306" w:author="LH" w:date="2019-03-14T23:40:00Z">
        <w:r w:rsidR="00352FCE" w:rsidRPr="00661290">
          <w:rPr>
            <w:rFonts w:asciiTheme="majorBidi" w:hAnsiTheme="majorBidi" w:cstheme="majorBidi"/>
            <w:color w:val="auto"/>
            <w:sz w:val="24"/>
            <w:szCs w:val="24"/>
          </w:rPr>
          <w:t xml:space="preserve"> the</w:t>
        </w:r>
      </w:ins>
      <w:r w:rsidRPr="00661290">
        <w:rPr>
          <w:rFonts w:asciiTheme="majorBidi" w:hAnsiTheme="majorBidi" w:cstheme="majorBidi"/>
          <w:color w:val="auto"/>
          <w:sz w:val="24"/>
          <w:szCs w:val="24"/>
        </w:rPr>
        <w:t xml:space="preserve"> grade variable. </w:t>
      </w:r>
    </w:p>
    <w:p w14:paraId="4407DF64" w14:textId="5D6E632A" w:rsidR="00FA2CD6" w:rsidRPr="00210697" w:rsidRDefault="00FA2CD6" w:rsidP="007A1B09">
      <w:pPr>
        <w:bidi w:val="0"/>
        <w:spacing w:line="360" w:lineRule="auto"/>
        <w:jc w:val="both"/>
        <w:rPr>
          <w:rFonts w:asciiTheme="majorBidi" w:hAnsiTheme="majorBidi" w:cstheme="majorBidi"/>
          <w:color w:val="auto"/>
          <w:sz w:val="24"/>
          <w:szCs w:val="24"/>
          <w:lang w:bidi="ar-JO"/>
        </w:rPr>
      </w:pPr>
      <w:r w:rsidRPr="00661290">
        <w:rPr>
          <w:rFonts w:asciiTheme="majorBidi" w:hAnsiTheme="majorBidi" w:cstheme="majorBidi"/>
          <w:color w:val="auto"/>
          <w:sz w:val="24"/>
          <w:szCs w:val="24"/>
        </w:rPr>
        <w:t xml:space="preserve">The study </w:t>
      </w:r>
      <w:ins w:id="307" w:author="LH" w:date="2019-03-14T23:37:00Z">
        <w:r w:rsidR="00352FCE" w:rsidRPr="00661290">
          <w:rPr>
            <w:rFonts w:asciiTheme="majorBidi" w:hAnsiTheme="majorBidi" w:cstheme="majorBidi"/>
            <w:color w:val="auto"/>
            <w:sz w:val="24"/>
            <w:szCs w:val="24"/>
          </w:rPr>
          <w:t xml:space="preserve">also </w:t>
        </w:r>
      </w:ins>
      <w:r w:rsidRPr="00661290">
        <w:rPr>
          <w:rFonts w:asciiTheme="majorBidi" w:hAnsiTheme="majorBidi" w:cstheme="majorBidi"/>
          <w:color w:val="auto"/>
          <w:sz w:val="24"/>
          <w:szCs w:val="24"/>
        </w:rPr>
        <w:t xml:space="preserve">found </w:t>
      </w:r>
      <w:del w:id="308" w:author="LH" w:date="2019-03-14T23:37:00Z">
        <w:r w:rsidRPr="00661290" w:rsidDel="00352FCE">
          <w:rPr>
            <w:rFonts w:asciiTheme="majorBidi" w:hAnsiTheme="majorBidi" w:cstheme="majorBidi"/>
            <w:color w:val="auto"/>
            <w:sz w:val="24"/>
            <w:szCs w:val="24"/>
          </w:rPr>
          <w:delText xml:space="preserve">also </w:delText>
        </w:r>
      </w:del>
      <w:r w:rsidRPr="00661290">
        <w:rPr>
          <w:rFonts w:asciiTheme="majorBidi" w:hAnsiTheme="majorBidi" w:cstheme="majorBidi"/>
          <w:sz w:val="24"/>
          <w:szCs w:val="24"/>
        </w:rPr>
        <w:t>differences in</w:t>
      </w:r>
      <w:r w:rsidR="007A1B09" w:rsidRPr="00661290">
        <w:rPr>
          <w:rFonts w:asciiTheme="majorBidi" w:hAnsiTheme="majorBidi" w:cstheme="majorBidi"/>
          <w:color w:val="auto"/>
          <w:sz w:val="24"/>
          <w:szCs w:val="24"/>
        </w:rPr>
        <w:t xml:space="preserve"> </w:t>
      </w:r>
      <w:del w:id="309" w:author="LH" w:date="2019-03-14T23:37:00Z">
        <w:r w:rsidR="007A1B09" w:rsidRPr="00661290" w:rsidDel="00352FCE">
          <w:rPr>
            <w:rFonts w:asciiTheme="majorBidi" w:hAnsiTheme="majorBidi" w:cstheme="majorBidi"/>
            <w:color w:val="auto"/>
            <w:sz w:val="24"/>
            <w:szCs w:val="24"/>
          </w:rPr>
          <w:delText>curriculum of sciences</w:delText>
        </w:r>
      </w:del>
      <w:ins w:id="310" w:author="LH" w:date="2019-03-14T23:37:00Z">
        <w:r w:rsidR="00352FCE" w:rsidRPr="00661290">
          <w:rPr>
            <w:rFonts w:asciiTheme="majorBidi" w:hAnsiTheme="majorBidi" w:cstheme="majorBidi"/>
            <w:color w:val="auto"/>
            <w:sz w:val="24"/>
            <w:szCs w:val="24"/>
          </w:rPr>
          <w:t>the sc</w:t>
        </w:r>
      </w:ins>
      <w:ins w:id="311" w:author="LH" w:date="2019-03-14T23:38:00Z">
        <w:r w:rsidR="00352FCE" w:rsidRPr="00661290">
          <w:rPr>
            <w:rFonts w:asciiTheme="majorBidi" w:hAnsiTheme="majorBidi" w:cstheme="majorBidi"/>
            <w:color w:val="auto"/>
            <w:sz w:val="24"/>
            <w:szCs w:val="24"/>
          </w:rPr>
          <w:t>ience curriculum</w:t>
        </w:r>
      </w:ins>
      <w:r w:rsidR="007A1B09" w:rsidRPr="00661290">
        <w:rPr>
          <w:rFonts w:asciiTheme="majorBidi" w:hAnsiTheme="majorBidi" w:cstheme="majorBidi"/>
          <w:color w:val="auto"/>
          <w:sz w:val="24"/>
          <w:szCs w:val="24"/>
        </w:rPr>
        <w:t xml:space="preserve"> under the Israeli education system</w:t>
      </w:r>
      <w:ins w:id="312" w:author="LH" w:date="2019-03-14T23:38:00Z">
        <w:r w:rsidR="00352FCE" w:rsidRPr="00661290">
          <w:rPr>
            <w:rFonts w:asciiTheme="majorBidi" w:hAnsiTheme="majorBidi" w:cstheme="majorBidi"/>
            <w:color w:val="auto"/>
            <w:sz w:val="24"/>
            <w:szCs w:val="24"/>
          </w:rPr>
          <w:t xml:space="preserve">, </w:t>
        </w:r>
        <w:commentRangeStart w:id="313"/>
        <w:r w:rsidR="00352FCE" w:rsidRPr="00661290">
          <w:rPr>
            <w:rFonts w:asciiTheme="majorBidi" w:hAnsiTheme="majorBidi" w:cstheme="majorBidi"/>
            <w:color w:val="auto"/>
            <w:sz w:val="24"/>
            <w:szCs w:val="24"/>
          </w:rPr>
          <w:t xml:space="preserve">with </w:t>
        </w:r>
      </w:ins>
      <w:del w:id="314" w:author="LH" w:date="2019-03-16T14:13:00Z">
        <w:r w:rsidRPr="00661290" w:rsidDel="006F6BC1">
          <w:rPr>
            <w:rFonts w:asciiTheme="majorBidi" w:hAnsiTheme="majorBidi" w:cstheme="majorBidi"/>
            <w:sz w:val="24"/>
            <w:szCs w:val="24"/>
          </w:rPr>
          <w:delText xml:space="preserve"> </w:delText>
        </w:r>
      </w:del>
      <w:del w:id="315" w:author="LH" w:date="2019-03-14T23:38:00Z">
        <w:r w:rsidRPr="00661290" w:rsidDel="00352FCE">
          <w:rPr>
            <w:rFonts w:asciiTheme="majorBidi" w:hAnsiTheme="majorBidi" w:cstheme="majorBidi"/>
            <w:sz w:val="24"/>
            <w:szCs w:val="24"/>
          </w:rPr>
          <w:delText xml:space="preserve">for </w:delText>
        </w:r>
      </w:del>
      <w:r w:rsidRPr="00661290">
        <w:rPr>
          <w:rFonts w:asciiTheme="majorBidi" w:hAnsiTheme="majorBidi" w:cstheme="majorBidi"/>
          <w:sz w:val="24"/>
          <w:szCs w:val="24"/>
        </w:rPr>
        <w:t>chemistry followed by biology</w:t>
      </w:r>
      <w:r w:rsidR="007A1B09" w:rsidRPr="00661290">
        <w:rPr>
          <w:rFonts w:asciiTheme="majorBidi" w:hAnsiTheme="majorBidi" w:cstheme="majorBidi"/>
          <w:sz w:val="24"/>
          <w:szCs w:val="24"/>
          <w:lang w:bidi="ar-JO"/>
        </w:rPr>
        <w:t xml:space="preserve"> then physics</w:t>
      </w:r>
      <w:commentRangeEnd w:id="313"/>
      <w:r w:rsidR="00661290" w:rsidRPr="00661290">
        <w:rPr>
          <w:rStyle w:val="CommentReference"/>
          <w:rPrChange w:id="316" w:author="LH" w:date="2019-03-17T09:21:00Z">
            <w:rPr>
              <w:rStyle w:val="CommentReference"/>
              <w:lang w:val="en-GB"/>
            </w:rPr>
          </w:rPrChange>
        </w:rPr>
        <w:commentReference w:id="313"/>
      </w:r>
      <w:r w:rsidR="007A1B09" w:rsidRPr="00661290">
        <w:rPr>
          <w:rFonts w:asciiTheme="majorBidi" w:hAnsiTheme="majorBidi" w:cstheme="majorBidi"/>
          <w:sz w:val="24"/>
          <w:szCs w:val="24"/>
          <w:lang w:bidi="ar-JO"/>
        </w:rPr>
        <w:t>.</w:t>
      </w:r>
    </w:p>
    <w:p w14:paraId="70603F17" w14:textId="65F83A3D" w:rsidR="001241EB" w:rsidRPr="00661290" w:rsidRDefault="001241EB" w:rsidP="002E7CF0">
      <w:pPr>
        <w:bidi w:val="0"/>
        <w:spacing w:line="360" w:lineRule="auto"/>
        <w:jc w:val="both"/>
        <w:rPr>
          <w:rFonts w:asciiTheme="majorBidi" w:hAnsiTheme="majorBidi" w:cstheme="majorBidi"/>
          <w:color w:val="auto"/>
          <w:sz w:val="24"/>
          <w:szCs w:val="24"/>
        </w:rPr>
      </w:pPr>
      <w:r w:rsidRPr="00210697">
        <w:rPr>
          <w:rFonts w:asciiTheme="majorBidi" w:hAnsiTheme="majorBidi" w:cstheme="majorBidi"/>
          <w:color w:val="auto"/>
          <w:sz w:val="24"/>
          <w:szCs w:val="24"/>
        </w:rPr>
        <w:t xml:space="preserve">The study </w:t>
      </w:r>
      <w:del w:id="317" w:author="LH" w:date="2019-03-14T23:40:00Z">
        <w:r w:rsidRPr="00210697" w:rsidDel="00352FCE">
          <w:rPr>
            <w:rFonts w:asciiTheme="majorBidi" w:hAnsiTheme="majorBidi" w:cstheme="majorBidi"/>
            <w:color w:val="auto"/>
            <w:sz w:val="24"/>
            <w:szCs w:val="24"/>
          </w:rPr>
          <w:delText xml:space="preserve">recommended </w:delText>
        </w:r>
      </w:del>
      <w:ins w:id="318" w:author="LH" w:date="2019-03-14T23:40:00Z">
        <w:r w:rsidR="00352FCE" w:rsidRPr="00210697">
          <w:rPr>
            <w:rFonts w:asciiTheme="majorBidi" w:hAnsiTheme="majorBidi" w:cstheme="majorBidi"/>
            <w:color w:val="auto"/>
            <w:sz w:val="24"/>
            <w:szCs w:val="24"/>
          </w:rPr>
          <w:t xml:space="preserve">identified </w:t>
        </w:r>
      </w:ins>
      <w:r w:rsidRPr="00210697">
        <w:rPr>
          <w:rFonts w:asciiTheme="majorBidi" w:hAnsiTheme="majorBidi" w:cstheme="majorBidi"/>
          <w:color w:val="auto"/>
          <w:sz w:val="24"/>
          <w:szCs w:val="24"/>
        </w:rPr>
        <w:t xml:space="preserve">the need for the teachers to use different teaching </w:t>
      </w:r>
      <w:r w:rsidR="00894FD7" w:rsidRPr="00210697">
        <w:rPr>
          <w:rFonts w:asciiTheme="majorBidi" w:hAnsiTheme="majorBidi" w:cstheme="majorBidi"/>
          <w:color w:val="auto"/>
          <w:sz w:val="24"/>
          <w:szCs w:val="24"/>
        </w:rPr>
        <w:t>methods and strategies</w:t>
      </w:r>
      <w:r w:rsidRPr="00210697">
        <w:rPr>
          <w:rFonts w:asciiTheme="majorBidi" w:hAnsiTheme="majorBidi" w:cstheme="majorBidi"/>
          <w:color w:val="auto"/>
          <w:sz w:val="24"/>
          <w:szCs w:val="24"/>
        </w:rPr>
        <w:t xml:space="preserve">, and the need to encourage </w:t>
      </w:r>
      <w:del w:id="319" w:author="LH" w:date="2019-03-20T00:39:00Z">
        <w:r w:rsidRPr="00210697" w:rsidDel="00EA5733">
          <w:rPr>
            <w:rFonts w:asciiTheme="majorBidi" w:hAnsiTheme="majorBidi" w:cstheme="majorBidi"/>
            <w:color w:val="auto"/>
            <w:sz w:val="24"/>
            <w:szCs w:val="24"/>
          </w:rPr>
          <w:delText>and prompt</w:delText>
        </w:r>
      </w:del>
      <w:del w:id="320" w:author="LH" w:date="2019-03-14T23:40:00Z">
        <w:r w:rsidRPr="00210697" w:rsidDel="00352FCE">
          <w:rPr>
            <w:rFonts w:asciiTheme="majorBidi" w:hAnsiTheme="majorBidi" w:cstheme="majorBidi"/>
            <w:color w:val="auto"/>
            <w:sz w:val="24"/>
            <w:szCs w:val="24"/>
          </w:rPr>
          <w:delText>s</w:delText>
        </w:r>
      </w:del>
      <w:del w:id="321" w:author="LH" w:date="2019-03-20T00:39:00Z">
        <w:r w:rsidRPr="00210697" w:rsidDel="00EA5733">
          <w:rPr>
            <w:rFonts w:asciiTheme="majorBidi" w:hAnsiTheme="majorBidi" w:cstheme="majorBidi"/>
            <w:color w:val="auto"/>
            <w:sz w:val="24"/>
            <w:szCs w:val="24"/>
          </w:rPr>
          <w:delText xml:space="preserve"> </w:delText>
        </w:r>
      </w:del>
      <w:r w:rsidRPr="00210697">
        <w:rPr>
          <w:rFonts w:asciiTheme="majorBidi" w:hAnsiTheme="majorBidi" w:cstheme="majorBidi"/>
          <w:color w:val="auto"/>
          <w:sz w:val="24"/>
          <w:szCs w:val="24"/>
        </w:rPr>
        <w:t xml:space="preserve">the schools under the </w:t>
      </w:r>
      <w:r w:rsidR="00894FD7" w:rsidRPr="00210697">
        <w:rPr>
          <w:rFonts w:asciiTheme="majorBidi" w:hAnsiTheme="majorBidi" w:cstheme="majorBidi"/>
          <w:color w:val="auto"/>
          <w:sz w:val="24"/>
          <w:szCs w:val="24"/>
        </w:rPr>
        <w:t xml:space="preserve">Palestinian </w:t>
      </w:r>
      <w:r w:rsidRPr="00661290">
        <w:rPr>
          <w:rFonts w:asciiTheme="majorBidi" w:hAnsiTheme="majorBidi" w:cstheme="majorBidi"/>
          <w:color w:val="auto"/>
          <w:sz w:val="24"/>
          <w:szCs w:val="24"/>
        </w:rPr>
        <w:t xml:space="preserve">authority to use </w:t>
      </w:r>
      <w:r w:rsidR="00894FD7" w:rsidRPr="00661290">
        <w:rPr>
          <w:rFonts w:asciiTheme="majorBidi" w:hAnsiTheme="majorBidi" w:cstheme="majorBidi"/>
          <w:color w:val="auto"/>
          <w:sz w:val="24"/>
          <w:szCs w:val="24"/>
        </w:rPr>
        <w:t xml:space="preserve">more attractive </w:t>
      </w:r>
      <w:r w:rsidRPr="00661290">
        <w:rPr>
          <w:rFonts w:asciiTheme="majorBidi" w:hAnsiTheme="majorBidi" w:cstheme="majorBidi"/>
          <w:color w:val="auto"/>
          <w:sz w:val="24"/>
          <w:szCs w:val="24"/>
        </w:rPr>
        <w:t xml:space="preserve">teaching </w:t>
      </w:r>
      <w:r w:rsidR="00894FD7" w:rsidRPr="00661290">
        <w:rPr>
          <w:rFonts w:asciiTheme="majorBidi" w:hAnsiTheme="majorBidi" w:cstheme="majorBidi"/>
          <w:color w:val="auto"/>
          <w:sz w:val="24"/>
          <w:szCs w:val="24"/>
        </w:rPr>
        <w:t>methods and strategies to motivate students to learn sciences</w:t>
      </w:r>
      <w:ins w:id="322" w:author="LH" w:date="2019-03-14T23:40:00Z">
        <w:r w:rsidR="00352FCE" w:rsidRPr="00661290">
          <w:rPr>
            <w:rFonts w:asciiTheme="majorBidi" w:hAnsiTheme="majorBidi" w:cstheme="majorBidi"/>
            <w:color w:val="auto"/>
            <w:sz w:val="24"/>
            <w:szCs w:val="24"/>
          </w:rPr>
          <w:t xml:space="preserve">, </w:t>
        </w:r>
      </w:ins>
      <w:del w:id="323" w:author="LH" w:date="2019-03-14T23:40:00Z">
        <w:r w:rsidR="00894FD7" w:rsidRPr="00661290" w:rsidDel="00352FCE">
          <w:rPr>
            <w:rFonts w:asciiTheme="majorBidi" w:hAnsiTheme="majorBidi" w:cstheme="majorBidi"/>
            <w:color w:val="auto"/>
            <w:sz w:val="24"/>
            <w:szCs w:val="24"/>
          </w:rPr>
          <w:delText xml:space="preserve"> </w:delText>
        </w:r>
      </w:del>
      <w:r w:rsidR="00894FD7" w:rsidRPr="00661290">
        <w:rPr>
          <w:rFonts w:asciiTheme="majorBidi" w:hAnsiTheme="majorBidi" w:cstheme="majorBidi"/>
          <w:color w:val="auto"/>
          <w:sz w:val="24"/>
          <w:szCs w:val="24"/>
        </w:rPr>
        <w:t xml:space="preserve">especially in </w:t>
      </w:r>
      <w:ins w:id="324" w:author="LH" w:date="2019-03-20T00:39:00Z">
        <w:r w:rsidR="00EA5733">
          <w:rPr>
            <w:rFonts w:asciiTheme="majorBidi" w:hAnsiTheme="majorBidi" w:cstheme="majorBidi"/>
            <w:color w:val="auto"/>
            <w:sz w:val="24"/>
            <w:szCs w:val="24"/>
          </w:rPr>
          <w:t xml:space="preserve">the </w:t>
        </w:r>
      </w:ins>
      <w:r w:rsidR="00894FD7" w:rsidRPr="00661290">
        <w:rPr>
          <w:rFonts w:asciiTheme="majorBidi" w:hAnsiTheme="majorBidi" w:cstheme="majorBidi"/>
          <w:color w:val="auto"/>
          <w:sz w:val="24"/>
          <w:szCs w:val="24"/>
        </w:rPr>
        <w:t>high</w:t>
      </w:r>
      <w:ins w:id="325" w:author="LH" w:date="2019-03-20T00:39:00Z">
        <w:r w:rsidR="00EA5733">
          <w:rPr>
            <w:rFonts w:asciiTheme="majorBidi" w:hAnsiTheme="majorBidi" w:cstheme="majorBidi"/>
            <w:color w:val="auto"/>
            <w:sz w:val="24"/>
            <w:szCs w:val="24"/>
          </w:rPr>
          <w:t>er</w:t>
        </w:r>
      </w:ins>
      <w:r w:rsidR="00894FD7" w:rsidRPr="00661290">
        <w:rPr>
          <w:rFonts w:asciiTheme="majorBidi" w:hAnsiTheme="majorBidi" w:cstheme="majorBidi"/>
          <w:color w:val="auto"/>
          <w:sz w:val="24"/>
          <w:szCs w:val="24"/>
        </w:rPr>
        <w:t xml:space="preserve"> grades</w:t>
      </w:r>
      <w:del w:id="326" w:author="LH" w:date="2019-03-16T14:16:00Z">
        <w:r w:rsidR="00894FD7" w:rsidRPr="00661290" w:rsidDel="006F6BC1">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w:t>
      </w:r>
    </w:p>
    <w:p w14:paraId="37614BAB" w14:textId="77777777" w:rsidR="001241EB" w:rsidRPr="00661290" w:rsidRDefault="001241EB"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2AA0B1C5" w14:textId="77777777" w:rsidR="001241EB" w:rsidRPr="00661290" w:rsidRDefault="001241EB"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71D09374" w14:textId="77777777" w:rsidR="007D0F81" w:rsidRPr="00661290" w:rsidRDefault="007D0F81"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69B5AE84" w14:textId="77777777" w:rsidR="007D0F81" w:rsidRPr="00661290" w:rsidRDefault="007D0F81"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79F4F503" w14:textId="77777777" w:rsidR="007D0F81" w:rsidRPr="00661290" w:rsidRDefault="007D0F81"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456865FB" w14:textId="77777777" w:rsidR="000901E6" w:rsidRPr="00661290" w:rsidRDefault="000901E6"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511D2B9E" w14:textId="77777777" w:rsidR="000901E6" w:rsidRPr="00661290" w:rsidRDefault="000901E6"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1644BD74" w14:textId="4F6747DE" w:rsidR="00B90023" w:rsidRPr="00661290" w:rsidRDefault="001241EB" w:rsidP="002E7CF0">
      <w:pPr>
        <w:pStyle w:val="Heading2"/>
        <w:bidi w:val="0"/>
        <w:spacing w:line="360" w:lineRule="auto"/>
        <w:jc w:val="center"/>
        <w:rPr>
          <w:rFonts w:cstheme="majorBidi"/>
          <w:sz w:val="24"/>
          <w:szCs w:val="24"/>
        </w:rPr>
      </w:pPr>
      <w:bookmarkStart w:id="327" w:name="_Toc512174125"/>
      <w:bookmarkStart w:id="328" w:name="_Toc512174282"/>
      <w:bookmarkStart w:id="329" w:name="_Toc531725941"/>
      <w:bookmarkStart w:id="330" w:name="_Toc971462"/>
      <w:bookmarkStart w:id="331" w:name="_Toc971857"/>
      <w:r w:rsidRPr="00661290">
        <w:rPr>
          <w:rFonts w:cstheme="majorBidi"/>
          <w:sz w:val="24"/>
          <w:szCs w:val="24"/>
        </w:rPr>
        <w:lastRenderedPageBreak/>
        <w:t>1.</w:t>
      </w:r>
      <w:ins w:id="332" w:author="LH" w:date="2019-03-16T15:27:00Z">
        <w:r w:rsidR="003C2D51" w:rsidRPr="00661290">
          <w:rPr>
            <w:rFonts w:cstheme="majorBidi"/>
            <w:sz w:val="24"/>
            <w:szCs w:val="24"/>
          </w:rPr>
          <w:t xml:space="preserve"> </w:t>
        </w:r>
      </w:ins>
      <w:r w:rsidR="00746F2B" w:rsidRPr="00661290">
        <w:rPr>
          <w:rFonts w:cstheme="majorBidi"/>
          <w:sz w:val="24"/>
          <w:szCs w:val="24"/>
        </w:rPr>
        <w:t>Introduction</w:t>
      </w:r>
      <w:bookmarkEnd w:id="327"/>
      <w:bookmarkEnd w:id="328"/>
      <w:bookmarkEnd w:id="329"/>
      <w:bookmarkEnd w:id="330"/>
      <w:bookmarkEnd w:id="331"/>
    </w:p>
    <w:p w14:paraId="6624C74E" w14:textId="77777777" w:rsidR="00B90023" w:rsidRPr="00661290" w:rsidRDefault="00B90023"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BFEF612" w14:textId="33D1406E" w:rsidR="007D0F81" w:rsidRPr="00661290" w:rsidRDefault="00084F54"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bookmarkStart w:id="333" w:name="_gjdgxs" w:colFirst="0" w:colLast="0"/>
      <w:bookmarkEnd w:id="333"/>
      <w:r w:rsidRPr="00661290">
        <w:rPr>
          <w:rFonts w:asciiTheme="majorBidi" w:hAnsiTheme="majorBidi" w:cstheme="majorBidi"/>
          <w:color w:val="auto"/>
          <w:sz w:val="24"/>
          <w:szCs w:val="24"/>
        </w:rPr>
        <w:t xml:space="preserve">   Normally</w:t>
      </w:r>
      <w:ins w:id="334" w:author="LH" w:date="2019-03-17T12:43:00Z">
        <w:r w:rsidR="00485488">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in educational settings, teachers are very concerned about their students’ grades. Most teachers </w:t>
      </w:r>
      <w:del w:id="335" w:author="LH" w:date="2019-03-14T23:42:00Z">
        <w:r w:rsidRPr="00661290" w:rsidDel="00352FCE">
          <w:rPr>
            <w:rFonts w:asciiTheme="majorBidi" w:hAnsiTheme="majorBidi" w:cstheme="majorBidi"/>
            <w:color w:val="auto"/>
            <w:sz w:val="24"/>
            <w:szCs w:val="24"/>
          </w:rPr>
          <w:delText xml:space="preserve">have </w:delText>
        </w:r>
      </w:del>
      <w:r w:rsidRPr="00661290">
        <w:rPr>
          <w:rFonts w:asciiTheme="majorBidi" w:hAnsiTheme="majorBidi" w:cstheme="majorBidi"/>
          <w:color w:val="auto"/>
          <w:sz w:val="24"/>
          <w:szCs w:val="24"/>
        </w:rPr>
        <w:t xml:space="preserve">hope that their students will achieve good grades. There are many factors that contribute to a student’s success. One of </w:t>
      </w:r>
      <w:del w:id="336" w:author="LH" w:date="2019-03-17T12:54:00Z">
        <w:r w:rsidRPr="00661290" w:rsidDel="00E47BBC">
          <w:rPr>
            <w:rFonts w:asciiTheme="majorBidi" w:hAnsiTheme="majorBidi" w:cstheme="majorBidi"/>
            <w:color w:val="auto"/>
            <w:sz w:val="24"/>
            <w:szCs w:val="24"/>
          </w:rPr>
          <w:delText>the factors</w:delText>
        </w:r>
      </w:del>
      <w:ins w:id="337" w:author="LH" w:date="2019-03-17T12:54:00Z">
        <w:r w:rsidR="00E47BBC">
          <w:rPr>
            <w:rFonts w:asciiTheme="majorBidi" w:hAnsiTheme="majorBidi" w:cstheme="majorBidi"/>
            <w:color w:val="auto"/>
            <w:sz w:val="24"/>
            <w:szCs w:val="24"/>
          </w:rPr>
          <w:t>them</w:t>
        </w:r>
      </w:ins>
      <w:r w:rsidRPr="00661290">
        <w:rPr>
          <w:rFonts w:asciiTheme="majorBidi" w:hAnsiTheme="majorBidi" w:cstheme="majorBidi"/>
          <w:color w:val="auto"/>
          <w:sz w:val="24"/>
          <w:szCs w:val="24"/>
        </w:rPr>
        <w:t xml:space="preserve"> is the student’s attitude towards learning.</w:t>
      </w:r>
      <w:ins w:id="338" w:author="LH" w:date="2019-03-17T12:44:00Z">
        <w:r w:rsidR="00485488">
          <w:rPr>
            <w:rFonts w:asciiTheme="majorBidi" w:hAnsiTheme="majorBidi" w:cstheme="majorBidi"/>
            <w:color w:val="auto"/>
            <w:sz w:val="24"/>
            <w:szCs w:val="24"/>
          </w:rPr>
          <w:t xml:space="preserve"> </w:t>
        </w:r>
      </w:ins>
      <w:del w:id="339" w:author="LH" w:date="2019-03-16T14:16:00Z">
        <w:r w:rsidRPr="00661290" w:rsidDel="006F6BC1">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Understanding this is essential </w:t>
      </w:r>
      <w:del w:id="340" w:author="LH" w:date="2019-03-14T23:56:00Z">
        <w:r w:rsidRPr="00661290" w:rsidDel="00AF6BEF">
          <w:rPr>
            <w:rFonts w:asciiTheme="majorBidi" w:hAnsiTheme="majorBidi" w:cstheme="majorBidi"/>
            <w:color w:val="auto"/>
            <w:sz w:val="24"/>
            <w:szCs w:val="24"/>
          </w:rPr>
          <w:delText>in supporting</w:delText>
        </w:r>
      </w:del>
      <w:ins w:id="341" w:author="LH" w:date="2019-03-14T23:56:00Z">
        <w:r w:rsidR="00AF6BEF" w:rsidRPr="00661290">
          <w:rPr>
            <w:rFonts w:asciiTheme="majorBidi" w:hAnsiTheme="majorBidi" w:cstheme="majorBidi"/>
            <w:color w:val="auto"/>
            <w:sz w:val="24"/>
            <w:szCs w:val="24"/>
          </w:rPr>
          <w:t>to support</w:t>
        </w:r>
      </w:ins>
      <w:r w:rsidRPr="00661290">
        <w:rPr>
          <w:rFonts w:asciiTheme="majorBidi" w:hAnsiTheme="majorBidi" w:cstheme="majorBidi"/>
          <w:color w:val="auto"/>
          <w:sz w:val="24"/>
          <w:szCs w:val="24"/>
        </w:rPr>
        <w:t xml:space="preserve"> students’ interest and achievement </w:t>
      </w:r>
      <w:del w:id="342" w:author="LH" w:date="2019-03-14T23:42:00Z">
        <w:r w:rsidRPr="00661290" w:rsidDel="00352FCE">
          <w:rPr>
            <w:rFonts w:asciiTheme="majorBidi" w:hAnsiTheme="majorBidi" w:cstheme="majorBidi"/>
            <w:color w:val="auto"/>
            <w:sz w:val="24"/>
            <w:szCs w:val="24"/>
          </w:rPr>
          <w:delText xml:space="preserve">towards </w:delText>
        </w:r>
      </w:del>
      <w:ins w:id="343" w:author="LH" w:date="2019-03-14T23:42:00Z">
        <w:r w:rsidR="00352FCE" w:rsidRPr="00661290">
          <w:rPr>
            <w:rFonts w:asciiTheme="majorBidi" w:hAnsiTheme="majorBidi" w:cstheme="majorBidi"/>
            <w:color w:val="auto"/>
            <w:sz w:val="24"/>
            <w:szCs w:val="24"/>
          </w:rPr>
          <w:t xml:space="preserve">in </w:t>
        </w:r>
      </w:ins>
      <w:r w:rsidRPr="00661290">
        <w:rPr>
          <w:rFonts w:asciiTheme="majorBidi" w:hAnsiTheme="majorBidi" w:cstheme="majorBidi"/>
          <w:color w:val="auto"/>
          <w:sz w:val="24"/>
          <w:szCs w:val="24"/>
        </w:rPr>
        <w:t xml:space="preserve">a particular subject (Akey, 2006). However, the attitudes of students could also be affected by </w:t>
      </w:r>
      <w:del w:id="344" w:author="LH" w:date="2019-03-16T14:17:00Z">
        <w:r w:rsidRPr="00661290" w:rsidDel="006F6BC1">
          <w:rPr>
            <w:rFonts w:asciiTheme="majorBidi" w:hAnsiTheme="majorBidi" w:cstheme="majorBidi"/>
            <w:color w:val="auto"/>
            <w:sz w:val="24"/>
            <w:szCs w:val="24"/>
          </w:rPr>
          <w:delText>the changing environment</w:delText>
        </w:r>
      </w:del>
      <w:ins w:id="345" w:author="LH" w:date="2019-03-16T14:17:00Z">
        <w:r w:rsidR="006F6BC1" w:rsidRPr="00661290">
          <w:rPr>
            <w:rFonts w:asciiTheme="majorBidi" w:hAnsiTheme="majorBidi" w:cstheme="majorBidi"/>
            <w:color w:val="auto"/>
            <w:sz w:val="24"/>
            <w:szCs w:val="24"/>
          </w:rPr>
          <w:t>environmental changes</w:t>
        </w:r>
      </w:ins>
      <w:r w:rsidRPr="00661290">
        <w:rPr>
          <w:rFonts w:asciiTheme="majorBidi" w:hAnsiTheme="majorBidi" w:cstheme="majorBidi"/>
          <w:color w:val="auto"/>
          <w:sz w:val="24"/>
          <w:szCs w:val="24"/>
        </w:rPr>
        <w:t>. Nowadays, young people all over the world are engrossed in computer gadgets and online social networking</w:t>
      </w:r>
      <w:ins w:id="346" w:author="LH" w:date="2019-03-14T23:43:00Z">
        <w:r w:rsidR="00352FCE"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which may decrease their interest in learning in general, and specifically</w:t>
      </w:r>
      <w:ins w:id="347" w:author="LH" w:date="2019-03-14T23:43:00Z">
        <w:r w:rsidR="00352FCE" w:rsidRPr="00661290">
          <w:rPr>
            <w:rFonts w:asciiTheme="majorBidi" w:hAnsiTheme="majorBidi" w:cstheme="majorBidi"/>
            <w:color w:val="auto"/>
            <w:sz w:val="24"/>
            <w:szCs w:val="24"/>
          </w:rPr>
          <w:t xml:space="preserve"> in</w:t>
        </w:r>
      </w:ins>
      <w:r w:rsidRPr="00661290">
        <w:rPr>
          <w:rFonts w:asciiTheme="majorBidi" w:hAnsiTheme="majorBidi" w:cstheme="majorBidi"/>
          <w:color w:val="auto"/>
          <w:sz w:val="24"/>
          <w:szCs w:val="24"/>
        </w:rPr>
        <w:t xml:space="preserve"> science. </w:t>
      </w:r>
    </w:p>
    <w:p w14:paraId="6F32D83E" w14:textId="212B4718" w:rsidR="007D0F81" w:rsidRPr="00661290" w:rsidRDefault="007D0F81"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In the</w:t>
      </w:r>
      <w:r w:rsidR="002E31DF" w:rsidRPr="00661290">
        <w:rPr>
          <w:rFonts w:asciiTheme="majorBidi" w:hAnsiTheme="majorBidi" w:cstheme="majorBidi"/>
          <w:color w:val="auto"/>
          <w:sz w:val="24"/>
          <w:szCs w:val="24"/>
        </w:rPr>
        <w:t xml:space="preserve"> educational</w:t>
      </w:r>
      <w:r w:rsidRPr="00661290">
        <w:rPr>
          <w:rFonts w:asciiTheme="majorBidi" w:hAnsiTheme="majorBidi" w:cstheme="majorBidi"/>
          <w:color w:val="auto"/>
          <w:sz w:val="24"/>
          <w:szCs w:val="24"/>
        </w:rPr>
        <w:t xml:space="preserve"> process, </w:t>
      </w:r>
      <w:del w:id="348" w:author="LH" w:date="2019-03-14T23:43:00Z">
        <w:r w:rsidRPr="00661290" w:rsidDel="00352FCE">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 xml:space="preserve">science education is </w:t>
      </w:r>
      <w:del w:id="349" w:author="LH" w:date="2019-03-17T12:58:00Z">
        <w:r w:rsidRPr="00661290" w:rsidDel="00E47BBC">
          <w:rPr>
            <w:rFonts w:asciiTheme="majorBidi" w:hAnsiTheme="majorBidi" w:cstheme="majorBidi"/>
            <w:color w:val="auto"/>
            <w:sz w:val="24"/>
            <w:szCs w:val="24"/>
          </w:rPr>
          <w:delText>one of the</w:delText>
        </w:r>
      </w:del>
      <w:ins w:id="350" w:author="LH" w:date="2019-03-17T12:58:00Z">
        <w:r w:rsidR="00E47BBC">
          <w:rPr>
            <w:rFonts w:asciiTheme="majorBidi" w:hAnsiTheme="majorBidi" w:cstheme="majorBidi"/>
            <w:color w:val="auto"/>
            <w:sz w:val="24"/>
            <w:szCs w:val="24"/>
          </w:rPr>
          <w:t>an</w:t>
        </w:r>
      </w:ins>
      <w:r w:rsidRPr="00661290">
        <w:rPr>
          <w:rFonts w:asciiTheme="majorBidi" w:hAnsiTheme="majorBidi" w:cstheme="majorBidi"/>
          <w:color w:val="auto"/>
          <w:sz w:val="24"/>
          <w:szCs w:val="24"/>
        </w:rPr>
        <w:t xml:space="preserve"> important issue</w:t>
      </w:r>
      <w:del w:id="351" w:author="LH" w:date="2019-03-17T12:58:00Z">
        <w:r w:rsidRPr="00661290" w:rsidDel="00E47BBC">
          <w:rPr>
            <w:rFonts w:asciiTheme="majorBidi" w:hAnsiTheme="majorBidi" w:cstheme="majorBidi"/>
            <w:color w:val="auto"/>
            <w:sz w:val="24"/>
            <w:szCs w:val="24"/>
          </w:rPr>
          <w:delText>s</w:delText>
        </w:r>
      </w:del>
      <w:r w:rsidRPr="00661290">
        <w:rPr>
          <w:rFonts w:asciiTheme="majorBidi" w:hAnsiTheme="majorBidi" w:cstheme="majorBidi"/>
          <w:color w:val="auto"/>
          <w:sz w:val="24"/>
          <w:szCs w:val="24"/>
        </w:rPr>
        <w:t xml:space="preserve"> for </w:t>
      </w:r>
      <w:del w:id="352" w:author="LH" w:date="2019-03-14T23:43:00Z">
        <w:r w:rsidRPr="00661290" w:rsidDel="00352FCE">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students because it helps to improve science and technology education.</w:t>
      </w:r>
      <w:r w:rsidR="002E31DF" w:rsidRPr="00661290">
        <w:rPr>
          <w:rFonts w:asciiTheme="majorBidi" w:hAnsiTheme="majorBidi" w:cstheme="majorBidi"/>
          <w:color w:val="auto"/>
          <w:sz w:val="24"/>
          <w:szCs w:val="24"/>
        </w:rPr>
        <w:t xml:space="preserve"> </w:t>
      </w:r>
      <w:commentRangeStart w:id="353"/>
      <w:r w:rsidRPr="00210697">
        <w:rPr>
          <w:rFonts w:asciiTheme="majorBidi" w:hAnsiTheme="majorBidi" w:cstheme="majorBidi"/>
          <w:color w:val="auto"/>
          <w:sz w:val="24"/>
          <w:szCs w:val="24"/>
        </w:rPr>
        <w:t>Moreover, it will have a role in the scientific development in higher education</w:t>
      </w:r>
      <w:ins w:id="354" w:author="LH" w:date="2019-03-15T00:36:00Z">
        <w:r w:rsidR="00E703AF" w:rsidRPr="00210697">
          <w:rPr>
            <w:rFonts w:asciiTheme="majorBidi" w:hAnsiTheme="majorBidi" w:cstheme="majorBidi"/>
            <w:color w:val="auto"/>
            <w:sz w:val="24"/>
            <w:szCs w:val="24"/>
          </w:rPr>
          <w:t xml:space="preserve"> </w:t>
        </w:r>
      </w:ins>
      <w:del w:id="355" w:author="LH" w:date="2019-03-15T00:36:00Z">
        <w:r w:rsidRPr="00210697" w:rsidDel="00E703AF">
          <w:rPr>
            <w:rFonts w:asciiTheme="majorBidi" w:hAnsiTheme="majorBidi" w:cstheme="majorBidi"/>
            <w:color w:val="auto"/>
            <w:sz w:val="24"/>
            <w:szCs w:val="24"/>
          </w:rPr>
          <w:delText xml:space="preserve"> </w:delText>
        </w:r>
      </w:del>
      <w:r w:rsidRPr="00210697">
        <w:rPr>
          <w:rFonts w:asciiTheme="majorBidi" w:hAnsiTheme="majorBidi" w:cstheme="majorBidi"/>
          <w:color w:val="auto"/>
          <w:sz w:val="24"/>
          <w:szCs w:val="24"/>
        </w:rPr>
        <w:t xml:space="preserve">and </w:t>
      </w:r>
      <w:del w:id="356" w:author="LH" w:date="2019-03-15T00:13:00Z">
        <w:r w:rsidRPr="00210697" w:rsidDel="00F86C41">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students</w:t>
      </w:r>
      <w:ins w:id="357" w:author="LH" w:date="2019-03-14T23:43:00Z">
        <w:r w:rsidR="00352FCE" w:rsidRPr="00661290">
          <w:rPr>
            <w:rFonts w:asciiTheme="majorBidi" w:hAnsiTheme="majorBidi" w:cstheme="majorBidi"/>
            <w:color w:val="auto"/>
            <w:sz w:val="24"/>
            <w:szCs w:val="24"/>
          </w:rPr>
          <w:t>’</w:t>
        </w:r>
      </w:ins>
      <w:del w:id="358" w:author="LH" w:date="2019-03-14T23:43:00Z">
        <w:r w:rsidRPr="00661290" w:rsidDel="00352FCE">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attitudes towards science and technology in their journey of learning.</w:t>
      </w:r>
      <w:commentRangeEnd w:id="353"/>
      <w:r w:rsidR="00EA5733">
        <w:rPr>
          <w:rStyle w:val="CommentReference"/>
        </w:rPr>
        <w:commentReference w:id="353"/>
      </w:r>
      <w:r w:rsidRPr="00661290">
        <w:rPr>
          <w:rFonts w:asciiTheme="majorBidi" w:hAnsiTheme="majorBidi" w:cstheme="majorBidi"/>
          <w:color w:val="auto"/>
          <w:sz w:val="24"/>
          <w:szCs w:val="24"/>
        </w:rPr>
        <w:t xml:space="preserve"> </w:t>
      </w:r>
      <w:r w:rsidR="001922F9" w:rsidRPr="00661290">
        <w:rPr>
          <w:rFonts w:asciiTheme="majorBidi" w:hAnsiTheme="majorBidi" w:cstheme="majorBidi"/>
          <w:color w:val="auto"/>
          <w:sz w:val="24"/>
          <w:szCs w:val="24"/>
        </w:rPr>
        <w:t xml:space="preserve">In this sense, </w:t>
      </w:r>
      <w:del w:id="360" w:author="LH" w:date="2019-03-16T14:24:00Z">
        <w:r w:rsidR="001922F9" w:rsidRPr="00661290" w:rsidDel="00CF7BCF">
          <w:rPr>
            <w:rFonts w:asciiTheme="majorBidi" w:hAnsiTheme="majorBidi" w:cstheme="majorBidi"/>
            <w:color w:val="auto"/>
            <w:sz w:val="24"/>
            <w:szCs w:val="24"/>
          </w:rPr>
          <w:delText xml:space="preserve">the </w:delText>
        </w:r>
      </w:del>
      <w:r w:rsidR="001922F9" w:rsidRPr="00661290">
        <w:rPr>
          <w:rFonts w:asciiTheme="majorBidi" w:hAnsiTheme="majorBidi" w:cstheme="majorBidi"/>
          <w:color w:val="auto"/>
          <w:sz w:val="24"/>
          <w:szCs w:val="24"/>
        </w:rPr>
        <w:t>science curriculum planners will be able to develop an appropriate curriculum based on a theoretical background</w:t>
      </w:r>
      <w:ins w:id="361" w:author="LH" w:date="2019-03-14T23:47:00Z">
        <w:r w:rsidR="006F1FD2" w:rsidRPr="00661290">
          <w:rPr>
            <w:rFonts w:asciiTheme="majorBidi" w:hAnsiTheme="majorBidi" w:cstheme="majorBidi"/>
            <w:color w:val="auto"/>
            <w:sz w:val="24"/>
            <w:szCs w:val="24"/>
          </w:rPr>
          <w:t>,</w:t>
        </w:r>
      </w:ins>
      <w:r w:rsidR="001922F9" w:rsidRPr="00661290">
        <w:rPr>
          <w:rFonts w:asciiTheme="majorBidi" w:hAnsiTheme="majorBidi" w:cstheme="majorBidi"/>
          <w:color w:val="auto"/>
          <w:sz w:val="24"/>
          <w:szCs w:val="24"/>
        </w:rPr>
        <w:t xml:space="preserve"> which is the learners themselves. In other words, the </w:t>
      </w:r>
      <w:del w:id="362" w:author="LH" w:date="2019-03-14T23:47:00Z">
        <w:r w:rsidR="001922F9" w:rsidRPr="00661290" w:rsidDel="006F1FD2">
          <w:rPr>
            <w:rFonts w:asciiTheme="majorBidi" w:hAnsiTheme="majorBidi" w:cstheme="majorBidi"/>
            <w:color w:val="auto"/>
            <w:sz w:val="24"/>
            <w:szCs w:val="24"/>
          </w:rPr>
          <w:delText xml:space="preserve">operation </w:delText>
        </w:r>
      </w:del>
      <w:ins w:id="363" w:author="LH" w:date="2019-03-14T23:47:00Z">
        <w:r w:rsidR="006F1FD2" w:rsidRPr="00661290">
          <w:rPr>
            <w:rFonts w:asciiTheme="majorBidi" w:hAnsiTheme="majorBidi" w:cstheme="majorBidi"/>
            <w:color w:val="auto"/>
            <w:sz w:val="24"/>
            <w:szCs w:val="24"/>
          </w:rPr>
          <w:t xml:space="preserve">process </w:t>
        </w:r>
      </w:ins>
      <w:r w:rsidR="001922F9" w:rsidRPr="00661290">
        <w:rPr>
          <w:rFonts w:asciiTheme="majorBidi" w:hAnsiTheme="majorBidi" w:cstheme="majorBidi"/>
          <w:color w:val="auto"/>
          <w:sz w:val="24"/>
          <w:szCs w:val="24"/>
        </w:rPr>
        <w:t xml:space="preserve">of developing a modern and </w:t>
      </w:r>
      <w:del w:id="364" w:author="LH" w:date="2019-03-17T12:49:00Z">
        <w:r w:rsidR="001922F9" w:rsidRPr="00661290" w:rsidDel="00485488">
          <w:rPr>
            <w:rFonts w:asciiTheme="majorBidi" w:hAnsiTheme="majorBidi" w:cstheme="majorBidi"/>
            <w:color w:val="auto"/>
            <w:sz w:val="24"/>
            <w:szCs w:val="24"/>
          </w:rPr>
          <w:delText xml:space="preserve">an </w:delText>
        </w:r>
      </w:del>
      <w:r w:rsidR="001922F9" w:rsidRPr="00661290">
        <w:rPr>
          <w:rFonts w:asciiTheme="majorBidi" w:hAnsiTheme="majorBidi" w:cstheme="majorBidi"/>
          <w:color w:val="auto"/>
          <w:sz w:val="24"/>
          <w:szCs w:val="24"/>
        </w:rPr>
        <w:t>appropriate curriculum is based on three pillars</w:t>
      </w:r>
      <w:ins w:id="365" w:author="LH" w:date="2019-03-14T23:48:00Z">
        <w:r w:rsidR="006F1FD2" w:rsidRPr="00661290">
          <w:rPr>
            <w:rFonts w:asciiTheme="majorBidi" w:hAnsiTheme="majorBidi" w:cstheme="majorBidi"/>
            <w:color w:val="auto"/>
            <w:sz w:val="24"/>
            <w:szCs w:val="24"/>
          </w:rPr>
          <w:t>:</w:t>
        </w:r>
      </w:ins>
      <w:del w:id="366" w:author="LH" w:date="2019-03-14T23:48:00Z">
        <w:r w:rsidR="001922F9" w:rsidRPr="00661290" w:rsidDel="006F1FD2">
          <w:rPr>
            <w:rFonts w:asciiTheme="majorBidi" w:hAnsiTheme="majorBidi" w:cstheme="majorBidi"/>
            <w:color w:val="auto"/>
            <w:sz w:val="24"/>
            <w:szCs w:val="24"/>
          </w:rPr>
          <w:delText>;</w:delText>
        </w:r>
      </w:del>
      <w:r w:rsidR="001922F9" w:rsidRPr="00661290">
        <w:rPr>
          <w:rFonts w:asciiTheme="majorBidi" w:hAnsiTheme="majorBidi" w:cstheme="majorBidi"/>
          <w:color w:val="auto"/>
          <w:sz w:val="24"/>
          <w:szCs w:val="24"/>
        </w:rPr>
        <w:t xml:space="preserve"> the learner, science and relevance. Each </w:t>
      </w:r>
      <w:del w:id="367" w:author="LH" w:date="2019-03-14T23:50:00Z">
        <w:r w:rsidR="001922F9" w:rsidRPr="00661290" w:rsidDel="006F1FD2">
          <w:rPr>
            <w:rFonts w:asciiTheme="majorBidi" w:hAnsiTheme="majorBidi" w:cstheme="majorBidi"/>
            <w:color w:val="auto"/>
            <w:sz w:val="24"/>
            <w:szCs w:val="24"/>
          </w:rPr>
          <w:delText xml:space="preserve">one </w:delText>
        </w:r>
      </w:del>
      <w:del w:id="368" w:author="LH" w:date="2019-03-14T23:51:00Z">
        <w:r w:rsidR="001922F9" w:rsidRPr="00661290" w:rsidDel="006F1FD2">
          <w:rPr>
            <w:rFonts w:asciiTheme="majorBidi" w:hAnsiTheme="majorBidi" w:cstheme="majorBidi"/>
            <w:color w:val="auto"/>
            <w:sz w:val="24"/>
            <w:szCs w:val="24"/>
          </w:rPr>
          <w:delText>of them</w:delText>
        </w:r>
      </w:del>
      <w:ins w:id="369" w:author="LH" w:date="2019-03-14T23:51:00Z">
        <w:r w:rsidR="006F1FD2" w:rsidRPr="00661290">
          <w:rPr>
            <w:rFonts w:asciiTheme="majorBidi" w:hAnsiTheme="majorBidi" w:cstheme="majorBidi"/>
            <w:color w:val="auto"/>
            <w:sz w:val="24"/>
            <w:szCs w:val="24"/>
          </w:rPr>
          <w:t>one</w:t>
        </w:r>
      </w:ins>
      <w:r w:rsidR="001922F9" w:rsidRPr="00661290">
        <w:rPr>
          <w:rFonts w:asciiTheme="majorBidi" w:hAnsiTheme="majorBidi" w:cstheme="majorBidi"/>
          <w:color w:val="auto"/>
          <w:sz w:val="24"/>
          <w:szCs w:val="24"/>
        </w:rPr>
        <w:t xml:space="preserve"> has a serious role</w:t>
      </w:r>
      <w:ins w:id="370" w:author="LH" w:date="2019-03-17T13:07:00Z">
        <w:r w:rsidR="0054349C">
          <w:rPr>
            <w:rFonts w:asciiTheme="majorBidi" w:hAnsiTheme="majorBidi" w:cstheme="majorBidi"/>
            <w:color w:val="auto"/>
            <w:sz w:val="24"/>
            <w:szCs w:val="24"/>
          </w:rPr>
          <w:t>. S</w:t>
        </w:r>
      </w:ins>
      <w:del w:id="371" w:author="LH" w:date="2019-03-17T13:07:00Z">
        <w:r w:rsidR="001922F9" w:rsidRPr="00661290" w:rsidDel="0054349C">
          <w:rPr>
            <w:rFonts w:asciiTheme="majorBidi" w:hAnsiTheme="majorBidi" w:cstheme="majorBidi"/>
            <w:color w:val="auto"/>
            <w:sz w:val="24"/>
            <w:szCs w:val="24"/>
          </w:rPr>
          <w:delText xml:space="preserve">; </w:delText>
        </w:r>
      </w:del>
      <w:del w:id="372" w:author="LH" w:date="2019-03-14T23:48:00Z">
        <w:r w:rsidR="001922F9" w:rsidRPr="00661290" w:rsidDel="006F1FD2">
          <w:rPr>
            <w:rFonts w:asciiTheme="majorBidi" w:hAnsiTheme="majorBidi" w:cstheme="majorBidi"/>
            <w:color w:val="auto"/>
            <w:sz w:val="24"/>
            <w:szCs w:val="24"/>
          </w:rPr>
          <w:delText xml:space="preserve">the </w:delText>
        </w:r>
      </w:del>
      <w:del w:id="373" w:author="LH" w:date="2019-03-17T13:07:00Z">
        <w:r w:rsidR="001922F9" w:rsidRPr="00661290" w:rsidDel="0054349C">
          <w:rPr>
            <w:rFonts w:asciiTheme="majorBidi" w:hAnsiTheme="majorBidi" w:cstheme="majorBidi"/>
            <w:color w:val="auto"/>
            <w:sz w:val="24"/>
            <w:szCs w:val="24"/>
          </w:rPr>
          <w:delText>s</w:delText>
        </w:r>
      </w:del>
      <w:r w:rsidR="001922F9" w:rsidRPr="00661290">
        <w:rPr>
          <w:rFonts w:asciiTheme="majorBidi" w:hAnsiTheme="majorBidi" w:cstheme="majorBidi"/>
          <w:color w:val="auto"/>
          <w:sz w:val="24"/>
          <w:szCs w:val="24"/>
        </w:rPr>
        <w:t xml:space="preserve">cience includes </w:t>
      </w:r>
      <w:del w:id="374" w:author="LH" w:date="2019-03-20T07:17:00Z">
        <w:r w:rsidR="001922F9" w:rsidRPr="00661290" w:rsidDel="002A6EF1">
          <w:rPr>
            <w:rFonts w:asciiTheme="majorBidi" w:hAnsiTheme="majorBidi" w:cstheme="majorBidi"/>
            <w:color w:val="auto"/>
            <w:sz w:val="24"/>
            <w:szCs w:val="24"/>
          </w:rPr>
          <w:delText xml:space="preserve">watching and </w:delText>
        </w:r>
      </w:del>
      <w:del w:id="375" w:author="LH" w:date="2019-03-17T13:08:00Z">
        <w:r w:rsidR="001922F9" w:rsidRPr="00661290" w:rsidDel="0054349C">
          <w:rPr>
            <w:rFonts w:asciiTheme="majorBidi" w:hAnsiTheme="majorBidi" w:cstheme="majorBidi"/>
            <w:color w:val="auto"/>
            <w:sz w:val="24"/>
            <w:szCs w:val="24"/>
          </w:rPr>
          <w:delText xml:space="preserve">observation </w:delText>
        </w:r>
      </w:del>
      <w:ins w:id="376" w:author="LH" w:date="2019-03-17T13:08:00Z">
        <w:r w:rsidR="0054349C">
          <w:rPr>
            <w:rFonts w:asciiTheme="majorBidi" w:hAnsiTheme="majorBidi" w:cstheme="majorBidi"/>
            <w:color w:val="auto"/>
            <w:sz w:val="24"/>
            <w:szCs w:val="24"/>
          </w:rPr>
          <w:t>observing</w:t>
        </w:r>
        <w:r w:rsidR="0054349C" w:rsidRPr="00661290">
          <w:rPr>
            <w:rFonts w:asciiTheme="majorBidi" w:hAnsiTheme="majorBidi" w:cstheme="majorBidi"/>
            <w:color w:val="auto"/>
            <w:sz w:val="24"/>
            <w:szCs w:val="24"/>
          </w:rPr>
          <w:t xml:space="preserve"> </w:t>
        </w:r>
      </w:ins>
      <w:r w:rsidR="001922F9" w:rsidRPr="00661290">
        <w:rPr>
          <w:rFonts w:asciiTheme="majorBidi" w:hAnsiTheme="majorBidi" w:cstheme="majorBidi"/>
          <w:color w:val="auto"/>
          <w:sz w:val="24"/>
          <w:szCs w:val="24"/>
        </w:rPr>
        <w:t xml:space="preserve">the results of the experiments </w:t>
      </w:r>
      <w:del w:id="377" w:author="LH" w:date="2019-03-14T23:48:00Z">
        <w:r w:rsidR="001922F9" w:rsidRPr="00661290" w:rsidDel="006F1FD2">
          <w:rPr>
            <w:rFonts w:asciiTheme="majorBidi" w:hAnsiTheme="majorBidi" w:cstheme="majorBidi"/>
            <w:color w:val="auto"/>
            <w:sz w:val="24"/>
            <w:szCs w:val="24"/>
          </w:rPr>
          <w:delText xml:space="preserve">which </w:delText>
        </w:r>
      </w:del>
      <w:ins w:id="378" w:author="LH" w:date="2019-03-14T23:48:00Z">
        <w:r w:rsidR="006F1FD2" w:rsidRPr="00661290">
          <w:rPr>
            <w:rFonts w:asciiTheme="majorBidi" w:hAnsiTheme="majorBidi" w:cstheme="majorBidi"/>
            <w:color w:val="auto"/>
            <w:sz w:val="24"/>
            <w:szCs w:val="24"/>
          </w:rPr>
          <w:t xml:space="preserve">that </w:t>
        </w:r>
      </w:ins>
      <w:r w:rsidR="001922F9" w:rsidRPr="00661290">
        <w:rPr>
          <w:rFonts w:asciiTheme="majorBidi" w:hAnsiTheme="majorBidi" w:cstheme="majorBidi"/>
          <w:color w:val="auto"/>
          <w:sz w:val="24"/>
          <w:szCs w:val="24"/>
        </w:rPr>
        <w:t xml:space="preserve">the learners are conducting during their learning. </w:t>
      </w:r>
      <w:commentRangeStart w:id="379"/>
      <w:r w:rsidR="001922F9" w:rsidRPr="00661290">
        <w:rPr>
          <w:rFonts w:asciiTheme="majorBidi" w:hAnsiTheme="majorBidi" w:cstheme="majorBidi"/>
          <w:color w:val="auto"/>
          <w:sz w:val="24"/>
          <w:szCs w:val="24"/>
        </w:rPr>
        <w:t>This would help in understanding and experiencing the conditions of each experiment, this is like playing</w:t>
      </w:r>
      <w:ins w:id="380" w:author="LH" w:date="2019-03-14T23:49:00Z">
        <w:r w:rsidR="006F1FD2" w:rsidRPr="00661290">
          <w:rPr>
            <w:rFonts w:asciiTheme="majorBidi" w:hAnsiTheme="majorBidi" w:cstheme="majorBidi"/>
            <w:color w:val="auto"/>
            <w:sz w:val="24"/>
            <w:szCs w:val="24"/>
          </w:rPr>
          <w:t>,</w:t>
        </w:r>
      </w:ins>
      <w:r w:rsidR="001922F9" w:rsidRPr="00661290">
        <w:rPr>
          <w:rFonts w:asciiTheme="majorBidi" w:hAnsiTheme="majorBidi" w:cstheme="majorBidi"/>
          <w:color w:val="auto"/>
          <w:sz w:val="24"/>
          <w:szCs w:val="24"/>
        </w:rPr>
        <w:t xml:space="preserve"> which lead the students to enjoy the learning process because it let them to observe the steps one by one</w:t>
      </w:r>
      <w:ins w:id="381" w:author="LH" w:date="2019-03-14T23:50:00Z">
        <w:r w:rsidR="006F1FD2" w:rsidRPr="00661290">
          <w:rPr>
            <w:rFonts w:asciiTheme="majorBidi" w:hAnsiTheme="majorBidi" w:cstheme="majorBidi"/>
            <w:color w:val="auto"/>
            <w:sz w:val="24"/>
            <w:szCs w:val="24"/>
          </w:rPr>
          <w:t>,</w:t>
        </w:r>
      </w:ins>
      <w:r w:rsidR="001922F9" w:rsidRPr="00661290">
        <w:rPr>
          <w:rFonts w:asciiTheme="majorBidi" w:hAnsiTheme="majorBidi" w:cstheme="majorBidi"/>
          <w:color w:val="auto"/>
          <w:sz w:val="24"/>
          <w:szCs w:val="24"/>
        </w:rPr>
        <w:t xml:space="preserve"> leading to some results the students themselves discover</w:t>
      </w:r>
      <w:del w:id="382" w:author="LH" w:date="2019-03-14T23:51:00Z">
        <w:r w:rsidR="001922F9" w:rsidRPr="00661290" w:rsidDel="006F1FD2">
          <w:rPr>
            <w:rFonts w:asciiTheme="majorBidi" w:hAnsiTheme="majorBidi" w:cstheme="majorBidi"/>
            <w:color w:val="auto"/>
            <w:sz w:val="24"/>
            <w:szCs w:val="24"/>
          </w:rPr>
          <w:delText>e</w:delText>
        </w:r>
      </w:del>
      <w:del w:id="383" w:author="LH" w:date="2019-03-14T23:50:00Z">
        <w:r w:rsidR="001922F9" w:rsidRPr="00661290" w:rsidDel="006F1FD2">
          <w:rPr>
            <w:rFonts w:asciiTheme="majorBidi" w:hAnsiTheme="majorBidi" w:cstheme="majorBidi"/>
            <w:color w:val="auto"/>
            <w:sz w:val="24"/>
            <w:szCs w:val="24"/>
          </w:rPr>
          <w:delText>d</w:delText>
        </w:r>
      </w:del>
      <w:r w:rsidR="001922F9" w:rsidRPr="00661290">
        <w:rPr>
          <w:rFonts w:asciiTheme="majorBidi" w:hAnsiTheme="majorBidi" w:cstheme="majorBidi"/>
          <w:color w:val="auto"/>
          <w:sz w:val="24"/>
          <w:szCs w:val="24"/>
        </w:rPr>
        <w:t xml:space="preserve"> and explored</w:t>
      </w:r>
      <w:del w:id="384" w:author="LH" w:date="2019-03-17T13:24:00Z">
        <w:r w:rsidR="001922F9" w:rsidRPr="00661290" w:rsidDel="0098423F">
          <w:rPr>
            <w:rFonts w:asciiTheme="majorBidi" w:hAnsiTheme="majorBidi" w:cstheme="majorBidi"/>
            <w:color w:val="auto"/>
            <w:sz w:val="24"/>
            <w:szCs w:val="24"/>
          </w:rPr>
          <w:delText>.</w:delText>
        </w:r>
      </w:del>
      <w:r w:rsidR="001922F9" w:rsidRPr="00661290">
        <w:rPr>
          <w:rFonts w:asciiTheme="majorBidi" w:hAnsiTheme="majorBidi" w:cstheme="majorBidi"/>
          <w:color w:val="auto"/>
          <w:sz w:val="24"/>
          <w:szCs w:val="24"/>
        </w:rPr>
        <w:t xml:space="preserve"> </w:t>
      </w:r>
      <w:del w:id="385" w:author="LH" w:date="2019-03-14T23:49:00Z">
        <w:r w:rsidR="001922F9" w:rsidRPr="00661290" w:rsidDel="006F1FD2">
          <w:rPr>
            <w:rFonts w:asciiTheme="majorBidi" w:hAnsiTheme="majorBidi" w:cstheme="majorBidi"/>
            <w:color w:val="auto"/>
            <w:sz w:val="24"/>
            <w:szCs w:val="24"/>
          </w:rPr>
          <w:delText xml:space="preserve"> </w:delText>
        </w:r>
      </w:del>
      <w:r w:rsidR="00530D07" w:rsidRPr="00661290">
        <w:rPr>
          <w:rFonts w:asciiTheme="majorBidi" w:hAnsiTheme="majorBidi" w:cstheme="majorBidi"/>
          <w:color w:val="auto"/>
          <w:sz w:val="24"/>
          <w:szCs w:val="24"/>
        </w:rPr>
        <w:t xml:space="preserve">(Abed Elkhalick, </w:t>
      </w:r>
      <w:r w:rsidR="00214E7C" w:rsidRPr="00661290">
        <w:rPr>
          <w:rFonts w:asciiTheme="majorBidi" w:hAnsiTheme="majorBidi" w:cstheme="majorBidi"/>
          <w:color w:val="auto"/>
          <w:sz w:val="24"/>
          <w:szCs w:val="24"/>
        </w:rPr>
        <w:t xml:space="preserve">Summers, Said, Wang and Culbertson, </w:t>
      </w:r>
      <w:r w:rsidRPr="00661290">
        <w:rPr>
          <w:rFonts w:asciiTheme="majorBidi" w:hAnsiTheme="majorBidi" w:cstheme="majorBidi"/>
          <w:color w:val="auto"/>
          <w:sz w:val="24"/>
          <w:szCs w:val="24"/>
        </w:rPr>
        <w:t>2015).</w:t>
      </w:r>
      <w:commentRangeEnd w:id="379"/>
      <w:r w:rsidR="0098423F">
        <w:rPr>
          <w:rStyle w:val="CommentReference"/>
        </w:rPr>
        <w:commentReference w:id="379"/>
      </w:r>
    </w:p>
    <w:p w14:paraId="0C9EBC36" w14:textId="77777777" w:rsidR="00B90023" w:rsidRPr="00661290" w:rsidRDefault="007D0F81" w:rsidP="002E7CF0">
      <w:pPr>
        <w:tabs>
          <w:tab w:val="left" w:pos="90"/>
          <w:tab w:val="left" w:pos="270"/>
          <w:tab w:val="left" w:pos="360"/>
        </w:tabs>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p>
    <w:p w14:paraId="40A7167E" w14:textId="0BB00296" w:rsidR="00B90023" w:rsidRPr="00661290" w:rsidRDefault="00084F54"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Teaching is a deliberate process that </w:t>
      </w:r>
      <w:del w:id="387" w:author="LH" w:date="2019-03-15T00:00:00Z">
        <w:r w:rsidRPr="00661290" w:rsidDel="00AF6BEF">
          <w:rPr>
            <w:rFonts w:asciiTheme="majorBidi" w:hAnsiTheme="majorBidi" w:cstheme="majorBidi"/>
            <w:color w:val="auto"/>
            <w:sz w:val="24"/>
            <w:szCs w:val="24"/>
          </w:rPr>
          <w:delText>helps in</w:delText>
        </w:r>
      </w:del>
      <w:ins w:id="388" w:author="LH" w:date="2019-03-15T00:00:00Z">
        <w:r w:rsidR="00AF6BEF" w:rsidRPr="00661290">
          <w:rPr>
            <w:rFonts w:asciiTheme="majorBidi" w:hAnsiTheme="majorBidi" w:cstheme="majorBidi"/>
            <w:color w:val="auto"/>
            <w:sz w:val="24"/>
            <w:szCs w:val="24"/>
          </w:rPr>
          <w:t>assists</w:t>
        </w:r>
      </w:ins>
      <w:r w:rsidRPr="00661290">
        <w:rPr>
          <w:rFonts w:asciiTheme="majorBidi" w:hAnsiTheme="majorBidi" w:cstheme="majorBidi"/>
          <w:color w:val="auto"/>
          <w:sz w:val="24"/>
          <w:szCs w:val="24"/>
        </w:rPr>
        <w:t xml:space="preserve"> the formation of students in an environment in order to enable them to carry out the behavior of a specific subject in specific conditions. Thus, the student becomes the focus of the educational process, and the role of the teacher is to help him</w:t>
      </w:r>
      <w:ins w:id="389" w:author="LH" w:date="2019-03-14T23:53:00Z">
        <w:r w:rsidR="006F1FD2" w:rsidRPr="00661290">
          <w:rPr>
            <w:rFonts w:asciiTheme="majorBidi" w:hAnsiTheme="majorBidi" w:cstheme="majorBidi"/>
            <w:color w:val="auto"/>
            <w:sz w:val="24"/>
            <w:szCs w:val="24"/>
          </w:rPr>
          <w:t>/</w:t>
        </w:r>
      </w:ins>
      <w:del w:id="390" w:author="LH" w:date="2019-03-14T23:53:00Z">
        <w:r w:rsidRPr="00661290" w:rsidDel="006F1FD2">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her to learn by creating a suitable</w:t>
      </w:r>
      <w:r w:rsidR="001922F9"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environment for</w:t>
      </w:r>
      <w:r w:rsidRPr="00661290">
        <w:rPr>
          <w:rFonts w:asciiTheme="majorBidi" w:hAnsiTheme="majorBidi" w:cstheme="majorBidi"/>
          <w:color w:val="auto"/>
          <w:sz w:val="24"/>
          <w:szCs w:val="24"/>
        </w:rPr>
        <w:t xml:space="preserve"> the student to </w:t>
      </w:r>
      <w:del w:id="391" w:author="LH" w:date="2019-03-14T23:53:00Z">
        <w:r w:rsidRPr="00661290" w:rsidDel="006F1FD2">
          <w:rPr>
            <w:rFonts w:asciiTheme="majorBidi" w:hAnsiTheme="majorBidi" w:cstheme="majorBidi"/>
            <w:color w:val="auto"/>
            <w:sz w:val="24"/>
            <w:szCs w:val="24"/>
          </w:rPr>
          <w:delText xml:space="preserve">be able to </w:delText>
        </w:r>
      </w:del>
      <w:r w:rsidRPr="00661290">
        <w:rPr>
          <w:rFonts w:asciiTheme="majorBidi" w:hAnsiTheme="majorBidi" w:cstheme="majorBidi"/>
          <w:color w:val="auto"/>
          <w:sz w:val="24"/>
          <w:szCs w:val="24"/>
        </w:rPr>
        <w:t>carry out specific activities and to acquire certain behaviors</w:t>
      </w:r>
      <w:del w:id="392" w:author="LH" w:date="2019-03-15T00:14:00Z">
        <w:r w:rsidRPr="00661290" w:rsidDel="00F86C41">
          <w:rPr>
            <w:rFonts w:asciiTheme="majorBidi" w:hAnsiTheme="majorBidi" w:cstheme="majorBidi"/>
            <w:color w:val="auto"/>
            <w:sz w:val="24"/>
            <w:szCs w:val="24"/>
          </w:rPr>
          <w:delText xml:space="preserve"> as well</w:delText>
        </w:r>
      </w:del>
      <w:r w:rsidRPr="00661290">
        <w:rPr>
          <w:rFonts w:asciiTheme="majorBidi" w:hAnsiTheme="majorBidi" w:cstheme="majorBidi"/>
          <w:color w:val="auto"/>
          <w:sz w:val="24"/>
          <w:szCs w:val="24"/>
        </w:rPr>
        <w:t xml:space="preserve">. Teaching is a set of steps and skills performed by teachers </w:t>
      </w:r>
      <w:ins w:id="393" w:author="LH" w:date="2019-03-19T12:56:00Z">
        <w:r w:rsidR="00682147">
          <w:rPr>
            <w:rFonts w:asciiTheme="majorBidi" w:hAnsiTheme="majorBidi" w:cstheme="majorBidi"/>
            <w:color w:val="auto"/>
            <w:sz w:val="24"/>
            <w:szCs w:val="24"/>
          </w:rPr>
          <w:t xml:space="preserve">and </w:t>
        </w:r>
      </w:ins>
      <w:r w:rsidRPr="00661290">
        <w:rPr>
          <w:rFonts w:asciiTheme="majorBidi" w:hAnsiTheme="majorBidi" w:cstheme="majorBidi"/>
          <w:color w:val="auto"/>
          <w:sz w:val="24"/>
          <w:szCs w:val="24"/>
        </w:rPr>
        <w:t xml:space="preserve">intended to achieve certain educational goals in the most convenient ways and in </w:t>
      </w:r>
      <w:del w:id="394" w:author="LH" w:date="2019-03-15T00:01:00Z">
        <w:r w:rsidRPr="00661290" w:rsidDel="00AF6BEF">
          <w:rPr>
            <w:rFonts w:asciiTheme="majorBidi" w:hAnsiTheme="majorBidi" w:cstheme="majorBidi"/>
            <w:color w:val="auto"/>
            <w:sz w:val="24"/>
            <w:szCs w:val="24"/>
          </w:rPr>
          <w:delText xml:space="preserve">less </w:delText>
        </w:r>
      </w:del>
      <w:ins w:id="395" w:author="LH" w:date="2019-03-15T00:01:00Z">
        <w:r w:rsidR="00AF6BEF" w:rsidRPr="00661290">
          <w:rPr>
            <w:rFonts w:asciiTheme="majorBidi" w:hAnsiTheme="majorBidi" w:cstheme="majorBidi"/>
            <w:color w:val="auto"/>
            <w:sz w:val="24"/>
            <w:szCs w:val="24"/>
          </w:rPr>
          <w:t xml:space="preserve">the least amount of </w:t>
        </w:r>
      </w:ins>
      <w:r w:rsidRPr="00661290">
        <w:rPr>
          <w:rFonts w:asciiTheme="majorBidi" w:hAnsiTheme="majorBidi" w:cstheme="majorBidi"/>
          <w:color w:val="auto"/>
          <w:sz w:val="24"/>
          <w:szCs w:val="24"/>
        </w:rPr>
        <w:t>time.</w:t>
      </w:r>
    </w:p>
    <w:p w14:paraId="6516C66C" w14:textId="658EE5A4" w:rsidR="00B90023" w:rsidRPr="00661290" w:rsidRDefault="00084F54"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lastRenderedPageBreak/>
        <w:t xml:space="preserve">The concept of active learning is learning </w:t>
      </w:r>
      <w:del w:id="396" w:author="LH" w:date="2019-03-17T13:29:00Z">
        <w:r w:rsidRPr="00661290" w:rsidDel="0098423F">
          <w:rPr>
            <w:rFonts w:asciiTheme="majorBidi" w:hAnsiTheme="majorBidi" w:cstheme="majorBidi"/>
            <w:color w:val="auto"/>
            <w:sz w:val="24"/>
            <w:szCs w:val="24"/>
          </w:rPr>
          <w:delText xml:space="preserve">which is </w:delText>
        </w:r>
      </w:del>
      <w:r w:rsidRPr="00661290">
        <w:rPr>
          <w:rFonts w:asciiTheme="majorBidi" w:hAnsiTheme="majorBidi" w:cstheme="majorBidi"/>
          <w:color w:val="auto"/>
          <w:sz w:val="24"/>
          <w:szCs w:val="24"/>
        </w:rPr>
        <w:t>based on the</w:t>
      </w:r>
      <w:ins w:id="397" w:author="LH" w:date="2019-03-15T00:01:00Z">
        <w:r w:rsidR="00AF6BEF" w:rsidRPr="00661290">
          <w:rPr>
            <w:rFonts w:asciiTheme="majorBidi" w:hAnsiTheme="majorBidi" w:cstheme="majorBidi"/>
            <w:color w:val="auto"/>
            <w:sz w:val="24"/>
            <w:szCs w:val="24"/>
          </w:rPr>
          <w:t xml:space="preserve"> learner’s active</w:t>
        </w:r>
      </w:ins>
      <w:r w:rsidRPr="00661290">
        <w:rPr>
          <w:rFonts w:asciiTheme="majorBidi" w:hAnsiTheme="majorBidi" w:cstheme="majorBidi"/>
          <w:color w:val="auto"/>
          <w:sz w:val="24"/>
          <w:szCs w:val="24"/>
        </w:rPr>
        <w:t xml:space="preserve"> participation </w:t>
      </w:r>
      <w:del w:id="398" w:author="LH" w:date="2019-03-15T00:01:00Z">
        <w:r w:rsidRPr="00661290" w:rsidDel="00AF6BEF">
          <w:rPr>
            <w:rFonts w:asciiTheme="majorBidi" w:hAnsiTheme="majorBidi" w:cstheme="majorBidi"/>
            <w:color w:val="auto"/>
            <w:sz w:val="24"/>
            <w:szCs w:val="24"/>
          </w:rPr>
          <w:delText xml:space="preserve">of the learner actively </w:delText>
        </w:r>
      </w:del>
      <w:r w:rsidRPr="00661290">
        <w:rPr>
          <w:rFonts w:asciiTheme="majorBidi" w:hAnsiTheme="majorBidi" w:cstheme="majorBidi"/>
          <w:color w:val="auto"/>
          <w:sz w:val="24"/>
          <w:szCs w:val="24"/>
        </w:rPr>
        <w:t>in the learning process. It makes students think, ask questions, analyze, speak</w:t>
      </w:r>
      <w:del w:id="399" w:author="LH" w:date="2019-03-17T13:29:00Z">
        <w:r w:rsidRPr="00661290" w:rsidDel="0098423F">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and write about what they learn and relate it to their lives through realism of practice, leading to </w:t>
      </w:r>
      <w:del w:id="400" w:author="LH" w:date="2019-03-15T00:04:00Z">
        <w:r w:rsidRPr="00661290" w:rsidDel="00AF6BEF">
          <w:rPr>
            <w:rFonts w:asciiTheme="majorBidi" w:hAnsiTheme="majorBidi" w:cstheme="majorBidi"/>
            <w:color w:val="auto"/>
            <w:sz w:val="24"/>
            <w:szCs w:val="24"/>
          </w:rPr>
          <w:delText>affect positively in their</w:delText>
        </w:r>
      </w:del>
      <w:ins w:id="401" w:author="LH" w:date="2019-03-15T00:04:00Z">
        <w:r w:rsidR="00AF6BEF" w:rsidRPr="00661290">
          <w:rPr>
            <w:rFonts w:asciiTheme="majorBidi" w:hAnsiTheme="majorBidi" w:cstheme="majorBidi"/>
            <w:color w:val="auto"/>
            <w:sz w:val="24"/>
            <w:szCs w:val="24"/>
          </w:rPr>
          <w:t>a positive impact on their</w:t>
        </w:r>
      </w:ins>
      <w:r w:rsidRPr="00661290">
        <w:rPr>
          <w:rFonts w:asciiTheme="majorBidi" w:hAnsiTheme="majorBidi" w:cstheme="majorBidi"/>
          <w:color w:val="auto"/>
          <w:sz w:val="24"/>
          <w:szCs w:val="24"/>
        </w:rPr>
        <w:t xml:space="preserve"> understanding and enjoy</w:t>
      </w:r>
      <w:ins w:id="402" w:author="LH" w:date="2019-03-15T00:04:00Z">
        <w:r w:rsidR="00AF6BEF" w:rsidRPr="00661290">
          <w:rPr>
            <w:rFonts w:asciiTheme="majorBidi" w:hAnsiTheme="majorBidi" w:cstheme="majorBidi"/>
            <w:color w:val="auto"/>
            <w:sz w:val="24"/>
            <w:szCs w:val="24"/>
          </w:rPr>
          <w:t xml:space="preserve">ment of </w:t>
        </w:r>
      </w:ins>
      <w:del w:id="403" w:author="LH" w:date="2019-03-15T00:04:00Z">
        <w:r w:rsidRPr="00661290" w:rsidDel="00AF6BEF">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what they are doing (George, 2006).</w:t>
      </w:r>
    </w:p>
    <w:p w14:paraId="35C71798" w14:textId="38E0AD10" w:rsidR="00B90023" w:rsidRPr="00661290" w:rsidRDefault="00084F54"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This study is part of a large-scale project focused on </w:t>
      </w:r>
      <w:r w:rsidR="00350EA3" w:rsidRPr="00661290">
        <w:rPr>
          <w:rFonts w:asciiTheme="majorBidi" w:hAnsiTheme="majorBidi" w:cstheme="majorBidi"/>
          <w:color w:val="auto"/>
          <w:sz w:val="24"/>
          <w:szCs w:val="24"/>
        </w:rPr>
        <w:t>student</w:t>
      </w:r>
      <w:del w:id="404" w:author="LH" w:date="2019-03-17T10:05:00Z">
        <w:r w:rsidR="00350EA3" w:rsidRPr="00661290" w:rsidDel="002A674F">
          <w:rPr>
            <w:rFonts w:asciiTheme="majorBidi" w:hAnsiTheme="majorBidi" w:cstheme="majorBidi"/>
            <w:color w:val="auto"/>
            <w:sz w:val="24"/>
            <w:szCs w:val="24"/>
          </w:rPr>
          <w:delText>’</w:delText>
        </w:r>
      </w:del>
      <w:r w:rsidR="00350EA3" w:rsidRPr="00661290">
        <w:rPr>
          <w:rFonts w:asciiTheme="majorBidi" w:hAnsiTheme="majorBidi" w:cstheme="majorBidi"/>
          <w:color w:val="auto"/>
          <w:sz w:val="24"/>
          <w:szCs w:val="24"/>
        </w:rPr>
        <w:t>s</w:t>
      </w:r>
      <w:ins w:id="405" w:author="LH" w:date="2019-03-17T10:05:00Z">
        <w:r w:rsidR="002A674F">
          <w:rPr>
            <w:rFonts w:asciiTheme="majorBidi" w:hAnsiTheme="majorBidi" w:cstheme="majorBidi"/>
            <w:color w:val="auto"/>
            <w:sz w:val="24"/>
            <w:szCs w:val="24"/>
          </w:rPr>
          <w:t>’</w:t>
        </w:r>
      </w:ins>
      <w:r w:rsidR="001922F9" w:rsidRPr="00661290">
        <w:rPr>
          <w:rFonts w:asciiTheme="majorBidi" w:hAnsiTheme="majorBidi" w:cstheme="majorBidi"/>
          <w:color w:val="auto"/>
          <w:sz w:val="24"/>
          <w:szCs w:val="24"/>
        </w:rPr>
        <w:t xml:space="preserve"> attitudes towards science</w:t>
      </w:r>
      <w:r w:rsidRPr="00661290">
        <w:rPr>
          <w:rFonts w:asciiTheme="majorBidi" w:hAnsiTheme="majorBidi" w:cstheme="majorBidi"/>
          <w:color w:val="auto"/>
          <w:sz w:val="24"/>
          <w:szCs w:val="24"/>
        </w:rPr>
        <w:t xml:space="preserve"> </w:t>
      </w:r>
      <w:del w:id="406" w:author="LH" w:date="2019-03-15T00:07:00Z">
        <w:r w:rsidRPr="00661290" w:rsidDel="00F86C41">
          <w:rPr>
            <w:rFonts w:asciiTheme="majorBidi" w:hAnsiTheme="majorBidi" w:cstheme="majorBidi"/>
            <w:color w:val="auto"/>
            <w:sz w:val="24"/>
            <w:szCs w:val="24"/>
          </w:rPr>
          <w:delText xml:space="preserve">from </w:delText>
        </w:r>
      </w:del>
      <w:ins w:id="407" w:author="LH" w:date="2019-03-15T00:07:00Z">
        <w:r w:rsidR="00F86C41" w:rsidRPr="00661290">
          <w:rPr>
            <w:rFonts w:asciiTheme="majorBidi" w:hAnsiTheme="majorBidi" w:cstheme="majorBidi"/>
            <w:color w:val="auto"/>
            <w:sz w:val="24"/>
            <w:szCs w:val="24"/>
          </w:rPr>
          <w:t xml:space="preserve">among </w:t>
        </w:r>
      </w:ins>
      <w:r w:rsidRPr="00661290">
        <w:rPr>
          <w:rFonts w:asciiTheme="majorBidi" w:hAnsiTheme="majorBidi" w:cstheme="majorBidi"/>
          <w:color w:val="auto"/>
          <w:sz w:val="24"/>
          <w:szCs w:val="24"/>
        </w:rPr>
        <w:t xml:space="preserve">East Jerusalem </w:t>
      </w:r>
      <w:r w:rsidR="001922F9" w:rsidRPr="00661290">
        <w:rPr>
          <w:rFonts w:asciiTheme="majorBidi" w:hAnsiTheme="majorBidi" w:cstheme="majorBidi"/>
          <w:color w:val="auto"/>
          <w:sz w:val="24"/>
          <w:szCs w:val="24"/>
        </w:rPr>
        <w:t xml:space="preserve">students </w:t>
      </w:r>
      <w:del w:id="408" w:author="LH" w:date="2019-03-15T00:07:00Z">
        <w:r w:rsidRPr="00661290" w:rsidDel="00F86C41">
          <w:rPr>
            <w:rFonts w:asciiTheme="majorBidi" w:hAnsiTheme="majorBidi" w:cstheme="majorBidi"/>
            <w:color w:val="auto"/>
            <w:sz w:val="24"/>
            <w:szCs w:val="24"/>
          </w:rPr>
          <w:delText>on</w:delText>
        </w:r>
        <w:r w:rsidR="001922F9" w:rsidRPr="00661290" w:rsidDel="00F86C41">
          <w:rPr>
            <w:rFonts w:asciiTheme="majorBidi" w:hAnsiTheme="majorBidi" w:cstheme="majorBidi"/>
            <w:color w:val="auto"/>
            <w:sz w:val="24"/>
            <w:szCs w:val="24"/>
          </w:rPr>
          <w:delText xml:space="preserve"> </w:delText>
        </w:r>
        <w:r w:rsidRPr="00661290" w:rsidDel="00F86C41">
          <w:rPr>
            <w:rFonts w:asciiTheme="majorBidi" w:hAnsiTheme="majorBidi" w:cstheme="majorBidi"/>
            <w:color w:val="auto"/>
            <w:sz w:val="24"/>
            <w:szCs w:val="24"/>
          </w:rPr>
          <w:delText>grades between</w:delText>
        </w:r>
      </w:del>
      <w:ins w:id="409" w:author="LH" w:date="2019-03-15T00:07:00Z">
        <w:r w:rsidR="00F86C41" w:rsidRPr="00661290">
          <w:rPr>
            <w:rFonts w:asciiTheme="majorBidi" w:hAnsiTheme="majorBidi" w:cstheme="majorBidi"/>
            <w:color w:val="auto"/>
            <w:sz w:val="24"/>
            <w:szCs w:val="24"/>
          </w:rPr>
          <w:t>in grades</w:t>
        </w:r>
      </w:ins>
      <w:r w:rsidRPr="00661290">
        <w:rPr>
          <w:rFonts w:asciiTheme="majorBidi" w:hAnsiTheme="majorBidi" w:cstheme="majorBidi"/>
          <w:color w:val="auto"/>
          <w:sz w:val="24"/>
          <w:szCs w:val="24"/>
        </w:rPr>
        <w:t xml:space="preserve"> 3-12. It </w:t>
      </w:r>
      <w:del w:id="410" w:author="LH" w:date="2019-03-15T00:03:00Z">
        <w:r w:rsidRPr="00661290" w:rsidDel="00AF6BEF">
          <w:rPr>
            <w:rFonts w:asciiTheme="majorBidi" w:hAnsiTheme="majorBidi" w:cstheme="majorBidi"/>
            <w:color w:val="auto"/>
            <w:sz w:val="24"/>
            <w:szCs w:val="24"/>
          </w:rPr>
          <w:delText xml:space="preserve">studies </w:delText>
        </w:r>
      </w:del>
      <w:ins w:id="411" w:author="LH" w:date="2019-03-15T00:03:00Z">
        <w:r w:rsidR="00AF6BEF" w:rsidRPr="00661290">
          <w:rPr>
            <w:rFonts w:asciiTheme="majorBidi" w:hAnsiTheme="majorBidi" w:cstheme="majorBidi"/>
            <w:color w:val="auto"/>
            <w:sz w:val="24"/>
            <w:szCs w:val="24"/>
          </w:rPr>
          <w:t xml:space="preserve">examines </w:t>
        </w:r>
      </w:ins>
      <w:r w:rsidRPr="00661290">
        <w:rPr>
          <w:rFonts w:asciiTheme="majorBidi" w:hAnsiTheme="majorBidi" w:cstheme="majorBidi"/>
          <w:color w:val="auto"/>
          <w:sz w:val="24"/>
          <w:szCs w:val="24"/>
        </w:rPr>
        <w:t>several factors</w:t>
      </w:r>
      <w:ins w:id="412" w:author="LH" w:date="2019-03-16T14:26:00Z">
        <w:r w:rsidR="00CF7BCF"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such as</w:t>
      </w:r>
      <w:del w:id="413" w:author="LH" w:date="2019-03-16T14:26:00Z">
        <w:r w:rsidR="00350EA3" w:rsidRPr="00661290" w:rsidDel="00CF7BCF">
          <w:rPr>
            <w:rFonts w:asciiTheme="majorBidi" w:hAnsiTheme="majorBidi" w:cstheme="majorBidi"/>
            <w:color w:val="auto"/>
            <w:sz w:val="24"/>
            <w:szCs w:val="24"/>
          </w:rPr>
          <w:delText>;</w:delText>
        </w:r>
      </w:del>
      <w:r w:rsidR="00350EA3" w:rsidRPr="00661290">
        <w:rPr>
          <w:rFonts w:asciiTheme="majorBidi" w:hAnsiTheme="majorBidi" w:cstheme="majorBidi"/>
          <w:color w:val="auto"/>
          <w:sz w:val="24"/>
          <w:szCs w:val="24"/>
        </w:rPr>
        <w:t xml:space="preserve"> age</w:t>
      </w:r>
      <w:r w:rsidRPr="00661290">
        <w:rPr>
          <w:rFonts w:asciiTheme="majorBidi" w:hAnsiTheme="majorBidi" w:cstheme="majorBidi"/>
          <w:color w:val="auto"/>
          <w:sz w:val="24"/>
          <w:szCs w:val="24"/>
        </w:rPr>
        <w:t>, career interest</w:t>
      </w:r>
      <w:r w:rsidR="00350EA3" w:rsidRPr="00661290">
        <w:rPr>
          <w:rFonts w:asciiTheme="majorBidi" w:hAnsiTheme="majorBidi" w:cstheme="majorBidi"/>
          <w:color w:val="auto"/>
          <w:sz w:val="24"/>
          <w:szCs w:val="24"/>
        </w:rPr>
        <w:t xml:space="preserve"> </w:t>
      </w:r>
      <w:r w:rsidR="002A2497" w:rsidRPr="00661290">
        <w:rPr>
          <w:rFonts w:asciiTheme="majorBidi" w:hAnsiTheme="majorBidi" w:cstheme="majorBidi"/>
          <w:color w:val="auto"/>
          <w:sz w:val="24"/>
          <w:szCs w:val="24"/>
        </w:rPr>
        <w:t>(chemistry, biology and physics)</w:t>
      </w:r>
      <w:ins w:id="414" w:author="LH" w:date="2019-03-16T14:26:00Z">
        <w:r w:rsidR="00CF7BCF" w:rsidRPr="00661290">
          <w:rPr>
            <w:rFonts w:asciiTheme="majorBidi" w:hAnsiTheme="majorBidi" w:cstheme="majorBidi"/>
            <w:color w:val="auto"/>
            <w:sz w:val="24"/>
            <w:szCs w:val="24"/>
          </w:rPr>
          <w:t xml:space="preserve"> and</w:t>
        </w:r>
      </w:ins>
      <w:del w:id="415" w:author="LH" w:date="2019-03-16T14:26:00Z">
        <w:r w:rsidRPr="00661290" w:rsidDel="00CF7BCF">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social view of science and scientists. In addition, the research will attempt to study the attitudes of these students towards science at schools; positive or negative, and intentions to pursue science. </w:t>
      </w:r>
      <w:del w:id="416" w:author="LH" w:date="2019-03-15T00:04:00Z">
        <w:r w:rsidRPr="00661290" w:rsidDel="00AF6BEF">
          <w:rPr>
            <w:rFonts w:asciiTheme="majorBidi" w:hAnsiTheme="majorBidi" w:cstheme="majorBidi"/>
            <w:color w:val="auto"/>
            <w:sz w:val="24"/>
            <w:szCs w:val="24"/>
          </w:rPr>
          <w:delText>As well as comparing</w:delText>
        </w:r>
      </w:del>
      <w:ins w:id="417" w:author="LH" w:date="2019-03-15T00:04:00Z">
        <w:r w:rsidR="00AF6BEF" w:rsidRPr="00661290">
          <w:rPr>
            <w:rFonts w:asciiTheme="majorBidi" w:hAnsiTheme="majorBidi" w:cstheme="majorBidi"/>
            <w:color w:val="auto"/>
            <w:sz w:val="24"/>
            <w:szCs w:val="24"/>
          </w:rPr>
          <w:t>It also compares</w:t>
        </w:r>
      </w:ins>
      <w:r w:rsidRPr="00661290">
        <w:rPr>
          <w:rFonts w:asciiTheme="majorBidi" w:hAnsiTheme="majorBidi" w:cstheme="majorBidi"/>
          <w:color w:val="auto"/>
          <w:sz w:val="24"/>
          <w:szCs w:val="24"/>
        </w:rPr>
        <w:t xml:space="preserve"> the differences between students’ attitudes </w:t>
      </w:r>
      <w:r w:rsidR="001922F9" w:rsidRPr="00661290">
        <w:rPr>
          <w:rFonts w:asciiTheme="majorBidi" w:hAnsiTheme="majorBidi" w:cstheme="majorBidi"/>
          <w:color w:val="auto"/>
          <w:sz w:val="24"/>
          <w:szCs w:val="24"/>
        </w:rPr>
        <w:t>and</w:t>
      </w:r>
      <w:r w:rsidRPr="00661290">
        <w:rPr>
          <w:rFonts w:asciiTheme="majorBidi" w:hAnsiTheme="majorBidi" w:cstheme="majorBidi"/>
          <w:color w:val="auto"/>
          <w:sz w:val="24"/>
          <w:szCs w:val="24"/>
        </w:rPr>
        <w:t xml:space="preserve"> the </w:t>
      </w:r>
      <w:ins w:id="418" w:author="LH" w:date="2019-03-15T00:04:00Z">
        <w:r w:rsidR="00AF6BEF" w:rsidRPr="00661290">
          <w:rPr>
            <w:rFonts w:asciiTheme="majorBidi" w:hAnsiTheme="majorBidi" w:cstheme="majorBidi"/>
            <w:color w:val="auto"/>
            <w:sz w:val="24"/>
            <w:szCs w:val="24"/>
          </w:rPr>
          <w:t xml:space="preserve">science </w:t>
        </w:r>
      </w:ins>
      <w:r w:rsidRPr="00661290">
        <w:rPr>
          <w:rFonts w:asciiTheme="majorBidi" w:hAnsiTheme="majorBidi" w:cstheme="majorBidi"/>
          <w:color w:val="auto"/>
          <w:sz w:val="24"/>
          <w:szCs w:val="24"/>
        </w:rPr>
        <w:t xml:space="preserve">teaching methods </w:t>
      </w:r>
      <w:del w:id="419" w:author="LH" w:date="2019-03-15T00:04:00Z">
        <w:r w:rsidRPr="00661290" w:rsidDel="00AF6BEF">
          <w:rPr>
            <w:rFonts w:asciiTheme="majorBidi" w:hAnsiTheme="majorBidi" w:cstheme="majorBidi"/>
            <w:color w:val="auto"/>
            <w:sz w:val="24"/>
            <w:szCs w:val="24"/>
          </w:rPr>
          <w:delText xml:space="preserve">of science </w:delText>
        </w:r>
      </w:del>
      <w:r w:rsidRPr="00661290">
        <w:rPr>
          <w:rFonts w:asciiTheme="majorBidi" w:hAnsiTheme="majorBidi" w:cstheme="majorBidi"/>
          <w:color w:val="auto"/>
          <w:sz w:val="24"/>
          <w:szCs w:val="24"/>
        </w:rPr>
        <w:t>at</w:t>
      </w:r>
      <w:r w:rsidR="001922F9" w:rsidRPr="00661290">
        <w:rPr>
          <w:rFonts w:asciiTheme="majorBidi" w:hAnsiTheme="majorBidi" w:cstheme="majorBidi"/>
          <w:color w:val="auto"/>
          <w:sz w:val="24"/>
          <w:szCs w:val="24"/>
        </w:rPr>
        <w:t xml:space="preserve"> their</w:t>
      </w:r>
      <w:r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schools.</w:t>
      </w:r>
    </w:p>
    <w:p w14:paraId="31E0ED73" w14:textId="2ABD721A" w:rsidR="00B90023" w:rsidRPr="00661290" w:rsidRDefault="00084F54"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goal is to identify the </w:t>
      </w:r>
      <w:del w:id="420" w:author="LH" w:date="2019-03-16T20:28:00Z">
        <w:r w:rsidRPr="00661290" w:rsidDel="008705E4">
          <w:rPr>
            <w:rFonts w:asciiTheme="majorBidi" w:hAnsiTheme="majorBidi" w:cstheme="majorBidi"/>
            <w:color w:val="auto"/>
            <w:sz w:val="24"/>
            <w:szCs w:val="24"/>
          </w:rPr>
          <w:delText xml:space="preserve">ability of the </w:delText>
        </w:r>
      </w:del>
      <w:r w:rsidRPr="00661290">
        <w:rPr>
          <w:rFonts w:asciiTheme="majorBidi" w:hAnsiTheme="majorBidi" w:cstheme="majorBidi"/>
          <w:color w:val="auto"/>
          <w:sz w:val="24"/>
          <w:szCs w:val="24"/>
        </w:rPr>
        <w:t>individual</w:t>
      </w:r>
      <w:ins w:id="421" w:author="LH" w:date="2019-03-16T20:28:00Z">
        <w:r w:rsidR="008705E4" w:rsidRPr="00661290">
          <w:rPr>
            <w:rFonts w:asciiTheme="majorBidi" w:hAnsiTheme="majorBidi" w:cstheme="majorBidi"/>
            <w:color w:val="auto"/>
            <w:sz w:val="24"/>
            <w:szCs w:val="24"/>
          </w:rPr>
          <w:t>’s ability</w:t>
        </w:r>
      </w:ins>
      <w:r w:rsidRPr="00661290">
        <w:rPr>
          <w:rFonts w:asciiTheme="majorBidi" w:hAnsiTheme="majorBidi" w:cstheme="majorBidi"/>
          <w:color w:val="auto"/>
          <w:sz w:val="24"/>
          <w:szCs w:val="24"/>
        </w:rPr>
        <w:t xml:space="preserve"> to understand scientific laws, theories and phenomena. Scientific literacy can be divided into several categories, including cultural enlightenment in the sciences and cultures. </w:t>
      </w:r>
    </w:p>
    <w:p w14:paraId="1D021658" w14:textId="77777777" w:rsidR="00735F9A" w:rsidRPr="00661290" w:rsidRDefault="00735F9A"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741FDEF8" w14:textId="77777777" w:rsidR="00535CEB" w:rsidRPr="00661290" w:rsidRDefault="00535CEB" w:rsidP="00690175">
      <w:pPr>
        <w:bidi w:val="0"/>
        <w:rPr>
          <w:rFonts w:asciiTheme="majorBidi" w:hAnsiTheme="majorBidi" w:cstheme="majorBidi"/>
          <w:color w:val="auto"/>
          <w:sz w:val="24"/>
          <w:szCs w:val="24"/>
        </w:rPr>
      </w:pPr>
      <w:r w:rsidRPr="00661290">
        <w:rPr>
          <w:rFonts w:asciiTheme="majorBidi" w:hAnsiTheme="majorBidi" w:cstheme="majorBidi"/>
          <w:color w:val="auto"/>
          <w:sz w:val="24"/>
          <w:szCs w:val="24"/>
        </w:rPr>
        <w:br w:type="page"/>
      </w:r>
    </w:p>
    <w:p w14:paraId="05B9C85C" w14:textId="77777777" w:rsidR="000901E6" w:rsidRPr="00661290" w:rsidRDefault="000901E6"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43481311" w14:textId="77777777" w:rsidR="00B90023" w:rsidRPr="00661290" w:rsidRDefault="00D01132" w:rsidP="002E7CF0">
      <w:pPr>
        <w:pStyle w:val="Heading2"/>
        <w:bidi w:val="0"/>
        <w:spacing w:line="360" w:lineRule="auto"/>
        <w:jc w:val="center"/>
        <w:rPr>
          <w:rFonts w:cstheme="majorBidi"/>
        </w:rPr>
      </w:pPr>
      <w:bookmarkStart w:id="422" w:name="_Toc512174126"/>
      <w:bookmarkStart w:id="423" w:name="_Toc512174283"/>
      <w:bookmarkStart w:id="424" w:name="_Toc531725942"/>
      <w:bookmarkStart w:id="425" w:name="_Toc971463"/>
      <w:bookmarkStart w:id="426" w:name="_Toc971858"/>
      <w:r w:rsidRPr="00661290">
        <w:rPr>
          <w:rFonts w:cstheme="majorBidi"/>
        </w:rPr>
        <w:t>2.</w:t>
      </w:r>
      <w:r w:rsidR="0036126D" w:rsidRPr="00661290">
        <w:rPr>
          <w:rFonts w:cstheme="majorBidi"/>
        </w:rPr>
        <w:t xml:space="preserve"> </w:t>
      </w:r>
      <w:r w:rsidR="00084F54" w:rsidRPr="00661290">
        <w:rPr>
          <w:rFonts w:cstheme="majorBidi"/>
        </w:rPr>
        <w:t>Literature Review</w:t>
      </w:r>
      <w:bookmarkEnd w:id="422"/>
      <w:bookmarkEnd w:id="423"/>
      <w:bookmarkEnd w:id="424"/>
      <w:bookmarkEnd w:id="425"/>
      <w:bookmarkEnd w:id="426"/>
    </w:p>
    <w:p w14:paraId="3F103C02" w14:textId="77777777" w:rsidR="00744FD2" w:rsidRPr="00661290" w:rsidRDefault="00744FD2"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6CDAE17B" w14:textId="56E6FFC3" w:rsidR="00F97E84" w:rsidRPr="00661290" w:rsidRDefault="00C639F3" w:rsidP="002E7CF0">
      <w:pPr>
        <w:pStyle w:val="Heading2"/>
        <w:bidi w:val="0"/>
      </w:pPr>
      <w:bookmarkStart w:id="427" w:name="_Toc531725943"/>
      <w:bookmarkStart w:id="428" w:name="_Toc971464"/>
      <w:bookmarkStart w:id="429" w:name="_Toc971859"/>
      <w:r w:rsidRPr="00661290">
        <w:t xml:space="preserve">2.1 </w:t>
      </w:r>
      <w:r w:rsidR="00744FD2" w:rsidRPr="00661290">
        <w:t xml:space="preserve">What is meant by </w:t>
      </w:r>
      <w:ins w:id="430" w:author="LH" w:date="2019-03-15T00:17:00Z">
        <w:r w:rsidR="00057FF0" w:rsidRPr="00661290">
          <w:t>“</w:t>
        </w:r>
      </w:ins>
      <w:del w:id="431" w:author="LH" w:date="2019-03-15T00:17:00Z">
        <w:r w:rsidR="00744FD2" w:rsidRPr="00661290" w:rsidDel="00057FF0">
          <w:delText>‘</w:delText>
        </w:r>
      </w:del>
      <w:r w:rsidR="00744FD2" w:rsidRPr="00661290">
        <w:t>attitudes towards science</w:t>
      </w:r>
      <w:ins w:id="432" w:author="LH" w:date="2019-03-15T00:17:00Z">
        <w:r w:rsidR="00057FF0" w:rsidRPr="00661290">
          <w:t>”</w:t>
        </w:r>
      </w:ins>
      <w:del w:id="433" w:author="LH" w:date="2019-03-15T00:17:00Z">
        <w:r w:rsidR="00744FD2" w:rsidRPr="00661290" w:rsidDel="00057FF0">
          <w:delText>’</w:delText>
        </w:r>
      </w:del>
      <w:r w:rsidR="00744FD2" w:rsidRPr="00661290">
        <w:t>?</w:t>
      </w:r>
      <w:bookmarkEnd w:id="427"/>
      <w:bookmarkEnd w:id="428"/>
      <w:bookmarkEnd w:id="429"/>
    </w:p>
    <w:p w14:paraId="240913D6" w14:textId="77777777" w:rsidR="00744FD2" w:rsidRPr="00661290" w:rsidRDefault="00744FD2"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 xml:space="preserve">   </w:t>
      </w:r>
    </w:p>
    <w:p w14:paraId="0B4ABECE" w14:textId="2286D9D6" w:rsidR="00744FD2" w:rsidRPr="00661290" w:rsidRDefault="00350EA3"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744FD2" w:rsidRPr="00661290">
        <w:rPr>
          <w:rFonts w:asciiTheme="majorBidi" w:hAnsiTheme="majorBidi" w:cstheme="majorBidi"/>
          <w:color w:val="auto"/>
          <w:sz w:val="24"/>
          <w:szCs w:val="24"/>
        </w:rPr>
        <w:t xml:space="preserve">Many researchers, </w:t>
      </w:r>
      <w:del w:id="434" w:author="LH" w:date="2019-03-17T13:29:00Z">
        <w:r w:rsidR="00744FD2" w:rsidRPr="00661290" w:rsidDel="0098423F">
          <w:rPr>
            <w:rFonts w:asciiTheme="majorBidi" w:hAnsiTheme="majorBidi" w:cstheme="majorBidi"/>
            <w:color w:val="auto"/>
            <w:sz w:val="24"/>
            <w:szCs w:val="24"/>
          </w:rPr>
          <w:delText>such as</w:delText>
        </w:r>
      </w:del>
      <w:ins w:id="435" w:author="LH" w:date="2019-03-17T13:29:00Z">
        <w:r w:rsidR="0098423F">
          <w:rPr>
            <w:rFonts w:asciiTheme="majorBidi" w:hAnsiTheme="majorBidi" w:cstheme="majorBidi"/>
            <w:color w:val="auto"/>
            <w:sz w:val="24"/>
            <w:szCs w:val="24"/>
          </w:rPr>
          <w:t>starting with</w:t>
        </w:r>
      </w:ins>
      <w:r w:rsidR="00744FD2" w:rsidRPr="00661290">
        <w:rPr>
          <w:rFonts w:asciiTheme="majorBidi" w:hAnsiTheme="majorBidi" w:cstheme="majorBidi"/>
          <w:color w:val="auto"/>
          <w:sz w:val="24"/>
          <w:szCs w:val="24"/>
        </w:rPr>
        <w:t xml:space="preserve"> George</w:t>
      </w:r>
      <w:del w:id="436" w:author="LH" w:date="2019-03-17T13:29:00Z">
        <w:r w:rsidR="00744FD2" w:rsidRPr="00661290" w:rsidDel="0098423F">
          <w:rPr>
            <w:rFonts w:asciiTheme="majorBidi" w:hAnsiTheme="majorBidi" w:cstheme="majorBidi"/>
            <w:color w:val="auto"/>
            <w:sz w:val="24"/>
            <w:szCs w:val="24"/>
          </w:rPr>
          <w:delText xml:space="preserve"> initially</w:delText>
        </w:r>
      </w:del>
      <w:r w:rsidR="00744FD2" w:rsidRPr="00661290">
        <w:rPr>
          <w:rFonts w:asciiTheme="majorBidi" w:hAnsiTheme="majorBidi" w:cstheme="majorBidi"/>
          <w:color w:val="auto"/>
          <w:sz w:val="24"/>
          <w:szCs w:val="24"/>
        </w:rPr>
        <w:t xml:space="preserve">, </w:t>
      </w:r>
      <w:del w:id="437" w:author="LH" w:date="2019-03-19T12:58:00Z">
        <w:r w:rsidR="00744FD2" w:rsidRPr="00661290" w:rsidDel="00682147">
          <w:rPr>
            <w:rFonts w:asciiTheme="majorBidi" w:hAnsiTheme="majorBidi" w:cstheme="majorBidi"/>
            <w:color w:val="auto"/>
            <w:sz w:val="24"/>
            <w:szCs w:val="24"/>
          </w:rPr>
          <w:delText xml:space="preserve">seemed to </w:delText>
        </w:r>
      </w:del>
      <w:r w:rsidR="00744FD2" w:rsidRPr="00661290">
        <w:rPr>
          <w:rFonts w:asciiTheme="majorBidi" w:hAnsiTheme="majorBidi" w:cstheme="majorBidi"/>
          <w:color w:val="auto"/>
          <w:sz w:val="24"/>
          <w:szCs w:val="24"/>
        </w:rPr>
        <w:t xml:space="preserve">have related attitude in this </w:t>
      </w:r>
      <w:del w:id="438" w:author="LH" w:date="2019-03-17T13:30:00Z">
        <w:r w:rsidR="00744FD2" w:rsidRPr="00661290" w:rsidDel="0098423F">
          <w:rPr>
            <w:rFonts w:asciiTheme="majorBidi" w:hAnsiTheme="majorBidi" w:cstheme="majorBidi"/>
            <w:color w:val="auto"/>
            <w:sz w:val="24"/>
            <w:szCs w:val="24"/>
          </w:rPr>
          <w:delText xml:space="preserve">sense </w:delText>
        </w:r>
      </w:del>
      <w:ins w:id="439" w:author="LH" w:date="2019-03-17T13:30:00Z">
        <w:r w:rsidR="0098423F">
          <w:rPr>
            <w:rFonts w:asciiTheme="majorBidi" w:hAnsiTheme="majorBidi" w:cstheme="majorBidi"/>
            <w:color w:val="auto"/>
            <w:sz w:val="24"/>
            <w:szCs w:val="24"/>
          </w:rPr>
          <w:t>context</w:t>
        </w:r>
        <w:r w:rsidR="0098423F" w:rsidRPr="00661290">
          <w:rPr>
            <w:rFonts w:asciiTheme="majorBidi" w:hAnsiTheme="majorBidi" w:cstheme="majorBidi"/>
            <w:color w:val="auto"/>
            <w:sz w:val="24"/>
            <w:szCs w:val="24"/>
          </w:rPr>
          <w:t xml:space="preserve"> </w:t>
        </w:r>
      </w:ins>
      <w:r w:rsidR="00744FD2" w:rsidRPr="00661290">
        <w:rPr>
          <w:rFonts w:asciiTheme="majorBidi" w:hAnsiTheme="majorBidi" w:cstheme="majorBidi"/>
          <w:color w:val="auto"/>
          <w:sz w:val="24"/>
          <w:szCs w:val="24"/>
        </w:rPr>
        <w:t xml:space="preserve">to preference. George wrote </w:t>
      </w:r>
      <w:del w:id="440" w:author="LH" w:date="2019-03-15T00:16:00Z">
        <w:r w:rsidR="00744FD2" w:rsidRPr="00661290" w:rsidDel="00057FF0">
          <w:rPr>
            <w:rFonts w:asciiTheme="majorBidi" w:hAnsiTheme="majorBidi" w:cstheme="majorBidi"/>
            <w:color w:val="auto"/>
            <w:sz w:val="24"/>
            <w:szCs w:val="24"/>
          </w:rPr>
          <w:delText xml:space="preserve">to </w:delText>
        </w:r>
      </w:del>
      <w:ins w:id="441" w:author="LH" w:date="2019-03-15T00:16:00Z">
        <w:r w:rsidR="00057FF0" w:rsidRPr="00661290">
          <w:rPr>
            <w:rFonts w:asciiTheme="majorBidi" w:hAnsiTheme="majorBidi" w:cstheme="majorBidi"/>
            <w:color w:val="auto"/>
            <w:sz w:val="24"/>
            <w:szCs w:val="24"/>
          </w:rPr>
          <w:t xml:space="preserve">about </w:t>
        </w:r>
      </w:ins>
      <w:r w:rsidR="00744FD2" w:rsidRPr="00661290">
        <w:rPr>
          <w:rFonts w:asciiTheme="majorBidi" w:hAnsiTheme="majorBidi" w:cstheme="majorBidi"/>
          <w:color w:val="auto"/>
          <w:sz w:val="24"/>
          <w:szCs w:val="24"/>
        </w:rPr>
        <w:t xml:space="preserve">the preferential attribute of attitudes, that they represent our </w:t>
      </w:r>
      <w:ins w:id="442" w:author="LH" w:date="2019-03-15T00:17:00Z">
        <w:r w:rsidR="00057FF0" w:rsidRPr="00661290">
          <w:rPr>
            <w:rFonts w:asciiTheme="majorBidi" w:hAnsiTheme="majorBidi" w:cstheme="majorBidi"/>
            <w:color w:val="auto"/>
            <w:sz w:val="24"/>
            <w:szCs w:val="24"/>
          </w:rPr>
          <w:t>“</w:t>
        </w:r>
      </w:ins>
      <w:del w:id="443" w:author="LH" w:date="2019-03-15T00:17:00Z">
        <w:r w:rsidR="00744FD2" w:rsidRPr="00661290" w:rsidDel="00057FF0">
          <w:rPr>
            <w:rFonts w:asciiTheme="majorBidi" w:hAnsiTheme="majorBidi" w:cstheme="majorBidi"/>
            <w:color w:val="auto"/>
            <w:sz w:val="24"/>
            <w:szCs w:val="24"/>
          </w:rPr>
          <w:delText>‘</w:delText>
        </w:r>
      </w:del>
      <w:r w:rsidR="00744FD2" w:rsidRPr="00661290">
        <w:rPr>
          <w:rFonts w:asciiTheme="majorBidi" w:hAnsiTheme="majorBidi" w:cstheme="majorBidi"/>
          <w:color w:val="auto"/>
          <w:sz w:val="24"/>
          <w:szCs w:val="24"/>
        </w:rPr>
        <w:t>likes and dislikes</w:t>
      </w:r>
      <w:ins w:id="444" w:author="LH" w:date="2019-03-15T00:17:00Z">
        <w:r w:rsidR="00057FF0" w:rsidRPr="00661290">
          <w:rPr>
            <w:rFonts w:asciiTheme="majorBidi" w:hAnsiTheme="majorBidi" w:cstheme="majorBidi"/>
            <w:color w:val="auto"/>
            <w:sz w:val="24"/>
            <w:szCs w:val="24"/>
          </w:rPr>
          <w:t xml:space="preserve">” </w:t>
        </w:r>
      </w:ins>
      <w:del w:id="445" w:author="LH" w:date="2019-03-15T00:17:00Z">
        <w:r w:rsidR="00744FD2" w:rsidRPr="00661290" w:rsidDel="00057FF0">
          <w:rPr>
            <w:rFonts w:asciiTheme="majorBidi" w:hAnsiTheme="majorBidi" w:cstheme="majorBidi"/>
            <w:color w:val="auto"/>
            <w:sz w:val="24"/>
            <w:szCs w:val="24"/>
          </w:rPr>
          <w:delText xml:space="preserve">’ </w:delText>
        </w:r>
      </w:del>
      <w:r w:rsidR="00744FD2" w:rsidRPr="00661290">
        <w:rPr>
          <w:rFonts w:asciiTheme="majorBidi" w:hAnsiTheme="majorBidi" w:cstheme="majorBidi"/>
          <w:color w:val="auto"/>
          <w:sz w:val="24"/>
          <w:szCs w:val="24"/>
        </w:rPr>
        <w:t>(George, 2006)</w:t>
      </w:r>
      <w:ins w:id="446" w:author="LH" w:date="2019-03-15T00:16:00Z">
        <w:r w:rsidR="00057FF0" w:rsidRPr="00661290">
          <w:rPr>
            <w:rFonts w:asciiTheme="majorBidi" w:hAnsiTheme="majorBidi" w:cstheme="majorBidi"/>
            <w:color w:val="auto"/>
            <w:sz w:val="24"/>
            <w:szCs w:val="24"/>
          </w:rPr>
          <w:t>, and</w:t>
        </w:r>
      </w:ins>
      <w:r w:rsidR="00744FD2" w:rsidRPr="00661290">
        <w:rPr>
          <w:rFonts w:asciiTheme="majorBidi" w:hAnsiTheme="majorBidi" w:cstheme="majorBidi"/>
          <w:color w:val="auto"/>
          <w:sz w:val="24"/>
          <w:szCs w:val="24"/>
        </w:rPr>
        <w:t xml:space="preserve"> further explored this quality and connected it to science</w:t>
      </w:r>
      <w:del w:id="447" w:author="LH" w:date="2019-03-15T00:16:00Z">
        <w:r w:rsidR="00744FD2" w:rsidRPr="00661290" w:rsidDel="00057FF0">
          <w:rPr>
            <w:rFonts w:asciiTheme="majorBidi" w:hAnsiTheme="majorBidi" w:cstheme="majorBidi"/>
            <w:color w:val="auto"/>
            <w:sz w:val="24"/>
            <w:szCs w:val="24"/>
          </w:rPr>
          <w:delText>,</w:delText>
        </w:r>
      </w:del>
      <w:r w:rsidR="00744FD2" w:rsidRPr="00661290">
        <w:rPr>
          <w:rFonts w:asciiTheme="majorBidi" w:hAnsiTheme="majorBidi" w:cstheme="majorBidi"/>
          <w:color w:val="auto"/>
          <w:sz w:val="24"/>
          <w:szCs w:val="24"/>
        </w:rPr>
        <w:t xml:space="preserve"> by suggesting that Arabic-</w:t>
      </w:r>
      <w:ins w:id="448" w:author="LH" w:date="2019-03-15T00:17:00Z">
        <w:r w:rsidR="00057FF0" w:rsidRPr="00661290">
          <w:rPr>
            <w:rFonts w:asciiTheme="majorBidi" w:hAnsiTheme="majorBidi" w:cstheme="majorBidi"/>
            <w:color w:val="auto"/>
            <w:sz w:val="24"/>
            <w:szCs w:val="24"/>
          </w:rPr>
          <w:t>s</w:t>
        </w:r>
      </w:ins>
      <w:del w:id="449" w:author="LH" w:date="2019-03-15T00:17:00Z">
        <w:r w:rsidR="00744FD2" w:rsidRPr="00661290" w:rsidDel="00057FF0">
          <w:rPr>
            <w:rFonts w:asciiTheme="majorBidi" w:hAnsiTheme="majorBidi" w:cstheme="majorBidi"/>
            <w:color w:val="auto"/>
            <w:sz w:val="24"/>
            <w:szCs w:val="24"/>
          </w:rPr>
          <w:delText>S</w:delText>
        </w:r>
      </w:del>
      <w:r w:rsidR="00744FD2" w:rsidRPr="00661290">
        <w:rPr>
          <w:rFonts w:asciiTheme="majorBidi" w:hAnsiTheme="majorBidi" w:cstheme="majorBidi"/>
          <w:color w:val="auto"/>
          <w:sz w:val="24"/>
          <w:szCs w:val="24"/>
        </w:rPr>
        <w:t xml:space="preserve">peaking </w:t>
      </w:r>
      <w:ins w:id="450" w:author="LH" w:date="2019-03-15T00:17:00Z">
        <w:r w:rsidR="00057FF0" w:rsidRPr="00661290">
          <w:rPr>
            <w:rFonts w:asciiTheme="majorBidi" w:hAnsiTheme="majorBidi" w:cstheme="majorBidi"/>
            <w:color w:val="auto"/>
            <w:sz w:val="24"/>
            <w:szCs w:val="24"/>
          </w:rPr>
          <w:t>s</w:t>
        </w:r>
      </w:ins>
      <w:del w:id="451" w:author="LH" w:date="2019-03-15T00:17:00Z">
        <w:r w:rsidR="00744FD2" w:rsidRPr="00661290" w:rsidDel="00057FF0">
          <w:rPr>
            <w:rFonts w:asciiTheme="majorBidi" w:hAnsiTheme="majorBidi" w:cstheme="majorBidi"/>
            <w:color w:val="auto"/>
            <w:sz w:val="24"/>
            <w:szCs w:val="24"/>
          </w:rPr>
          <w:delText>S</w:delText>
        </w:r>
      </w:del>
      <w:r w:rsidR="00744FD2" w:rsidRPr="00661290">
        <w:rPr>
          <w:rFonts w:asciiTheme="majorBidi" w:hAnsiTheme="majorBidi" w:cstheme="majorBidi"/>
          <w:color w:val="auto"/>
          <w:sz w:val="24"/>
          <w:szCs w:val="24"/>
        </w:rPr>
        <w:t xml:space="preserve">tudents’ attitudes toward science </w:t>
      </w:r>
      <w:del w:id="452" w:author="LH" w:date="2019-03-15T00:18:00Z">
        <w:r w:rsidR="00744FD2" w:rsidRPr="00661290" w:rsidDel="00057FF0">
          <w:rPr>
            <w:rFonts w:asciiTheme="majorBidi" w:hAnsiTheme="majorBidi" w:cstheme="majorBidi"/>
            <w:color w:val="auto"/>
            <w:sz w:val="24"/>
            <w:szCs w:val="24"/>
          </w:rPr>
          <w:delText xml:space="preserve">survey </w:delText>
        </w:r>
      </w:del>
      <w:r w:rsidR="00744FD2" w:rsidRPr="00661290">
        <w:rPr>
          <w:rFonts w:asciiTheme="majorBidi" w:hAnsiTheme="majorBidi" w:cstheme="majorBidi"/>
          <w:color w:val="auto"/>
          <w:sz w:val="24"/>
          <w:szCs w:val="24"/>
        </w:rPr>
        <w:t xml:space="preserve">refer to whether a person likes or dislikes science, or has </w:t>
      </w:r>
      <w:ins w:id="453" w:author="LH" w:date="2019-03-15T00:18:00Z">
        <w:r w:rsidR="00057FF0" w:rsidRPr="00661290">
          <w:rPr>
            <w:rFonts w:asciiTheme="majorBidi" w:hAnsiTheme="majorBidi" w:cstheme="majorBidi"/>
            <w:color w:val="auto"/>
            <w:sz w:val="24"/>
            <w:szCs w:val="24"/>
          </w:rPr>
          <w:t>“</w:t>
        </w:r>
      </w:ins>
      <w:del w:id="454" w:author="LH" w:date="2019-03-15T00:18:00Z">
        <w:r w:rsidR="00744FD2" w:rsidRPr="00661290" w:rsidDel="00057FF0">
          <w:rPr>
            <w:rFonts w:asciiTheme="majorBidi" w:hAnsiTheme="majorBidi" w:cstheme="majorBidi"/>
            <w:color w:val="auto"/>
            <w:sz w:val="24"/>
            <w:szCs w:val="24"/>
          </w:rPr>
          <w:delText>‘</w:delText>
        </w:r>
      </w:del>
      <w:r w:rsidR="00744FD2" w:rsidRPr="00661290">
        <w:rPr>
          <w:rFonts w:asciiTheme="majorBidi" w:hAnsiTheme="majorBidi" w:cstheme="majorBidi"/>
          <w:color w:val="auto"/>
          <w:sz w:val="24"/>
          <w:szCs w:val="24"/>
        </w:rPr>
        <w:t>a positive or negative feeling about science</w:t>
      </w:r>
      <w:del w:id="455" w:author="LH" w:date="2019-03-15T00:18:00Z">
        <w:r w:rsidR="00744FD2" w:rsidRPr="00661290" w:rsidDel="00057FF0">
          <w:rPr>
            <w:rFonts w:asciiTheme="majorBidi" w:hAnsiTheme="majorBidi" w:cstheme="majorBidi"/>
            <w:color w:val="auto"/>
            <w:sz w:val="24"/>
            <w:szCs w:val="24"/>
          </w:rPr>
          <w:delText>’</w:delText>
        </w:r>
      </w:del>
      <w:r w:rsidR="00C77E09" w:rsidRPr="00661290">
        <w:rPr>
          <w:rFonts w:asciiTheme="majorBidi" w:hAnsiTheme="majorBidi" w:cstheme="majorBidi"/>
          <w:color w:val="auto"/>
          <w:sz w:val="24"/>
          <w:szCs w:val="24"/>
        </w:rPr>
        <w:t>.</w:t>
      </w:r>
      <w:ins w:id="456" w:author="LH" w:date="2019-03-15T00:18:00Z">
        <w:r w:rsidR="00057FF0" w:rsidRPr="00661290">
          <w:rPr>
            <w:rFonts w:asciiTheme="majorBidi" w:hAnsiTheme="majorBidi" w:cstheme="majorBidi"/>
            <w:color w:val="auto"/>
            <w:sz w:val="24"/>
            <w:szCs w:val="24"/>
          </w:rPr>
          <w:t>”</w:t>
        </w:r>
      </w:ins>
      <w:r w:rsidR="00744FD2" w:rsidRPr="00661290">
        <w:rPr>
          <w:rFonts w:asciiTheme="majorBidi" w:hAnsiTheme="majorBidi" w:cstheme="majorBidi"/>
          <w:color w:val="auto"/>
          <w:sz w:val="24"/>
          <w:szCs w:val="24"/>
        </w:rPr>
        <w:t xml:space="preserve"> He contended that the most important quality of the attitude concept is our favorable or unfavorable feelings toward objects, persons, groups, or any other identifiable aspects of our environment. As far as attitudes toward science are concerned, such favorable or unfavorable feelings have been explored in relation to science</w:t>
      </w:r>
      <w:ins w:id="457" w:author="LH" w:date="2019-03-19T12:58:00Z">
        <w:r w:rsidR="00682147">
          <w:rPr>
            <w:rFonts w:asciiTheme="majorBidi" w:hAnsiTheme="majorBidi" w:cstheme="majorBidi"/>
            <w:color w:val="auto"/>
            <w:sz w:val="24"/>
            <w:szCs w:val="24"/>
          </w:rPr>
          <w:t>,</w:t>
        </w:r>
      </w:ins>
      <w:del w:id="458" w:author="LH" w:date="2019-03-19T12:58:00Z">
        <w:r w:rsidR="00744FD2" w:rsidRPr="00661290" w:rsidDel="00682147">
          <w:rPr>
            <w:rFonts w:asciiTheme="majorBidi" w:hAnsiTheme="majorBidi" w:cstheme="majorBidi"/>
            <w:color w:val="auto"/>
            <w:sz w:val="24"/>
            <w:szCs w:val="24"/>
          </w:rPr>
          <w:delText>;</w:delText>
        </w:r>
      </w:del>
      <w:r w:rsidR="00744FD2" w:rsidRPr="00661290">
        <w:rPr>
          <w:rFonts w:asciiTheme="majorBidi" w:hAnsiTheme="majorBidi" w:cstheme="majorBidi"/>
          <w:color w:val="auto"/>
          <w:sz w:val="24"/>
          <w:szCs w:val="24"/>
        </w:rPr>
        <w:t xml:space="preserve"> scientists</w:t>
      </w:r>
      <w:ins w:id="459" w:author="LH" w:date="2019-03-19T12:58:00Z">
        <w:r w:rsidR="00682147">
          <w:rPr>
            <w:rFonts w:asciiTheme="majorBidi" w:hAnsiTheme="majorBidi" w:cstheme="majorBidi"/>
            <w:color w:val="auto"/>
            <w:sz w:val="24"/>
            <w:szCs w:val="24"/>
          </w:rPr>
          <w:t>,</w:t>
        </w:r>
      </w:ins>
      <w:del w:id="460" w:author="LH" w:date="2019-03-19T12:58:00Z">
        <w:r w:rsidR="00744FD2" w:rsidRPr="00661290" w:rsidDel="00682147">
          <w:rPr>
            <w:rFonts w:asciiTheme="majorBidi" w:hAnsiTheme="majorBidi" w:cstheme="majorBidi"/>
            <w:color w:val="auto"/>
            <w:sz w:val="24"/>
            <w:szCs w:val="24"/>
          </w:rPr>
          <w:delText>;</w:delText>
        </w:r>
      </w:del>
      <w:r w:rsidR="00744FD2" w:rsidRPr="00661290">
        <w:rPr>
          <w:rFonts w:asciiTheme="majorBidi" w:hAnsiTheme="majorBidi" w:cstheme="majorBidi"/>
          <w:color w:val="auto"/>
          <w:sz w:val="24"/>
          <w:szCs w:val="24"/>
        </w:rPr>
        <w:t xml:space="preserve"> </w:t>
      </w:r>
      <w:del w:id="461" w:author="LH" w:date="2019-03-19T12:58:00Z">
        <w:r w:rsidR="00744FD2" w:rsidRPr="00661290" w:rsidDel="00682147">
          <w:rPr>
            <w:rFonts w:asciiTheme="majorBidi" w:hAnsiTheme="majorBidi" w:cstheme="majorBidi"/>
            <w:color w:val="auto"/>
            <w:sz w:val="24"/>
            <w:szCs w:val="24"/>
          </w:rPr>
          <w:delText xml:space="preserve">and </w:delText>
        </w:r>
      </w:del>
      <w:r w:rsidR="00744FD2" w:rsidRPr="00661290">
        <w:rPr>
          <w:rFonts w:asciiTheme="majorBidi" w:hAnsiTheme="majorBidi" w:cstheme="majorBidi"/>
          <w:color w:val="auto"/>
          <w:sz w:val="24"/>
          <w:szCs w:val="24"/>
        </w:rPr>
        <w:t>science teachers, teaching, and curriculum</w:t>
      </w:r>
      <w:ins w:id="462" w:author="LH" w:date="2019-03-19T12:59:00Z">
        <w:r w:rsidR="00682147">
          <w:rPr>
            <w:rFonts w:asciiTheme="majorBidi" w:hAnsiTheme="majorBidi" w:cstheme="majorBidi"/>
            <w:color w:val="auto"/>
            <w:sz w:val="24"/>
            <w:szCs w:val="24"/>
          </w:rPr>
          <w:t>,</w:t>
        </w:r>
      </w:ins>
      <w:del w:id="463" w:author="LH" w:date="2019-03-19T12:59:00Z">
        <w:r w:rsidR="00744FD2" w:rsidRPr="00661290" w:rsidDel="00682147">
          <w:rPr>
            <w:rFonts w:asciiTheme="majorBidi" w:hAnsiTheme="majorBidi" w:cstheme="majorBidi"/>
            <w:color w:val="auto"/>
            <w:sz w:val="24"/>
            <w:szCs w:val="24"/>
          </w:rPr>
          <w:delText>;</w:delText>
        </w:r>
      </w:del>
      <w:r w:rsidR="00744FD2" w:rsidRPr="00661290">
        <w:rPr>
          <w:rFonts w:asciiTheme="majorBidi" w:hAnsiTheme="majorBidi" w:cstheme="majorBidi"/>
          <w:color w:val="auto"/>
          <w:sz w:val="24"/>
          <w:szCs w:val="24"/>
        </w:rPr>
        <w:t xml:space="preserve"> as well as the physical environment of science classrooms (Osborne, </w:t>
      </w:r>
      <w:r w:rsidR="00214E7C" w:rsidRPr="00661290">
        <w:rPr>
          <w:rFonts w:asciiTheme="majorBidi" w:hAnsiTheme="majorBidi" w:cstheme="majorBidi"/>
          <w:color w:val="auto"/>
          <w:sz w:val="24"/>
          <w:szCs w:val="24"/>
        </w:rPr>
        <w:t xml:space="preserve">Simon, Collins, </w:t>
      </w:r>
      <w:r w:rsidR="00744FD2" w:rsidRPr="00661290">
        <w:rPr>
          <w:rFonts w:asciiTheme="majorBidi" w:hAnsiTheme="majorBidi" w:cstheme="majorBidi"/>
          <w:color w:val="auto"/>
          <w:sz w:val="24"/>
          <w:szCs w:val="24"/>
        </w:rPr>
        <w:t>2003).</w:t>
      </w:r>
    </w:p>
    <w:p w14:paraId="4D8691F1" w14:textId="59B5CF53" w:rsidR="00C77E09" w:rsidRPr="00661290" w:rsidRDefault="00744FD2"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Going beyond the evaluative component, researchers have identified and examined factors that </w:t>
      </w:r>
      <w:del w:id="464" w:author="LH" w:date="2019-03-16T18:28:00Z">
        <w:r w:rsidRPr="00661290" w:rsidDel="00BA37D1">
          <w:rPr>
            <w:rFonts w:asciiTheme="majorBidi" w:hAnsiTheme="majorBidi" w:cstheme="majorBidi"/>
            <w:color w:val="auto"/>
            <w:sz w:val="24"/>
            <w:szCs w:val="24"/>
          </w:rPr>
          <w:delText xml:space="preserve">were </w:delText>
        </w:r>
      </w:del>
      <w:ins w:id="465" w:author="LH" w:date="2019-03-16T18:28:00Z">
        <w:r w:rsidR="00BA37D1" w:rsidRPr="00661290">
          <w:rPr>
            <w:rFonts w:asciiTheme="majorBidi" w:hAnsiTheme="majorBidi" w:cstheme="majorBidi"/>
            <w:color w:val="auto"/>
            <w:sz w:val="24"/>
            <w:szCs w:val="24"/>
          </w:rPr>
          <w:t xml:space="preserve">are </w:t>
        </w:r>
      </w:ins>
      <w:r w:rsidRPr="00661290">
        <w:rPr>
          <w:rFonts w:asciiTheme="majorBidi" w:hAnsiTheme="majorBidi" w:cstheme="majorBidi"/>
          <w:color w:val="auto"/>
          <w:sz w:val="24"/>
          <w:szCs w:val="24"/>
        </w:rPr>
        <w:t>regularly related to students’ attitudes toward science</w:t>
      </w:r>
      <w:ins w:id="466" w:author="LH" w:date="2019-03-17T13:35:00Z">
        <w:r w:rsidR="00120515">
          <w:rPr>
            <w:rFonts w:asciiTheme="majorBidi" w:hAnsiTheme="majorBidi" w:cstheme="majorBidi"/>
            <w:color w:val="auto"/>
            <w:sz w:val="24"/>
            <w:szCs w:val="24"/>
          </w:rPr>
          <w:t>. One study looked at</w:t>
        </w:r>
      </w:ins>
      <w:del w:id="467" w:author="LH" w:date="2019-03-17T13:35:00Z">
        <w:r w:rsidRPr="00661290" w:rsidDel="00120515">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468" w:author="LH" w:date="2019-03-17T13:35:00Z">
        <w:r w:rsidR="00C77E09" w:rsidRPr="00661290" w:rsidDel="00120515">
          <w:rPr>
            <w:rFonts w:asciiTheme="majorBidi" w:hAnsiTheme="majorBidi" w:cstheme="majorBidi"/>
            <w:color w:val="auto"/>
            <w:sz w:val="24"/>
            <w:szCs w:val="24"/>
          </w:rPr>
          <w:delText xml:space="preserve">such as </w:delText>
        </w:r>
      </w:del>
      <w:r w:rsidR="00C77E09" w:rsidRPr="00661290">
        <w:rPr>
          <w:rFonts w:asciiTheme="majorBidi" w:hAnsiTheme="majorBidi" w:cstheme="majorBidi"/>
          <w:color w:val="auto"/>
          <w:sz w:val="24"/>
          <w:szCs w:val="24"/>
        </w:rPr>
        <w:t xml:space="preserve">the </w:t>
      </w:r>
      <w:del w:id="469" w:author="LH" w:date="2019-03-16T18:30:00Z">
        <w:r w:rsidR="00C77E09" w:rsidRPr="00661290" w:rsidDel="00BA37D1">
          <w:rPr>
            <w:rFonts w:asciiTheme="majorBidi" w:hAnsiTheme="majorBidi" w:cstheme="majorBidi"/>
            <w:color w:val="auto"/>
            <w:sz w:val="24"/>
            <w:szCs w:val="24"/>
          </w:rPr>
          <w:delText xml:space="preserve">detection of the </w:delText>
        </w:r>
      </w:del>
      <w:r w:rsidR="00C77E09" w:rsidRPr="00661290">
        <w:rPr>
          <w:rFonts w:asciiTheme="majorBidi" w:hAnsiTheme="majorBidi" w:cstheme="majorBidi"/>
          <w:color w:val="auto"/>
          <w:sz w:val="24"/>
          <w:szCs w:val="24"/>
        </w:rPr>
        <w:t xml:space="preserve">effectiveness </w:t>
      </w:r>
      <w:del w:id="470" w:author="LH" w:date="2019-03-17T13:31:00Z">
        <w:r w:rsidR="00C77E09" w:rsidRPr="00661290" w:rsidDel="0098423F">
          <w:rPr>
            <w:rFonts w:asciiTheme="majorBidi" w:hAnsiTheme="majorBidi" w:cstheme="majorBidi"/>
            <w:color w:val="auto"/>
            <w:sz w:val="24"/>
            <w:szCs w:val="24"/>
          </w:rPr>
          <w:delText xml:space="preserve">in </w:delText>
        </w:r>
      </w:del>
      <w:ins w:id="471" w:author="LH" w:date="2019-03-17T13:31:00Z">
        <w:r w:rsidR="0098423F">
          <w:rPr>
            <w:rFonts w:asciiTheme="majorBidi" w:hAnsiTheme="majorBidi" w:cstheme="majorBidi"/>
            <w:color w:val="auto"/>
            <w:sz w:val="24"/>
            <w:szCs w:val="24"/>
          </w:rPr>
          <w:t>of</w:t>
        </w:r>
        <w:r w:rsidR="0098423F" w:rsidRPr="00661290">
          <w:rPr>
            <w:rFonts w:asciiTheme="majorBidi" w:hAnsiTheme="majorBidi" w:cstheme="majorBidi"/>
            <w:color w:val="auto"/>
            <w:sz w:val="24"/>
            <w:szCs w:val="24"/>
          </w:rPr>
          <w:t xml:space="preserve"> </w:t>
        </w:r>
      </w:ins>
      <w:r w:rsidR="00C77E09" w:rsidRPr="00661290">
        <w:rPr>
          <w:rFonts w:asciiTheme="majorBidi" w:hAnsiTheme="majorBidi" w:cstheme="majorBidi"/>
          <w:color w:val="auto"/>
          <w:sz w:val="24"/>
          <w:szCs w:val="24"/>
        </w:rPr>
        <w:t xml:space="preserve">teaching the proposed unit </w:t>
      </w:r>
      <w:del w:id="472" w:author="LH" w:date="2019-03-17T13:36:00Z">
        <w:r w:rsidR="00C77E09" w:rsidRPr="00661290" w:rsidDel="00120515">
          <w:rPr>
            <w:rFonts w:asciiTheme="majorBidi" w:hAnsiTheme="majorBidi" w:cstheme="majorBidi"/>
            <w:color w:val="auto"/>
            <w:sz w:val="24"/>
            <w:szCs w:val="24"/>
          </w:rPr>
          <w:delText xml:space="preserve">through </w:delText>
        </w:r>
      </w:del>
      <w:ins w:id="473" w:author="LH" w:date="2019-03-17T13:36:00Z">
        <w:r w:rsidR="00120515">
          <w:rPr>
            <w:rFonts w:asciiTheme="majorBidi" w:hAnsiTheme="majorBidi" w:cstheme="majorBidi"/>
            <w:color w:val="auto"/>
            <w:sz w:val="24"/>
            <w:szCs w:val="24"/>
          </w:rPr>
          <w:t>with</w:t>
        </w:r>
        <w:r w:rsidR="00120515" w:rsidRPr="00661290">
          <w:rPr>
            <w:rFonts w:asciiTheme="majorBidi" w:hAnsiTheme="majorBidi" w:cstheme="majorBidi"/>
            <w:color w:val="auto"/>
            <w:sz w:val="24"/>
            <w:szCs w:val="24"/>
          </w:rPr>
          <w:t xml:space="preserve"> </w:t>
        </w:r>
      </w:ins>
      <w:del w:id="474" w:author="LH" w:date="2019-03-17T13:36:00Z">
        <w:r w:rsidR="00C77E09" w:rsidRPr="00661290" w:rsidDel="00120515">
          <w:rPr>
            <w:rFonts w:asciiTheme="majorBidi" w:hAnsiTheme="majorBidi" w:cstheme="majorBidi"/>
            <w:color w:val="auto"/>
            <w:sz w:val="24"/>
            <w:szCs w:val="24"/>
          </w:rPr>
          <w:delText xml:space="preserve">the </w:delText>
        </w:r>
      </w:del>
      <w:ins w:id="475" w:author="LH" w:date="2019-03-17T13:36:00Z">
        <w:r w:rsidR="00120515">
          <w:rPr>
            <w:rFonts w:asciiTheme="majorBidi" w:hAnsiTheme="majorBidi" w:cstheme="majorBidi"/>
            <w:color w:val="auto"/>
            <w:sz w:val="24"/>
            <w:szCs w:val="24"/>
          </w:rPr>
          <w:t>a</w:t>
        </w:r>
        <w:r w:rsidR="00120515" w:rsidRPr="00661290">
          <w:rPr>
            <w:rFonts w:asciiTheme="majorBidi" w:hAnsiTheme="majorBidi" w:cstheme="majorBidi"/>
            <w:color w:val="auto"/>
            <w:sz w:val="24"/>
            <w:szCs w:val="24"/>
          </w:rPr>
          <w:t xml:space="preserve"> </w:t>
        </w:r>
      </w:ins>
      <w:r w:rsidR="00C77E09" w:rsidRPr="00661290">
        <w:rPr>
          <w:rFonts w:asciiTheme="majorBidi" w:hAnsiTheme="majorBidi" w:cstheme="majorBidi"/>
          <w:color w:val="auto"/>
          <w:sz w:val="24"/>
          <w:szCs w:val="24"/>
        </w:rPr>
        <w:t xml:space="preserve">built-in strategy </w:t>
      </w:r>
      <w:del w:id="476" w:author="LH" w:date="2019-03-16T18:21:00Z">
        <w:r w:rsidR="00C77E09" w:rsidRPr="00661290" w:rsidDel="008D5EE6">
          <w:rPr>
            <w:rFonts w:asciiTheme="majorBidi" w:hAnsiTheme="majorBidi" w:cstheme="majorBidi"/>
            <w:color w:val="auto"/>
            <w:sz w:val="24"/>
            <w:szCs w:val="24"/>
          </w:rPr>
          <w:delText xml:space="preserve">in </w:delText>
        </w:r>
      </w:del>
      <w:ins w:id="477" w:author="LH" w:date="2019-03-16T18:21:00Z">
        <w:r w:rsidR="008D5EE6" w:rsidRPr="00661290">
          <w:rPr>
            <w:rFonts w:asciiTheme="majorBidi" w:hAnsiTheme="majorBidi" w:cstheme="majorBidi"/>
            <w:color w:val="auto"/>
            <w:sz w:val="24"/>
            <w:szCs w:val="24"/>
          </w:rPr>
          <w:t xml:space="preserve">in </w:t>
        </w:r>
      </w:ins>
      <w:del w:id="478" w:author="LH" w:date="2019-03-17T13:34:00Z">
        <w:r w:rsidR="00C77E09" w:rsidRPr="00661290" w:rsidDel="0098423F">
          <w:rPr>
            <w:rFonts w:asciiTheme="majorBidi" w:hAnsiTheme="majorBidi" w:cstheme="majorBidi"/>
            <w:color w:val="auto"/>
            <w:sz w:val="24"/>
            <w:szCs w:val="24"/>
          </w:rPr>
          <w:delText>the development of</w:delText>
        </w:r>
      </w:del>
      <w:ins w:id="479" w:author="LH" w:date="2019-03-17T13:34:00Z">
        <w:r w:rsidR="0098423F">
          <w:rPr>
            <w:rFonts w:asciiTheme="majorBidi" w:hAnsiTheme="majorBidi" w:cstheme="majorBidi"/>
            <w:color w:val="auto"/>
            <w:sz w:val="24"/>
            <w:szCs w:val="24"/>
          </w:rPr>
          <w:t>developing</w:t>
        </w:r>
      </w:ins>
      <w:r w:rsidR="00C77E09" w:rsidRPr="00661290">
        <w:rPr>
          <w:rFonts w:asciiTheme="majorBidi" w:hAnsiTheme="majorBidi" w:cstheme="majorBidi"/>
          <w:color w:val="auto"/>
          <w:sz w:val="24"/>
          <w:szCs w:val="24"/>
        </w:rPr>
        <w:t xml:space="preserve"> </w:t>
      </w:r>
      <w:del w:id="480" w:author="LH" w:date="2019-03-15T00:21:00Z">
        <w:r w:rsidR="00C77E09" w:rsidRPr="00661290" w:rsidDel="00057FF0">
          <w:rPr>
            <w:rFonts w:asciiTheme="majorBidi" w:hAnsiTheme="majorBidi" w:cstheme="majorBidi"/>
            <w:color w:val="auto"/>
            <w:sz w:val="24"/>
            <w:szCs w:val="24"/>
          </w:rPr>
          <w:delText xml:space="preserve">the </w:delText>
        </w:r>
      </w:del>
      <w:r w:rsidR="00C77E09" w:rsidRPr="00661290">
        <w:rPr>
          <w:rFonts w:asciiTheme="majorBidi" w:hAnsiTheme="majorBidi" w:cstheme="majorBidi"/>
          <w:color w:val="auto"/>
          <w:sz w:val="24"/>
          <w:szCs w:val="24"/>
        </w:rPr>
        <w:t xml:space="preserve">science skills and </w:t>
      </w:r>
      <w:del w:id="481" w:author="LH" w:date="2019-03-17T13:37:00Z">
        <w:r w:rsidR="00350EA3" w:rsidRPr="00661290" w:rsidDel="00120515">
          <w:rPr>
            <w:rFonts w:asciiTheme="majorBidi" w:hAnsiTheme="majorBidi" w:cstheme="majorBidi"/>
            <w:color w:val="auto"/>
            <w:sz w:val="24"/>
            <w:szCs w:val="24"/>
          </w:rPr>
          <w:delText xml:space="preserve">the </w:delText>
        </w:r>
      </w:del>
      <w:del w:id="482" w:author="LH" w:date="2019-03-19T13:03:00Z">
        <w:r w:rsidR="00350EA3" w:rsidRPr="00661290" w:rsidDel="001F47FF">
          <w:rPr>
            <w:rFonts w:asciiTheme="majorBidi" w:hAnsiTheme="majorBidi" w:cstheme="majorBidi"/>
            <w:color w:val="auto"/>
            <w:sz w:val="24"/>
            <w:szCs w:val="24"/>
          </w:rPr>
          <w:delText>tendency</w:delText>
        </w:r>
      </w:del>
      <w:ins w:id="483" w:author="LH" w:date="2019-03-19T13:03:00Z">
        <w:r w:rsidR="001F47FF">
          <w:rPr>
            <w:rFonts w:asciiTheme="majorBidi" w:hAnsiTheme="majorBidi" w:cstheme="majorBidi"/>
            <w:color w:val="auto"/>
            <w:sz w:val="24"/>
            <w:szCs w:val="24"/>
          </w:rPr>
          <w:t>motivation</w:t>
        </w:r>
      </w:ins>
      <w:r w:rsidR="00C77E09" w:rsidRPr="00661290">
        <w:rPr>
          <w:rFonts w:asciiTheme="majorBidi" w:hAnsiTheme="majorBidi" w:cstheme="majorBidi"/>
          <w:color w:val="auto"/>
          <w:sz w:val="24"/>
          <w:szCs w:val="24"/>
        </w:rPr>
        <w:t xml:space="preserve"> towards the study of science </w:t>
      </w:r>
      <w:del w:id="484" w:author="LH" w:date="2019-03-17T13:34:00Z">
        <w:r w:rsidR="00C77E09" w:rsidRPr="00661290" w:rsidDel="00120515">
          <w:rPr>
            <w:rFonts w:asciiTheme="majorBidi" w:hAnsiTheme="majorBidi" w:cstheme="majorBidi"/>
            <w:color w:val="auto"/>
            <w:sz w:val="24"/>
            <w:szCs w:val="24"/>
          </w:rPr>
          <w:delText xml:space="preserve">of </w:delText>
        </w:r>
      </w:del>
      <w:ins w:id="485" w:author="LH" w:date="2019-03-17T13:34:00Z">
        <w:r w:rsidR="00120515">
          <w:rPr>
            <w:rFonts w:asciiTheme="majorBidi" w:hAnsiTheme="majorBidi" w:cstheme="majorBidi"/>
            <w:color w:val="auto"/>
            <w:sz w:val="24"/>
            <w:szCs w:val="24"/>
          </w:rPr>
          <w:t>in</w:t>
        </w:r>
        <w:r w:rsidR="00120515" w:rsidRPr="00661290">
          <w:rPr>
            <w:rFonts w:asciiTheme="majorBidi" w:hAnsiTheme="majorBidi" w:cstheme="majorBidi"/>
            <w:color w:val="auto"/>
            <w:sz w:val="24"/>
            <w:szCs w:val="24"/>
          </w:rPr>
          <w:t xml:space="preserve"> </w:t>
        </w:r>
      </w:ins>
      <w:commentRangeStart w:id="486"/>
      <w:r w:rsidR="00C77E09" w:rsidRPr="00661290">
        <w:rPr>
          <w:rFonts w:asciiTheme="majorBidi" w:hAnsiTheme="majorBidi" w:cstheme="majorBidi"/>
          <w:color w:val="auto"/>
          <w:sz w:val="24"/>
          <w:szCs w:val="24"/>
        </w:rPr>
        <w:t xml:space="preserve">first-grade students </w:t>
      </w:r>
      <w:commentRangeEnd w:id="486"/>
      <w:r w:rsidR="00682147">
        <w:rPr>
          <w:rStyle w:val="CommentReference"/>
        </w:rPr>
        <w:commentReference w:id="486"/>
      </w:r>
      <w:r w:rsidR="00C77E09" w:rsidRPr="00661290">
        <w:rPr>
          <w:rFonts w:asciiTheme="majorBidi" w:hAnsiTheme="majorBidi" w:cstheme="majorBidi"/>
          <w:color w:val="auto"/>
          <w:sz w:val="24"/>
          <w:szCs w:val="24"/>
        </w:rPr>
        <w:t>in Qasim</w:t>
      </w:r>
      <w:ins w:id="487" w:author="LH" w:date="2019-03-15T00:21:00Z">
        <w:r w:rsidR="00057FF0" w:rsidRPr="00661290">
          <w:rPr>
            <w:rFonts w:asciiTheme="majorBidi" w:hAnsiTheme="majorBidi" w:cstheme="majorBidi"/>
            <w:color w:val="auto"/>
            <w:sz w:val="24"/>
            <w:szCs w:val="24"/>
          </w:rPr>
          <w:t xml:space="preserve">, </w:t>
        </w:r>
      </w:ins>
      <w:del w:id="488" w:author="LH" w:date="2019-03-15T00:21:00Z">
        <w:r w:rsidR="00214E7C" w:rsidRPr="00661290" w:rsidDel="00057FF0">
          <w:rPr>
            <w:rFonts w:asciiTheme="majorBidi" w:hAnsiTheme="majorBidi" w:cstheme="majorBidi"/>
            <w:color w:val="auto"/>
            <w:sz w:val="24"/>
            <w:szCs w:val="24"/>
          </w:rPr>
          <w:delText xml:space="preserve"> in </w:delText>
        </w:r>
      </w:del>
      <w:r w:rsidR="00214E7C" w:rsidRPr="00661290">
        <w:rPr>
          <w:rFonts w:asciiTheme="majorBidi" w:hAnsiTheme="majorBidi" w:cstheme="majorBidi"/>
          <w:color w:val="auto"/>
          <w:sz w:val="24"/>
          <w:szCs w:val="24"/>
        </w:rPr>
        <w:t>Saudi Arabia</w:t>
      </w:r>
      <w:r w:rsidR="00C77E09" w:rsidRPr="00661290">
        <w:rPr>
          <w:rFonts w:asciiTheme="majorBidi" w:hAnsiTheme="majorBidi" w:cstheme="majorBidi"/>
          <w:color w:val="auto"/>
          <w:sz w:val="24"/>
          <w:szCs w:val="24"/>
        </w:rPr>
        <w:t xml:space="preserve">. This is done </w:t>
      </w:r>
      <w:del w:id="489" w:author="LH" w:date="2019-03-16T18:29:00Z">
        <w:r w:rsidR="00C77E09" w:rsidRPr="00661290" w:rsidDel="00BA37D1">
          <w:rPr>
            <w:rFonts w:asciiTheme="majorBidi" w:hAnsiTheme="majorBidi" w:cstheme="majorBidi"/>
            <w:color w:val="auto"/>
            <w:sz w:val="24"/>
            <w:szCs w:val="24"/>
          </w:rPr>
          <w:delText xml:space="preserve">through </w:delText>
        </w:r>
      </w:del>
      <w:ins w:id="490" w:author="LH" w:date="2019-03-16T18:29:00Z">
        <w:r w:rsidR="00BA37D1" w:rsidRPr="00661290">
          <w:rPr>
            <w:rFonts w:asciiTheme="majorBidi" w:hAnsiTheme="majorBidi" w:cstheme="majorBidi"/>
            <w:color w:val="auto"/>
            <w:sz w:val="24"/>
            <w:szCs w:val="24"/>
          </w:rPr>
          <w:t xml:space="preserve">by implementing </w:t>
        </w:r>
      </w:ins>
      <w:r w:rsidR="00C77E09" w:rsidRPr="00661290">
        <w:rPr>
          <w:rFonts w:asciiTheme="majorBidi" w:hAnsiTheme="majorBidi" w:cstheme="majorBidi"/>
          <w:color w:val="auto"/>
          <w:sz w:val="24"/>
          <w:szCs w:val="24"/>
        </w:rPr>
        <w:t xml:space="preserve">a proposed built-in strategy for science teaching. The researcher </w:t>
      </w:r>
      <w:del w:id="491" w:author="LH" w:date="2019-03-17T13:38:00Z">
        <w:r w:rsidR="00C77E09" w:rsidRPr="00661290" w:rsidDel="00120515">
          <w:rPr>
            <w:rFonts w:asciiTheme="majorBidi" w:hAnsiTheme="majorBidi" w:cstheme="majorBidi"/>
            <w:color w:val="auto"/>
            <w:sz w:val="24"/>
            <w:szCs w:val="24"/>
          </w:rPr>
          <w:delText>uses the experimental design</w:delText>
        </w:r>
      </w:del>
      <w:ins w:id="492" w:author="LH" w:date="2019-03-17T13:38:00Z">
        <w:r w:rsidR="00120515">
          <w:rPr>
            <w:rFonts w:asciiTheme="majorBidi" w:hAnsiTheme="majorBidi" w:cstheme="majorBidi"/>
            <w:color w:val="auto"/>
            <w:sz w:val="24"/>
            <w:szCs w:val="24"/>
          </w:rPr>
          <w:t>designs the experiment</w:t>
        </w:r>
      </w:ins>
      <w:r w:rsidR="00C77E09" w:rsidRPr="00661290">
        <w:rPr>
          <w:rFonts w:asciiTheme="majorBidi" w:hAnsiTheme="majorBidi" w:cstheme="majorBidi"/>
          <w:color w:val="auto"/>
          <w:sz w:val="24"/>
          <w:szCs w:val="24"/>
        </w:rPr>
        <w:t xml:space="preserve"> based on</w:t>
      </w:r>
      <w:commentRangeStart w:id="493"/>
      <w:r w:rsidR="00C77E09" w:rsidRPr="00661290">
        <w:rPr>
          <w:rFonts w:asciiTheme="majorBidi" w:hAnsiTheme="majorBidi" w:cstheme="majorBidi"/>
          <w:color w:val="auto"/>
          <w:sz w:val="24"/>
          <w:szCs w:val="24"/>
        </w:rPr>
        <w:t xml:space="preserve"> the measurement of post-dimensional</w:t>
      </w:r>
      <w:commentRangeEnd w:id="493"/>
      <w:r w:rsidR="002A6EF1">
        <w:rPr>
          <w:rStyle w:val="CommentReference"/>
        </w:rPr>
        <w:commentReference w:id="493"/>
      </w:r>
      <w:r w:rsidR="00C77E09" w:rsidRPr="00661290">
        <w:rPr>
          <w:rFonts w:asciiTheme="majorBidi" w:hAnsiTheme="majorBidi" w:cstheme="majorBidi"/>
          <w:color w:val="auto"/>
          <w:sz w:val="24"/>
          <w:szCs w:val="24"/>
        </w:rPr>
        <w:t xml:space="preserve"> for the two groups. The results indicate the effectiveness of the proposed strategy and the </w:t>
      </w:r>
      <w:del w:id="494" w:author="LH" w:date="2019-03-19T13:04:00Z">
        <w:r w:rsidR="00C77E09" w:rsidRPr="00210697" w:rsidDel="001F47FF">
          <w:rPr>
            <w:rFonts w:asciiTheme="majorBidi" w:hAnsiTheme="majorBidi" w:cstheme="majorBidi"/>
            <w:color w:val="auto"/>
            <w:sz w:val="24"/>
            <w:szCs w:val="24"/>
          </w:rPr>
          <w:delText xml:space="preserve">tendency </w:delText>
        </w:r>
      </w:del>
      <w:ins w:id="495" w:author="LH" w:date="2019-03-19T13:04:00Z">
        <w:r w:rsidR="001F47FF">
          <w:rPr>
            <w:rFonts w:asciiTheme="majorBidi" w:hAnsiTheme="majorBidi" w:cstheme="majorBidi"/>
            <w:color w:val="auto"/>
            <w:sz w:val="24"/>
            <w:szCs w:val="24"/>
          </w:rPr>
          <w:t>motivation</w:t>
        </w:r>
        <w:r w:rsidR="001F47FF" w:rsidRPr="00210697">
          <w:rPr>
            <w:rFonts w:asciiTheme="majorBidi" w:hAnsiTheme="majorBidi" w:cstheme="majorBidi"/>
            <w:color w:val="auto"/>
            <w:sz w:val="24"/>
            <w:szCs w:val="24"/>
          </w:rPr>
          <w:t xml:space="preserve"> </w:t>
        </w:r>
      </w:ins>
      <w:r w:rsidR="00C77E09" w:rsidRPr="00210697">
        <w:rPr>
          <w:rFonts w:asciiTheme="majorBidi" w:hAnsiTheme="majorBidi" w:cstheme="majorBidi"/>
          <w:color w:val="auto"/>
          <w:sz w:val="24"/>
          <w:szCs w:val="24"/>
        </w:rPr>
        <w:t xml:space="preserve">towards the study of science for both </w:t>
      </w:r>
      <w:del w:id="496" w:author="LH" w:date="2019-03-17T13:42:00Z">
        <w:r w:rsidR="00C77E09" w:rsidRPr="00210697" w:rsidDel="00120515">
          <w:rPr>
            <w:rFonts w:asciiTheme="majorBidi" w:hAnsiTheme="majorBidi" w:cstheme="majorBidi"/>
            <w:color w:val="auto"/>
            <w:sz w:val="24"/>
            <w:szCs w:val="24"/>
          </w:rPr>
          <w:delText xml:space="preserve">groups; </w:delText>
        </w:r>
      </w:del>
      <w:r w:rsidR="00C77E09" w:rsidRPr="00210697">
        <w:rPr>
          <w:rFonts w:asciiTheme="majorBidi" w:hAnsiTheme="majorBidi" w:cstheme="majorBidi"/>
          <w:color w:val="auto"/>
          <w:sz w:val="24"/>
          <w:szCs w:val="24"/>
        </w:rPr>
        <w:t>the experiment</w:t>
      </w:r>
      <w:r w:rsidR="006101E0" w:rsidRPr="00210697">
        <w:rPr>
          <w:rFonts w:asciiTheme="majorBidi" w:hAnsiTheme="majorBidi" w:cstheme="majorBidi"/>
          <w:color w:val="auto"/>
          <w:sz w:val="24"/>
          <w:szCs w:val="24"/>
        </w:rPr>
        <w:t>al group and the control group</w:t>
      </w:r>
      <w:r w:rsidR="00350EA3" w:rsidRPr="00210697">
        <w:rPr>
          <w:rFonts w:asciiTheme="majorBidi" w:hAnsiTheme="majorBidi" w:cstheme="majorBidi"/>
          <w:color w:val="auto"/>
          <w:sz w:val="24"/>
          <w:szCs w:val="24"/>
        </w:rPr>
        <w:t xml:space="preserve"> </w:t>
      </w:r>
      <w:r w:rsidR="006101E0" w:rsidRPr="00210697">
        <w:rPr>
          <w:rFonts w:asciiTheme="majorBidi" w:hAnsiTheme="majorBidi" w:cstheme="majorBidi"/>
          <w:color w:val="auto"/>
          <w:sz w:val="24"/>
          <w:szCs w:val="24"/>
          <w:lang w:bidi="he-IL"/>
        </w:rPr>
        <w:t>(</w:t>
      </w:r>
      <w:r w:rsidR="004E2317" w:rsidRPr="00661290">
        <w:rPr>
          <w:rFonts w:asciiTheme="majorBidi" w:hAnsiTheme="majorBidi" w:cstheme="majorBidi"/>
          <w:color w:val="auto"/>
          <w:sz w:val="24"/>
          <w:szCs w:val="24"/>
          <w:lang w:bidi="he-IL"/>
        </w:rPr>
        <w:t>Ajaji,</w:t>
      </w:r>
      <w:r w:rsidR="004E2317" w:rsidRPr="00661290">
        <w:rPr>
          <w:rFonts w:asciiTheme="majorBidi" w:hAnsiTheme="majorBidi" w:cstheme="majorBidi"/>
          <w:color w:val="auto"/>
          <w:sz w:val="24"/>
          <w:szCs w:val="24"/>
        </w:rPr>
        <w:t xml:space="preserve"> </w:t>
      </w:r>
      <w:r w:rsidR="006101E0" w:rsidRPr="00661290">
        <w:rPr>
          <w:rFonts w:asciiTheme="majorBidi" w:hAnsiTheme="majorBidi" w:cstheme="majorBidi"/>
          <w:color w:val="auto"/>
          <w:sz w:val="24"/>
          <w:szCs w:val="24"/>
          <w:rtl/>
        </w:rPr>
        <w:t>2015</w:t>
      </w:r>
      <w:r w:rsidR="006101E0" w:rsidRPr="00661290">
        <w:rPr>
          <w:rFonts w:asciiTheme="majorBidi" w:hAnsiTheme="majorBidi" w:cstheme="majorBidi"/>
          <w:color w:val="auto"/>
          <w:sz w:val="24"/>
          <w:szCs w:val="24"/>
        </w:rPr>
        <w:t>).</w:t>
      </w:r>
    </w:p>
    <w:p w14:paraId="3E99B1BA" w14:textId="0C095A95" w:rsidR="00744FD2" w:rsidRPr="00661290" w:rsidRDefault="00744FD2"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C77E09" w:rsidRPr="00661290">
        <w:rPr>
          <w:rFonts w:asciiTheme="majorBidi" w:hAnsiTheme="majorBidi" w:cstheme="majorBidi"/>
          <w:color w:val="auto"/>
          <w:sz w:val="24"/>
          <w:szCs w:val="24"/>
        </w:rPr>
        <w:t xml:space="preserve">On the </w:t>
      </w:r>
      <w:del w:id="497" w:author="LH" w:date="2019-03-15T00:23:00Z">
        <w:r w:rsidR="00C77E09" w:rsidRPr="00661290" w:rsidDel="00057FF0">
          <w:rPr>
            <w:rFonts w:asciiTheme="majorBidi" w:hAnsiTheme="majorBidi" w:cstheme="majorBidi"/>
            <w:color w:val="auto"/>
            <w:sz w:val="24"/>
            <w:szCs w:val="24"/>
          </w:rPr>
          <w:delText xml:space="preserve">oteher </w:delText>
        </w:r>
      </w:del>
      <w:ins w:id="498" w:author="LH" w:date="2019-03-15T00:23:00Z">
        <w:r w:rsidR="00057FF0" w:rsidRPr="00661290">
          <w:rPr>
            <w:rFonts w:asciiTheme="majorBidi" w:hAnsiTheme="majorBidi" w:cstheme="majorBidi"/>
            <w:color w:val="auto"/>
            <w:sz w:val="24"/>
            <w:szCs w:val="24"/>
          </w:rPr>
          <w:t xml:space="preserve">other </w:t>
        </w:r>
      </w:ins>
      <w:r w:rsidR="00C77E09" w:rsidRPr="00661290">
        <w:rPr>
          <w:rFonts w:asciiTheme="majorBidi" w:hAnsiTheme="majorBidi" w:cstheme="majorBidi"/>
          <w:color w:val="auto"/>
          <w:sz w:val="24"/>
          <w:szCs w:val="24"/>
        </w:rPr>
        <w:t>hand</w:t>
      </w:r>
      <w:ins w:id="499" w:author="LH" w:date="2019-03-15T00:23:00Z">
        <w:r w:rsidR="00057FF0" w:rsidRPr="00661290">
          <w:rPr>
            <w:rFonts w:asciiTheme="majorBidi" w:hAnsiTheme="majorBidi" w:cstheme="majorBidi"/>
            <w:color w:val="auto"/>
            <w:sz w:val="24"/>
            <w:szCs w:val="24"/>
          </w:rPr>
          <w:t>,</w:t>
        </w:r>
      </w:ins>
      <w:r w:rsidR="00C77E09" w:rsidRPr="00661290">
        <w:rPr>
          <w:rFonts w:asciiTheme="majorBidi" w:hAnsiTheme="majorBidi" w:cstheme="majorBidi"/>
          <w:color w:val="auto"/>
          <w:sz w:val="24"/>
          <w:szCs w:val="24"/>
        </w:rPr>
        <w:t xml:space="preserve"> r</w:t>
      </w:r>
      <w:r w:rsidRPr="00661290">
        <w:rPr>
          <w:rFonts w:asciiTheme="majorBidi" w:hAnsiTheme="majorBidi" w:cstheme="majorBidi"/>
          <w:color w:val="auto"/>
          <w:sz w:val="24"/>
          <w:szCs w:val="24"/>
        </w:rPr>
        <w:t>esearchers studied the interests and experiences of students in physics and chemistry. Their research</w:t>
      </w:r>
      <w:ins w:id="500" w:author="LH" w:date="2019-03-15T00:25:00Z">
        <w:r w:rsidR="00262B8D" w:rsidRPr="00661290">
          <w:rPr>
            <w:rFonts w:asciiTheme="majorBidi" w:hAnsiTheme="majorBidi" w:cstheme="majorBidi"/>
            <w:color w:val="auto"/>
            <w:sz w:val="24"/>
            <w:szCs w:val="24"/>
          </w:rPr>
          <w:t xml:space="preserve"> was</w:t>
        </w:r>
      </w:ins>
      <w:r w:rsidRPr="00661290">
        <w:rPr>
          <w:rFonts w:asciiTheme="majorBidi" w:hAnsiTheme="majorBidi" w:cstheme="majorBidi"/>
          <w:color w:val="auto"/>
          <w:sz w:val="24"/>
          <w:szCs w:val="24"/>
        </w:rPr>
        <w:t xml:space="preserve"> conducted on 3</w:t>
      </w:r>
      <w:ins w:id="501" w:author="LH" w:date="2019-03-15T00:24:00Z">
        <w:r w:rsidR="00057FF0"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626 secondary</w:t>
      </w:r>
      <w:ins w:id="502" w:author="LH" w:date="2019-03-15T00:24:00Z">
        <w:r w:rsidR="00057FF0" w:rsidRPr="00661290">
          <w:rPr>
            <w:rFonts w:asciiTheme="majorBidi" w:hAnsiTheme="majorBidi" w:cstheme="majorBidi"/>
            <w:color w:val="auto"/>
            <w:sz w:val="24"/>
            <w:szCs w:val="24"/>
          </w:rPr>
          <w:t xml:space="preserve"> school</w:t>
        </w:r>
      </w:ins>
      <w:r w:rsidRPr="00661290">
        <w:rPr>
          <w:rFonts w:asciiTheme="majorBidi" w:hAnsiTheme="majorBidi" w:cstheme="majorBidi"/>
          <w:color w:val="auto"/>
          <w:sz w:val="24"/>
          <w:szCs w:val="24"/>
        </w:rPr>
        <w:t xml:space="preserve"> students with </w:t>
      </w:r>
      <w:ins w:id="503" w:author="LH" w:date="2019-03-15T00:24:00Z">
        <w:r w:rsidR="00057FF0" w:rsidRPr="00661290">
          <w:rPr>
            <w:rFonts w:asciiTheme="majorBidi" w:hAnsiTheme="majorBidi" w:cstheme="majorBidi"/>
            <w:color w:val="auto"/>
            <w:sz w:val="24"/>
            <w:szCs w:val="24"/>
          </w:rPr>
          <w:t xml:space="preserve">an </w:t>
        </w:r>
      </w:ins>
      <w:r w:rsidRPr="00661290">
        <w:rPr>
          <w:rFonts w:asciiTheme="majorBidi" w:hAnsiTheme="majorBidi" w:cstheme="majorBidi"/>
          <w:color w:val="auto"/>
          <w:sz w:val="24"/>
          <w:szCs w:val="24"/>
        </w:rPr>
        <w:t>average</w:t>
      </w:r>
      <w:ins w:id="504" w:author="LH" w:date="2019-03-15T00:24:00Z">
        <w:r w:rsidR="00057FF0" w:rsidRPr="00661290">
          <w:rPr>
            <w:rFonts w:asciiTheme="majorBidi" w:hAnsiTheme="majorBidi" w:cstheme="majorBidi"/>
            <w:color w:val="auto"/>
            <w:sz w:val="24"/>
            <w:szCs w:val="24"/>
          </w:rPr>
          <w:t xml:space="preserve"> age</w:t>
        </w:r>
      </w:ins>
      <w:r w:rsidRPr="00661290">
        <w:rPr>
          <w:rFonts w:asciiTheme="majorBidi" w:hAnsiTheme="majorBidi" w:cstheme="majorBidi"/>
          <w:color w:val="auto"/>
          <w:sz w:val="24"/>
          <w:szCs w:val="24"/>
        </w:rPr>
        <w:t xml:space="preserve"> of 15 years old. Based on their results, students </w:t>
      </w:r>
      <w:del w:id="505" w:author="LH" w:date="2019-03-15T00:25:00Z">
        <w:r w:rsidRPr="00661290" w:rsidDel="00262B8D">
          <w:rPr>
            <w:rFonts w:asciiTheme="majorBidi" w:hAnsiTheme="majorBidi" w:cstheme="majorBidi"/>
            <w:color w:val="auto"/>
            <w:sz w:val="24"/>
            <w:szCs w:val="24"/>
          </w:rPr>
          <w:delText xml:space="preserve">were </w:delText>
        </w:r>
      </w:del>
      <w:r w:rsidRPr="00661290">
        <w:rPr>
          <w:rFonts w:asciiTheme="majorBidi" w:hAnsiTheme="majorBidi" w:cstheme="majorBidi"/>
          <w:color w:val="auto"/>
          <w:sz w:val="24"/>
          <w:szCs w:val="24"/>
        </w:rPr>
        <w:t xml:space="preserve">acquired many experiences </w:t>
      </w:r>
      <w:commentRangeStart w:id="506"/>
      <w:r w:rsidRPr="00661290">
        <w:rPr>
          <w:rFonts w:asciiTheme="majorBidi" w:hAnsiTheme="majorBidi" w:cstheme="majorBidi"/>
          <w:color w:val="auto"/>
          <w:sz w:val="24"/>
          <w:szCs w:val="24"/>
        </w:rPr>
        <w:t xml:space="preserve">in outside </w:t>
      </w:r>
      <w:del w:id="507" w:author="LH" w:date="2019-03-16T14:33:00Z">
        <w:r w:rsidRPr="00661290" w:rsidDel="00A965DE">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 xml:space="preserve">school </w:t>
      </w:r>
      <w:commentRangeEnd w:id="506"/>
      <w:r w:rsidR="00B2633D">
        <w:rPr>
          <w:rStyle w:val="CommentReference"/>
        </w:rPr>
        <w:commentReference w:id="506"/>
      </w:r>
      <w:r w:rsidRPr="00661290">
        <w:rPr>
          <w:rFonts w:asciiTheme="majorBidi" w:hAnsiTheme="majorBidi" w:cstheme="majorBidi"/>
          <w:color w:val="auto"/>
          <w:sz w:val="24"/>
          <w:szCs w:val="24"/>
        </w:rPr>
        <w:t xml:space="preserve">related to science and technology. However, they had little experience in using technology tools such as </w:t>
      </w:r>
      <w:del w:id="508" w:author="LH" w:date="2019-03-15T00:28:00Z">
        <w:r w:rsidRPr="00661290" w:rsidDel="00736893">
          <w:rPr>
            <w:rFonts w:asciiTheme="majorBidi" w:hAnsiTheme="majorBidi" w:cstheme="majorBidi"/>
            <w:color w:val="auto"/>
            <w:sz w:val="24"/>
            <w:szCs w:val="24"/>
          </w:rPr>
          <w:delText>mechanic</w:delText>
        </w:r>
      </w:del>
      <w:ins w:id="509" w:author="LH" w:date="2019-03-15T00:28:00Z">
        <w:r w:rsidR="00736893" w:rsidRPr="00661290">
          <w:rPr>
            <w:rFonts w:asciiTheme="majorBidi" w:hAnsiTheme="majorBidi" w:cstheme="majorBidi"/>
            <w:color w:val="auto"/>
            <w:sz w:val="24"/>
            <w:szCs w:val="24"/>
          </w:rPr>
          <w:t>mechanical tools</w:t>
        </w:r>
      </w:ins>
      <w:r w:rsidRPr="00661290">
        <w:rPr>
          <w:rFonts w:asciiTheme="majorBidi" w:hAnsiTheme="majorBidi" w:cstheme="majorBidi"/>
          <w:color w:val="auto"/>
          <w:sz w:val="24"/>
          <w:szCs w:val="24"/>
        </w:rPr>
        <w:t xml:space="preserve">. These results showed </w:t>
      </w:r>
      <w:ins w:id="510" w:author="LH" w:date="2019-03-16T14:36:00Z">
        <w:r w:rsidR="000C6FF6" w:rsidRPr="00661290">
          <w:rPr>
            <w:rFonts w:asciiTheme="majorBidi" w:hAnsiTheme="majorBidi" w:cstheme="majorBidi"/>
            <w:color w:val="auto"/>
            <w:sz w:val="24"/>
            <w:szCs w:val="24"/>
          </w:rPr>
          <w:t xml:space="preserve">a </w:t>
        </w:r>
      </w:ins>
      <w:r w:rsidRPr="00661290">
        <w:rPr>
          <w:rFonts w:asciiTheme="majorBidi" w:hAnsiTheme="majorBidi" w:cstheme="majorBidi"/>
          <w:color w:val="auto"/>
          <w:sz w:val="24"/>
          <w:szCs w:val="24"/>
        </w:rPr>
        <w:t>diversity of science and technology experiences among students (Lavonen et al, 2008).</w:t>
      </w:r>
    </w:p>
    <w:p w14:paraId="29440AFB" w14:textId="1C49DCA9" w:rsidR="00744FD2" w:rsidRPr="00661290" w:rsidRDefault="00744FD2"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lastRenderedPageBreak/>
        <w:t xml:space="preserve">      </w:t>
      </w:r>
      <w:ins w:id="511" w:author="LH" w:date="2019-03-19T13:08:00Z">
        <w:r w:rsidR="001F47FF">
          <w:rPr>
            <w:rFonts w:asciiTheme="majorBidi" w:hAnsiTheme="majorBidi" w:cstheme="majorBidi"/>
            <w:color w:val="auto"/>
            <w:sz w:val="24"/>
            <w:szCs w:val="24"/>
          </w:rPr>
          <w:t>A</w:t>
        </w:r>
      </w:ins>
      <w:ins w:id="512" w:author="LH" w:date="2019-03-15T00:28:00Z">
        <w:r w:rsidR="00736893" w:rsidRPr="00661290">
          <w:rPr>
            <w:rFonts w:asciiTheme="majorBidi" w:hAnsiTheme="majorBidi" w:cstheme="majorBidi"/>
            <w:color w:val="auto"/>
            <w:sz w:val="24"/>
            <w:szCs w:val="24"/>
          </w:rPr>
          <w:t xml:space="preserve"> s</w:t>
        </w:r>
      </w:ins>
      <w:del w:id="513" w:author="LH" w:date="2019-03-15T00:28:00Z">
        <w:r w:rsidR="00350EA3" w:rsidRPr="00661290" w:rsidDel="00736893">
          <w:rPr>
            <w:rFonts w:asciiTheme="majorBidi" w:hAnsiTheme="majorBidi" w:cstheme="majorBidi"/>
            <w:color w:val="auto"/>
            <w:sz w:val="24"/>
            <w:szCs w:val="24"/>
          </w:rPr>
          <w:delText>S</w:delText>
        </w:r>
      </w:del>
      <w:r w:rsidR="00350EA3" w:rsidRPr="00661290">
        <w:rPr>
          <w:rFonts w:asciiTheme="majorBidi" w:hAnsiTheme="majorBidi" w:cstheme="majorBidi"/>
          <w:color w:val="auto"/>
          <w:sz w:val="24"/>
          <w:szCs w:val="24"/>
        </w:rPr>
        <w:t>econd study</w:t>
      </w:r>
      <w:r w:rsidR="00E52B72"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examined</w:t>
      </w:r>
      <w:r w:rsidR="00E52B72" w:rsidRPr="00661290">
        <w:rPr>
          <w:rFonts w:asciiTheme="majorBidi" w:hAnsiTheme="majorBidi" w:cstheme="majorBidi"/>
          <w:color w:val="auto"/>
          <w:sz w:val="24"/>
          <w:szCs w:val="24"/>
        </w:rPr>
        <w:t xml:space="preserve"> </w:t>
      </w:r>
      <w:del w:id="514" w:author="LH" w:date="2019-03-17T13:46:00Z">
        <w:r w:rsidR="00E52B72" w:rsidRPr="00661290" w:rsidDel="00B2633D">
          <w:rPr>
            <w:rFonts w:asciiTheme="majorBidi" w:hAnsiTheme="majorBidi" w:cstheme="majorBidi"/>
            <w:color w:val="auto"/>
            <w:sz w:val="24"/>
            <w:szCs w:val="24"/>
          </w:rPr>
          <w:delText xml:space="preserve">the </w:delText>
        </w:r>
      </w:del>
      <w:del w:id="515" w:author="LH" w:date="2019-03-16T14:36:00Z">
        <w:r w:rsidR="00E52B72" w:rsidRPr="00661290" w:rsidDel="000C6FF6">
          <w:rPr>
            <w:rFonts w:asciiTheme="majorBidi" w:hAnsiTheme="majorBidi" w:cstheme="majorBidi"/>
            <w:color w:val="auto"/>
            <w:sz w:val="24"/>
            <w:szCs w:val="24"/>
          </w:rPr>
          <w:delText xml:space="preserve">different </w:delText>
        </w:r>
        <w:r w:rsidRPr="00661290" w:rsidDel="000C6FF6">
          <w:rPr>
            <w:rFonts w:asciiTheme="majorBidi" w:hAnsiTheme="majorBidi" w:cstheme="majorBidi"/>
            <w:color w:val="auto"/>
            <w:sz w:val="24"/>
            <w:szCs w:val="24"/>
          </w:rPr>
          <w:delText>conceptions of students about</w:delText>
        </w:r>
      </w:del>
      <w:ins w:id="516" w:author="LH" w:date="2019-03-16T14:36:00Z">
        <w:r w:rsidR="000C6FF6" w:rsidRPr="00661290">
          <w:rPr>
            <w:rFonts w:asciiTheme="majorBidi" w:hAnsiTheme="majorBidi" w:cstheme="majorBidi"/>
            <w:color w:val="auto"/>
            <w:sz w:val="24"/>
            <w:szCs w:val="24"/>
          </w:rPr>
          <w:t>students’ different conceptions of</w:t>
        </w:r>
      </w:ins>
      <w:r w:rsidRPr="00661290">
        <w:rPr>
          <w:rFonts w:asciiTheme="majorBidi" w:hAnsiTheme="majorBidi" w:cstheme="majorBidi"/>
          <w:color w:val="auto"/>
          <w:sz w:val="24"/>
          <w:szCs w:val="24"/>
        </w:rPr>
        <w:t xml:space="preserve"> technology and environmental issues and school science</w:t>
      </w:r>
      <w:r w:rsidR="00E52B72" w:rsidRPr="00661290">
        <w:rPr>
          <w:rFonts w:asciiTheme="majorBidi" w:hAnsiTheme="majorBidi" w:cstheme="majorBidi"/>
          <w:color w:val="auto"/>
          <w:sz w:val="24"/>
          <w:szCs w:val="24"/>
        </w:rPr>
        <w:t xml:space="preserve"> </w:t>
      </w:r>
      <w:del w:id="517" w:author="LH" w:date="2019-03-16T14:36:00Z">
        <w:r w:rsidR="00E52B72" w:rsidRPr="00661290" w:rsidDel="000C6FF6">
          <w:rPr>
            <w:rFonts w:asciiTheme="majorBidi" w:hAnsiTheme="majorBidi" w:cstheme="majorBidi"/>
            <w:color w:val="auto"/>
            <w:sz w:val="24"/>
            <w:szCs w:val="24"/>
          </w:rPr>
          <w:delText>between both</w:delText>
        </w:r>
      </w:del>
      <w:ins w:id="518" w:author="LH" w:date="2019-03-16T14:36:00Z">
        <w:r w:rsidR="000C6FF6" w:rsidRPr="00661290">
          <w:rPr>
            <w:rFonts w:asciiTheme="majorBidi" w:hAnsiTheme="majorBidi" w:cstheme="majorBidi"/>
            <w:color w:val="auto"/>
            <w:sz w:val="24"/>
            <w:szCs w:val="24"/>
          </w:rPr>
          <w:t>among</w:t>
        </w:r>
      </w:ins>
      <w:r w:rsidR="00E52B72" w:rsidRPr="00661290">
        <w:rPr>
          <w:rFonts w:asciiTheme="majorBidi" w:hAnsiTheme="majorBidi" w:cstheme="majorBidi"/>
          <w:color w:val="auto"/>
          <w:sz w:val="24"/>
          <w:szCs w:val="24"/>
        </w:rPr>
        <w:t xml:space="preserve"> male</w:t>
      </w:r>
      <w:ins w:id="519" w:author="LH" w:date="2019-03-15T00:28:00Z">
        <w:r w:rsidR="00736893" w:rsidRPr="00661290">
          <w:rPr>
            <w:rFonts w:asciiTheme="majorBidi" w:hAnsiTheme="majorBidi" w:cstheme="majorBidi"/>
            <w:color w:val="auto"/>
            <w:sz w:val="24"/>
            <w:szCs w:val="24"/>
          </w:rPr>
          <w:t>s</w:t>
        </w:r>
      </w:ins>
      <w:r w:rsidR="00E52B72" w:rsidRPr="00661290">
        <w:rPr>
          <w:rFonts w:asciiTheme="majorBidi" w:hAnsiTheme="majorBidi" w:cstheme="majorBidi"/>
          <w:color w:val="auto"/>
          <w:sz w:val="24"/>
          <w:szCs w:val="24"/>
        </w:rPr>
        <w:t xml:space="preserve"> and </w:t>
      </w:r>
      <w:r w:rsidR="00350EA3" w:rsidRPr="00661290">
        <w:rPr>
          <w:rFonts w:asciiTheme="majorBidi" w:hAnsiTheme="majorBidi" w:cstheme="majorBidi"/>
          <w:color w:val="auto"/>
          <w:sz w:val="24"/>
          <w:szCs w:val="24"/>
        </w:rPr>
        <w:t>female</w:t>
      </w:r>
      <w:ins w:id="520" w:author="LH" w:date="2019-03-15T00:28:00Z">
        <w:r w:rsidR="00736893" w:rsidRPr="00661290">
          <w:rPr>
            <w:rFonts w:asciiTheme="majorBidi" w:hAnsiTheme="majorBidi" w:cstheme="majorBidi"/>
            <w:color w:val="auto"/>
            <w:sz w:val="24"/>
            <w:szCs w:val="24"/>
          </w:rPr>
          <w:t>s</w:t>
        </w:r>
      </w:ins>
      <w:r w:rsidR="00350EA3" w:rsidRPr="00661290">
        <w:rPr>
          <w:rFonts w:asciiTheme="majorBidi" w:hAnsiTheme="majorBidi" w:cstheme="majorBidi"/>
          <w:color w:val="auto"/>
          <w:sz w:val="24"/>
          <w:szCs w:val="24"/>
        </w:rPr>
        <w:t xml:space="preserve">. </w:t>
      </w:r>
      <w:del w:id="521" w:author="LH" w:date="2019-03-16T14:37:00Z">
        <w:r w:rsidRPr="00661290" w:rsidDel="000C6FF6">
          <w:rPr>
            <w:rFonts w:asciiTheme="majorBidi" w:hAnsiTheme="majorBidi" w:cstheme="majorBidi"/>
            <w:color w:val="auto"/>
            <w:sz w:val="24"/>
            <w:szCs w:val="24"/>
          </w:rPr>
          <w:delText xml:space="preserve">Their </w:delText>
        </w:r>
      </w:del>
      <w:ins w:id="522" w:author="LH" w:date="2019-03-16T14:37:00Z">
        <w:r w:rsidR="000C6FF6" w:rsidRPr="00661290">
          <w:rPr>
            <w:rFonts w:asciiTheme="majorBidi" w:hAnsiTheme="majorBidi" w:cstheme="majorBidi"/>
            <w:color w:val="auto"/>
            <w:sz w:val="24"/>
            <w:szCs w:val="24"/>
          </w:rPr>
          <w:t xml:space="preserve">The </w:t>
        </w:r>
      </w:ins>
      <w:r w:rsidRPr="00661290">
        <w:rPr>
          <w:rFonts w:asciiTheme="majorBidi" w:hAnsiTheme="majorBidi" w:cstheme="majorBidi"/>
          <w:color w:val="auto"/>
          <w:sz w:val="24"/>
          <w:szCs w:val="24"/>
        </w:rPr>
        <w:t xml:space="preserve">results </w:t>
      </w:r>
      <w:del w:id="523" w:author="LH" w:date="2019-03-16T14:37:00Z">
        <w:r w:rsidRPr="00661290" w:rsidDel="000C6FF6">
          <w:rPr>
            <w:rFonts w:asciiTheme="majorBidi" w:hAnsiTheme="majorBidi" w:cstheme="majorBidi"/>
            <w:color w:val="auto"/>
            <w:sz w:val="24"/>
            <w:szCs w:val="24"/>
          </w:rPr>
          <w:delText xml:space="preserve">showed </w:delText>
        </w:r>
      </w:del>
      <w:ins w:id="524" w:author="LH" w:date="2019-03-16T14:37:00Z">
        <w:r w:rsidR="000C6FF6" w:rsidRPr="00661290">
          <w:rPr>
            <w:rFonts w:asciiTheme="majorBidi" w:hAnsiTheme="majorBidi" w:cstheme="majorBidi"/>
            <w:color w:val="auto"/>
            <w:sz w:val="24"/>
            <w:szCs w:val="24"/>
          </w:rPr>
          <w:t xml:space="preserve">found </w:t>
        </w:r>
      </w:ins>
      <w:r w:rsidRPr="00661290">
        <w:rPr>
          <w:rFonts w:asciiTheme="majorBidi" w:hAnsiTheme="majorBidi" w:cstheme="majorBidi"/>
          <w:color w:val="auto"/>
          <w:sz w:val="24"/>
          <w:szCs w:val="24"/>
        </w:rPr>
        <w:t xml:space="preserve">that girls showed more concern towards environmental issues. </w:t>
      </w:r>
      <w:del w:id="525" w:author="LH" w:date="2019-03-16T14:37:00Z">
        <w:r w:rsidRPr="00661290" w:rsidDel="000C6FF6">
          <w:rPr>
            <w:rFonts w:asciiTheme="majorBidi" w:hAnsiTheme="majorBidi" w:cstheme="majorBidi"/>
            <w:color w:val="auto"/>
            <w:sz w:val="24"/>
            <w:szCs w:val="24"/>
          </w:rPr>
          <w:delText xml:space="preserve">Their </w:delText>
        </w:r>
      </w:del>
      <w:ins w:id="526" w:author="LH" w:date="2019-03-16T14:37:00Z">
        <w:r w:rsidR="000C6FF6" w:rsidRPr="00661290">
          <w:rPr>
            <w:rFonts w:asciiTheme="majorBidi" w:hAnsiTheme="majorBidi" w:cstheme="majorBidi"/>
            <w:color w:val="auto"/>
            <w:sz w:val="24"/>
            <w:szCs w:val="24"/>
          </w:rPr>
          <w:t xml:space="preserve">The </w:t>
        </w:r>
      </w:ins>
      <w:r w:rsidRPr="00661290">
        <w:rPr>
          <w:rFonts w:asciiTheme="majorBidi" w:hAnsiTheme="majorBidi" w:cstheme="majorBidi"/>
          <w:color w:val="auto"/>
          <w:sz w:val="24"/>
          <w:szCs w:val="24"/>
        </w:rPr>
        <w:t xml:space="preserve">results also showed that both boys and girls believed in </w:t>
      </w:r>
      <w:del w:id="527" w:author="LH" w:date="2019-03-15T00:34:00Z">
        <w:r w:rsidRPr="00661290" w:rsidDel="00736893">
          <w:rPr>
            <w:rFonts w:asciiTheme="majorBidi" w:hAnsiTheme="majorBidi" w:cstheme="majorBidi"/>
            <w:color w:val="auto"/>
            <w:sz w:val="24"/>
            <w:szCs w:val="24"/>
          </w:rPr>
          <w:delText>science and technology</w:delText>
        </w:r>
      </w:del>
      <w:ins w:id="528" w:author="LH" w:date="2019-03-15T00:34:00Z">
        <w:r w:rsidR="00736893" w:rsidRPr="00661290">
          <w:rPr>
            <w:rFonts w:asciiTheme="majorBidi" w:hAnsiTheme="majorBidi" w:cstheme="majorBidi"/>
            <w:color w:val="auto"/>
            <w:sz w:val="24"/>
            <w:szCs w:val="24"/>
          </w:rPr>
          <w:t>the</w:t>
        </w:r>
      </w:ins>
      <w:r w:rsidRPr="00661290">
        <w:rPr>
          <w:rFonts w:asciiTheme="majorBidi" w:hAnsiTheme="majorBidi" w:cstheme="majorBidi"/>
          <w:color w:val="auto"/>
          <w:sz w:val="24"/>
          <w:szCs w:val="24"/>
        </w:rPr>
        <w:t xml:space="preserve"> </w:t>
      </w:r>
      <w:del w:id="529" w:author="LH" w:date="2019-03-16T14:37:00Z">
        <w:r w:rsidRPr="00661290" w:rsidDel="000C6FF6">
          <w:rPr>
            <w:rFonts w:asciiTheme="majorBidi" w:hAnsiTheme="majorBidi" w:cstheme="majorBidi"/>
            <w:color w:val="auto"/>
            <w:sz w:val="24"/>
            <w:szCs w:val="24"/>
          </w:rPr>
          <w:delText xml:space="preserve">capacities </w:delText>
        </w:r>
      </w:del>
      <w:ins w:id="530" w:author="LH" w:date="2019-03-16T14:37:00Z">
        <w:r w:rsidR="000C6FF6" w:rsidRPr="00661290">
          <w:rPr>
            <w:rFonts w:asciiTheme="majorBidi" w:hAnsiTheme="majorBidi" w:cstheme="majorBidi"/>
            <w:color w:val="auto"/>
            <w:sz w:val="24"/>
            <w:szCs w:val="24"/>
          </w:rPr>
          <w:t xml:space="preserve">potential </w:t>
        </w:r>
      </w:ins>
      <w:r w:rsidRPr="00661290">
        <w:rPr>
          <w:rFonts w:asciiTheme="majorBidi" w:hAnsiTheme="majorBidi" w:cstheme="majorBidi"/>
          <w:color w:val="auto"/>
          <w:sz w:val="24"/>
          <w:szCs w:val="24"/>
        </w:rPr>
        <w:t xml:space="preserve">and </w:t>
      </w:r>
      <w:del w:id="531" w:author="LH" w:date="2019-03-15T00:28:00Z">
        <w:r w:rsidRPr="00661290" w:rsidDel="00736893">
          <w:rPr>
            <w:rFonts w:asciiTheme="majorBidi" w:hAnsiTheme="majorBidi" w:cstheme="majorBidi"/>
            <w:color w:val="auto"/>
            <w:sz w:val="24"/>
            <w:szCs w:val="24"/>
          </w:rPr>
          <w:delText>capabil</w:delText>
        </w:r>
        <w:r w:rsidR="00E52B72" w:rsidRPr="00661290" w:rsidDel="00736893">
          <w:rPr>
            <w:rFonts w:asciiTheme="majorBidi" w:hAnsiTheme="majorBidi" w:cstheme="majorBidi"/>
            <w:color w:val="auto"/>
            <w:sz w:val="24"/>
            <w:szCs w:val="24"/>
          </w:rPr>
          <w:delText>itie</w:delText>
        </w:r>
        <w:r w:rsidRPr="00661290" w:rsidDel="00736893">
          <w:rPr>
            <w:rFonts w:asciiTheme="majorBidi" w:hAnsiTheme="majorBidi" w:cstheme="majorBidi"/>
            <w:color w:val="auto"/>
            <w:sz w:val="24"/>
            <w:szCs w:val="24"/>
          </w:rPr>
          <w:delText xml:space="preserve"> </w:delText>
        </w:r>
      </w:del>
      <w:ins w:id="532" w:author="LH" w:date="2019-03-15T00:28:00Z">
        <w:r w:rsidR="00736893" w:rsidRPr="00661290">
          <w:rPr>
            <w:rFonts w:asciiTheme="majorBidi" w:hAnsiTheme="majorBidi" w:cstheme="majorBidi"/>
            <w:color w:val="auto"/>
            <w:sz w:val="24"/>
            <w:szCs w:val="24"/>
          </w:rPr>
          <w:t>capabilities</w:t>
        </w:r>
      </w:ins>
      <w:ins w:id="533" w:author="LH" w:date="2019-03-15T00:34:00Z">
        <w:r w:rsidR="00736893" w:rsidRPr="00661290">
          <w:rPr>
            <w:rFonts w:asciiTheme="majorBidi" w:hAnsiTheme="majorBidi" w:cstheme="majorBidi"/>
            <w:color w:val="auto"/>
            <w:sz w:val="24"/>
            <w:szCs w:val="24"/>
          </w:rPr>
          <w:t xml:space="preserve"> of science and technology</w:t>
        </w:r>
      </w:ins>
      <w:ins w:id="534" w:author="LH" w:date="2019-03-15T00:28:00Z">
        <w:r w:rsidR="00736893"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(Manninen,</w:t>
      </w:r>
      <w:r w:rsidR="00B534F8" w:rsidRPr="00661290">
        <w:rPr>
          <w:rFonts w:asciiTheme="majorBidi" w:hAnsiTheme="majorBidi" w:cstheme="majorBidi"/>
          <w:color w:val="auto"/>
          <w:sz w:val="24"/>
          <w:szCs w:val="24"/>
        </w:rPr>
        <w:t xml:space="preserve"> Miettinen, &amp; Kiviniemi,</w:t>
      </w:r>
      <w:r w:rsidRPr="00661290">
        <w:rPr>
          <w:rFonts w:asciiTheme="majorBidi" w:hAnsiTheme="majorBidi" w:cstheme="majorBidi"/>
          <w:color w:val="auto"/>
          <w:sz w:val="24"/>
          <w:szCs w:val="24"/>
        </w:rPr>
        <w:t xml:space="preserve"> 2005).</w:t>
      </w:r>
    </w:p>
    <w:p w14:paraId="326613EE" w14:textId="79615CDA" w:rsidR="00E52B72" w:rsidRPr="00661290" w:rsidRDefault="00350EA3"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del w:id="535" w:author="LH" w:date="2019-03-19T13:08:00Z">
        <w:r w:rsidR="00E52B72" w:rsidRPr="00661290" w:rsidDel="001F47FF">
          <w:rPr>
            <w:rFonts w:asciiTheme="majorBidi" w:hAnsiTheme="majorBidi" w:cstheme="majorBidi"/>
            <w:color w:val="auto"/>
            <w:sz w:val="24"/>
            <w:szCs w:val="24"/>
          </w:rPr>
          <w:delText xml:space="preserve">The </w:delText>
        </w:r>
      </w:del>
      <w:ins w:id="536" w:author="LH" w:date="2019-03-19T13:08:00Z">
        <w:r w:rsidR="001F47FF">
          <w:rPr>
            <w:rFonts w:asciiTheme="majorBidi" w:hAnsiTheme="majorBidi" w:cstheme="majorBidi"/>
            <w:color w:val="auto"/>
            <w:sz w:val="24"/>
            <w:szCs w:val="24"/>
          </w:rPr>
          <w:t>In a</w:t>
        </w:r>
        <w:r w:rsidR="001F47FF" w:rsidRPr="00661290">
          <w:rPr>
            <w:rFonts w:asciiTheme="majorBidi" w:hAnsiTheme="majorBidi" w:cstheme="majorBidi"/>
            <w:color w:val="auto"/>
            <w:sz w:val="24"/>
            <w:szCs w:val="24"/>
          </w:rPr>
          <w:t xml:space="preserve"> </w:t>
        </w:r>
      </w:ins>
      <w:r w:rsidR="00E52B72" w:rsidRPr="00661290">
        <w:rPr>
          <w:rFonts w:asciiTheme="majorBidi" w:hAnsiTheme="majorBidi" w:cstheme="majorBidi"/>
          <w:color w:val="auto"/>
          <w:sz w:val="24"/>
          <w:szCs w:val="24"/>
        </w:rPr>
        <w:t>third study</w:t>
      </w:r>
      <w:ins w:id="537" w:author="LH" w:date="2019-03-19T13:09:00Z">
        <w:r w:rsidR="001F47FF">
          <w:rPr>
            <w:rFonts w:asciiTheme="majorBidi" w:hAnsiTheme="majorBidi" w:cstheme="majorBidi"/>
            <w:color w:val="auto"/>
            <w:sz w:val="24"/>
            <w:szCs w:val="24"/>
          </w:rPr>
          <w:t xml:space="preserve">, </w:t>
        </w:r>
      </w:ins>
      <w:del w:id="538" w:author="LH" w:date="2019-03-19T13:09:00Z">
        <w:r w:rsidR="00E52B72" w:rsidRPr="00661290" w:rsidDel="001F47FF">
          <w:rPr>
            <w:rFonts w:asciiTheme="majorBidi" w:hAnsiTheme="majorBidi" w:cstheme="majorBidi"/>
            <w:color w:val="auto"/>
            <w:sz w:val="24"/>
            <w:szCs w:val="24"/>
          </w:rPr>
          <w:delText xml:space="preserve"> that has </w:delText>
        </w:r>
      </w:del>
      <w:r w:rsidR="00E52B72" w:rsidRPr="00661290">
        <w:rPr>
          <w:rFonts w:asciiTheme="majorBidi" w:hAnsiTheme="majorBidi" w:cstheme="majorBidi"/>
          <w:color w:val="auto"/>
          <w:sz w:val="24"/>
          <w:szCs w:val="24"/>
        </w:rPr>
        <w:t>the same investigation of students’ interests in physics</w:t>
      </w:r>
      <w:ins w:id="539" w:author="LH" w:date="2019-03-19T13:09:00Z">
        <w:r w:rsidR="001F47FF">
          <w:rPr>
            <w:rFonts w:asciiTheme="majorBidi" w:hAnsiTheme="majorBidi" w:cstheme="majorBidi"/>
            <w:color w:val="auto"/>
            <w:sz w:val="24"/>
            <w:szCs w:val="24"/>
          </w:rPr>
          <w:t xml:space="preserve"> was performed</w:t>
        </w:r>
      </w:ins>
      <w:r w:rsidRPr="00661290">
        <w:rPr>
          <w:rFonts w:asciiTheme="majorBidi" w:hAnsiTheme="majorBidi" w:cstheme="majorBidi"/>
          <w:color w:val="auto"/>
          <w:sz w:val="24"/>
          <w:szCs w:val="24"/>
        </w:rPr>
        <w:t xml:space="preserve"> by a</w:t>
      </w:r>
      <w:r w:rsidR="00E52B72" w:rsidRPr="00661290">
        <w:rPr>
          <w:rFonts w:asciiTheme="majorBidi" w:hAnsiTheme="majorBidi" w:cstheme="majorBidi"/>
          <w:color w:val="auto"/>
          <w:sz w:val="24"/>
          <w:szCs w:val="24"/>
        </w:rPr>
        <w:t xml:space="preserve"> researcher </w:t>
      </w:r>
      <w:r w:rsidRPr="00661290">
        <w:rPr>
          <w:rFonts w:asciiTheme="majorBidi" w:hAnsiTheme="majorBidi" w:cstheme="majorBidi"/>
          <w:color w:val="auto"/>
          <w:sz w:val="24"/>
          <w:szCs w:val="24"/>
        </w:rPr>
        <w:t xml:space="preserve">who </w:t>
      </w:r>
      <w:del w:id="540" w:author="LH" w:date="2019-03-19T13:09:00Z">
        <w:r w:rsidR="00E52B72" w:rsidRPr="00661290" w:rsidDel="001F47FF">
          <w:rPr>
            <w:rFonts w:asciiTheme="majorBidi" w:hAnsiTheme="majorBidi" w:cstheme="majorBidi"/>
            <w:color w:val="auto"/>
            <w:sz w:val="24"/>
            <w:szCs w:val="24"/>
          </w:rPr>
          <w:delText xml:space="preserve">studied </w:delText>
        </w:r>
      </w:del>
      <w:ins w:id="541" w:author="LH" w:date="2019-03-19T13:09:00Z">
        <w:r w:rsidR="001F47FF">
          <w:rPr>
            <w:rFonts w:asciiTheme="majorBidi" w:hAnsiTheme="majorBidi" w:cstheme="majorBidi"/>
            <w:color w:val="auto"/>
            <w:sz w:val="24"/>
            <w:szCs w:val="24"/>
          </w:rPr>
          <w:t>looked at</w:t>
        </w:r>
        <w:r w:rsidR="001F47FF" w:rsidRPr="00661290">
          <w:rPr>
            <w:rFonts w:asciiTheme="majorBidi" w:hAnsiTheme="majorBidi" w:cstheme="majorBidi"/>
            <w:color w:val="auto"/>
            <w:sz w:val="24"/>
            <w:szCs w:val="24"/>
          </w:rPr>
          <w:t xml:space="preserve"> </w:t>
        </w:r>
      </w:ins>
      <w:r w:rsidR="00E52B72" w:rsidRPr="00661290">
        <w:rPr>
          <w:rFonts w:asciiTheme="majorBidi" w:hAnsiTheme="majorBidi" w:cstheme="majorBidi"/>
          <w:color w:val="auto"/>
          <w:sz w:val="24"/>
          <w:szCs w:val="24"/>
        </w:rPr>
        <w:t xml:space="preserve">the factors </w:t>
      </w:r>
      <w:del w:id="542" w:author="LH" w:date="2019-03-19T13:09:00Z">
        <w:r w:rsidR="00E52B72" w:rsidRPr="00661290" w:rsidDel="001F47FF">
          <w:rPr>
            <w:rFonts w:asciiTheme="majorBidi" w:hAnsiTheme="majorBidi" w:cstheme="majorBidi"/>
            <w:color w:val="auto"/>
            <w:sz w:val="24"/>
            <w:szCs w:val="24"/>
          </w:rPr>
          <w:delText xml:space="preserve">in </w:delText>
        </w:r>
      </w:del>
      <w:ins w:id="543" w:author="LH" w:date="2019-03-19T13:09:00Z">
        <w:r w:rsidR="001F47FF">
          <w:rPr>
            <w:rFonts w:asciiTheme="majorBidi" w:hAnsiTheme="majorBidi" w:cstheme="majorBidi"/>
            <w:color w:val="auto"/>
            <w:sz w:val="24"/>
            <w:szCs w:val="24"/>
          </w:rPr>
          <w:t>that contribute to</w:t>
        </w:r>
        <w:r w:rsidR="001F47FF" w:rsidRPr="00661290">
          <w:rPr>
            <w:rFonts w:asciiTheme="majorBidi" w:hAnsiTheme="majorBidi" w:cstheme="majorBidi"/>
            <w:color w:val="auto"/>
            <w:sz w:val="24"/>
            <w:szCs w:val="24"/>
          </w:rPr>
          <w:t xml:space="preserve"> </w:t>
        </w:r>
      </w:ins>
      <w:r w:rsidR="00E52B72" w:rsidRPr="00661290">
        <w:rPr>
          <w:rFonts w:asciiTheme="majorBidi" w:hAnsiTheme="majorBidi" w:cstheme="majorBidi"/>
          <w:color w:val="auto"/>
          <w:sz w:val="24"/>
          <w:szCs w:val="24"/>
        </w:rPr>
        <w:t>students</w:t>
      </w:r>
      <w:ins w:id="544" w:author="LH" w:date="2019-03-16T14:37:00Z">
        <w:r w:rsidR="000C6FF6" w:rsidRPr="00661290">
          <w:rPr>
            <w:rFonts w:asciiTheme="majorBidi" w:hAnsiTheme="majorBidi" w:cstheme="majorBidi"/>
            <w:color w:val="auto"/>
            <w:sz w:val="24"/>
            <w:szCs w:val="24"/>
          </w:rPr>
          <w:t>’</w:t>
        </w:r>
      </w:ins>
      <w:del w:id="545" w:author="LH" w:date="2019-03-16T14:37:00Z">
        <w:r w:rsidR="00E52B72" w:rsidRPr="00661290" w:rsidDel="000C6FF6">
          <w:rPr>
            <w:rFonts w:asciiTheme="majorBidi" w:hAnsiTheme="majorBidi" w:cstheme="majorBidi"/>
            <w:color w:val="auto"/>
            <w:sz w:val="24"/>
            <w:szCs w:val="24"/>
          </w:rPr>
          <w:delText>'</w:delText>
        </w:r>
      </w:del>
      <w:r w:rsidR="00E52B72" w:rsidRPr="00661290">
        <w:rPr>
          <w:rFonts w:asciiTheme="majorBidi" w:hAnsiTheme="majorBidi" w:cstheme="majorBidi"/>
          <w:color w:val="auto"/>
          <w:sz w:val="24"/>
          <w:szCs w:val="24"/>
        </w:rPr>
        <w:t xml:space="preserve"> ideas about science in school, out-of-school experiences </w:t>
      </w:r>
      <w:del w:id="546" w:author="LH" w:date="2019-03-19T13:10:00Z">
        <w:r w:rsidR="00E52B72" w:rsidRPr="00661290" w:rsidDel="001F47FF">
          <w:rPr>
            <w:rFonts w:asciiTheme="majorBidi" w:hAnsiTheme="majorBidi" w:cstheme="majorBidi"/>
            <w:color w:val="auto"/>
            <w:sz w:val="24"/>
            <w:szCs w:val="24"/>
          </w:rPr>
          <w:delText xml:space="preserve">in </w:delText>
        </w:r>
      </w:del>
      <w:ins w:id="547" w:author="LH" w:date="2019-03-19T13:10:00Z">
        <w:r w:rsidR="001F47FF">
          <w:rPr>
            <w:rFonts w:asciiTheme="majorBidi" w:hAnsiTheme="majorBidi" w:cstheme="majorBidi"/>
            <w:color w:val="auto"/>
            <w:sz w:val="24"/>
            <w:szCs w:val="24"/>
          </w:rPr>
          <w:t>with</w:t>
        </w:r>
        <w:r w:rsidR="001F47FF" w:rsidRPr="00661290">
          <w:rPr>
            <w:rFonts w:asciiTheme="majorBidi" w:hAnsiTheme="majorBidi" w:cstheme="majorBidi"/>
            <w:color w:val="auto"/>
            <w:sz w:val="24"/>
            <w:szCs w:val="24"/>
          </w:rPr>
          <w:t xml:space="preserve"> </w:t>
        </w:r>
      </w:ins>
      <w:r w:rsidR="00E52B72" w:rsidRPr="00661290">
        <w:rPr>
          <w:rFonts w:asciiTheme="majorBidi" w:hAnsiTheme="majorBidi" w:cstheme="majorBidi"/>
          <w:color w:val="auto"/>
          <w:sz w:val="24"/>
          <w:szCs w:val="24"/>
        </w:rPr>
        <w:t>science and their attitudes towards science and technology. Results showed that in general, students’ interests in physics are neutral (neither positive nor negative)</w:t>
      </w:r>
      <w:ins w:id="548" w:author="LH" w:date="2019-03-19T13:10:00Z">
        <w:r w:rsidR="001F47FF">
          <w:rPr>
            <w:rFonts w:asciiTheme="majorBidi" w:hAnsiTheme="majorBidi" w:cstheme="majorBidi"/>
            <w:color w:val="auto"/>
            <w:sz w:val="24"/>
            <w:szCs w:val="24"/>
          </w:rPr>
          <w:t>;</w:t>
        </w:r>
      </w:ins>
      <w:del w:id="549" w:author="LH" w:date="2019-03-19T13:10:00Z">
        <w:r w:rsidR="00E52B72" w:rsidRPr="00661290" w:rsidDel="001F47FF">
          <w:rPr>
            <w:rFonts w:asciiTheme="majorBidi" w:hAnsiTheme="majorBidi" w:cstheme="majorBidi"/>
            <w:color w:val="auto"/>
            <w:sz w:val="24"/>
            <w:szCs w:val="24"/>
          </w:rPr>
          <w:delText>,</w:delText>
        </w:r>
      </w:del>
      <w:r w:rsidR="00E52B72" w:rsidRPr="00661290">
        <w:rPr>
          <w:rFonts w:asciiTheme="majorBidi" w:hAnsiTheme="majorBidi" w:cstheme="majorBidi"/>
          <w:color w:val="auto"/>
          <w:sz w:val="24"/>
          <w:szCs w:val="24"/>
        </w:rPr>
        <w:t xml:space="preserve"> however, boys were more interested in physics than girls (Trumper, 2006).</w:t>
      </w:r>
    </w:p>
    <w:p w14:paraId="111755A6" w14:textId="5F7FD7FC" w:rsidR="00744FD2" w:rsidRPr="00661290" w:rsidRDefault="00744FD2" w:rsidP="004A67E8">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B534F8" w:rsidRPr="00661290">
        <w:rPr>
          <w:rFonts w:asciiTheme="majorBidi" w:hAnsiTheme="majorBidi" w:cstheme="majorBidi"/>
          <w:color w:val="auto"/>
          <w:sz w:val="24"/>
          <w:szCs w:val="24"/>
        </w:rPr>
        <w:t xml:space="preserve">  Ogawa and Shimode (Ogava and Shimode, 2004)</w:t>
      </w:r>
      <w:r w:rsidR="00350EA3" w:rsidRPr="00661290">
        <w:rPr>
          <w:rFonts w:asciiTheme="majorBidi" w:hAnsiTheme="majorBidi" w:cstheme="majorBidi"/>
          <w:color w:val="auto"/>
          <w:sz w:val="24"/>
          <w:szCs w:val="24"/>
        </w:rPr>
        <w:t>, in</w:t>
      </w:r>
      <w:r w:rsidRPr="00661290">
        <w:rPr>
          <w:rFonts w:asciiTheme="majorBidi" w:hAnsiTheme="majorBidi" w:cstheme="majorBidi"/>
          <w:color w:val="auto"/>
          <w:sz w:val="24"/>
          <w:szCs w:val="24"/>
        </w:rPr>
        <w:t xml:space="preserve"> their study on 560 Japanese students (268 female</w:t>
      </w:r>
      <w:ins w:id="550" w:author="LH" w:date="2019-03-19T13:10:00Z">
        <w:r w:rsidR="001F47FF">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and 292 male</w:t>
      </w:r>
      <w:ins w:id="551" w:author="LH" w:date="2019-03-19T13:10:00Z">
        <w:r w:rsidR="001F47FF">
          <w:rPr>
            <w:rFonts w:asciiTheme="majorBidi" w:hAnsiTheme="majorBidi" w:cstheme="majorBidi"/>
            <w:color w:val="auto"/>
            <w:sz w:val="24"/>
            <w:szCs w:val="24"/>
          </w:rPr>
          <w:t>s</w:t>
        </w:r>
      </w:ins>
      <w:r w:rsidRPr="00661290">
        <w:rPr>
          <w:rFonts w:asciiTheme="majorBidi" w:hAnsiTheme="majorBidi" w:cstheme="majorBidi"/>
          <w:color w:val="auto"/>
          <w:sz w:val="24"/>
          <w:szCs w:val="24"/>
        </w:rPr>
        <w:t>) with</w:t>
      </w:r>
      <w:ins w:id="552" w:author="LH" w:date="2019-03-15T00:41:00Z">
        <w:r w:rsidR="004A67E8" w:rsidRPr="00661290">
          <w:rPr>
            <w:rFonts w:asciiTheme="majorBidi" w:hAnsiTheme="majorBidi" w:cstheme="majorBidi"/>
            <w:color w:val="auto"/>
            <w:sz w:val="24"/>
            <w:szCs w:val="24"/>
          </w:rPr>
          <w:t xml:space="preserve"> an</w:t>
        </w:r>
      </w:ins>
      <w:r w:rsidRPr="00661290">
        <w:rPr>
          <w:rFonts w:asciiTheme="majorBidi" w:hAnsiTheme="majorBidi" w:cstheme="majorBidi"/>
          <w:color w:val="auto"/>
          <w:sz w:val="24"/>
          <w:szCs w:val="24"/>
        </w:rPr>
        <w:t xml:space="preserve"> average</w:t>
      </w:r>
      <w:ins w:id="553" w:author="LH" w:date="2019-03-15T00:40:00Z">
        <w:r w:rsidR="004A67E8" w:rsidRPr="00661290">
          <w:rPr>
            <w:rFonts w:asciiTheme="majorBidi" w:hAnsiTheme="majorBidi" w:cstheme="majorBidi"/>
            <w:color w:val="auto"/>
            <w:sz w:val="24"/>
            <w:szCs w:val="24"/>
          </w:rPr>
          <w:t xml:space="preserve"> age</w:t>
        </w:r>
      </w:ins>
      <w:r w:rsidRPr="00661290">
        <w:rPr>
          <w:rFonts w:asciiTheme="majorBidi" w:hAnsiTheme="majorBidi" w:cstheme="majorBidi"/>
          <w:color w:val="auto"/>
          <w:sz w:val="24"/>
          <w:szCs w:val="24"/>
        </w:rPr>
        <w:t xml:space="preserve"> of 15 years old, examined their views about the various components of</w:t>
      </w:r>
      <w:ins w:id="554" w:author="LH" w:date="2019-03-17T09:46:00Z">
        <w:r w:rsidR="00514C44">
          <w:rPr>
            <w:rFonts w:asciiTheme="majorBidi" w:hAnsiTheme="majorBidi" w:cstheme="majorBidi"/>
            <w:color w:val="auto"/>
            <w:sz w:val="24"/>
            <w:szCs w:val="24"/>
          </w:rPr>
          <w:t xml:space="preserve"> the</w:t>
        </w:r>
      </w:ins>
      <w:r w:rsidRPr="00661290">
        <w:rPr>
          <w:rFonts w:asciiTheme="majorBidi" w:hAnsiTheme="majorBidi" w:cstheme="majorBidi"/>
          <w:color w:val="auto"/>
          <w:sz w:val="24"/>
          <w:szCs w:val="24"/>
        </w:rPr>
        <w:t xml:space="preserve"> ROSE project. Results showed that there was </w:t>
      </w:r>
      <w:del w:id="555" w:author="LH" w:date="2019-03-15T00:41:00Z">
        <w:r w:rsidRPr="00661290" w:rsidDel="004A67E8">
          <w:rPr>
            <w:rFonts w:asciiTheme="majorBidi" w:hAnsiTheme="majorBidi" w:cstheme="majorBidi"/>
            <w:color w:val="auto"/>
            <w:sz w:val="24"/>
            <w:szCs w:val="24"/>
          </w:rPr>
          <w:delText xml:space="preserve">not </w:delText>
        </w:r>
      </w:del>
      <w:ins w:id="556" w:author="LH" w:date="2019-03-15T00:41:00Z">
        <w:r w:rsidR="004A67E8" w:rsidRPr="00661290">
          <w:rPr>
            <w:rFonts w:asciiTheme="majorBidi" w:hAnsiTheme="majorBidi" w:cstheme="majorBidi"/>
            <w:color w:val="auto"/>
            <w:sz w:val="24"/>
            <w:szCs w:val="24"/>
          </w:rPr>
          <w:t xml:space="preserve">no </w:t>
        </w:r>
      </w:ins>
      <w:r w:rsidRPr="00661290">
        <w:rPr>
          <w:rFonts w:asciiTheme="majorBidi" w:hAnsiTheme="majorBidi" w:cstheme="majorBidi"/>
          <w:color w:val="auto"/>
          <w:sz w:val="24"/>
          <w:szCs w:val="24"/>
        </w:rPr>
        <w:t>meaningful difference between girls</w:t>
      </w:r>
      <w:ins w:id="557" w:author="LH" w:date="2019-03-15T00:41:00Z">
        <w:r w:rsidR="004A67E8"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and boys</w:t>
      </w:r>
      <w:ins w:id="558" w:author="LH" w:date="2019-03-15T00:41:00Z">
        <w:r w:rsidR="004A67E8" w:rsidRPr="00661290">
          <w:rPr>
            <w:rFonts w:asciiTheme="majorBidi" w:hAnsiTheme="majorBidi" w:cstheme="majorBidi"/>
            <w:color w:val="auto"/>
            <w:sz w:val="24"/>
            <w:szCs w:val="24"/>
          </w:rPr>
          <w:t>’</w:t>
        </w:r>
      </w:ins>
      <w:del w:id="559" w:author="LH" w:date="2019-03-15T00:41:00Z">
        <w:r w:rsidRPr="00661290" w:rsidDel="004A67E8">
          <w:rPr>
            <w:rFonts w:asciiTheme="majorBidi" w:hAnsiTheme="majorBidi" w:cstheme="majorBidi"/>
            <w:color w:val="auto"/>
            <w:sz w:val="24"/>
            <w:szCs w:val="24"/>
          </w:rPr>
          <w:delText xml:space="preserve"> in</w:delText>
        </w:r>
      </w:del>
      <w:r w:rsidRPr="00661290">
        <w:rPr>
          <w:rFonts w:asciiTheme="majorBidi" w:hAnsiTheme="majorBidi" w:cstheme="majorBidi"/>
          <w:color w:val="auto"/>
          <w:sz w:val="24"/>
          <w:szCs w:val="24"/>
        </w:rPr>
        <w:t xml:space="preserve"> attitude</w:t>
      </w:r>
      <w:ins w:id="560" w:author="LH" w:date="2019-03-15T00:41:00Z">
        <w:r w:rsidR="004A67E8" w:rsidRPr="00661290">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toward science. They considered school science important and easy to learn but were </w:t>
      </w:r>
      <w:del w:id="561" w:author="LH" w:date="2019-03-15T00:41:00Z">
        <w:r w:rsidRPr="00661290" w:rsidDel="004A67E8">
          <w:rPr>
            <w:rFonts w:asciiTheme="majorBidi" w:hAnsiTheme="majorBidi" w:cstheme="majorBidi"/>
            <w:color w:val="auto"/>
            <w:sz w:val="24"/>
            <w:szCs w:val="24"/>
          </w:rPr>
          <w:delText xml:space="preserve">opposite </w:delText>
        </w:r>
      </w:del>
      <w:ins w:id="562" w:author="LH" w:date="2019-03-15T00:41:00Z">
        <w:r w:rsidR="004A67E8" w:rsidRPr="00661290">
          <w:rPr>
            <w:rFonts w:asciiTheme="majorBidi" w:hAnsiTheme="majorBidi" w:cstheme="majorBidi"/>
            <w:color w:val="auto"/>
            <w:sz w:val="24"/>
            <w:szCs w:val="24"/>
          </w:rPr>
          <w:t xml:space="preserve">opposed </w:t>
        </w:r>
      </w:ins>
      <w:r w:rsidRPr="00661290">
        <w:rPr>
          <w:rFonts w:asciiTheme="majorBidi" w:hAnsiTheme="majorBidi" w:cstheme="majorBidi"/>
          <w:color w:val="auto"/>
          <w:sz w:val="24"/>
          <w:szCs w:val="24"/>
        </w:rPr>
        <w:t xml:space="preserve">to increasing the science content </w:t>
      </w:r>
      <w:del w:id="563" w:author="LH" w:date="2019-03-16T15:07:00Z">
        <w:r w:rsidRPr="00661290" w:rsidDel="002A13E2">
          <w:rPr>
            <w:rFonts w:asciiTheme="majorBidi" w:hAnsiTheme="majorBidi" w:cstheme="majorBidi"/>
            <w:color w:val="auto"/>
            <w:sz w:val="24"/>
            <w:szCs w:val="24"/>
          </w:rPr>
          <w:delText xml:space="preserve">in </w:delText>
        </w:r>
      </w:del>
      <w:ins w:id="564" w:author="LH" w:date="2019-03-16T15:07:00Z">
        <w:r w:rsidR="002A13E2" w:rsidRPr="00661290">
          <w:rPr>
            <w:rFonts w:asciiTheme="majorBidi" w:hAnsiTheme="majorBidi" w:cstheme="majorBidi"/>
            <w:color w:val="auto"/>
            <w:sz w:val="24"/>
            <w:szCs w:val="24"/>
          </w:rPr>
          <w:t xml:space="preserve">of their </w:t>
        </w:r>
      </w:ins>
      <w:del w:id="565" w:author="LH" w:date="2019-03-16T14:40:00Z">
        <w:r w:rsidRPr="00661290" w:rsidDel="000C6FF6">
          <w:rPr>
            <w:rFonts w:asciiTheme="majorBidi" w:hAnsiTheme="majorBidi" w:cstheme="majorBidi"/>
            <w:color w:val="auto"/>
            <w:sz w:val="24"/>
            <w:szCs w:val="24"/>
          </w:rPr>
          <w:delText xml:space="preserve">science </w:delText>
        </w:r>
      </w:del>
      <w:ins w:id="566" w:author="LH" w:date="2019-03-16T14:40:00Z">
        <w:r w:rsidR="000C6FF6" w:rsidRPr="00661290">
          <w:rPr>
            <w:rFonts w:asciiTheme="majorBidi" w:hAnsiTheme="majorBidi" w:cstheme="majorBidi"/>
            <w:color w:val="auto"/>
            <w:sz w:val="24"/>
            <w:szCs w:val="24"/>
          </w:rPr>
          <w:t xml:space="preserve">school </w:t>
        </w:r>
      </w:ins>
      <w:r w:rsidRPr="00661290">
        <w:rPr>
          <w:rFonts w:asciiTheme="majorBidi" w:hAnsiTheme="majorBidi" w:cstheme="majorBidi"/>
          <w:color w:val="auto"/>
          <w:sz w:val="24"/>
          <w:szCs w:val="24"/>
        </w:rPr>
        <w:t>curriculum</w:t>
      </w:r>
      <w:r w:rsidR="00B534F8" w:rsidRPr="00661290">
        <w:rPr>
          <w:rFonts w:asciiTheme="majorBidi" w:hAnsiTheme="majorBidi" w:cstheme="majorBidi"/>
          <w:color w:val="auto"/>
          <w:sz w:val="24"/>
          <w:szCs w:val="24"/>
        </w:rPr>
        <w:t>.</w:t>
      </w:r>
    </w:p>
    <w:p w14:paraId="473D8005" w14:textId="2B24E2FA" w:rsidR="00744FD2" w:rsidRPr="00661290" w:rsidRDefault="00B534F8"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1B0F38" w:rsidRPr="00661290">
        <w:rPr>
          <w:rFonts w:asciiTheme="majorBidi" w:hAnsiTheme="majorBidi" w:cstheme="majorBidi"/>
          <w:color w:val="auto"/>
          <w:sz w:val="24"/>
          <w:szCs w:val="24"/>
        </w:rPr>
        <w:t xml:space="preserve">The </w:t>
      </w:r>
      <w:del w:id="567" w:author="LH" w:date="2019-03-16T14:40:00Z">
        <w:r w:rsidR="001B0F38" w:rsidRPr="00661290" w:rsidDel="000C6FF6">
          <w:rPr>
            <w:rFonts w:asciiTheme="majorBidi" w:hAnsiTheme="majorBidi" w:cstheme="majorBidi"/>
            <w:color w:val="auto"/>
            <w:sz w:val="24"/>
            <w:szCs w:val="24"/>
          </w:rPr>
          <w:delText xml:space="preserve">forth </w:delText>
        </w:r>
      </w:del>
      <w:ins w:id="568" w:author="LH" w:date="2019-03-16T14:40:00Z">
        <w:r w:rsidR="000C6FF6" w:rsidRPr="00661290">
          <w:rPr>
            <w:rFonts w:asciiTheme="majorBidi" w:hAnsiTheme="majorBidi" w:cstheme="majorBidi"/>
            <w:color w:val="auto"/>
            <w:sz w:val="24"/>
            <w:szCs w:val="24"/>
          </w:rPr>
          <w:t xml:space="preserve">fourth </w:t>
        </w:r>
      </w:ins>
      <w:r w:rsidR="001B0F38" w:rsidRPr="00661290">
        <w:rPr>
          <w:rFonts w:asciiTheme="majorBidi" w:hAnsiTheme="majorBidi" w:cstheme="majorBidi"/>
          <w:color w:val="auto"/>
          <w:sz w:val="24"/>
          <w:szCs w:val="24"/>
        </w:rPr>
        <w:t>study that differentiate</w:t>
      </w:r>
      <w:ins w:id="569" w:author="LH" w:date="2019-03-16T14:40:00Z">
        <w:r w:rsidR="000C6FF6" w:rsidRPr="00661290">
          <w:rPr>
            <w:rFonts w:asciiTheme="majorBidi" w:hAnsiTheme="majorBidi" w:cstheme="majorBidi"/>
            <w:color w:val="auto"/>
            <w:sz w:val="24"/>
            <w:szCs w:val="24"/>
          </w:rPr>
          <w:t>d</w:t>
        </w:r>
      </w:ins>
      <w:r w:rsidR="001B0F38" w:rsidRPr="00661290">
        <w:rPr>
          <w:rFonts w:asciiTheme="majorBidi" w:hAnsiTheme="majorBidi" w:cstheme="majorBidi"/>
          <w:color w:val="auto"/>
          <w:sz w:val="24"/>
          <w:szCs w:val="24"/>
        </w:rPr>
        <w:t xml:space="preserve"> between boys</w:t>
      </w:r>
      <w:ins w:id="570" w:author="LH" w:date="2019-03-16T14:40:00Z">
        <w:r w:rsidR="000C6FF6" w:rsidRPr="00661290">
          <w:rPr>
            <w:rFonts w:asciiTheme="majorBidi" w:hAnsiTheme="majorBidi" w:cstheme="majorBidi"/>
            <w:color w:val="auto"/>
            <w:sz w:val="24"/>
            <w:szCs w:val="24"/>
          </w:rPr>
          <w:t>’</w:t>
        </w:r>
      </w:ins>
      <w:r w:rsidR="001B0F38" w:rsidRPr="00661290">
        <w:rPr>
          <w:rFonts w:asciiTheme="majorBidi" w:hAnsiTheme="majorBidi" w:cstheme="majorBidi"/>
          <w:color w:val="auto"/>
          <w:sz w:val="24"/>
          <w:szCs w:val="24"/>
        </w:rPr>
        <w:t xml:space="preserve"> and girls</w:t>
      </w:r>
      <w:ins w:id="571" w:author="LH" w:date="2019-03-16T14:40:00Z">
        <w:r w:rsidR="000C6FF6" w:rsidRPr="00661290">
          <w:rPr>
            <w:rFonts w:asciiTheme="majorBidi" w:hAnsiTheme="majorBidi" w:cstheme="majorBidi"/>
            <w:color w:val="auto"/>
            <w:sz w:val="24"/>
            <w:szCs w:val="24"/>
          </w:rPr>
          <w:t>’</w:t>
        </w:r>
      </w:ins>
      <w:r w:rsidR="001B0F38" w:rsidRPr="00661290">
        <w:rPr>
          <w:rFonts w:asciiTheme="majorBidi" w:hAnsiTheme="majorBidi" w:cstheme="majorBidi"/>
          <w:color w:val="auto"/>
          <w:sz w:val="24"/>
          <w:szCs w:val="24"/>
        </w:rPr>
        <w:t xml:space="preserve"> attitudes is </w:t>
      </w:r>
      <w:del w:id="572" w:author="LH" w:date="2019-03-16T14:40:00Z">
        <w:r w:rsidR="001B0F38" w:rsidRPr="00661290" w:rsidDel="000C6FF6">
          <w:rPr>
            <w:rFonts w:asciiTheme="majorBidi" w:hAnsiTheme="majorBidi" w:cstheme="majorBidi"/>
            <w:color w:val="auto"/>
            <w:sz w:val="24"/>
            <w:szCs w:val="24"/>
          </w:rPr>
          <w:delText xml:space="preserve">for </w:delText>
        </w:r>
      </w:del>
      <w:ins w:id="573" w:author="LH" w:date="2019-03-16T14:40:00Z">
        <w:r w:rsidR="000C6FF6" w:rsidRPr="00661290">
          <w:rPr>
            <w:rFonts w:asciiTheme="majorBidi" w:hAnsiTheme="majorBidi" w:cstheme="majorBidi"/>
            <w:color w:val="auto"/>
            <w:sz w:val="24"/>
            <w:szCs w:val="24"/>
          </w:rPr>
          <w:t xml:space="preserve">by </w:t>
        </w:r>
      </w:ins>
      <w:r w:rsidRPr="00661290">
        <w:rPr>
          <w:rFonts w:asciiTheme="majorBidi" w:hAnsiTheme="majorBidi" w:cstheme="majorBidi"/>
          <w:color w:val="auto"/>
          <w:sz w:val="24"/>
          <w:szCs w:val="24"/>
        </w:rPr>
        <w:t>Anderson (</w:t>
      </w:r>
      <w:del w:id="574" w:author="LH" w:date="2019-03-16T14:40:00Z">
        <w:r w:rsidRPr="00661290" w:rsidDel="000C6FF6">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2006)</w:t>
      </w:r>
      <w:ins w:id="575" w:author="LH" w:date="2019-03-16T14:40:00Z">
        <w:r w:rsidR="000C6FF6" w:rsidRPr="00661290">
          <w:rPr>
            <w:rFonts w:asciiTheme="majorBidi" w:hAnsiTheme="majorBidi" w:cstheme="majorBidi"/>
            <w:color w:val="auto"/>
            <w:sz w:val="24"/>
            <w:szCs w:val="24"/>
          </w:rPr>
          <w:t xml:space="preserve">, </w:t>
        </w:r>
      </w:ins>
      <w:del w:id="576" w:author="LH" w:date="2019-03-16T14:40:00Z">
        <w:r w:rsidRPr="00661290" w:rsidDel="000C6FF6">
          <w:rPr>
            <w:rFonts w:asciiTheme="majorBidi" w:hAnsiTheme="majorBidi" w:cstheme="majorBidi"/>
            <w:color w:val="auto"/>
            <w:sz w:val="24"/>
            <w:szCs w:val="24"/>
          </w:rPr>
          <w:delText xml:space="preserve"> </w:delText>
        </w:r>
      </w:del>
      <w:r w:rsidR="001B0F38" w:rsidRPr="00661290">
        <w:rPr>
          <w:rFonts w:asciiTheme="majorBidi" w:hAnsiTheme="majorBidi" w:cstheme="majorBidi"/>
          <w:color w:val="auto"/>
          <w:sz w:val="24"/>
          <w:szCs w:val="24"/>
        </w:rPr>
        <w:t xml:space="preserve">who investigated </w:t>
      </w:r>
      <w:ins w:id="577" w:author="LH" w:date="2019-03-19T13:11:00Z">
        <w:r w:rsidR="001F47FF">
          <w:rPr>
            <w:rFonts w:asciiTheme="majorBidi" w:hAnsiTheme="majorBidi" w:cstheme="majorBidi"/>
            <w:color w:val="auto"/>
            <w:sz w:val="24"/>
            <w:szCs w:val="24"/>
          </w:rPr>
          <w:t xml:space="preserve">the </w:t>
        </w:r>
      </w:ins>
      <w:r w:rsidR="001B0F38" w:rsidRPr="00661290">
        <w:rPr>
          <w:rFonts w:asciiTheme="majorBidi" w:hAnsiTheme="majorBidi" w:cstheme="majorBidi"/>
          <w:color w:val="auto"/>
          <w:sz w:val="24"/>
          <w:szCs w:val="24"/>
        </w:rPr>
        <w:t>views of 1</w:t>
      </w:r>
      <w:ins w:id="578" w:author="LH" w:date="2019-03-16T14:40:00Z">
        <w:r w:rsidR="000C6FF6" w:rsidRPr="00661290">
          <w:rPr>
            <w:rFonts w:asciiTheme="majorBidi" w:hAnsiTheme="majorBidi" w:cstheme="majorBidi"/>
            <w:color w:val="auto"/>
            <w:sz w:val="24"/>
            <w:szCs w:val="24"/>
          </w:rPr>
          <w:t>,</w:t>
        </w:r>
      </w:ins>
      <w:r w:rsidR="001B0F38" w:rsidRPr="00661290">
        <w:rPr>
          <w:rFonts w:asciiTheme="majorBidi" w:hAnsiTheme="majorBidi" w:cstheme="majorBidi"/>
          <w:color w:val="auto"/>
          <w:sz w:val="24"/>
          <w:szCs w:val="24"/>
        </w:rPr>
        <w:t xml:space="preserve">027 students from central </w:t>
      </w:r>
      <w:del w:id="579" w:author="LH" w:date="2019-03-16T14:40:00Z">
        <w:r w:rsidR="001B0F38" w:rsidRPr="00661290" w:rsidDel="000C6FF6">
          <w:rPr>
            <w:rFonts w:asciiTheme="majorBidi" w:hAnsiTheme="majorBidi" w:cstheme="majorBidi"/>
            <w:color w:val="auto"/>
            <w:sz w:val="24"/>
            <w:szCs w:val="24"/>
          </w:rPr>
          <w:delText xml:space="preserve">region of </w:delText>
        </w:r>
      </w:del>
      <w:r w:rsidR="001B0F38" w:rsidRPr="00661290">
        <w:rPr>
          <w:rFonts w:asciiTheme="majorBidi" w:hAnsiTheme="majorBidi" w:cstheme="majorBidi"/>
          <w:color w:val="auto"/>
          <w:sz w:val="24"/>
          <w:szCs w:val="24"/>
        </w:rPr>
        <w:t xml:space="preserve">Ghana. His results showed that the majority of students believed that science and technology are useful </w:t>
      </w:r>
      <w:del w:id="580" w:author="LH" w:date="2019-03-15T00:56:00Z">
        <w:r w:rsidR="001B0F38" w:rsidRPr="00661290" w:rsidDel="00D21213">
          <w:rPr>
            <w:rFonts w:asciiTheme="majorBidi" w:hAnsiTheme="majorBidi" w:cstheme="majorBidi"/>
            <w:color w:val="auto"/>
            <w:sz w:val="24"/>
            <w:szCs w:val="24"/>
          </w:rPr>
          <w:delText xml:space="preserve">for </w:delText>
        </w:r>
      </w:del>
      <w:ins w:id="581" w:author="LH" w:date="2019-03-15T00:56:00Z">
        <w:r w:rsidR="00D21213" w:rsidRPr="00661290">
          <w:rPr>
            <w:rFonts w:asciiTheme="majorBidi" w:hAnsiTheme="majorBidi" w:cstheme="majorBidi"/>
            <w:color w:val="auto"/>
            <w:sz w:val="24"/>
            <w:szCs w:val="24"/>
          </w:rPr>
          <w:t xml:space="preserve">to </w:t>
        </w:r>
      </w:ins>
      <w:r w:rsidR="001B0F38" w:rsidRPr="00661290">
        <w:rPr>
          <w:rFonts w:asciiTheme="majorBidi" w:hAnsiTheme="majorBidi" w:cstheme="majorBidi"/>
          <w:color w:val="auto"/>
          <w:sz w:val="24"/>
          <w:szCs w:val="24"/>
        </w:rPr>
        <w:t xml:space="preserve">society and can help to reduce poverty and famine in the world. The results also showed that boys are more interested in </w:t>
      </w:r>
      <w:del w:id="582" w:author="LH" w:date="2019-03-15T00:56:00Z">
        <w:r w:rsidR="001B0F38" w:rsidRPr="00661290" w:rsidDel="00D21213">
          <w:rPr>
            <w:rFonts w:asciiTheme="majorBidi" w:hAnsiTheme="majorBidi" w:cstheme="majorBidi"/>
            <w:color w:val="auto"/>
            <w:sz w:val="24"/>
            <w:szCs w:val="24"/>
          </w:rPr>
          <w:delText xml:space="preserve">become </w:delText>
        </w:r>
      </w:del>
      <w:ins w:id="583" w:author="LH" w:date="2019-03-15T00:56:00Z">
        <w:r w:rsidR="00D21213" w:rsidRPr="00661290">
          <w:rPr>
            <w:rFonts w:asciiTheme="majorBidi" w:hAnsiTheme="majorBidi" w:cstheme="majorBidi"/>
            <w:color w:val="auto"/>
            <w:sz w:val="24"/>
            <w:szCs w:val="24"/>
          </w:rPr>
          <w:t xml:space="preserve">becoming </w:t>
        </w:r>
      </w:ins>
      <w:r w:rsidR="001B0F38" w:rsidRPr="00661290">
        <w:rPr>
          <w:rFonts w:asciiTheme="majorBidi" w:hAnsiTheme="majorBidi" w:cstheme="majorBidi"/>
          <w:color w:val="auto"/>
          <w:sz w:val="24"/>
          <w:szCs w:val="24"/>
        </w:rPr>
        <w:t>scientists than girls. There was a lower level of agreement that the benefits of science are greater than its possible harmful effects, although a majority of both boys and girls hold this view. Only a minority of boys and girls agreed that science and technology will help to eradicate poverty and famine in the world. Most boys and girls disagreed that school science has made them more critical and skeptical, opened their eyes to new and exciting jobs or increased their appreciation of nature (Anderson, 2006)</w:t>
      </w:r>
      <w:r w:rsidRPr="00661290">
        <w:rPr>
          <w:rFonts w:asciiTheme="majorBidi" w:hAnsiTheme="majorBidi" w:cstheme="majorBidi"/>
          <w:color w:val="auto"/>
          <w:sz w:val="24"/>
          <w:szCs w:val="24"/>
        </w:rPr>
        <w:t>.</w:t>
      </w:r>
    </w:p>
    <w:p w14:paraId="1D651AEF" w14:textId="5F3FAB7A" w:rsidR="0094580F" w:rsidRPr="00661290" w:rsidRDefault="0094580F" w:rsidP="002E7CF0">
      <w:pPr>
        <w:pStyle w:val="Heading2"/>
        <w:bidi w:val="0"/>
      </w:pPr>
      <w:del w:id="584" w:author="LH" w:date="2019-03-16T15:27:00Z">
        <w:r w:rsidRPr="00661290" w:rsidDel="003C2D51">
          <w:delText xml:space="preserve">   </w:delText>
        </w:r>
      </w:del>
      <w:bookmarkStart w:id="585" w:name="_Toc531725944"/>
      <w:bookmarkStart w:id="586" w:name="_Toc971465"/>
      <w:bookmarkStart w:id="587" w:name="_Toc971860"/>
      <w:r w:rsidR="00C639F3" w:rsidRPr="00661290">
        <w:t xml:space="preserve">2.2 </w:t>
      </w:r>
      <w:r w:rsidRPr="00661290">
        <w:t>Atti</w:t>
      </w:r>
      <w:r w:rsidR="00D43253" w:rsidRPr="00661290">
        <w:t>tudes of Arab</w:t>
      </w:r>
      <w:ins w:id="588" w:author="LH" w:date="2019-03-16T14:43:00Z">
        <w:r w:rsidR="000C6FF6" w:rsidRPr="00661290">
          <w:t>ic-</w:t>
        </w:r>
      </w:ins>
      <w:del w:id="589" w:author="LH" w:date="2019-03-16T14:43:00Z">
        <w:r w:rsidR="00D43253" w:rsidRPr="00661290" w:rsidDel="000C6FF6">
          <w:delText xml:space="preserve"> </w:delText>
        </w:r>
      </w:del>
      <w:r w:rsidR="00D43253" w:rsidRPr="00661290">
        <w:t>speaking students</w:t>
      </w:r>
      <w:r w:rsidRPr="00661290">
        <w:t>:</w:t>
      </w:r>
      <w:bookmarkEnd w:id="585"/>
      <w:bookmarkEnd w:id="586"/>
      <w:bookmarkEnd w:id="587"/>
    </w:p>
    <w:p w14:paraId="4AC6F181" w14:textId="0217F9C3"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Many studies have addressed the trend</w:t>
      </w:r>
      <w:ins w:id="590" w:author="LH" w:date="2019-03-20T07:22:00Z">
        <w:r w:rsidR="00B0609B">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towards </w:t>
      </w:r>
      <w:ins w:id="591" w:author="LH" w:date="2019-03-20T07:22:00Z">
        <w:r w:rsidR="00B0609B">
          <w:rPr>
            <w:rFonts w:asciiTheme="majorBidi" w:hAnsiTheme="majorBidi" w:cstheme="majorBidi"/>
            <w:color w:val="auto"/>
            <w:sz w:val="24"/>
            <w:szCs w:val="24"/>
          </w:rPr>
          <w:t xml:space="preserve">different </w:t>
        </w:r>
      </w:ins>
      <w:r w:rsidRPr="00661290">
        <w:rPr>
          <w:rFonts w:asciiTheme="majorBidi" w:hAnsiTheme="majorBidi" w:cstheme="majorBidi"/>
          <w:color w:val="auto"/>
          <w:sz w:val="24"/>
          <w:szCs w:val="24"/>
        </w:rPr>
        <w:t xml:space="preserve">branches of science </w:t>
      </w:r>
      <w:del w:id="592" w:author="LH" w:date="2019-03-20T07:22:00Z">
        <w:r w:rsidRPr="00661290" w:rsidDel="00B0609B">
          <w:rPr>
            <w:rFonts w:asciiTheme="majorBidi" w:hAnsiTheme="majorBidi" w:cstheme="majorBidi"/>
            <w:color w:val="auto"/>
            <w:sz w:val="24"/>
            <w:szCs w:val="24"/>
          </w:rPr>
          <w:delText xml:space="preserve">and </w:delText>
        </w:r>
      </w:del>
      <w:ins w:id="593" w:author="LH" w:date="2019-03-20T07:22:00Z">
        <w:r w:rsidR="00B0609B">
          <w:rPr>
            <w:rFonts w:asciiTheme="majorBidi" w:hAnsiTheme="majorBidi" w:cstheme="majorBidi"/>
            <w:color w:val="auto"/>
            <w:sz w:val="24"/>
            <w:szCs w:val="24"/>
          </w:rPr>
          <w:t>and at</w:t>
        </w:r>
        <w:r w:rsidR="00B0609B"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different stages of learning, using multiple strategies. One of these studies </w:t>
      </w:r>
      <w:del w:id="594" w:author="LH" w:date="2019-03-19T13:14:00Z">
        <w:r w:rsidRPr="00661290" w:rsidDel="00CE4502">
          <w:rPr>
            <w:rFonts w:asciiTheme="majorBidi" w:hAnsiTheme="majorBidi" w:cstheme="majorBidi"/>
            <w:color w:val="auto"/>
            <w:sz w:val="24"/>
            <w:szCs w:val="24"/>
          </w:rPr>
          <w:delText>include</w:delText>
        </w:r>
      </w:del>
      <w:del w:id="595" w:author="LH" w:date="2019-03-16T14:41:00Z">
        <w:r w:rsidRPr="00661290" w:rsidDel="000C6FF6">
          <w:rPr>
            <w:rFonts w:asciiTheme="majorBidi" w:hAnsiTheme="majorBidi" w:cstheme="majorBidi"/>
            <w:color w:val="auto"/>
            <w:sz w:val="24"/>
            <w:szCs w:val="24"/>
          </w:rPr>
          <w:delText xml:space="preserve"> </w:delText>
        </w:r>
        <w:r w:rsidR="000901E6" w:rsidRPr="00661290" w:rsidDel="000C6FF6">
          <w:rPr>
            <w:rFonts w:asciiTheme="majorBidi" w:hAnsiTheme="majorBidi" w:cstheme="majorBidi"/>
            <w:color w:val="auto"/>
            <w:sz w:val="24"/>
            <w:szCs w:val="24"/>
          </w:rPr>
          <w:delText xml:space="preserve"> </w:delText>
        </w:r>
      </w:del>
      <w:ins w:id="596" w:author="LH" w:date="2019-03-19T13:14:00Z">
        <w:r w:rsidR="00CE4502">
          <w:rPr>
            <w:rFonts w:asciiTheme="majorBidi" w:hAnsiTheme="majorBidi" w:cstheme="majorBidi"/>
            <w:color w:val="auto"/>
            <w:sz w:val="24"/>
            <w:szCs w:val="24"/>
          </w:rPr>
          <w:t>considers</w:t>
        </w:r>
      </w:ins>
      <w:r w:rsidR="000901E6" w:rsidRPr="00661290">
        <w:rPr>
          <w:rFonts w:asciiTheme="majorBidi" w:hAnsiTheme="majorBidi" w:cstheme="majorBidi"/>
          <w:color w:val="auto"/>
          <w:sz w:val="24"/>
          <w:szCs w:val="24"/>
        </w:rPr>
        <w:t xml:space="preserve"> </w:t>
      </w:r>
      <w:r w:rsidR="00CD3FFB" w:rsidRPr="00661290">
        <w:rPr>
          <w:rFonts w:asciiTheme="majorBidi" w:hAnsiTheme="majorBidi" w:cstheme="majorBidi"/>
          <w:bCs/>
          <w:color w:val="auto"/>
          <w:sz w:val="24"/>
          <w:szCs w:val="24"/>
        </w:rPr>
        <w:t>the</w:t>
      </w:r>
      <w:r w:rsidRPr="00661290">
        <w:rPr>
          <w:rFonts w:asciiTheme="majorBidi" w:hAnsiTheme="majorBidi" w:cstheme="majorBidi"/>
          <w:bCs/>
          <w:color w:val="auto"/>
          <w:sz w:val="24"/>
          <w:szCs w:val="24"/>
        </w:rPr>
        <w:t xml:space="preserve"> impact of </w:t>
      </w:r>
      <w:del w:id="597" w:author="LH" w:date="2019-03-19T13:12:00Z">
        <w:r w:rsidRPr="00661290" w:rsidDel="001F47FF">
          <w:rPr>
            <w:rFonts w:asciiTheme="majorBidi" w:hAnsiTheme="majorBidi" w:cstheme="majorBidi"/>
            <w:bCs/>
            <w:color w:val="auto"/>
            <w:sz w:val="24"/>
            <w:szCs w:val="24"/>
          </w:rPr>
          <w:delText>the use of</w:delText>
        </w:r>
      </w:del>
      <w:del w:id="598" w:author="LH" w:date="2019-03-19T13:14:00Z">
        <w:r w:rsidRPr="00661290" w:rsidDel="00CE4502">
          <w:rPr>
            <w:rFonts w:asciiTheme="majorBidi" w:hAnsiTheme="majorBidi" w:cstheme="majorBidi"/>
            <w:bCs/>
            <w:color w:val="auto"/>
            <w:sz w:val="24"/>
            <w:szCs w:val="24"/>
          </w:rPr>
          <w:delText xml:space="preserve"> </w:delText>
        </w:r>
      </w:del>
      <w:r w:rsidRPr="00661290">
        <w:rPr>
          <w:rFonts w:asciiTheme="majorBidi" w:hAnsiTheme="majorBidi" w:cstheme="majorBidi"/>
          <w:bCs/>
          <w:color w:val="auto"/>
          <w:sz w:val="24"/>
          <w:szCs w:val="24"/>
        </w:rPr>
        <w:t xml:space="preserve">the problem-based learning strategy </w:t>
      </w:r>
      <w:del w:id="599" w:author="LH" w:date="2019-03-19T13:15:00Z">
        <w:r w:rsidRPr="00661290" w:rsidDel="00CE4502">
          <w:rPr>
            <w:rFonts w:asciiTheme="majorBidi" w:hAnsiTheme="majorBidi" w:cstheme="majorBidi"/>
            <w:bCs/>
            <w:color w:val="auto"/>
            <w:sz w:val="24"/>
            <w:szCs w:val="24"/>
          </w:rPr>
          <w:delText xml:space="preserve">in </w:delText>
        </w:r>
      </w:del>
      <w:ins w:id="600" w:author="LH" w:date="2019-03-19T13:15:00Z">
        <w:r w:rsidR="00CE4502">
          <w:rPr>
            <w:rFonts w:asciiTheme="majorBidi" w:hAnsiTheme="majorBidi" w:cstheme="majorBidi"/>
            <w:bCs/>
            <w:color w:val="auto"/>
            <w:sz w:val="24"/>
            <w:szCs w:val="24"/>
          </w:rPr>
          <w:t>on</w:t>
        </w:r>
        <w:r w:rsidR="00CE4502" w:rsidRPr="00661290">
          <w:rPr>
            <w:rFonts w:asciiTheme="majorBidi" w:hAnsiTheme="majorBidi" w:cstheme="majorBidi"/>
            <w:bCs/>
            <w:color w:val="auto"/>
            <w:sz w:val="24"/>
            <w:szCs w:val="24"/>
          </w:rPr>
          <w:t xml:space="preserve"> </w:t>
        </w:r>
      </w:ins>
      <w:r w:rsidRPr="00661290">
        <w:rPr>
          <w:rFonts w:asciiTheme="majorBidi" w:hAnsiTheme="majorBidi" w:cstheme="majorBidi"/>
          <w:bCs/>
          <w:color w:val="auto"/>
          <w:sz w:val="24"/>
          <w:szCs w:val="24"/>
        </w:rPr>
        <w:t xml:space="preserve">the development of achievement, </w:t>
      </w:r>
      <w:del w:id="601" w:author="LH" w:date="2019-03-16T14:50:00Z">
        <w:r w:rsidRPr="00661290" w:rsidDel="00D03739">
          <w:rPr>
            <w:rFonts w:asciiTheme="majorBidi" w:hAnsiTheme="majorBidi" w:cstheme="majorBidi"/>
            <w:bCs/>
            <w:color w:val="auto"/>
            <w:sz w:val="24"/>
            <w:szCs w:val="24"/>
          </w:rPr>
          <w:lastRenderedPageBreak/>
          <w:delText xml:space="preserve">the </w:delText>
        </w:r>
      </w:del>
      <w:del w:id="602" w:author="LH" w:date="2019-03-20T00:08:00Z">
        <w:r w:rsidRPr="00661290" w:rsidDel="005963DE">
          <w:rPr>
            <w:rFonts w:asciiTheme="majorBidi" w:hAnsiTheme="majorBidi" w:cstheme="majorBidi"/>
            <w:bCs/>
            <w:color w:val="auto"/>
            <w:sz w:val="24"/>
            <w:szCs w:val="24"/>
          </w:rPr>
          <w:delText>meditation</w:delText>
        </w:r>
      </w:del>
      <w:ins w:id="603" w:author="LH" w:date="2019-03-20T00:08:00Z">
        <w:r w:rsidR="005963DE">
          <w:rPr>
            <w:rFonts w:asciiTheme="majorBidi" w:hAnsiTheme="majorBidi" w:cstheme="majorBidi"/>
            <w:bCs/>
            <w:color w:val="auto"/>
            <w:sz w:val="24"/>
            <w:szCs w:val="24"/>
          </w:rPr>
          <w:t>reflective</w:t>
        </w:r>
      </w:ins>
      <w:r w:rsidRPr="00661290">
        <w:rPr>
          <w:rFonts w:asciiTheme="majorBidi" w:hAnsiTheme="majorBidi" w:cstheme="majorBidi"/>
          <w:bCs/>
          <w:color w:val="auto"/>
          <w:sz w:val="24"/>
          <w:szCs w:val="24"/>
        </w:rPr>
        <w:t xml:space="preserve"> thinking and motivation towards science learning </w:t>
      </w:r>
      <w:del w:id="604" w:author="LH" w:date="2019-03-16T14:45:00Z">
        <w:r w:rsidRPr="00210697" w:rsidDel="00D03739">
          <w:rPr>
            <w:rFonts w:asciiTheme="majorBidi" w:hAnsiTheme="majorBidi" w:cstheme="majorBidi"/>
            <w:bCs/>
            <w:color w:val="auto"/>
            <w:sz w:val="24"/>
            <w:szCs w:val="24"/>
          </w:rPr>
          <w:delText xml:space="preserve">for </w:delText>
        </w:r>
      </w:del>
      <w:ins w:id="605" w:author="LH" w:date="2019-03-16T14:45:00Z">
        <w:r w:rsidR="00D03739" w:rsidRPr="00210697">
          <w:rPr>
            <w:rFonts w:asciiTheme="majorBidi" w:hAnsiTheme="majorBidi" w:cstheme="majorBidi"/>
            <w:bCs/>
            <w:color w:val="auto"/>
            <w:sz w:val="24"/>
            <w:szCs w:val="24"/>
          </w:rPr>
          <w:t xml:space="preserve">among </w:t>
        </w:r>
      </w:ins>
      <w:commentRangeStart w:id="606"/>
      <w:del w:id="607" w:author="LH" w:date="2019-03-16T14:42:00Z">
        <w:r w:rsidRPr="00210697" w:rsidDel="000C6FF6">
          <w:rPr>
            <w:rFonts w:asciiTheme="majorBidi" w:hAnsiTheme="majorBidi" w:cstheme="majorBidi"/>
            <w:bCs/>
            <w:color w:val="auto"/>
            <w:sz w:val="24"/>
            <w:szCs w:val="24"/>
          </w:rPr>
          <w:delText xml:space="preserve">the </w:delText>
        </w:r>
      </w:del>
      <w:r w:rsidRPr="00210697">
        <w:rPr>
          <w:rFonts w:asciiTheme="majorBidi" w:hAnsiTheme="majorBidi" w:cstheme="majorBidi"/>
          <w:bCs/>
          <w:color w:val="auto"/>
          <w:sz w:val="24"/>
          <w:szCs w:val="24"/>
        </w:rPr>
        <w:t>second</w:t>
      </w:r>
      <w:ins w:id="608" w:author="LH" w:date="2019-03-16T14:42:00Z">
        <w:r w:rsidR="000C6FF6" w:rsidRPr="00210697">
          <w:rPr>
            <w:rFonts w:asciiTheme="majorBidi" w:hAnsiTheme="majorBidi" w:cstheme="majorBidi"/>
            <w:bCs/>
            <w:color w:val="auto"/>
            <w:sz w:val="24"/>
            <w:szCs w:val="24"/>
          </w:rPr>
          <w:t>-</w:t>
        </w:r>
      </w:ins>
      <w:del w:id="609" w:author="LH" w:date="2019-03-16T14:42:00Z">
        <w:r w:rsidRPr="00210697" w:rsidDel="000C6FF6">
          <w:rPr>
            <w:rFonts w:asciiTheme="majorBidi" w:hAnsiTheme="majorBidi" w:cstheme="majorBidi"/>
            <w:bCs/>
            <w:color w:val="auto"/>
            <w:sz w:val="24"/>
            <w:szCs w:val="24"/>
          </w:rPr>
          <w:delText xml:space="preserve"> </w:delText>
        </w:r>
      </w:del>
      <w:r w:rsidRPr="00210697">
        <w:rPr>
          <w:rFonts w:asciiTheme="majorBidi" w:hAnsiTheme="majorBidi" w:cstheme="majorBidi"/>
          <w:bCs/>
          <w:color w:val="auto"/>
          <w:sz w:val="24"/>
          <w:szCs w:val="24"/>
        </w:rPr>
        <w:t xml:space="preserve">grade preparatory </w:t>
      </w:r>
      <w:commentRangeEnd w:id="606"/>
      <w:r w:rsidR="00CE4502">
        <w:rPr>
          <w:rStyle w:val="CommentReference"/>
        </w:rPr>
        <w:commentReference w:id="606"/>
      </w:r>
      <w:r w:rsidRPr="00210697">
        <w:rPr>
          <w:rFonts w:asciiTheme="majorBidi" w:hAnsiTheme="majorBidi" w:cstheme="majorBidi"/>
          <w:bCs/>
          <w:color w:val="auto"/>
          <w:sz w:val="24"/>
          <w:szCs w:val="24"/>
        </w:rPr>
        <w:t xml:space="preserve">students. </w:t>
      </w:r>
      <w:r w:rsidRPr="00210697">
        <w:rPr>
          <w:rFonts w:asciiTheme="majorBidi" w:hAnsiTheme="majorBidi" w:cstheme="majorBidi"/>
          <w:color w:val="auto"/>
          <w:sz w:val="24"/>
          <w:szCs w:val="24"/>
        </w:rPr>
        <w:t xml:space="preserve">The goal of this study is to </w:t>
      </w:r>
      <w:del w:id="610" w:author="LH" w:date="2019-03-17T13:49:00Z">
        <w:r w:rsidRPr="00210697" w:rsidDel="00F77004">
          <w:rPr>
            <w:rFonts w:asciiTheme="majorBidi" w:hAnsiTheme="majorBidi" w:cstheme="majorBidi"/>
            <w:color w:val="auto"/>
            <w:sz w:val="24"/>
            <w:szCs w:val="24"/>
          </w:rPr>
          <w:delText xml:space="preserve">acknowledge </w:delText>
        </w:r>
      </w:del>
      <w:ins w:id="611" w:author="LH" w:date="2019-03-17T13:49:00Z">
        <w:r w:rsidR="00F77004">
          <w:rPr>
            <w:rFonts w:asciiTheme="majorBidi" w:hAnsiTheme="majorBidi" w:cstheme="majorBidi"/>
            <w:color w:val="auto"/>
            <w:sz w:val="24"/>
            <w:szCs w:val="24"/>
          </w:rPr>
          <w:t>determine</w:t>
        </w:r>
        <w:r w:rsidR="00F77004" w:rsidRPr="00210697">
          <w:rPr>
            <w:rFonts w:asciiTheme="majorBidi" w:hAnsiTheme="majorBidi" w:cstheme="majorBidi"/>
            <w:color w:val="auto"/>
            <w:sz w:val="24"/>
            <w:szCs w:val="24"/>
          </w:rPr>
          <w:t xml:space="preserve"> </w:t>
        </w:r>
      </w:ins>
      <w:r w:rsidRPr="00210697">
        <w:rPr>
          <w:rFonts w:asciiTheme="majorBidi" w:hAnsiTheme="majorBidi" w:cstheme="majorBidi"/>
          <w:color w:val="auto"/>
          <w:sz w:val="24"/>
          <w:szCs w:val="24"/>
        </w:rPr>
        <w:t>the effect of</w:t>
      </w:r>
      <w:r w:rsidR="00CD3FFB" w:rsidRPr="00210697">
        <w:rPr>
          <w:rFonts w:asciiTheme="majorBidi" w:hAnsiTheme="majorBidi" w:cstheme="majorBidi"/>
          <w:color w:val="auto"/>
          <w:sz w:val="24"/>
          <w:szCs w:val="24"/>
        </w:rPr>
        <w:t xml:space="preserve"> </w:t>
      </w:r>
      <w:r w:rsidR="005F2593" w:rsidRPr="00661290">
        <w:rPr>
          <w:rFonts w:asciiTheme="majorBidi" w:hAnsiTheme="majorBidi" w:cstheme="majorBidi"/>
          <w:color w:val="auto"/>
          <w:sz w:val="24"/>
          <w:szCs w:val="24"/>
        </w:rPr>
        <w:t>PCL</w:t>
      </w:r>
      <w:r w:rsidRPr="00661290">
        <w:rPr>
          <w:rFonts w:asciiTheme="majorBidi" w:hAnsiTheme="majorBidi" w:cstheme="majorBidi"/>
          <w:color w:val="auto"/>
          <w:sz w:val="24"/>
          <w:szCs w:val="24"/>
        </w:rPr>
        <w:t xml:space="preserve"> </w:t>
      </w:r>
      <w:del w:id="612" w:author="LH" w:date="2019-03-16T20:35:00Z">
        <w:r w:rsidRPr="00661290" w:rsidDel="009937B4">
          <w:rPr>
            <w:rFonts w:asciiTheme="majorBidi" w:hAnsiTheme="majorBidi" w:cstheme="majorBidi"/>
            <w:color w:val="auto"/>
            <w:sz w:val="24"/>
            <w:szCs w:val="24"/>
          </w:rPr>
          <w:delText>strategy</w:delText>
        </w:r>
        <w:r w:rsidR="00D43253" w:rsidRPr="00661290" w:rsidDel="009937B4">
          <w:rPr>
            <w:rFonts w:asciiTheme="majorBidi" w:hAnsiTheme="majorBidi" w:cstheme="majorBidi"/>
            <w:color w:val="auto"/>
            <w:sz w:val="24"/>
            <w:szCs w:val="24"/>
          </w:rPr>
          <w:delText xml:space="preserve"> </w:delText>
        </w:r>
      </w:del>
      <w:r w:rsidR="005F2593" w:rsidRPr="00661290">
        <w:rPr>
          <w:rFonts w:asciiTheme="majorBidi" w:hAnsiTheme="majorBidi" w:cstheme="majorBidi"/>
          <w:color w:val="auto"/>
          <w:sz w:val="24"/>
          <w:szCs w:val="24"/>
        </w:rPr>
        <w:t>(</w:t>
      </w:r>
      <w:r w:rsidR="00350EA3" w:rsidRPr="00661290">
        <w:rPr>
          <w:rFonts w:asciiTheme="majorBidi" w:hAnsiTheme="majorBidi" w:cstheme="majorBidi"/>
          <w:color w:val="auto"/>
          <w:sz w:val="24"/>
          <w:szCs w:val="24"/>
        </w:rPr>
        <w:t>problem</w:t>
      </w:r>
      <w:ins w:id="613" w:author="LH" w:date="2019-03-16T14:45:00Z">
        <w:r w:rsidR="00D03739" w:rsidRPr="00661290">
          <w:rPr>
            <w:rFonts w:asciiTheme="majorBidi" w:hAnsiTheme="majorBidi" w:cstheme="majorBidi"/>
            <w:color w:val="auto"/>
            <w:sz w:val="24"/>
            <w:szCs w:val="24"/>
          </w:rPr>
          <w:t>-</w:t>
        </w:r>
      </w:ins>
      <w:del w:id="614" w:author="LH" w:date="2019-03-16T14:45:00Z">
        <w:r w:rsidR="00350EA3" w:rsidRPr="00661290" w:rsidDel="00D03739">
          <w:rPr>
            <w:rFonts w:asciiTheme="majorBidi" w:hAnsiTheme="majorBidi" w:cstheme="majorBidi"/>
            <w:color w:val="auto"/>
            <w:sz w:val="24"/>
            <w:szCs w:val="24"/>
          </w:rPr>
          <w:delText xml:space="preserve"> </w:delText>
        </w:r>
      </w:del>
      <w:r w:rsidR="00350EA3" w:rsidRPr="00661290">
        <w:rPr>
          <w:rFonts w:asciiTheme="majorBidi" w:hAnsiTheme="majorBidi" w:cstheme="majorBidi"/>
          <w:color w:val="auto"/>
          <w:sz w:val="24"/>
          <w:szCs w:val="24"/>
        </w:rPr>
        <w:t>centered</w:t>
      </w:r>
      <w:r w:rsidR="005F2593" w:rsidRPr="00661290">
        <w:rPr>
          <w:rFonts w:asciiTheme="majorBidi" w:hAnsiTheme="majorBidi" w:cstheme="majorBidi"/>
          <w:color w:val="auto"/>
          <w:sz w:val="24"/>
          <w:szCs w:val="24"/>
        </w:rPr>
        <w:t xml:space="preserve"> learning</w:t>
      </w:r>
      <w:del w:id="615" w:author="LH" w:date="2019-03-16T20:35:00Z">
        <w:r w:rsidR="005F2593" w:rsidRPr="00661290" w:rsidDel="009937B4">
          <w:rPr>
            <w:rFonts w:asciiTheme="majorBidi" w:hAnsiTheme="majorBidi" w:cstheme="majorBidi"/>
            <w:color w:val="auto"/>
            <w:sz w:val="24"/>
            <w:szCs w:val="24"/>
          </w:rPr>
          <w:delText xml:space="preserve"> strategy</w:delText>
        </w:r>
      </w:del>
      <w:r w:rsidR="005F2593" w:rsidRPr="00661290">
        <w:rPr>
          <w:rFonts w:asciiTheme="majorBidi" w:hAnsiTheme="majorBidi" w:cstheme="majorBidi"/>
          <w:color w:val="auto"/>
          <w:sz w:val="24"/>
          <w:szCs w:val="24"/>
        </w:rPr>
        <w:t>)</w:t>
      </w:r>
      <w:ins w:id="616" w:author="LH" w:date="2019-03-16T20:35:00Z">
        <w:r w:rsidR="009937B4" w:rsidRPr="00661290">
          <w:t xml:space="preserve"> </w:t>
        </w:r>
        <w:r w:rsidR="009937B4" w:rsidRPr="00661290">
          <w:rPr>
            <w:rFonts w:asciiTheme="majorBidi" w:hAnsiTheme="majorBidi" w:cstheme="majorBidi"/>
            <w:color w:val="auto"/>
            <w:sz w:val="24"/>
            <w:szCs w:val="24"/>
          </w:rPr>
          <w:t>strategy</w:t>
        </w:r>
      </w:ins>
      <w:r w:rsidRPr="00661290">
        <w:rPr>
          <w:rFonts w:asciiTheme="majorBidi" w:hAnsiTheme="majorBidi" w:cstheme="majorBidi"/>
          <w:color w:val="auto"/>
          <w:sz w:val="24"/>
          <w:szCs w:val="24"/>
        </w:rPr>
        <w:t xml:space="preserve">, which considers the problem in the development </w:t>
      </w:r>
      <w:del w:id="617" w:author="LH" w:date="2019-03-16T14:48:00Z">
        <w:r w:rsidRPr="00661290" w:rsidDel="00D03739">
          <w:rPr>
            <w:rFonts w:asciiTheme="majorBidi" w:hAnsiTheme="majorBidi" w:cstheme="majorBidi"/>
            <w:color w:val="auto"/>
            <w:sz w:val="24"/>
            <w:szCs w:val="24"/>
          </w:rPr>
          <w:delText xml:space="preserve">and </w:delText>
        </w:r>
      </w:del>
      <w:ins w:id="618" w:author="LH" w:date="2019-03-16T14:48:00Z">
        <w:r w:rsidR="00D03739" w:rsidRPr="00661290">
          <w:rPr>
            <w:rFonts w:asciiTheme="majorBidi" w:hAnsiTheme="majorBidi" w:cstheme="majorBidi"/>
            <w:color w:val="auto"/>
            <w:sz w:val="24"/>
            <w:szCs w:val="24"/>
          </w:rPr>
          <w:t xml:space="preserve">of </w:t>
        </w:r>
      </w:ins>
      <w:r w:rsidRPr="00661290">
        <w:rPr>
          <w:rFonts w:asciiTheme="majorBidi" w:hAnsiTheme="majorBidi" w:cstheme="majorBidi"/>
          <w:color w:val="auto"/>
          <w:sz w:val="24"/>
          <w:szCs w:val="24"/>
        </w:rPr>
        <w:t xml:space="preserve">achievement and </w:t>
      </w:r>
      <w:del w:id="619" w:author="LH" w:date="2019-03-19T13:16:00Z">
        <w:r w:rsidRPr="00661290" w:rsidDel="00CE4502">
          <w:rPr>
            <w:rFonts w:asciiTheme="majorBidi" w:hAnsiTheme="majorBidi" w:cstheme="majorBidi"/>
            <w:color w:val="auto"/>
            <w:sz w:val="24"/>
            <w:szCs w:val="24"/>
          </w:rPr>
          <w:delText xml:space="preserve">for </w:delText>
        </w:r>
      </w:del>
      <w:ins w:id="620" w:author="LH" w:date="2019-03-19T13:16:00Z">
        <w:r w:rsidR="00CE4502">
          <w:rPr>
            <w:rFonts w:asciiTheme="majorBidi" w:hAnsiTheme="majorBidi" w:cstheme="majorBidi"/>
            <w:color w:val="auto"/>
            <w:sz w:val="24"/>
            <w:szCs w:val="24"/>
          </w:rPr>
          <w:t>getting students</w:t>
        </w:r>
        <w:r w:rsidR="00CE4502" w:rsidRPr="00661290">
          <w:rPr>
            <w:rFonts w:asciiTheme="majorBidi" w:hAnsiTheme="majorBidi" w:cstheme="majorBidi"/>
            <w:color w:val="auto"/>
            <w:sz w:val="24"/>
            <w:szCs w:val="24"/>
          </w:rPr>
          <w:t xml:space="preserve"> </w:t>
        </w:r>
      </w:ins>
      <w:del w:id="621" w:author="LH" w:date="2019-03-17T13:56:00Z">
        <w:r w:rsidRPr="00661290" w:rsidDel="00EB383E">
          <w:rPr>
            <w:rFonts w:asciiTheme="majorBidi" w:hAnsiTheme="majorBidi" w:cstheme="majorBidi"/>
            <w:color w:val="auto"/>
            <w:sz w:val="24"/>
            <w:szCs w:val="24"/>
          </w:rPr>
          <w:delText xml:space="preserve">students </w:delText>
        </w:r>
      </w:del>
      <w:r w:rsidRPr="00661290">
        <w:rPr>
          <w:rFonts w:asciiTheme="majorBidi" w:hAnsiTheme="majorBidi" w:cstheme="majorBidi"/>
          <w:color w:val="auto"/>
          <w:sz w:val="24"/>
          <w:szCs w:val="24"/>
        </w:rPr>
        <w:t>to think contemplative</w:t>
      </w:r>
      <w:ins w:id="622" w:author="LH" w:date="2019-03-16T14:46:00Z">
        <w:r w:rsidR="00D03739" w:rsidRPr="00661290">
          <w:rPr>
            <w:rFonts w:asciiTheme="majorBidi" w:hAnsiTheme="majorBidi" w:cstheme="majorBidi"/>
            <w:color w:val="auto"/>
            <w:sz w:val="24"/>
            <w:szCs w:val="24"/>
          </w:rPr>
          <w:t>ly</w:t>
        </w:r>
      </w:ins>
      <w:r w:rsidRPr="00661290">
        <w:rPr>
          <w:rFonts w:asciiTheme="majorBidi" w:hAnsiTheme="majorBidi" w:cstheme="majorBidi"/>
          <w:color w:val="auto"/>
          <w:sz w:val="24"/>
          <w:szCs w:val="24"/>
        </w:rPr>
        <w:t xml:space="preserve"> and </w:t>
      </w:r>
      <w:del w:id="623" w:author="LH" w:date="2019-03-19T13:16:00Z">
        <w:r w:rsidRPr="00661290" w:rsidDel="00CE4502">
          <w:rPr>
            <w:rFonts w:asciiTheme="majorBidi" w:hAnsiTheme="majorBidi" w:cstheme="majorBidi"/>
            <w:color w:val="auto"/>
            <w:sz w:val="24"/>
            <w:szCs w:val="24"/>
          </w:rPr>
          <w:delText xml:space="preserve">to </w:delText>
        </w:r>
      </w:del>
      <w:r w:rsidRPr="00661290">
        <w:rPr>
          <w:rFonts w:asciiTheme="majorBidi" w:hAnsiTheme="majorBidi" w:cstheme="majorBidi"/>
          <w:color w:val="auto"/>
          <w:sz w:val="24"/>
          <w:szCs w:val="24"/>
        </w:rPr>
        <w:t>be motivated towards learning science</w:t>
      </w:r>
      <w:ins w:id="624" w:author="LH" w:date="2019-03-17T13:55:00Z">
        <w:r w:rsidR="00EB383E">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t>
      </w:r>
      <w:del w:id="625" w:author="LH" w:date="2019-03-17T13:55:00Z">
        <w:r w:rsidRPr="00661290" w:rsidDel="00EB383E">
          <w:rPr>
            <w:rFonts w:asciiTheme="majorBidi" w:hAnsiTheme="majorBidi" w:cstheme="majorBidi"/>
            <w:color w:val="auto"/>
            <w:sz w:val="24"/>
            <w:szCs w:val="24"/>
          </w:rPr>
          <w:delText>for second</w:delText>
        </w:r>
      </w:del>
      <w:del w:id="626" w:author="LH" w:date="2019-03-16T14:49:00Z">
        <w:r w:rsidRPr="00661290" w:rsidDel="00D03739">
          <w:rPr>
            <w:rFonts w:asciiTheme="majorBidi" w:hAnsiTheme="majorBidi" w:cstheme="majorBidi"/>
            <w:color w:val="auto"/>
            <w:sz w:val="24"/>
            <w:szCs w:val="24"/>
          </w:rPr>
          <w:delText xml:space="preserve"> </w:delText>
        </w:r>
      </w:del>
      <w:del w:id="627" w:author="LH" w:date="2019-03-17T13:55:00Z">
        <w:r w:rsidRPr="00661290" w:rsidDel="00EB383E">
          <w:rPr>
            <w:rFonts w:asciiTheme="majorBidi" w:hAnsiTheme="majorBidi" w:cstheme="majorBidi"/>
            <w:color w:val="auto"/>
            <w:sz w:val="24"/>
            <w:szCs w:val="24"/>
          </w:rPr>
          <w:delText>grade preparatory students.</w:delText>
        </w:r>
      </w:del>
      <w:del w:id="628" w:author="LH" w:date="2019-03-17T13:56:00Z">
        <w:r w:rsidRPr="00661290" w:rsidDel="00EB383E">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The study uses the experimental method; the researcher prepares the study tools</w:t>
      </w:r>
      <w:ins w:id="629" w:author="LH" w:date="2019-03-16T14:49:00Z">
        <w:r w:rsidR="00D03739"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which are</w:t>
      </w:r>
      <w:ins w:id="630" w:author="LH" w:date="2019-03-16T14:56:00Z">
        <w:r w:rsidR="00666432" w:rsidRPr="00661290">
          <w:rPr>
            <w:rFonts w:asciiTheme="majorBidi" w:hAnsiTheme="majorBidi" w:cstheme="majorBidi"/>
            <w:color w:val="auto"/>
            <w:sz w:val="24"/>
            <w:szCs w:val="24"/>
          </w:rPr>
          <w:t xml:space="preserve"> a</w:t>
        </w:r>
      </w:ins>
      <w:r w:rsidRPr="00661290">
        <w:rPr>
          <w:rFonts w:asciiTheme="majorBidi" w:hAnsiTheme="majorBidi" w:cstheme="majorBidi"/>
          <w:color w:val="auto"/>
          <w:sz w:val="24"/>
          <w:szCs w:val="24"/>
        </w:rPr>
        <w:t xml:space="preserve"> </w:t>
      </w:r>
      <w:ins w:id="631" w:author="LH" w:date="2019-03-19T13:17:00Z">
        <w:r w:rsidR="00CE4502">
          <w:rPr>
            <w:rFonts w:asciiTheme="majorBidi" w:hAnsiTheme="majorBidi" w:cstheme="majorBidi"/>
            <w:color w:val="auto"/>
            <w:sz w:val="24"/>
            <w:szCs w:val="24"/>
          </w:rPr>
          <w:t xml:space="preserve">science </w:t>
        </w:r>
      </w:ins>
      <w:del w:id="632" w:author="LH" w:date="2019-03-16T14:49:00Z">
        <w:r w:rsidRPr="00661290" w:rsidDel="00D03739">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achievement test</w:t>
      </w:r>
      <w:del w:id="633" w:author="LH" w:date="2019-03-19T13:17:00Z">
        <w:r w:rsidRPr="00661290" w:rsidDel="00CE4502">
          <w:rPr>
            <w:rFonts w:asciiTheme="majorBidi" w:hAnsiTheme="majorBidi" w:cstheme="majorBidi"/>
            <w:color w:val="auto"/>
            <w:sz w:val="24"/>
            <w:szCs w:val="24"/>
          </w:rPr>
          <w:delText xml:space="preserve"> in science</w:delText>
        </w:r>
      </w:del>
      <w:r w:rsidRPr="00661290">
        <w:rPr>
          <w:rFonts w:asciiTheme="majorBidi" w:hAnsiTheme="majorBidi" w:cstheme="majorBidi"/>
          <w:color w:val="auto"/>
          <w:sz w:val="24"/>
          <w:szCs w:val="24"/>
        </w:rPr>
        <w:t xml:space="preserve">, </w:t>
      </w:r>
      <w:del w:id="634" w:author="LH" w:date="2019-03-16T14:57:00Z">
        <w:r w:rsidRPr="00661290" w:rsidDel="00666432">
          <w:rPr>
            <w:rFonts w:asciiTheme="majorBidi" w:hAnsiTheme="majorBidi" w:cstheme="majorBidi"/>
            <w:color w:val="auto"/>
            <w:sz w:val="24"/>
            <w:szCs w:val="24"/>
          </w:rPr>
          <w:delText xml:space="preserve">the </w:delText>
        </w:r>
      </w:del>
      <w:ins w:id="635" w:author="LH" w:date="2019-03-16T14:57:00Z">
        <w:r w:rsidR="00666432" w:rsidRPr="00661290">
          <w:rPr>
            <w:rFonts w:asciiTheme="majorBidi" w:hAnsiTheme="majorBidi" w:cstheme="majorBidi"/>
            <w:color w:val="auto"/>
            <w:sz w:val="24"/>
            <w:szCs w:val="24"/>
          </w:rPr>
          <w:t xml:space="preserve">a </w:t>
        </w:r>
      </w:ins>
      <w:del w:id="636" w:author="LH" w:date="2019-03-16T14:56:00Z">
        <w:r w:rsidRPr="00661290" w:rsidDel="00666432">
          <w:rPr>
            <w:rFonts w:asciiTheme="majorBidi" w:hAnsiTheme="majorBidi" w:cstheme="majorBidi"/>
            <w:color w:val="auto"/>
            <w:sz w:val="24"/>
            <w:szCs w:val="24"/>
          </w:rPr>
          <w:delText xml:space="preserve">test of </w:delText>
        </w:r>
      </w:del>
      <w:del w:id="637" w:author="LH" w:date="2019-03-20T00:08:00Z">
        <w:r w:rsidRPr="00661290" w:rsidDel="005963DE">
          <w:rPr>
            <w:rFonts w:asciiTheme="majorBidi" w:hAnsiTheme="majorBidi" w:cstheme="majorBidi"/>
            <w:color w:val="auto"/>
            <w:sz w:val="24"/>
            <w:szCs w:val="24"/>
          </w:rPr>
          <w:delText>meditation</w:delText>
        </w:r>
      </w:del>
      <w:ins w:id="638" w:author="LH" w:date="2019-03-20T00:08:00Z">
        <w:r w:rsidR="005963DE">
          <w:rPr>
            <w:rFonts w:asciiTheme="majorBidi" w:hAnsiTheme="majorBidi" w:cstheme="majorBidi"/>
            <w:color w:val="auto"/>
            <w:sz w:val="24"/>
            <w:szCs w:val="24"/>
          </w:rPr>
          <w:t>reflective</w:t>
        </w:r>
      </w:ins>
      <w:ins w:id="639" w:author="LH" w:date="2019-03-20T07:23:00Z">
        <w:r w:rsidR="00B0609B">
          <w:rPr>
            <w:rFonts w:asciiTheme="majorBidi" w:hAnsiTheme="majorBidi" w:cstheme="majorBidi"/>
            <w:color w:val="auto"/>
            <w:sz w:val="24"/>
            <w:szCs w:val="24"/>
          </w:rPr>
          <w:t xml:space="preserve"> </w:t>
        </w:r>
      </w:ins>
      <w:del w:id="640" w:author="LH" w:date="2019-03-16T14:56:00Z">
        <w:r w:rsidRPr="00661290" w:rsidDel="00666432">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thinking</w:t>
      </w:r>
      <w:ins w:id="641" w:author="LH" w:date="2019-03-16T14:57:00Z">
        <w:r w:rsidR="00666432" w:rsidRPr="00661290">
          <w:rPr>
            <w:rFonts w:asciiTheme="majorBidi" w:hAnsiTheme="majorBidi" w:cstheme="majorBidi"/>
            <w:color w:val="auto"/>
            <w:sz w:val="24"/>
            <w:szCs w:val="24"/>
          </w:rPr>
          <w:t xml:space="preserve"> test</w:t>
        </w:r>
      </w:ins>
      <w:r w:rsidRPr="00661290">
        <w:rPr>
          <w:rFonts w:asciiTheme="majorBidi" w:hAnsiTheme="majorBidi" w:cstheme="majorBidi"/>
          <w:color w:val="auto"/>
          <w:sz w:val="24"/>
          <w:szCs w:val="24"/>
        </w:rPr>
        <w:t xml:space="preserve">, and </w:t>
      </w:r>
      <w:del w:id="642" w:author="LH" w:date="2019-03-16T14:57:00Z">
        <w:r w:rsidRPr="00661290" w:rsidDel="00666432">
          <w:rPr>
            <w:rFonts w:asciiTheme="majorBidi" w:hAnsiTheme="majorBidi" w:cstheme="majorBidi"/>
            <w:color w:val="auto"/>
            <w:sz w:val="24"/>
            <w:szCs w:val="24"/>
          </w:rPr>
          <w:delText xml:space="preserve">the </w:delText>
        </w:r>
      </w:del>
      <w:ins w:id="643" w:author="LH" w:date="2019-03-16T14:57:00Z">
        <w:r w:rsidR="00666432" w:rsidRPr="00661290">
          <w:rPr>
            <w:rFonts w:asciiTheme="majorBidi" w:hAnsiTheme="majorBidi" w:cstheme="majorBidi"/>
            <w:color w:val="auto"/>
            <w:sz w:val="24"/>
            <w:szCs w:val="24"/>
          </w:rPr>
          <w:t xml:space="preserve">a </w:t>
        </w:r>
      </w:ins>
      <w:r w:rsidRPr="00661290">
        <w:rPr>
          <w:rFonts w:asciiTheme="majorBidi" w:hAnsiTheme="majorBidi" w:cstheme="majorBidi"/>
          <w:color w:val="auto"/>
          <w:sz w:val="24"/>
          <w:szCs w:val="24"/>
        </w:rPr>
        <w:t>measure of motivation towards learning science</w:t>
      </w:r>
      <w:del w:id="644" w:author="LH" w:date="2019-03-16T14:49:00Z">
        <w:r w:rsidRPr="00661290" w:rsidDel="00D03739">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The study tools are applied in advance to the research sample, </w:t>
      </w:r>
      <w:r w:rsidR="00350EA3" w:rsidRPr="00661290">
        <w:rPr>
          <w:rFonts w:asciiTheme="majorBidi" w:hAnsiTheme="majorBidi" w:cstheme="majorBidi"/>
          <w:color w:val="auto"/>
          <w:sz w:val="24"/>
          <w:szCs w:val="24"/>
        </w:rPr>
        <w:t>and then</w:t>
      </w:r>
      <w:r w:rsidRPr="00661290">
        <w:rPr>
          <w:rFonts w:asciiTheme="majorBidi" w:hAnsiTheme="majorBidi" w:cstheme="majorBidi"/>
          <w:color w:val="auto"/>
          <w:sz w:val="24"/>
          <w:szCs w:val="24"/>
        </w:rPr>
        <w:t xml:space="preserve"> the unit (sound and light) is taught. The </w:t>
      </w:r>
      <w:del w:id="645" w:author="LH" w:date="2019-03-16T14:57:00Z">
        <w:r w:rsidRPr="00661290" w:rsidDel="00666432">
          <w:rPr>
            <w:rFonts w:asciiTheme="majorBidi" w:hAnsiTheme="majorBidi" w:cstheme="majorBidi"/>
            <w:color w:val="auto"/>
            <w:sz w:val="24"/>
            <w:szCs w:val="24"/>
          </w:rPr>
          <w:delText xml:space="preserve">study </w:delText>
        </w:r>
      </w:del>
      <w:ins w:id="646" w:author="LH" w:date="2019-03-16T14:58:00Z">
        <w:r w:rsidR="00666432" w:rsidRPr="00661290">
          <w:rPr>
            <w:rFonts w:asciiTheme="majorBidi" w:hAnsiTheme="majorBidi" w:cstheme="majorBidi"/>
            <w:color w:val="auto"/>
            <w:sz w:val="24"/>
            <w:szCs w:val="24"/>
          </w:rPr>
          <w:t>experimental group</w:t>
        </w:r>
      </w:ins>
      <w:ins w:id="647" w:author="LH" w:date="2019-03-16T14:57:00Z">
        <w:r w:rsidR="00666432"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uses a </w:t>
      </w:r>
      <w:del w:id="648" w:author="LH" w:date="2019-03-16T14:56:00Z">
        <w:r w:rsidRPr="00661290" w:rsidDel="00666432">
          <w:rPr>
            <w:rFonts w:asciiTheme="majorBidi" w:hAnsiTheme="majorBidi" w:cstheme="majorBidi"/>
            <w:color w:val="auto"/>
            <w:sz w:val="24"/>
            <w:szCs w:val="24"/>
          </w:rPr>
          <w:delText xml:space="preserve">base- </w:delText>
        </w:r>
      </w:del>
      <w:r w:rsidRPr="00661290">
        <w:rPr>
          <w:rFonts w:asciiTheme="majorBidi" w:hAnsiTheme="majorBidi" w:cstheme="majorBidi"/>
          <w:color w:val="auto"/>
          <w:sz w:val="24"/>
          <w:szCs w:val="24"/>
        </w:rPr>
        <w:t xml:space="preserve">learning strategy which focuses on the problem, while the control group </w:t>
      </w:r>
      <w:del w:id="649" w:author="LH" w:date="2019-03-16T14:56:00Z">
        <w:r w:rsidRPr="00661290" w:rsidDel="00666432">
          <w:rPr>
            <w:rFonts w:asciiTheme="majorBidi" w:hAnsiTheme="majorBidi" w:cstheme="majorBidi"/>
            <w:color w:val="auto"/>
            <w:sz w:val="24"/>
            <w:szCs w:val="24"/>
          </w:rPr>
          <w:delText>is studied</w:delText>
        </w:r>
      </w:del>
      <w:ins w:id="650" w:author="LH" w:date="2019-03-16T14:56:00Z">
        <w:r w:rsidR="00666432" w:rsidRPr="00661290">
          <w:rPr>
            <w:rFonts w:asciiTheme="majorBidi" w:hAnsiTheme="majorBidi" w:cstheme="majorBidi"/>
            <w:color w:val="auto"/>
            <w:sz w:val="24"/>
            <w:szCs w:val="24"/>
          </w:rPr>
          <w:t>is taught</w:t>
        </w:r>
      </w:ins>
      <w:r w:rsidRPr="00661290">
        <w:rPr>
          <w:rFonts w:asciiTheme="majorBidi" w:hAnsiTheme="majorBidi" w:cstheme="majorBidi"/>
          <w:color w:val="auto"/>
          <w:sz w:val="24"/>
          <w:szCs w:val="24"/>
        </w:rPr>
        <w:t xml:space="preserve"> </w:t>
      </w:r>
      <w:del w:id="651" w:author="LH" w:date="2019-03-16T14:58:00Z">
        <w:r w:rsidRPr="00661290" w:rsidDel="00666432">
          <w:rPr>
            <w:rFonts w:asciiTheme="majorBidi" w:hAnsiTheme="majorBidi" w:cstheme="majorBidi"/>
            <w:color w:val="auto"/>
            <w:sz w:val="24"/>
            <w:szCs w:val="24"/>
          </w:rPr>
          <w:delText xml:space="preserve">by </w:delText>
        </w:r>
      </w:del>
      <w:r w:rsidRPr="00661290">
        <w:rPr>
          <w:rFonts w:asciiTheme="majorBidi" w:hAnsiTheme="majorBidi" w:cstheme="majorBidi"/>
          <w:color w:val="auto"/>
          <w:sz w:val="24"/>
          <w:szCs w:val="24"/>
        </w:rPr>
        <w:t>using the traditional method. After the completion of the teaching unit, the researcher applies the study tools</w:t>
      </w:r>
      <w:del w:id="652" w:author="LH" w:date="2019-03-16T14:58:00Z">
        <w:r w:rsidRPr="00661290" w:rsidDel="00666432">
          <w:rPr>
            <w:rFonts w:asciiTheme="majorBidi" w:hAnsiTheme="majorBidi" w:cstheme="majorBidi"/>
            <w:color w:val="auto"/>
            <w:sz w:val="24"/>
            <w:szCs w:val="24"/>
          </w:rPr>
          <w:delText xml:space="preserve"> afterwards</w:delText>
        </w:r>
      </w:del>
      <w:r w:rsidRPr="00661290">
        <w:rPr>
          <w:rFonts w:asciiTheme="majorBidi" w:hAnsiTheme="majorBidi" w:cstheme="majorBidi"/>
          <w:color w:val="auto"/>
          <w:sz w:val="24"/>
          <w:szCs w:val="24"/>
        </w:rPr>
        <w:t xml:space="preserve">. The study finds </w:t>
      </w:r>
      <w:del w:id="653" w:author="LH" w:date="2019-03-16T14:58:00Z">
        <w:r w:rsidRPr="00661290" w:rsidDel="00666432">
          <w:rPr>
            <w:rFonts w:asciiTheme="majorBidi" w:hAnsiTheme="majorBidi" w:cstheme="majorBidi"/>
            <w:color w:val="auto"/>
            <w:sz w:val="24"/>
            <w:szCs w:val="24"/>
          </w:rPr>
          <w:delText xml:space="preserve">that there are </w:delText>
        </w:r>
      </w:del>
      <w:r w:rsidRPr="00661290">
        <w:rPr>
          <w:rFonts w:asciiTheme="majorBidi" w:hAnsiTheme="majorBidi" w:cstheme="majorBidi"/>
          <w:color w:val="auto"/>
          <w:sz w:val="24"/>
          <w:szCs w:val="24"/>
        </w:rPr>
        <w:t xml:space="preserve">statistically significant differences </w:t>
      </w:r>
      <w:del w:id="654" w:author="LH" w:date="2019-03-16T14:58:00Z">
        <w:r w:rsidRPr="00661290" w:rsidDel="00666432">
          <w:rPr>
            <w:rFonts w:asciiTheme="majorBidi" w:hAnsiTheme="majorBidi" w:cstheme="majorBidi"/>
            <w:color w:val="auto"/>
            <w:sz w:val="24"/>
            <w:szCs w:val="24"/>
          </w:rPr>
          <w:delText>at the level</w:delText>
        </w:r>
      </w:del>
      <w:ins w:id="655" w:author="LH" w:date="2019-03-16T14:58:00Z">
        <w:r w:rsidR="00666432" w:rsidRPr="00661290">
          <w:rPr>
            <w:rFonts w:asciiTheme="majorBidi" w:hAnsiTheme="majorBidi" w:cstheme="majorBidi"/>
            <w:color w:val="auto"/>
            <w:sz w:val="24"/>
            <w:szCs w:val="24"/>
          </w:rPr>
          <w:t>in terms</w:t>
        </w:r>
      </w:ins>
      <w:r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of</w:t>
      </w:r>
      <w:ins w:id="656" w:author="LH" w:date="2019-03-16T14:58:00Z">
        <w:r w:rsidR="00666432" w:rsidRPr="00661290">
          <w:rPr>
            <w:rFonts w:asciiTheme="majorBidi" w:hAnsiTheme="majorBidi" w:cstheme="majorBidi"/>
            <w:color w:val="auto"/>
            <w:sz w:val="24"/>
            <w:szCs w:val="24"/>
          </w:rPr>
          <w:t xml:space="preserve"> the</w:t>
        </w:r>
      </w:ins>
      <w:r w:rsidR="00350EA3" w:rsidRPr="00661290">
        <w:rPr>
          <w:rFonts w:asciiTheme="majorBidi" w:hAnsiTheme="majorBidi" w:cstheme="majorBidi"/>
          <w:color w:val="auto"/>
          <w:sz w:val="24"/>
          <w:szCs w:val="24"/>
        </w:rPr>
        <w:t xml:space="preserve"> average</w:t>
      </w:r>
      <w:r w:rsidRPr="00661290">
        <w:rPr>
          <w:rFonts w:asciiTheme="majorBidi" w:hAnsiTheme="majorBidi" w:cstheme="majorBidi"/>
          <w:color w:val="auto"/>
          <w:sz w:val="24"/>
          <w:szCs w:val="24"/>
        </w:rPr>
        <w:t xml:space="preserve"> grades </w:t>
      </w:r>
      <w:r w:rsidR="00350EA3" w:rsidRPr="00661290">
        <w:rPr>
          <w:rFonts w:asciiTheme="majorBidi" w:hAnsiTheme="majorBidi" w:cstheme="majorBidi"/>
          <w:color w:val="auto"/>
          <w:sz w:val="24"/>
          <w:szCs w:val="24"/>
        </w:rPr>
        <w:t>of the</w:t>
      </w:r>
      <w:r w:rsidRPr="00661290">
        <w:rPr>
          <w:rFonts w:asciiTheme="majorBidi" w:hAnsiTheme="majorBidi" w:cstheme="majorBidi"/>
          <w:color w:val="auto"/>
          <w:sz w:val="24"/>
          <w:szCs w:val="24"/>
        </w:rPr>
        <w:t xml:space="preserve"> students </w:t>
      </w:r>
      <w:del w:id="657" w:author="LH" w:date="2019-03-16T14:58:00Z">
        <w:r w:rsidRPr="00661290" w:rsidDel="00666432">
          <w:rPr>
            <w:rFonts w:asciiTheme="majorBidi" w:hAnsiTheme="majorBidi" w:cstheme="majorBidi"/>
            <w:color w:val="auto"/>
            <w:sz w:val="24"/>
            <w:szCs w:val="24"/>
          </w:rPr>
          <w:delText xml:space="preserve">of </w:delText>
        </w:r>
      </w:del>
      <w:ins w:id="658" w:author="LH" w:date="2019-03-16T14:58:00Z">
        <w:r w:rsidR="00666432" w:rsidRPr="00661290">
          <w:rPr>
            <w:rFonts w:asciiTheme="majorBidi" w:hAnsiTheme="majorBidi" w:cstheme="majorBidi"/>
            <w:color w:val="auto"/>
            <w:sz w:val="24"/>
            <w:szCs w:val="24"/>
          </w:rPr>
          <w:t xml:space="preserve">in </w:t>
        </w:r>
      </w:ins>
      <w:r w:rsidRPr="00661290">
        <w:rPr>
          <w:rFonts w:asciiTheme="majorBidi" w:hAnsiTheme="majorBidi" w:cstheme="majorBidi"/>
          <w:color w:val="auto"/>
          <w:sz w:val="24"/>
          <w:szCs w:val="24"/>
        </w:rPr>
        <w:t xml:space="preserve">both </w:t>
      </w:r>
      <w:del w:id="659" w:author="LH" w:date="2019-03-17T13:57:00Z">
        <w:r w:rsidRPr="00661290" w:rsidDel="00EB383E">
          <w:rPr>
            <w:rFonts w:asciiTheme="majorBidi" w:hAnsiTheme="majorBidi" w:cstheme="majorBidi"/>
            <w:color w:val="auto"/>
            <w:sz w:val="24"/>
            <w:szCs w:val="24"/>
          </w:rPr>
          <w:delText>groups</w:delText>
        </w:r>
      </w:del>
      <w:del w:id="660" w:author="LH" w:date="2019-03-16T14:58:00Z">
        <w:r w:rsidRPr="00661290" w:rsidDel="00666432">
          <w:rPr>
            <w:rFonts w:asciiTheme="majorBidi" w:hAnsiTheme="majorBidi" w:cstheme="majorBidi"/>
            <w:color w:val="auto"/>
            <w:sz w:val="24"/>
            <w:szCs w:val="24"/>
          </w:rPr>
          <w:delText>;</w:delText>
        </w:r>
      </w:del>
      <w:del w:id="661" w:author="LH" w:date="2019-03-17T13:57:00Z">
        <w:r w:rsidRPr="00661290" w:rsidDel="00EB383E">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the experimental and the control groups</w:t>
      </w:r>
      <w:ins w:id="662" w:author="LH" w:date="2019-03-16T14:59:00Z">
        <w:r w:rsidR="00666432" w:rsidRPr="00661290">
          <w:rPr>
            <w:rFonts w:asciiTheme="majorBidi" w:hAnsiTheme="majorBidi" w:cstheme="majorBidi"/>
            <w:color w:val="auto"/>
            <w:sz w:val="24"/>
            <w:szCs w:val="24"/>
          </w:rPr>
          <w:t xml:space="preserve">, favoring </w:t>
        </w:r>
      </w:ins>
      <w:del w:id="663" w:author="LH" w:date="2019-03-16T14:59:00Z">
        <w:r w:rsidRPr="00661290" w:rsidDel="00666432">
          <w:rPr>
            <w:rFonts w:asciiTheme="majorBidi" w:hAnsiTheme="majorBidi" w:cstheme="majorBidi"/>
            <w:color w:val="auto"/>
            <w:sz w:val="24"/>
            <w:szCs w:val="24"/>
          </w:rPr>
          <w:delText xml:space="preserve">. The </w:delText>
        </w:r>
        <w:r w:rsidR="001B2757" w:rsidRPr="00661290" w:rsidDel="00666432">
          <w:rPr>
            <w:rFonts w:asciiTheme="majorBidi" w:hAnsiTheme="majorBidi" w:cstheme="majorBidi"/>
            <w:color w:val="auto"/>
            <w:sz w:val="24"/>
            <w:szCs w:val="24"/>
          </w:rPr>
          <w:delText>favor</w:delText>
        </w:r>
        <w:r w:rsidRPr="00661290" w:rsidDel="00666432">
          <w:rPr>
            <w:rFonts w:asciiTheme="majorBidi" w:hAnsiTheme="majorBidi" w:cstheme="majorBidi"/>
            <w:color w:val="auto"/>
            <w:sz w:val="24"/>
            <w:szCs w:val="24"/>
          </w:rPr>
          <w:delText xml:space="preserve"> goes for </w:delText>
        </w:r>
      </w:del>
      <w:r w:rsidRPr="00661290">
        <w:rPr>
          <w:rFonts w:asciiTheme="majorBidi" w:hAnsiTheme="majorBidi" w:cstheme="majorBidi"/>
          <w:color w:val="auto"/>
          <w:sz w:val="24"/>
          <w:szCs w:val="24"/>
        </w:rPr>
        <w:t>the experimental group. They are</w:t>
      </w:r>
      <w:ins w:id="664" w:author="LH" w:date="2019-03-16T14:59:00Z">
        <w:r w:rsidR="00666432" w:rsidRPr="00661290">
          <w:rPr>
            <w:rFonts w:asciiTheme="majorBidi" w:hAnsiTheme="majorBidi" w:cstheme="majorBidi"/>
            <w:color w:val="auto"/>
            <w:sz w:val="24"/>
            <w:szCs w:val="24"/>
          </w:rPr>
          <w:t xml:space="preserve"> more</w:t>
        </w:r>
      </w:ins>
      <w:r w:rsidRPr="00661290">
        <w:rPr>
          <w:rFonts w:asciiTheme="majorBidi" w:hAnsiTheme="majorBidi" w:cstheme="majorBidi"/>
          <w:color w:val="auto"/>
          <w:sz w:val="24"/>
          <w:szCs w:val="24"/>
        </w:rPr>
        <w:t xml:space="preserve"> advanced in the following</w:t>
      </w:r>
      <w:ins w:id="665" w:author="LH" w:date="2019-03-16T14:59:00Z">
        <w:r w:rsidR="00666432" w:rsidRPr="00661290">
          <w:rPr>
            <w:rFonts w:asciiTheme="majorBidi" w:hAnsiTheme="majorBidi" w:cstheme="majorBidi"/>
            <w:color w:val="auto"/>
            <w:sz w:val="24"/>
            <w:szCs w:val="24"/>
          </w:rPr>
          <w:t>:</w:t>
        </w:r>
      </w:ins>
      <w:del w:id="666" w:author="LH" w:date="2019-03-16T14:59:00Z">
        <w:r w:rsidRPr="00661290" w:rsidDel="00666432">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the </w:t>
      </w:r>
      <w:del w:id="667" w:author="LH" w:date="2019-03-17T13:58:00Z">
        <w:r w:rsidRPr="00661290" w:rsidDel="00EB383E">
          <w:rPr>
            <w:rFonts w:asciiTheme="majorBidi" w:hAnsiTheme="majorBidi" w:cstheme="majorBidi"/>
            <w:color w:val="auto"/>
            <w:sz w:val="24"/>
            <w:szCs w:val="24"/>
          </w:rPr>
          <w:delText xml:space="preserve">collective </w:delText>
        </w:r>
      </w:del>
      <w:ins w:id="668" w:author="LH" w:date="2019-03-17T13:58:00Z">
        <w:r w:rsidR="00EB383E">
          <w:rPr>
            <w:rFonts w:asciiTheme="majorBidi" w:hAnsiTheme="majorBidi" w:cstheme="majorBidi"/>
            <w:color w:val="auto"/>
            <w:sz w:val="24"/>
            <w:szCs w:val="24"/>
          </w:rPr>
          <w:t>achievement</w:t>
        </w:r>
        <w:r w:rsidR="00EB383E"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test, the </w:t>
      </w:r>
      <w:del w:id="669" w:author="LH" w:date="2019-03-20T00:08:00Z">
        <w:r w:rsidRPr="00661290" w:rsidDel="005963DE">
          <w:rPr>
            <w:rFonts w:asciiTheme="majorBidi" w:hAnsiTheme="majorBidi" w:cstheme="majorBidi"/>
            <w:color w:val="auto"/>
            <w:sz w:val="24"/>
            <w:szCs w:val="24"/>
          </w:rPr>
          <w:delText>meditation</w:delText>
        </w:r>
      </w:del>
      <w:ins w:id="670" w:author="LH" w:date="2019-03-20T00:08:00Z">
        <w:r w:rsidR="005963DE">
          <w:rPr>
            <w:rFonts w:asciiTheme="majorBidi" w:hAnsiTheme="majorBidi" w:cstheme="majorBidi"/>
            <w:color w:val="auto"/>
            <w:sz w:val="24"/>
            <w:szCs w:val="24"/>
          </w:rPr>
          <w:t>reflective</w:t>
        </w:r>
      </w:ins>
      <w:ins w:id="671" w:author="LH" w:date="2019-03-20T07:23:00Z">
        <w:r w:rsidR="00B0609B">
          <w:rPr>
            <w:rFonts w:asciiTheme="majorBidi" w:hAnsiTheme="majorBidi" w:cstheme="majorBidi"/>
            <w:color w:val="auto"/>
            <w:sz w:val="24"/>
            <w:szCs w:val="24"/>
          </w:rPr>
          <w:t xml:space="preserve"> </w:t>
        </w:r>
      </w:ins>
      <w:del w:id="672" w:author="LH" w:date="2019-03-16T14:59:00Z">
        <w:r w:rsidRPr="00661290" w:rsidDel="00666432">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thinking test, and the </w:t>
      </w:r>
      <w:ins w:id="673" w:author="LH" w:date="2019-03-17T13:59:00Z">
        <w:r w:rsidR="00EB383E">
          <w:rPr>
            <w:rFonts w:asciiTheme="majorBidi" w:hAnsiTheme="majorBidi" w:cstheme="majorBidi"/>
            <w:color w:val="auto"/>
            <w:sz w:val="24"/>
            <w:szCs w:val="24"/>
          </w:rPr>
          <w:t xml:space="preserve">measure of </w:t>
        </w:r>
      </w:ins>
      <w:r w:rsidRPr="00661290">
        <w:rPr>
          <w:rFonts w:asciiTheme="majorBidi" w:hAnsiTheme="majorBidi" w:cstheme="majorBidi"/>
          <w:color w:val="auto"/>
          <w:sz w:val="24"/>
          <w:szCs w:val="24"/>
        </w:rPr>
        <w:t xml:space="preserve">motivation </w:t>
      </w:r>
      <w:del w:id="674" w:author="LH" w:date="2019-03-17T13:59:00Z">
        <w:r w:rsidRPr="00661290" w:rsidDel="00EB383E">
          <w:rPr>
            <w:rFonts w:asciiTheme="majorBidi" w:hAnsiTheme="majorBidi" w:cstheme="majorBidi"/>
            <w:color w:val="auto"/>
            <w:sz w:val="24"/>
            <w:szCs w:val="24"/>
          </w:rPr>
          <w:delText xml:space="preserve">scale </w:delText>
        </w:r>
      </w:del>
      <w:r w:rsidRPr="00661290">
        <w:rPr>
          <w:rFonts w:asciiTheme="majorBidi" w:hAnsiTheme="majorBidi" w:cstheme="majorBidi"/>
          <w:color w:val="auto"/>
          <w:sz w:val="24"/>
          <w:szCs w:val="24"/>
        </w:rPr>
        <w:t xml:space="preserve">towards learning science. In addition, the study </w:t>
      </w:r>
      <w:del w:id="675" w:author="LH" w:date="2019-03-19T13:19:00Z">
        <w:r w:rsidRPr="00661290" w:rsidDel="00CE4502">
          <w:rPr>
            <w:rFonts w:asciiTheme="majorBidi" w:hAnsiTheme="majorBidi" w:cstheme="majorBidi"/>
            <w:color w:val="auto"/>
            <w:sz w:val="24"/>
            <w:szCs w:val="24"/>
          </w:rPr>
          <w:delText>finds that there is an</w:delText>
        </w:r>
      </w:del>
      <w:ins w:id="676" w:author="LH" w:date="2019-03-19T13:19:00Z">
        <w:r w:rsidR="00CE4502">
          <w:rPr>
            <w:rFonts w:asciiTheme="majorBidi" w:hAnsiTheme="majorBidi" w:cstheme="majorBidi"/>
            <w:color w:val="auto"/>
            <w:sz w:val="24"/>
            <w:szCs w:val="24"/>
          </w:rPr>
          <w:t>identifies a</w:t>
        </w:r>
      </w:ins>
      <w:r w:rsidRPr="00661290">
        <w:rPr>
          <w:rFonts w:asciiTheme="majorBidi" w:hAnsiTheme="majorBidi" w:cstheme="majorBidi"/>
          <w:color w:val="auto"/>
          <w:sz w:val="24"/>
          <w:szCs w:val="24"/>
        </w:rPr>
        <w:t xml:space="preserve"> </w:t>
      </w:r>
      <w:del w:id="677" w:author="LH" w:date="2019-03-16T15:00:00Z">
        <w:r w:rsidRPr="00661290" w:rsidDel="00666432">
          <w:rPr>
            <w:rFonts w:asciiTheme="majorBidi" w:hAnsiTheme="majorBidi" w:cstheme="majorBidi"/>
            <w:color w:val="auto"/>
            <w:sz w:val="24"/>
            <w:szCs w:val="24"/>
          </w:rPr>
          <w:delText>associative relationship referring statistically</w:delText>
        </w:r>
      </w:del>
      <w:ins w:id="678" w:author="LH" w:date="2019-03-16T15:00:00Z">
        <w:r w:rsidR="00666432" w:rsidRPr="00661290">
          <w:rPr>
            <w:rFonts w:asciiTheme="majorBidi" w:hAnsiTheme="majorBidi" w:cstheme="majorBidi"/>
            <w:color w:val="auto"/>
            <w:sz w:val="24"/>
            <w:szCs w:val="24"/>
          </w:rPr>
          <w:t>statistical correlation</w:t>
        </w:r>
      </w:ins>
      <w:r w:rsidRPr="00661290">
        <w:rPr>
          <w:rFonts w:asciiTheme="majorBidi" w:hAnsiTheme="majorBidi" w:cstheme="majorBidi"/>
          <w:color w:val="auto"/>
          <w:sz w:val="24"/>
          <w:szCs w:val="24"/>
        </w:rPr>
        <w:t xml:space="preserve"> between </w:t>
      </w:r>
      <w:del w:id="679" w:author="LH" w:date="2019-03-16T14:59:00Z">
        <w:r w:rsidRPr="00661290" w:rsidDel="00666432">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 xml:space="preserve">academic achievement and </w:t>
      </w:r>
      <w:del w:id="680" w:author="LH" w:date="2019-03-16T14:59:00Z">
        <w:r w:rsidRPr="00661290" w:rsidDel="00666432">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 xml:space="preserve">motivation towards learning science, and between </w:t>
      </w:r>
      <w:del w:id="681" w:author="LH" w:date="2019-03-17T13:59:00Z">
        <w:r w:rsidRPr="00661290" w:rsidDel="00EB383E">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 xml:space="preserve">academic achievement and </w:t>
      </w:r>
      <w:del w:id="682" w:author="LH" w:date="2019-03-16T15:00:00Z">
        <w:r w:rsidRPr="00661290" w:rsidDel="00666432">
          <w:rPr>
            <w:rFonts w:asciiTheme="majorBidi" w:hAnsiTheme="majorBidi" w:cstheme="majorBidi"/>
            <w:color w:val="auto"/>
            <w:sz w:val="24"/>
            <w:szCs w:val="24"/>
          </w:rPr>
          <w:delText xml:space="preserve">the </w:delText>
        </w:r>
      </w:del>
      <w:del w:id="683" w:author="LH" w:date="2019-03-20T00:09:00Z">
        <w:r w:rsidRPr="00661290" w:rsidDel="005963DE">
          <w:rPr>
            <w:rFonts w:asciiTheme="majorBidi" w:hAnsiTheme="majorBidi" w:cstheme="majorBidi"/>
            <w:color w:val="auto"/>
            <w:sz w:val="24"/>
            <w:szCs w:val="24"/>
          </w:rPr>
          <w:delText>meditation</w:delText>
        </w:r>
      </w:del>
      <w:ins w:id="684" w:author="LH" w:date="2019-03-20T00:09:00Z">
        <w:r w:rsidR="005963DE">
          <w:rPr>
            <w:rFonts w:asciiTheme="majorBidi" w:hAnsiTheme="majorBidi" w:cstheme="majorBidi"/>
            <w:color w:val="auto"/>
            <w:sz w:val="24"/>
            <w:szCs w:val="24"/>
          </w:rPr>
          <w:t>reflective</w:t>
        </w:r>
      </w:ins>
      <w:r w:rsidRPr="00661290">
        <w:rPr>
          <w:rFonts w:asciiTheme="majorBidi" w:hAnsiTheme="majorBidi" w:cstheme="majorBidi"/>
          <w:color w:val="auto"/>
          <w:sz w:val="24"/>
          <w:szCs w:val="24"/>
        </w:rPr>
        <w:t xml:space="preserve"> thinking. </w:t>
      </w:r>
      <w:del w:id="685" w:author="LH" w:date="2019-03-16T15:00:00Z">
        <w:r w:rsidRPr="00661290" w:rsidDel="00666432">
          <w:rPr>
            <w:rFonts w:asciiTheme="majorBidi" w:hAnsiTheme="majorBidi" w:cstheme="majorBidi"/>
            <w:color w:val="auto"/>
            <w:sz w:val="24"/>
            <w:szCs w:val="24"/>
          </w:rPr>
          <w:delText xml:space="preserve">Also </w:delText>
        </w:r>
      </w:del>
      <w:ins w:id="686" w:author="LH" w:date="2019-03-16T15:00:00Z">
        <w:r w:rsidR="00666432" w:rsidRPr="00661290">
          <w:rPr>
            <w:rFonts w:asciiTheme="majorBidi" w:hAnsiTheme="majorBidi" w:cstheme="majorBidi"/>
            <w:color w:val="auto"/>
            <w:sz w:val="24"/>
            <w:szCs w:val="24"/>
          </w:rPr>
          <w:t xml:space="preserve">This is also the case </w:t>
        </w:r>
      </w:ins>
      <w:r w:rsidRPr="00661290">
        <w:rPr>
          <w:rFonts w:asciiTheme="majorBidi" w:hAnsiTheme="majorBidi" w:cstheme="majorBidi"/>
          <w:color w:val="auto"/>
          <w:sz w:val="24"/>
          <w:szCs w:val="24"/>
        </w:rPr>
        <w:t xml:space="preserve">between </w:t>
      </w:r>
      <w:commentRangeStart w:id="687"/>
      <w:del w:id="688" w:author="LH" w:date="2019-03-20T00:09:00Z">
        <w:r w:rsidRPr="00661290" w:rsidDel="005963DE">
          <w:rPr>
            <w:rFonts w:asciiTheme="majorBidi" w:hAnsiTheme="majorBidi" w:cstheme="majorBidi"/>
            <w:color w:val="auto"/>
            <w:sz w:val="24"/>
            <w:szCs w:val="24"/>
          </w:rPr>
          <w:delText xml:space="preserve">meditation </w:delText>
        </w:r>
      </w:del>
      <w:commentRangeEnd w:id="687"/>
      <w:ins w:id="689" w:author="LH" w:date="2019-03-20T00:09:00Z">
        <w:r w:rsidR="005963DE">
          <w:rPr>
            <w:rFonts w:asciiTheme="majorBidi" w:hAnsiTheme="majorBidi" w:cstheme="majorBidi"/>
            <w:color w:val="auto"/>
            <w:sz w:val="24"/>
            <w:szCs w:val="24"/>
          </w:rPr>
          <w:t>reflection</w:t>
        </w:r>
        <w:r w:rsidR="005963DE" w:rsidRPr="00661290">
          <w:rPr>
            <w:rFonts w:asciiTheme="majorBidi" w:hAnsiTheme="majorBidi" w:cstheme="majorBidi"/>
            <w:color w:val="auto"/>
            <w:sz w:val="24"/>
            <w:szCs w:val="24"/>
          </w:rPr>
          <w:t xml:space="preserve"> </w:t>
        </w:r>
      </w:ins>
      <w:r w:rsidR="00CE4502">
        <w:rPr>
          <w:rStyle w:val="CommentReference"/>
        </w:rPr>
        <w:commentReference w:id="687"/>
      </w:r>
      <w:r w:rsidRPr="00661290">
        <w:rPr>
          <w:rFonts w:asciiTheme="majorBidi" w:hAnsiTheme="majorBidi" w:cstheme="majorBidi"/>
          <w:color w:val="auto"/>
          <w:sz w:val="24"/>
          <w:szCs w:val="24"/>
        </w:rPr>
        <w:t xml:space="preserve">and motivation among students of the experimental group </w:t>
      </w:r>
      <w:ins w:id="690" w:author="LH" w:date="2019-03-17T14:01:00Z">
        <w:r w:rsidR="00EB383E">
          <w:rPr>
            <w:rFonts w:asciiTheme="majorBidi" w:hAnsiTheme="majorBidi" w:cstheme="majorBidi"/>
            <w:color w:val="auto"/>
            <w:sz w:val="24"/>
            <w:szCs w:val="24"/>
          </w:rPr>
          <w:t>that used</w:t>
        </w:r>
      </w:ins>
      <w:del w:id="691" w:author="LH" w:date="2019-03-16T15:01:00Z">
        <w:r w:rsidRPr="00661290" w:rsidDel="00666432">
          <w:rPr>
            <w:rFonts w:asciiTheme="majorBidi" w:hAnsiTheme="majorBidi" w:cstheme="majorBidi"/>
            <w:color w:val="auto"/>
            <w:sz w:val="24"/>
            <w:szCs w:val="24"/>
          </w:rPr>
          <w:delText xml:space="preserve">attributes </w:delText>
        </w:r>
      </w:del>
      <w:ins w:id="692" w:author="LH" w:date="2019-03-16T15:01:00Z">
        <w:r w:rsidR="00666432" w:rsidRPr="00661290">
          <w:rPr>
            <w:rFonts w:asciiTheme="majorBidi" w:hAnsiTheme="majorBidi" w:cstheme="majorBidi"/>
            <w:color w:val="auto"/>
            <w:sz w:val="24"/>
            <w:szCs w:val="24"/>
          </w:rPr>
          <w:t xml:space="preserve"> the problem-centered teaching-learning strategy </w:t>
        </w:r>
      </w:ins>
      <w:del w:id="693" w:author="LH" w:date="2019-03-16T15:01:00Z">
        <w:r w:rsidRPr="00661290" w:rsidDel="00666432">
          <w:rPr>
            <w:rFonts w:asciiTheme="majorBidi" w:hAnsiTheme="majorBidi" w:cstheme="majorBidi"/>
            <w:color w:val="auto"/>
            <w:sz w:val="24"/>
            <w:szCs w:val="24"/>
          </w:rPr>
          <w:delText xml:space="preserve">to teaching - learning strategy, </w:delText>
        </w:r>
        <w:r w:rsidR="00350EA3" w:rsidRPr="00661290" w:rsidDel="00666432">
          <w:rPr>
            <w:rFonts w:asciiTheme="majorBidi" w:hAnsiTheme="majorBidi" w:cstheme="majorBidi"/>
            <w:color w:val="auto"/>
            <w:sz w:val="24"/>
            <w:szCs w:val="24"/>
          </w:rPr>
          <w:delText xml:space="preserve">this is centered on the problem </w:delText>
        </w:r>
      </w:del>
      <w:r w:rsidR="00350EA3" w:rsidRPr="00661290">
        <w:rPr>
          <w:rFonts w:asciiTheme="majorBidi" w:hAnsiTheme="majorBidi" w:cstheme="majorBidi"/>
          <w:color w:val="auto"/>
          <w:sz w:val="24"/>
          <w:szCs w:val="24"/>
        </w:rPr>
        <w:t>(Denyor, 2016).</w:t>
      </w:r>
    </w:p>
    <w:p w14:paraId="4D2BC1EC" w14:textId="27DF6D5B" w:rsidR="00B90023" w:rsidRPr="00661290" w:rsidRDefault="00CD3FFB"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lang w:bidi="he-IL"/>
        </w:rPr>
      </w:pPr>
      <w:r w:rsidRPr="00661290">
        <w:rPr>
          <w:rFonts w:asciiTheme="majorBidi" w:hAnsiTheme="majorBidi" w:cstheme="majorBidi"/>
          <w:color w:val="auto"/>
          <w:sz w:val="24"/>
          <w:szCs w:val="24"/>
        </w:rPr>
        <w:t xml:space="preserve">    </w:t>
      </w:r>
      <w:r w:rsidR="00E614DD" w:rsidRPr="00661290">
        <w:rPr>
          <w:rFonts w:asciiTheme="majorBidi" w:hAnsiTheme="majorBidi" w:cstheme="majorBidi"/>
          <w:color w:val="auto"/>
          <w:sz w:val="24"/>
          <w:szCs w:val="24"/>
        </w:rPr>
        <w:t xml:space="preserve">Another study </w:t>
      </w:r>
      <w:del w:id="694" w:author="LH" w:date="2019-03-16T15:01:00Z">
        <w:r w:rsidR="00E614DD" w:rsidRPr="00661290" w:rsidDel="00666432">
          <w:rPr>
            <w:rFonts w:asciiTheme="majorBidi" w:hAnsiTheme="majorBidi" w:cstheme="majorBidi"/>
            <w:color w:val="auto"/>
            <w:sz w:val="24"/>
            <w:szCs w:val="24"/>
          </w:rPr>
          <w:delText xml:space="preserve">in </w:delText>
        </w:r>
      </w:del>
      <w:ins w:id="695" w:author="LH" w:date="2019-03-16T15:01:00Z">
        <w:r w:rsidR="00666432" w:rsidRPr="00661290">
          <w:rPr>
            <w:rFonts w:asciiTheme="majorBidi" w:hAnsiTheme="majorBidi" w:cstheme="majorBidi"/>
            <w:color w:val="auto"/>
            <w:sz w:val="24"/>
            <w:szCs w:val="24"/>
          </w:rPr>
          <w:t xml:space="preserve">on </w:t>
        </w:r>
      </w:ins>
      <w:r w:rsidR="00E614DD" w:rsidRPr="00661290">
        <w:rPr>
          <w:rFonts w:asciiTheme="majorBidi" w:hAnsiTheme="majorBidi" w:cstheme="majorBidi"/>
          <w:color w:val="auto"/>
          <w:sz w:val="24"/>
          <w:szCs w:val="24"/>
        </w:rPr>
        <w:t xml:space="preserve">the same subject </w:t>
      </w:r>
      <w:del w:id="696" w:author="LH" w:date="2019-03-16T15:01:00Z">
        <w:r w:rsidR="00E614DD" w:rsidRPr="00661290" w:rsidDel="00666432">
          <w:rPr>
            <w:rFonts w:asciiTheme="majorBidi" w:hAnsiTheme="majorBidi" w:cstheme="majorBidi"/>
            <w:color w:val="auto"/>
            <w:sz w:val="24"/>
            <w:szCs w:val="24"/>
          </w:rPr>
          <w:delText xml:space="preserve">is </w:delText>
        </w:r>
      </w:del>
      <w:ins w:id="697" w:author="LH" w:date="2019-03-16T15:01:00Z">
        <w:r w:rsidR="00666432" w:rsidRPr="00661290">
          <w:rPr>
            <w:rFonts w:asciiTheme="majorBidi" w:hAnsiTheme="majorBidi" w:cstheme="majorBidi"/>
            <w:color w:val="auto"/>
            <w:sz w:val="24"/>
            <w:szCs w:val="24"/>
          </w:rPr>
          <w:t xml:space="preserve">aims </w:t>
        </w:r>
      </w:ins>
      <w:r w:rsidR="00E614DD" w:rsidRPr="00661290">
        <w:rPr>
          <w:rFonts w:asciiTheme="majorBidi" w:hAnsiTheme="majorBidi" w:cstheme="majorBidi"/>
          <w:color w:val="auto"/>
          <w:sz w:val="24"/>
          <w:szCs w:val="24"/>
        </w:rPr>
        <w:t xml:space="preserve">to </w:t>
      </w:r>
      <w:r w:rsidR="00084F54" w:rsidRPr="00661290">
        <w:rPr>
          <w:rFonts w:asciiTheme="majorBidi" w:hAnsiTheme="majorBidi" w:cstheme="majorBidi"/>
          <w:color w:val="auto"/>
          <w:sz w:val="24"/>
          <w:szCs w:val="24"/>
        </w:rPr>
        <w:t xml:space="preserve">identify the impact of teaching using a </w:t>
      </w:r>
      <w:del w:id="698" w:author="LH" w:date="2019-03-19T13:20:00Z">
        <w:r w:rsidR="00084F54" w:rsidRPr="00661290" w:rsidDel="00CE4502">
          <w:rPr>
            <w:rFonts w:asciiTheme="majorBidi" w:hAnsiTheme="majorBidi" w:cstheme="majorBidi"/>
            <w:color w:val="auto"/>
            <w:sz w:val="24"/>
            <w:szCs w:val="24"/>
          </w:rPr>
          <w:delText xml:space="preserve">learning </w:delText>
        </w:r>
      </w:del>
      <w:r w:rsidR="00084F54" w:rsidRPr="00661290">
        <w:rPr>
          <w:rFonts w:asciiTheme="majorBidi" w:hAnsiTheme="majorBidi" w:cstheme="majorBidi"/>
          <w:color w:val="auto"/>
          <w:sz w:val="24"/>
          <w:szCs w:val="24"/>
        </w:rPr>
        <w:t xml:space="preserve">method that </w:t>
      </w:r>
      <w:del w:id="699" w:author="LH" w:date="2019-03-20T07:24:00Z">
        <w:r w:rsidR="00084F54" w:rsidRPr="00661290" w:rsidDel="00B0609B">
          <w:rPr>
            <w:rFonts w:asciiTheme="majorBidi" w:hAnsiTheme="majorBidi" w:cstheme="majorBidi"/>
            <w:color w:val="auto"/>
            <w:sz w:val="24"/>
            <w:szCs w:val="24"/>
          </w:rPr>
          <w:delText>depends on</w:delText>
        </w:r>
      </w:del>
      <w:ins w:id="700" w:author="LH" w:date="2019-03-20T07:24:00Z">
        <w:r w:rsidR="00B0609B">
          <w:rPr>
            <w:rFonts w:asciiTheme="majorBidi" w:hAnsiTheme="majorBidi" w:cstheme="majorBidi"/>
            <w:color w:val="auto"/>
            <w:sz w:val="24"/>
            <w:szCs w:val="24"/>
          </w:rPr>
          <w:t>involves</w:t>
        </w:r>
      </w:ins>
      <w:r w:rsidR="00084F54" w:rsidRPr="00661290">
        <w:rPr>
          <w:rFonts w:asciiTheme="majorBidi" w:hAnsiTheme="majorBidi" w:cstheme="majorBidi"/>
          <w:color w:val="auto"/>
          <w:sz w:val="24"/>
          <w:szCs w:val="24"/>
        </w:rPr>
        <w:t xml:space="preserve"> learning a piece of information to </w:t>
      </w:r>
      <w:del w:id="701" w:author="LH" w:date="2019-03-17T14:02:00Z">
        <w:r w:rsidR="00084F54" w:rsidRPr="00661290" w:rsidDel="00EB383E">
          <w:rPr>
            <w:rFonts w:asciiTheme="majorBidi" w:hAnsiTheme="majorBidi" w:cstheme="majorBidi"/>
            <w:color w:val="auto"/>
            <w:sz w:val="24"/>
            <w:szCs w:val="24"/>
          </w:rPr>
          <w:delText xml:space="preserve">recognize </w:delText>
        </w:r>
      </w:del>
      <w:ins w:id="702" w:author="LH" w:date="2019-03-17T14:02:00Z">
        <w:r w:rsidR="00EB383E">
          <w:rPr>
            <w:rFonts w:asciiTheme="majorBidi" w:hAnsiTheme="majorBidi" w:cstheme="majorBidi"/>
            <w:color w:val="auto"/>
            <w:sz w:val="24"/>
            <w:szCs w:val="24"/>
          </w:rPr>
          <w:t>determine</w:t>
        </w:r>
        <w:r w:rsidR="00EB383E"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the development of attitudes towards the study of science </w:t>
      </w:r>
      <w:del w:id="703" w:author="LH" w:date="2019-03-16T15:01:00Z">
        <w:r w:rsidR="00084F54" w:rsidRPr="00661290" w:rsidDel="00666432">
          <w:rPr>
            <w:rFonts w:asciiTheme="majorBidi" w:hAnsiTheme="majorBidi" w:cstheme="majorBidi"/>
            <w:color w:val="auto"/>
            <w:sz w:val="24"/>
            <w:szCs w:val="24"/>
          </w:rPr>
          <w:delText xml:space="preserve">for </w:delText>
        </w:r>
      </w:del>
      <w:ins w:id="704" w:author="LH" w:date="2019-03-16T15:01:00Z">
        <w:r w:rsidR="00666432" w:rsidRPr="00661290">
          <w:rPr>
            <w:rFonts w:asciiTheme="majorBidi" w:hAnsiTheme="majorBidi" w:cstheme="majorBidi"/>
            <w:color w:val="auto"/>
            <w:sz w:val="24"/>
            <w:szCs w:val="24"/>
          </w:rPr>
          <w:t xml:space="preserve">among </w:t>
        </w:r>
      </w:ins>
      <w:del w:id="705" w:author="LH" w:date="2019-03-16T15:02:00Z">
        <w:r w:rsidR="00084F54" w:rsidRPr="00661290" w:rsidDel="00666432">
          <w:rPr>
            <w:rFonts w:asciiTheme="majorBidi" w:hAnsiTheme="majorBidi" w:cstheme="majorBidi"/>
            <w:color w:val="auto"/>
            <w:sz w:val="24"/>
            <w:szCs w:val="24"/>
          </w:rPr>
          <w:delText xml:space="preserve">school </w:delText>
        </w:r>
      </w:del>
      <w:r w:rsidR="00084F54" w:rsidRPr="00661290">
        <w:rPr>
          <w:rFonts w:asciiTheme="majorBidi" w:hAnsiTheme="majorBidi" w:cstheme="majorBidi"/>
          <w:color w:val="auto"/>
          <w:sz w:val="24"/>
          <w:szCs w:val="24"/>
        </w:rPr>
        <w:t xml:space="preserve">students in the State of Kuwait. The study uses </w:t>
      </w:r>
      <w:ins w:id="706" w:author="LH" w:date="2019-03-16T15:02:00Z">
        <w:r w:rsidR="00666432" w:rsidRPr="00661290">
          <w:rPr>
            <w:rFonts w:asciiTheme="majorBidi" w:hAnsiTheme="majorBidi" w:cstheme="majorBidi"/>
            <w:color w:val="auto"/>
            <w:sz w:val="24"/>
            <w:szCs w:val="24"/>
          </w:rPr>
          <w:t xml:space="preserve">a </w:t>
        </w:r>
      </w:ins>
      <w:r w:rsidR="00084F54" w:rsidRPr="00661290">
        <w:rPr>
          <w:rFonts w:asciiTheme="majorBidi" w:hAnsiTheme="majorBidi" w:cstheme="majorBidi"/>
          <w:color w:val="auto"/>
          <w:sz w:val="24"/>
          <w:szCs w:val="24"/>
        </w:rPr>
        <w:t xml:space="preserve">semi-experimental curriculum </w:t>
      </w:r>
      <w:del w:id="707" w:author="LH" w:date="2019-03-16T15:02:00Z">
        <w:r w:rsidR="00084F54" w:rsidRPr="00661290" w:rsidDel="00666432">
          <w:rPr>
            <w:rFonts w:asciiTheme="majorBidi" w:hAnsiTheme="majorBidi" w:cstheme="majorBidi"/>
            <w:color w:val="auto"/>
            <w:sz w:val="24"/>
            <w:szCs w:val="24"/>
          </w:rPr>
          <w:delText xml:space="preserve">in </w:delText>
        </w:r>
      </w:del>
      <w:r w:rsidR="00084F54" w:rsidRPr="00661290">
        <w:rPr>
          <w:rFonts w:asciiTheme="majorBidi" w:hAnsiTheme="majorBidi" w:cstheme="majorBidi"/>
          <w:color w:val="auto"/>
          <w:sz w:val="24"/>
          <w:szCs w:val="24"/>
        </w:rPr>
        <w:t xml:space="preserve">which consists of tools to test </w:t>
      </w:r>
      <w:ins w:id="708" w:author="LH" w:date="2019-03-20T07:27:00Z">
        <w:r w:rsidR="006F0B68">
          <w:rPr>
            <w:rFonts w:asciiTheme="majorBidi" w:hAnsiTheme="majorBidi" w:cstheme="majorBidi"/>
            <w:color w:val="auto"/>
            <w:sz w:val="24"/>
            <w:szCs w:val="24"/>
          </w:rPr>
          <w:t xml:space="preserve">their </w:t>
        </w:r>
      </w:ins>
      <w:commentRangeStart w:id="709"/>
      <w:del w:id="710" w:author="LH" w:date="2019-03-16T15:08:00Z">
        <w:r w:rsidR="00084F54" w:rsidRPr="00661290" w:rsidDel="002A13E2">
          <w:rPr>
            <w:rFonts w:asciiTheme="majorBidi" w:hAnsiTheme="majorBidi" w:cstheme="majorBidi"/>
            <w:color w:val="auto"/>
            <w:sz w:val="24"/>
            <w:szCs w:val="24"/>
          </w:rPr>
          <w:delText xml:space="preserve">the </w:delText>
        </w:r>
      </w:del>
      <w:del w:id="711" w:author="LH" w:date="2019-03-16T15:03:00Z">
        <w:r w:rsidR="00084F54" w:rsidRPr="00661290" w:rsidDel="00666432">
          <w:rPr>
            <w:rFonts w:asciiTheme="majorBidi" w:hAnsiTheme="majorBidi" w:cstheme="majorBidi"/>
            <w:color w:val="auto"/>
            <w:sz w:val="24"/>
            <w:szCs w:val="24"/>
          </w:rPr>
          <w:delText xml:space="preserve">tendency </w:delText>
        </w:r>
      </w:del>
      <w:ins w:id="712" w:author="LH" w:date="2019-03-16T15:03:00Z">
        <w:r w:rsidR="00666432" w:rsidRPr="00661290">
          <w:rPr>
            <w:rFonts w:asciiTheme="majorBidi" w:hAnsiTheme="majorBidi" w:cstheme="majorBidi"/>
            <w:color w:val="auto"/>
            <w:sz w:val="24"/>
            <w:szCs w:val="24"/>
          </w:rPr>
          <w:t xml:space="preserve">motivation </w:t>
        </w:r>
      </w:ins>
      <w:commentRangeEnd w:id="709"/>
      <w:ins w:id="713" w:author="LH" w:date="2019-03-20T07:28:00Z">
        <w:r w:rsidR="006F0B68">
          <w:rPr>
            <w:rStyle w:val="CommentReference"/>
          </w:rPr>
          <w:commentReference w:id="709"/>
        </w:r>
      </w:ins>
      <w:r w:rsidR="00084F54" w:rsidRPr="00661290">
        <w:rPr>
          <w:rFonts w:asciiTheme="majorBidi" w:hAnsiTheme="majorBidi" w:cstheme="majorBidi"/>
          <w:color w:val="auto"/>
          <w:sz w:val="24"/>
          <w:szCs w:val="24"/>
        </w:rPr>
        <w:t>towards science</w:t>
      </w:r>
      <w:ins w:id="714" w:author="LH" w:date="2019-03-16T15:08:00Z">
        <w:r w:rsidR="002A13E2" w:rsidRPr="00661290">
          <w:rPr>
            <w:rFonts w:asciiTheme="majorBidi" w:hAnsiTheme="majorBidi" w:cstheme="majorBidi"/>
            <w:color w:val="auto"/>
            <w:sz w:val="24"/>
            <w:szCs w:val="24"/>
          </w:rPr>
          <w:t>,</w:t>
        </w:r>
      </w:ins>
      <w:r w:rsidR="00350EA3" w:rsidRPr="00661290">
        <w:rPr>
          <w:rFonts w:asciiTheme="majorBidi" w:hAnsiTheme="majorBidi" w:cstheme="majorBidi"/>
          <w:color w:val="auto"/>
          <w:sz w:val="24"/>
          <w:szCs w:val="24"/>
        </w:rPr>
        <w:t xml:space="preserve"> then </w:t>
      </w:r>
      <w:del w:id="715" w:author="LH" w:date="2019-03-19T13:21:00Z">
        <w:r w:rsidR="00350EA3" w:rsidRPr="00661290" w:rsidDel="00CE4502">
          <w:rPr>
            <w:rFonts w:asciiTheme="majorBidi" w:hAnsiTheme="majorBidi" w:cstheme="majorBidi"/>
            <w:color w:val="auto"/>
            <w:sz w:val="24"/>
            <w:szCs w:val="24"/>
          </w:rPr>
          <w:delText>it</w:delText>
        </w:r>
        <w:r w:rsidR="00084F54" w:rsidRPr="00661290" w:rsidDel="00CE4502">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 xml:space="preserve">finds </w:t>
      </w:r>
      <w:del w:id="716" w:author="LH" w:date="2019-03-16T15:08:00Z">
        <w:r w:rsidR="00084F54" w:rsidRPr="00661290" w:rsidDel="002A13E2">
          <w:rPr>
            <w:rFonts w:asciiTheme="majorBidi" w:hAnsiTheme="majorBidi" w:cstheme="majorBidi"/>
            <w:color w:val="auto"/>
            <w:sz w:val="24"/>
            <w:szCs w:val="24"/>
          </w:rPr>
          <w:delText xml:space="preserve">that there is </w:delText>
        </w:r>
      </w:del>
      <w:r w:rsidR="00084F54" w:rsidRPr="00661290">
        <w:rPr>
          <w:rFonts w:asciiTheme="majorBidi" w:hAnsiTheme="majorBidi" w:cstheme="majorBidi"/>
          <w:color w:val="auto"/>
          <w:sz w:val="24"/>
          <w:szCs w:val="24"/>
        </w:rPr>
        <w:t xml:space="preserve">a </w:t>
      </w:r>
      <w:del w:id="717" w:author="LH" w:date="2019-03-16T15:08:00Z">
        <w:r w:rsidR="00084F54" w:rsidRPr="00661290" w:rsidDel="002A13E2">
          <w:rPr>
            <w:rFonts w:asciiTheme="majorBidi" w:hAnsiTheme="majorBidi" w:cstheme="majorBidi"/>
            <w:color w:val="auto"/>
            <w:sz w:val="24"/>
            <w:szCs w:val="24"/>
          </w:rPr>
          <w:delText>difference of statistical significance</w:delText>
        </w:r>
      </w:del>
      <w:ins w:id="718" w:author="LH" w:date="2019-03-16T15:08:00Z">
        <w:r w:rsidR="002A13E2" w:rsidRPr="00661290">
          <w:rPr>
            <w:rFonts w:asciiTheme="majorBidi" w:hAnsiTheme="majorBidi" w:cstheme="majorBidi"/>
            <w:color w:val="auto"/>
            <w:sz w:val="24"/>
            <w:szCs w:val="24"/>
          </w:rPr>
          <w:t>statistically significant difference</w:t>
        </w:r>
      </w:ins>
      <w:r w:rsidR="00084F54" w:rsidRPr="00661290">
        <w:rPr>
          <w:rFonts w:asciiTheme="majorBidi" w:hAnsiTheme="majorBidi" w:cstheme="majorBidi"/>
          <w:color w:val="auto"/>
          <w:sz w:val="24"/>
          <w:szCs w:val="24"/>
        </w:rPr>
        <w:t xml:space="preserve"> in the acquisition of </w:t>
      </w:r>
      <w:del w:id="719" w:author="LH" w:date="2019-03-16T15:03:00Z">
        <w:r w:rsidR="00084F54" w:rsidRPr="00661290" w:rsidDel="00666432">
          <w:rPr>
            <w:rFonts w:asciiTheme="majorBidi" w:hAnsiTheme="majorBidi" w:cstheme="majorBidi"/>
            <w:color w:val="auto"/>
            <w:sz w:val="24"/>
            <w:szCs w:val="24"/>
          </w:rPr>
          <w:delText xml:space="preserve">tendency </w:delText>
        </w:r>
      </w:del>
      <w:ins w:id="720" w:author="LH" w:date="2019-03-16T15:03:00Z">
        <w:r w:rsidR="00666432" w:rsidRPr="00661290">
          <w:rPr>
            <w:rFonts w:asciiTheme="majorBidi" w:hAnsiTheme="majorBidi" w:cstheme="majorBidi"/>
            <w:color w:val="auto"/>
            <w:sz w:val="24"/>
            <w:szCs w:val="24"/>
          </w:rPr>
          <w:t xml:space="preserve">motivation </w:t>
        </w:r>
      </w:ins>
      <w:r w:rsidR="00084F54" w:rsidRPr="00661290">
        <w:rPr>
          <w:rFonts w:asciiTheme="majorBidi" w:hAnsiTheme="majorBidi" w:cstheme="majorBidi"/>
          <w:color w:val="auto"/>
          <w:sz w:val="24"/>
          <w:szCs w:val="24"/>
        </w:rPr>
        <w:t xml:space="preserve">towards science in the </w:t>
      </w:r>
      <w:commentRangeStart w:id="721"/>
      <w:r w:rsidR="00084F54" w:rsidRPr="00661290">
        <w:rPr>
          <w:rFonts w:asciiTheme="majorBidi" w:hAnsiTheme="majorBidi" w:cstheme="majorBidi"/>
          <w:color w:val="auto"/>
          <w:sz w:val="24"/>
          <w:szCs w:val="24"/>
        </w:rPr>
        <w:t xml:space="preserve">students of the basic stage </w:t>
      </w:r>
      <w:commentRangeEnd w:id="721"/>
      <w:r w:rsidR="00612173" w:rsidRPr="00661290">
        <w:rPr>
          <w:rStyle w:val="CommentReference"/>
        </w:rPr>
        <w:commentReference w:id="721"/>
      </w:r>
      <w:r w:rsidR="00084F54" w:rsidRPr="00661290">
        <w:rPr>
          <w:rFonts w:asciiTheme="majorBidi" w:hAnsiTheme="majorBidi" w:cstheme="majorBidi"/>
          <w:color w:val="auto"/>
          <w:sz w:val="24"/>
          <w:szCs w:val="24"/>
        </w:rPr>
        <w:t xml:space="preserve">in the State of Kuwait </w:t>
      </w:r>
      <w:del w:id="722" w:author="LH" w:date="2019-03-16T15:09:00Z">
        <w:r w:rsidR="00084F54" w:rsidRPr="00210697" w:rsidDel="002A13E2">
          <w:rPr>
            <w:rFonts w:asciiTheme="majorBidi" w:hAnsiTheme="majorBidi" w:cstheme="majorBidi"/>
            <w:color w:val="auto"/>
            <w:sz w:val="24"/>
            <w:szCs w:val="24"/>
          </w:rPr>
          <w:delText xml:space="preserve">is </w:delText>
        </w:r>
      </w:del>
      <w:r w:rsidR="00084F54" w:rsidRPr="00210697">
        <w:rPr>
          <w:rFonts w:asciiTheme="majorBidi" w:hAnsiTheme="majorBidi" w:cstheme="majorBidi"/>
          <w:color w:val="auto"/>
          <w:sz w:val="24"/>
          <w:szCs w:val="24"/>
        </w:rPr>
        <w:t>due to the different method of teaching</w:t>
      </w:r>
      <w:del w:id="723" w:author="LH" w:date="2019-03-16T20:12:00Z">
        <w:r w:rsidR="00084F54" w:rsidRPr="00210697" w:rsidDel="00612173">
          <w:rPr>
            <w:rFonts w:asciiTheme="majorBidi" w:hAnsiTheme="majorBidi" w:cstheme="majorBidi"/>
            <w:color w:val="auto"/>
            <w:sz w:val="24"/>
            <w:szCs w:val="24"/>
          </w:rPr>
          <w:delText>;</w:delText>
        </w:r>
      </w:del>
      <w:r w:rsidR="00084F54" w:rsidRPr="00210697">
        <w:rPr>
          <w:rFonts w:asciiTheme="majorBidi" w:hAnsiTheme="majorBidi" w:cstheme="majorBidi"/>
          <w:color w:val="auto"/>
          <w:sz w:val="24"/>
          <w:szCs w:val="24"/>
        </w:rPr>
        <w:t xml:space="preserve"> (I-</w:t>
      </w:r>
      <w:del w:id="724" w:author="LH" w:date="2019-03-16T15:09:00Z">
        <w:r w:rsidR="00084F54" w:rsidRPr="00210697" w:rsidDel="002A13E2">
          <w:rPr>
            <w:rFonts w:asciiTheme="majorBidi" w:hAnsiTheme="majorBidi" w:cstheme="majorBidi"/>
            <w:color w:val="auto"/>
            <w:sz w:val="24"/>
            <w:szCs w:val="24"/>
          </w:rPr>
          <w:delText xml:space="preserve"> </w:delText>
        </w:r>
      </w:del>
      <w:r w:rsidR="00084F54" w:rsidRPr="00210697">
        <w:rPr>
          <w:rFonts w:asciiTheme="majorBidi" w:hAnsiTheme="majorBidi" w:cstheme="majorBidi"/>
          <w:color w:val="auto"/>
          <w:sz w:val="24"/>
          <w:szCs w:val="24"/>
        </w:rPr>
        <w:t>LEARN</w:t>
      </w:r>
      <w:r w:rsidRPr="00210697">
        <w:rPr>
          <w:rFonts w:asciiTheme="majorBidi" w:hAnsiTheme="majorBidi" w:cstheme="majorBidi"/>
          <w:color w:val="auto"/>
          <w:sz w:val="24"/>
          <w:szCs w:val="24"/>
        </w:rPr>
        <w:t>: self-learning using information or data</w:t>
      </w:r>
      <w:r w:rsidR="00084F54" w:rsidRPr="00210697">
        <w:rPr>
          <w:rFonts w:asciiTheme="majorBidi" w:hAnsiTheme="majorBidi" w:cstheme="majorBidi"/>
          <w:color w:val="auto"/>
          <w:sz w:val="24"/>
          <w:szCs w:val="24"/>
        </w:rPr>
        <w:t xml:space="preserve">). </w:t>
      </w:r>
      <w:commentRangeStart w:id="725"/>
      <w:r w:rsidR="00084F54" w:rsidRPr="00210697">
        <w:rPr>
          <w:rFonts w:asciiTheme="majorBidi" w:hAnsiTheme="majorBidi" w:cstheme="majorBidi"/>
          <w:color w:val="auto"/>
          <w:sz w:val="24"/>
          <w:szCs w:val="24"/>
        </w:rPr>
        <w:t xml:space="preserve">There is no effect </w:t>
      </w:r>
      <w:del w:id="726" w:author="LH" w:date="2019-03-16T15:10:00Z">
        <w:r w:rsidR="00084F54" w:rsidRPr="00210697" w:rsidDel="002A13E2">
          <w:rPr>
            <w:rFonts w:asciiTheme="majorBidi" w:hAnsiTheme="majorBidi" w:cstheme="majorBidi"/>
            <w:color w:val="auto"/>
            <w:sz w:val="24"/>
            <w:szCs w:val="24"/>
          </w:rPr>
          <w:delText xml:space="preserve">in </w:delText>
        </w:r>
      </w:del>
      <w:ins w:id="727" w:author="LH" w:date="2019-03-16T15:10:00Z">
        <w:r w:rsidR="002A13E2" w:rsidRPr="00210697">
          <w:rPr>
            <w:rFonts w:asciiTheme="majorBidi" w:hAnsiTheme="majorBidi" w:cstheme="majorBidi"/>
            <w:color w:val="auto"/>
            <w:sz w:val="24"/>
            <w:szCs w:val="24"/>
          </w:rPr>
          <w:t xml:space="preserve">on </w:t>
        </w:r>
      </w:ins>
      <w:r w:rsidR="00084F54" w:rsidRPr="00210697">
        <w:rPr>
          <w:rFonts w:asciiTheme="majorBidi" w:hAnsiTheme="majorBidi" w:cstheme="majorBidi"/>
          <w:color w:val="auto"/>
          <w:sz w:val="24"/>
          <w:szCs w:val="24"/>
        </w:rPr>
        <w:t>acquiring attitudes towards the study of science at schools in Kuwait due to the interaction between the teaching method</w:t>
      </w:r>
      <w:r w:rsidR="009D6F08" w:rsidRPr="00210697">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(I- LEARN) and the usual way</w:t>
      </w:r>
      <w:r w:rsidR="00B2048C" w:rsidRPr="00661290">
        <w:rPr>
          <w:rFonts w:asciiTheme="majorBidi" w:hAnsiTheme="majorBidi" w:cstheme="majorBidi"/>
          <w:color w:val="auto"/>
          <w:sz w:val="24"/>
          <w:szCs w:val="24"/>
        </w:rPr>
        <w:t xml:space="preserve"> </w:t>
      </w:r>
      <w:commentRangeEnd w:id="725"/>
      <w:r w:rsidR="00C078AB">
        <w:rPr>
          <w:rStyle w:val="CommentReference"/>
        </w:rPr>
        <w:commentReference w:id="725"/>
      </w:r>
      <w:r w:rsidR="00BD4FC8" w:rsidRPr="00661290">
        <w:rPr>
          <w:rFonts w:asciiTheme="majorBidi" w:hAnsiTheme="majorBidi" w:cstheme="majorBidi"/>
          <w:color w:val="auto"/>
          <w:sz w:val="24"/>
          <w:szCs w:val="24"/>
        </w:rPr>
        <w:t>(</w:t>
      </w:r>
      <w:del w:id="728" w:author="LH" w:date="2019-03-16T15:02:00Z">
        <w:r w:rsidR="004E2317" w:rsidRPr="00661290" w:rsidDel="00666432">
          <w:rPr>
            <w:rFonts w:asciiTheme="majorBidi" w:hAnsiTheme="majorBidi" w:cstheme="majorBidi"/>
            <w:color w:val="auto"/>
            <w:sz w:val="24"/>
            <w:szCs w:val="24"/>
            <w:lang w:bidi="he-IL"/>
          </w:rPr>
          <w:delText>(</w:delText>
        </w:r>
      </w:del>
      <w:r w:rsidR="004E2317" w:rsidRPr="00661290">
        <w:rPr>
          <w:rFonts w:asciiTheme="majorBidi" w:hAnsiTheme="majorBidi" w:cstheme="majorBidi"/>
          <w:color w:val="auto"/>
          <w:sz w:val="24"/>
          <w:szCs w:val="24"/>
          <w:lang w:bidi="he-IL"/>
        </w:rPr>
        <w:t>Almani</w:t>
      </w:r>
      <w:r w:rsidR="001B79C9" w:rsidRPr="00661290">
        <w:rPr>
          <w:rFonts w:asciiTheme="majorBidi" w:hAnsiTheme="majorBidi" w:cstheme="majorBidi"/>
          <w:color w:val="auto"/>
          <w:sz w:val="24"/>
          <w:szCs w:val="24"/>
          <w:lang w:bidi="he-IL"/>
        </w:rPr>
        <w:t>e’, 2015)</w:t>
      </w:r>
      <w:r w:rsidR="00BD4FC8" w:rsidRPr="00661290">
        <w:rPr>
          <w:rFonts w:asciiTheme="majorBidi" w:hAnsiTheme="majorBidi" w:cstheme="majorBidi"/>
          <w:color w:val="auto"/>
          <w:sz w:val="24"/>
          <w:szCs w:val="24"/>
          <w:lang w:bidi="he-IL"/>
        </w:rPr>
        <w:t>.</w:t>
      </w:r>
    </w:p>
    <w:p w14:paraId="22BB4F55" w14:textId="034024E3" w:rsidR="00B90023" w:rsidRPr="00661290" w:rsidRDefault="00B2048C"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CD3FFB" w:rsidRPr="00661290">
        <w:rPr>
          <w:rFonts w:asciiTheme="majorBidi" w:hAnsiTheme="majorBidi" w:cstheme="majorBidi"/>
          <w:color w:val="auto"/>
          <w:sz w:val="24"/>
          <w:szCs w:val="24"/>
        </w:rPr>
        <w:t>Saidi’s</w:t>
      </w:r>
      <w:r w:rsidR="00350EA3" w:rsidRPr="00661290">
        <w:rPr>
          <w:rFonts w:asciiTheme="majorBidi" w:hAnsiTheme="majorBidi" w:cstheme="majorBidi"/>
          <w:color w:val="auto"/>
          <w:sz w:val="24"/>
          <w:szCs w:val="24"/>
        </w:rPr>
        <w:t xml:space="preserve"> </w:t>
      </w:r>
      <w:r w:rsidR="00CD3FFB" w:rsidRPr="00661290">
        <w:rPr>
          <w:rFonts w:asciiTheme="majorBidi" w:hAnsiTheme="majorBidi" w:cstheme="majorBidi"/>
          <w:color w:val="auto"/>
          <w:sz w:val="24"/>
          <w:szCs w:val="24"/>
        </w:rPr>
        <w:t xml:space="preserve">(2015) </w:t>
      </w:r>
      <w:r w:rsidR="00084F54" w:rsidRPr="00661290">
        <w:rPr>
          <w:rFonts w:asciiTheme="majorBidi" w:hAnsiTheme="majorBidi" w:cstheme="majorBidi"/>
          <w:color w:val="auto"/>
          <w:sz w:val="24"/>
          <w:szCs w:val="24"/>
        </w:rPr>
        <w:t xml:space="preserve">study aims to investigate the </w:t>
      </w:r>
      <w:commentRangeStart w:id="729"/>
      <w:r w:rsidR="00084F54" w:rsidRPr="00661290">
        <w:rPr>
          <w:rFonts w:asciiTheme="majorBidi" w:hAnsiTheme="majorBidi" w:cstheme="majorBidi"/>
          <w:color w:val="auto"/>
          <w:sz w:val="24"/>
          <w:szCs w:val="24"/>
        </w:rPr>
        <w:t xml:space="preserve">multiple patterns of intelligence </w:t>
      </w:r>
      <w:commentRangeEnd w:id="729"/>
      <w:r w:rsidR="00F6018A" w:rsidRPr="00661290">
        <w:rPr>
          <w:rStyle w:val="CommentReference"/>
        </w:rPr>
        <w:commentReference w:id="729"/>
      </w:r>
      <w:del w:id="730" w:author="LH" w:date="2019-03-16T15:03:00Z">
        <w:r w:rsidR="00084F54" w:rsidRPr="00661290" w:rsidDel="00666432">
          <w:rPr>
            <w:rFonts w:asciiTheme="majorBidi" w:hAnsiTheme="majorBidi" w:cstheme="majorBidi"/>
            <w:color w:val="auto"/>
            <w:sz w:val="24"/>
            <w:szCs w:val="24"/>
          </w:rPr>
          <w:delText xml:space="preserve">for </w:delText>
        </w:r>
      </w:del>
      <w:ins w:id="731" w:author="LH" w:date="2019-03-16T15:03:00Z">
        <w:r w:rsidR="00666432" w:rsidRPr="00210697">
          <w:rPr>
            <w:rFonts w:asciiTheme="majorBidi" w:hAnsiTheme="majorBidi" w:cstheme="majorBidi"/>
            <w:color w:val="auto"/>
            <w:sz w:val="24"/>
            <w:szCs w:val="24"/>
          </w:rPr>
          <w:t xml:space="preserve">among </w:t>
        </w:r>
      </w:ins>
      <w:r w:rsidR="00084F54" w:rsidRPr="00210697">
        <w:rPr>
          <w:rFonts w:asciiTheme="majorBidi" w:hAnsiTheme="majorBidi" w:cstheme="majorBidi"/>
          <w:color w:val="auto"/>
          <w:sz w:val="24"/>
          <w:szCs w:val="24"/>
        </w:rPr>
        <w:t>high school students in</w:t>
      </w:r>
      <w:r w:rsidR="00051082" w:rsidRPr="00210697">
        <w:rPr>
          <w:rFonts w:asciiTheme="majorBidi" w:hAnsiTheme="majorBidi" w:cstheme="majorBidi"/>
          <w:color w:val="auto"/>
          <w:sz w:val="24"/>
          <w:szCs w:val="24"/>
        </w:rPr>
        <w:t xml:space="preserve"> </w:t>
      </w:r>
      <w:r w:rsidR="00084F54" w:rsidRPr="00210697">
        <w:rPr>
          <w:rFonts w:asciiTheme="majorBidi" w:hAnsiTheme="majorBidi" w:cstheme="majorBidi"/>
          <w:color w:val="auto"/>
          <w:sz w:val="24"/>
          <w:szCs w:val="24"/>
        </w:rPr>
        <w:t xml:space="preserve">Oman and their </w:t>
      </w:r>
      <w:del w:id="732" w:author="LH" w:date="2019-03-17T14:17:00Z">
        <w:r w:rsidR="00084F54" w:rsidRPr="00210697" w:rsidDel="005339BD">
          <w:rPr>
            <w:rFonts w:asciiTheme="majorBidi" w:hAnsiTheme="majorBidi" w:cstheme="majorBidi"/>
            <w:color w:val="auto"/>
            <w:sz w:val="24"/>
            <w:szCs w:val="24"/>
          </w:rPr>
          <w:delText xml:space="preserve">relationship </w:delText>
        </w:r>
      </w:del>
      <w:ins w:id="733" w:author="LH" w:date="2019-03-17T14:17:00Z">
        <w:r w:rsidR="005339BD">
          <w:rPr>
            <w:rFonts w:asciiTheme="majorBidi" w:hAnsiTheme="majorBidi" w:cstheme="majorBidi"/>
            <w:color w:val="auto"/>
            <w:sz w:val="24"/>
            <w:szCs w:val="24"/>
          </w:rPr>
          <w:t>correlation</w:t>
        </w:r>
        <w:r w:rsidR="005339BD" w:rsidRPr="00210697">
          <w:rPr>
            <w:rFonts w:asciiTheme="majorBidi" w:hAnsiTheme="majorBidi" w:cstheme="majorBidi"/>
            <w:color w:val="auto"/>
            <w:sz w:val="24"/>
            <w:szCs w:val="24"/>
          </w:rPr>
          <w:t xml:space="preserve"> </w:t>
        </w:r>
      </w:ins>
      <w:r w:rsidR="00084F54" w:rsidRPr="00210697">
        <w:rPr>
          <w:rFonts w:asciiTheme="majorBidi" w:hAnsiTheme="majorBidi" w:cstheme="majorBidi"/>
          <w:color w:val="auto"/>
          <w:sz w:val="24"/>
          <w:szCs w:val="24"/>
        </w:rPr>
        <w:t xml:space="preserve">with </w:t>
      </w:r>
      <w:del w:id="734" w:author="LH" w:date="2019-03-17T14:17:00Z">
        <w:r w:rsidR="00084F54" w:rsidRPr="00210697" w:rsidDel="005339BD">
          <w:rPr>
            <w:rFonts w:asciiTheme="majorBidi" w:hAnsiTheme="majorBidi" w:cstheme="majorBidi"/>
            <w:color w:val="auto"/>
            <w:sz w:val="24"/>
            <w:szCs w:val="24"/>
          </w:rPr>
          <w:delText xml:space="preserve">their </w:delText>
        </w:r>
      </w:del>
      <w:r w:rsidR="00084F54" w:rsidRPr="00210697">
        <w:rPr>
          <w:rFonts w:asciiTheme="majorBidi" w:hAnsiTheme="majorBidi" w:cstheme="majorBidi"/>
          <w:color w:val="auto"/>
          <w:sz w:val="24"/>
          <w:szCs w:val="24"/>
        </w:rPr>
        <w:t xml:space="preserve">academic achievement and </w:t>
      </w:r>
      <w:del w:id="735" w:author="LH" w:date="2019-03-17T14:17:00Z">
        <w:r w:rsidR="00084F54" w:rsidRPr="00210697" w:rsidDel="005339BD">
          <w:rPr>
            <w:rFonts w:asciiTheme="majorBidi" w:hAnsiTheme="majorBidi" w:cstheme="majorBidi"/>
            <w:color w:val="auto"/>
            <w:sz w:val="24"/>
            <w:szCs w:val="24"/>
          </w:rPr>
          <w:delText xml:space="preserve">their </w:delText>
        </w:r>
      </w:del>
      <w:ins w:id="736" w:author="LH" w:date="2019-03-17T14:17:00Z">
        <w:r w:rsidR="005339BD">
          <w:rPr>
            <w:rFonts w:asciiTheme="majorBidi" w:hAnsiTheme="majorBidi" w:cstheme="majorBidi"/>
            <w:color w:val="auto"/>
            <w:sz w:val="24"/>
            <w:szCs w:val="24"/>
          </w:rPr>
          <w:t>att</w:t>
        </w:r>
      </w:ins>
      <w:ins w:id="737" w:author="LH" w:date="2019-03-17T14:18:00Z">
        <w:r w:rsidR="005339BD">
          <w:rPr>
            <w:rFonts w:asciiTheme="majorBidi" w:hAnsiTheme="majorBidi" w:cstheme="majorBidi"/>
            <w:color w:val="auto"/>
            <w:sz w:val="24"/>
            <w:szCs w:val="24"/>
          </w:rPr>
          <w:t>itudes</w:t>
        </w:r>
      </w:ins>
      <w:ins w:id="738" w:author="LH" w:date="2019-03-17T14:17:00Z">
        <w:r w:rsidR="005339BD" w:rsidRPr="00210697">
          <w:rPr>
            <w:rFonts w:asciiTheme="majorBidi" w:hAnsiTheme="majorBidi" w:cstheme="majorBidi"/>
            <w:color w:val="auto"/>
            <w:sz w:val="24"/>
            <w:szCs w:val="24"/>
          </w:rPr>
          <w:t xml:space="preserve"> </w:t>
        </w:r>
      </w:ins>
      <w:del w:id="739" w:author="LH" w:date="2019-03-16T15:03:00Z">
        <w:r w:rsidR="00084F54" w:rsidRPr="00210697" w:rsidDel="00666432">
          <w:rPr>
            <w:rFonts w:asciiTheme="majorBidi" w:hAnsiTheme="majorBidi" w:cstheme="majorBidi"/>
            <w:color w:val="auto"/>
            <w:sz w:val="24"/>
            <w:szCs w:val="24"/>
          </w:rPr>
          <w:delText xml:space="preserve">tendency </w:delText>
        </w:r>
      </w:del>
      <w:r w:rsidR="00084F54" w:rsidRPr="00210697">
        <w:rPr>
          <w:rFonts w:asciiTheme="majorBidi" w:hAnsiTheme="majorBidi" w:cstheme="majorBidi"/>
          <w:color w:val="auto"/>
          <w:sz w:val="24"/>
          <w:szCs w:val="24"/>
        </w:rPr>
        <w:t xml:space="preserve">towards Chemistry. </w:t>
      </w:r>
      <w:del w:id="740" w:author="LH" w:date="2019-03-19T13:25:00Z">
        <w:r w:rsidR="00084F54" w:rsidRPr="00210697" w:rsidDel="00625FFD">
          <w:rPr>
            <w:rFonts w:asciiTheme="majorBidi" w:hAnsiTheme="majorBidi" w:cstheme="majorBidi"/>
            <w:color w:val="auto"/>
            <w:sz w:val="24"/>
            <w:szCs w:val="24"/>
          </w:rPr>
          <w:delText>So t</w:delText>
        </w:r>
      </w:del>
      <w:ins w:id="741" w:author="LH" w:date="2019-03-19T13:25:00Z">
        <w:r w:rsidR="00625FFD">
          <w:rPr>
            <w:rFonts w:asciiTheme="majorBidi" w:hAnsiTheme="majorBidi" w:cstheme="majorBidi"/>
            <w:color w:val="auto"/>
            <w:sz w:val="24"/>
            <w:szCs w:val="24"/>
          </w:rPr>
          <w:t>T</w:t>
        </w:r>
      </w:ins>
      <w:r w:rsidR="00084F54" w:rsidRPr="00210697">
        <w:rPr>
          <w:rFonts w:asciiTheme="majorBidi" w:hAnsiTheme="majorBidi" w:cstheme="majorBidi"/>
          <w:color w:val="auto"/>
          <w:sz w:val="24"/>
          <w:szCs w:val="24"/>
        </w:rPr>
        <w:t xml:space="preserve">o </w:t>
      </w:r>
      <w:del w:id="742" w:author="LH" w:date="2019-03-16T15:12:00Z">
        <w:r w:rsidR="00084F54" w:rsidRPr="00210697" w:rsidDel="002A13E2">
          <w:rPr>
            <w:rFonts w:asciiTheme="majorBidi" w:hAnsiTheme="majorBidi" w:cstheme="majorBidi"/>
            <w:color w:val="auto"/>
            <w:sz w:val="24"/>
            <w:szCs w:val="24"/>
          </w:rPr>
          <w:delText xml:space="preserve">learn </w:delText>
        </w:r>
      </w:del>
      <w:ins w:id="743" w:author="LH" w:date="2019-03-16T15:12:00Z">
        <w:r w:rsidR="002A13E2" w:rsidRPr="00210697">
          <w:rPr>
            <w:rFonts w:asciiTheme="majorBidi" w:hAnsiTheme="majorBidi" w:cstheme="majorBidi"/>
            <w:color w:val="auto"/>
            <w:sz w:val="24"/>
            <w:szCs w:val="24"/>
          </w:rPr>
          <w:t xml:space="preserve">identify </w:t>
        </w:r>
      </w:ins>
      <w:r w:rsidR="00084F54" w:rsidRPr="00210697">
        <w:rPr>
          <w:rFonts w:asciiTheme="majorBidi" w:hAnsiTheme="majorBidi" w:cstheme="majorBidi"/>
          <w:color w:val="auto"/>
          <w:sz w:val="24"/>
          <w:szCs w:val="24"/>
        </w:rPr>
        <w:t xml:space="preserve">the multiple patterns of </w:t>
      </w:r>
      <w:del w:id="744" w:author="LH" w:date="2019-03-16T15:10:00Z">
        <w:r w:rsidR="00084F54" w:rsidRPr="00210697" w:rsidDel="002A13E2">
          <w:rPr>
            <w:rFonts w:asciiTheme="majorBidi" w:hAnsiTheme="majorBidi" w:cstheme="majorBidi"/>
            <w:color w:val="auto"/>
            <w:sz w:val="24"/>
            <w:szCs w:val="24"/>
          </w:rPr>
          <w:delText xml:space="preserve">smartness </w:delText>
        </w:r>
      </w:del>
      <w:ins w:id="745" w:author="LH" w:date="2019-03-16T15:10:00Z">
        <w:r w:rsidR="002A13E2" w:rsidRPr="00661290">
          <w:rPr>
            <w:rFonts w:asciiTheme="majorBidi" w:hAnsiTheme="majorBidi" w:cstheme="majorBidi"/>
            <w:color w:val="auto"/>
            <w:sz w:val="24"/>
            <w:szCs w:val="24"/>
          </w:rPr>
          <w:t>intelligen</w:t>
        </w:r>
      </w:ins>
      <w:ins w:id="746" w:author="LH" w:date="2019-03-16T15:12:00Z">
        <w:r w:rsidR="002A13E2" w:rsidRPr="00661290">
          <w:rPr>
            <w:rFonts w:asciiTheme="majorBidi" w:hAnsiTheme="majorBidi" w:cstheme="majorBidi"/>
            <w:color w:val="auto"/>
            <w:sz w:val="24"/>
            <w:szCs w:val="24"/>
          </w:rPr>
          <w:t>ce</w:t>
        </w:r>
      </w:ins>
      <w:ins w:id="747" w:author="LH" w:date="2019-03-16T15:10:00Z">
        <w:r w:rsidR="002A13E2" w:rsidRPr="00661290">
          <w:rPr>
            <w:rFonts w:asciiTheme="majorBidi" w:hAnsiTheme="majorBidi" w:cstheme="majorBidi"/>
            <w:color w:val="auto"/>
            <w:sz w:val="24"/>
            <w:szCs w:val="24"/>
          </w:rPr>
          <w:t xml:space="preserve"> </w:t>
        </w:r>
      </w:ins>
      <w:ins w:id="748" w:author="LH" w:date="2019-03-16T15:12:00Z">
        <w:r w:rsidR="002A13E2" w:rsidRPr="00661290">
          <w:rPr>
            <w:rFonts w:asciiTheme="majorBidi" w:hAnsiTheme="majorBidi" w:cstheme="majorBidi"/>
            <w:color w:val="auto"/>
            <w:sz w:val="24"/>
            <w:szCs w:val="24"/>
          </w:rPr>
          <w:t>that</w:t>
        </w:r>
      </w:ins>
      <w:del w:id="749" w:author="LH" w:date="2019-03-16T15:12:00Z">
        <w:r w:rsidR="00084F54" w:rsidRPr="00661290" w:rsidDel="002A13E2">
          <w:rPr>
            <w:rFonts w:asciiTheme="majorBidi" w:hAnsiTheme="majorBidi" w:cstheme="majorBidi"/>
            <w:color w:val="auto"/>
            <w:sz w:val="24"/>
            <w:szCs w:val="24"/>
          </w:rPr>
          <w:delText>which</w:delText>
        </w:r>
      </w:del>
      <w:r w:rsidR="00084F54" w:rsidRPr="00661290">
        <w:rPr>
          <w:rFonts w:asciiTheme="majorBidi" w:hAnsiTheme="majorBidi" w:cstheme="majorBidi"/>
          <w:color w:val="auto"/>
          <w:sz w:val="24"/>
          <w:szCs w:val="24"/>
        </w:rPr>
        <w:t xml:space="preserve"> are </w:t>
      </w:r>
      <w:r w:rsidR="00084F54" w:rsidRPr="00661290">
        <w:rPr>
          <w:rFonts w:asciiTheme="majorBidi" w:hAnsiTheme="majorBidi" w:cstheme="majorBidi"/>
          <w:color w:val="auto"/>
          <w:sz w:val="24"/>
          <w:szCs w:val="24"/>
        </w:rPr>
        <w:lastRenderedPageBreak/>
        <w:t>common for the students</w:t>
      </w:r>
      <w:ins w:id="750" w:author="LH" w:date="2019-03-16T15:03:00Z">
        <w:r w:rsidR="00666432" w:rsidRPr="00661290">
          <w:rPr>
            <w:rFonts w:asciiTheme="majorBidi" w:hAnsiTheme="majorBidi" w:cstheme="majorBidi"/>
            <w:color w:val="auto"/>
            <w:sz w:val="24"/>
            <w:szCs w:val="24"/>
          </w:rPr>
          <w:t>’</w:t>
        </w:r>
      </w:ins>
      <w:r w:rsidR="00084F54" w:rsidRPr="00661290">
        <w:rPr>
          <w:rFonts w:asciiTheme="majorBidi" w:hAnsiTheme="majorBidi" w:cstheme="majorBidi"/>
          <w:color w:val="auto"/>
          <w:sz w:val="24"/>
          <w:szCs w:val="24"/>
        </w:rPr>
        <w:t xml:space="preserve"> sample, </w:t>
      </w:r>
      <w:commentRangeStart w:id="751"/>
      <w:r w:rsidR="00084F54" w:rsidRPr="00661290">
        <w:rPr>
          <w:rFonts w:asciiTheme="majorBidi" w:hAnsiTheme="majorBidi" w:cstheme="majorBidi"/>
          <w:color w:val="auto"/>
          <w:sz w:val="24"/>
          <w:szCs w:val="24"/>
        </w:rPr>
        <w:t xml:space="preserve">a new tool </w:t>
      </w:r>
      <w:del w:id="752" w:author="LH" w:date="2019-03-16T15:11:00Z">
        <w:r w:rsidR="00084F54" w:rsidRPr="00661290" w:rsidDel="002A13E2">
          <w:rPr>
            <w:rFonts w:asciiTheme="majorBidi" w:hAnsiTheme="majorBidi" w:cstheme="majorBidi"/>
            <w:color w:val="auto"/>
            <w:sz w:val="24"/>
            <w:szCs w:val="24"/>
          </w:rPr>
          <w:delText>was developed</w:delText>
        </w:r>
        <w:r w:rsidR="00D14580" w:rsidRPr="00661290" w:rsidDel="002A13E2">
          <w:rPr>
            <w:rFonts w:asciiTheme="majorBidi" w:hAnsiTheme="majorBidi" w:cstheme="majorBidi"/>
            <w:color w:val="auto"/>
            <w:sz w:val="24"/>
            <w:szCs w:val="24"/>
          </w:rPr>
          <w:delText xml:space="preserve"> </w:delText>
        </w:r>
      </w:del>
      <w:del w:id="753" w:author="LH" w:date="2019-03-16T15:10:00Z">
        <w:r w:rsidR="00D14580" w:rsidRPr="00661290" w:rsidDel="002A13E2">
          <w:rPr>
            <w:rFonts w:asciiTheme="majorBidi" w:hAnsiTheme="majorBidi" w:cstheme="majorBidi"/>
            <w:color w:val="auto"/>
            <w:sz w:val="24"/>
            <w:szCs w:val="24"/>
          </w:rPr>
          <w:delText>a</w:delText>
        </w:r>
        <w:r w:rsidR="00084F54" w:rsidRPr="00661290" w:rsidDel="002A13E2">
          <w:rPr>
            <w:rFonts w:asciiTheme="majorBidi" w:hAnsiTheme="majorBidi" w:cstheme="majorBidi"/>
            <w:color w:val="auto"/>
            <w:sz w:val="24"/>
            <w:szCs w:val="24"/>
          </w:rPr>
          <w:delText xml:space="preserve"> </w:delText>
        </w:r>
      </w:del>
      <w:r w:rsidR="00051082" w:rsidRPr="00661290">
        <w:rPr>
          <w:rFonts w:asciiTheme="majorBidi" w:hAnsiTheme="majorBidi" w:cstheme="majorBidi"/>
          <w:color w:val="auto"/>
          <w:sz w:val="24"/>
          <w:szCs w:val="24"/>
        </w:rPr>
        <w:t xml:space="preserve">called </w:t>
      </w:r>
      <w:ins w:id="754" w:author="LH" w:date="2019-03-16T15:12:00Z">
        <w:r w:rsidR="002A13E2" w:rsidRPr="00661290">
          <w:rPr>
            <w:rFonts w:asciiTheme="majorBidi" w:hAnsiTheme="majorBidi" w:cstheme="majorBidi"/>
            <w:color w:val="auto"/>
            <w:sz w:val="24"/>
            <w:szCs w:val="24"/>
          </w:rPr>
          <w:t xml:space="preserve">the </w:t>
        </w:r>
      </w:ins>
      <w:del w:id="755" w:author="LH" w:date="2019-03-16T15:11:00Z">
        <w:r w:rsidR="00350EA3" w:rsidRPr="00661290" w:rsidDel="002A13E2">
          <w:rPr>
            <w:rFonts w:asciiTheme="majorBidi" w:hAnsiTheme="majorBidi" w:cstheme="majorBidi"/>
            <w:color w:val="auto"/>
            <w:sz w:val="24"/>
            <w:szCs w:val="24"/>
          </w:rPr>
          <w:delText>(</w:delText>
        </w:r>
      </w:del>
      <w:r w:rsidR="00350EA3" w:rsidRPr="00661290">
        <w:rPr>
          <w:rFonts w:asciiTheme="majorBidi" w:hAnsiTheme="majorBidi" w:cstheme="majorBidi"/>
          <w:color w:val="auto"/>
          <w:sz w:val="24"/>
          <w:szCs w:val="24"/>
        </w:rPr>
        <w:t>McCkenzie</w:t>
      </w:r>
      <w:r w:rsidR="00051082" w:rsidRPr="00661290">
        <w:rPr>
          <w:rFonts w:asciiTheme="majorBidi" w:hAnsiTheme="majorBidi" w:cstheme="majorBidi"/>
          <w:color w:val="auto"/>
          <w:sz w:val="24"/>
          <w:szCs w:val="24"/>
        </w:rPr>
        <w:t xml:space="preserve"> tool</w:t>
      </w:r>
      <w:ins w:id="756" w:author="LH" w:date="2019-03-16T15:11:00Z">
        <w:r w:rsidR="002A13E2" w:rsidRPr="00661290">
          <w:rPr>
            <w:rFonts w:asciiTheme="majorBidi" w:hAnsiTheme="majorBidi" w:cstheme="majorBidi"/>
            <w:color w:val="auto"/>
            <w:sz w:val="24"/>
            <w:szCs w:val="24"/>
          </w:rPr>
          <w:t xml:space="preserve"> </w:t>
        </w:r>
      </w:ins>
      <w:commentRangeEnd w:id="751"/>
      <w:ins w:id="757" w:author="LH" w:date="2019-03-16T15:14:00Z">
        <w:r w:rsidR="002A13E2" w:rsidRPr="00661290">
          <w:rPr>
            <w:rStyle w:val="CommentReference"/>
          </w:rPr>
          <w:commentReference w:id="751"/>
        </w:r>
      </w:ins>
      <w:ins w:id="758" w:author="LH" w:date="2019-03-16T15:11:00Z">
        <w:r w:rsidR="002A13E2" w:rsidRPr="00661290">
          <w:rPr>
            <w:rFonts w:asciiTheme="majorBidi" w:hAnsiTheme="majorBidi" w:cstheme="majorBidi"/>
            <w:color w:val="auto"/>
            <w:sz w:val="24"/>
            <w:szCs w:val="24"/>
          </w:rPr>
          <w:t>was developed</w:t>
        </w:r>
      </w:ins>
      <w:del w:id="759" w:author="LH" w:date="2019-03-16T15:11:00Z">
        <w:r w:rsidR="00051082" w:rsidRPr="00661290" w:rsidDel="002A13E2">
          <w:rPr>
            <w:rFonts w:asciiTheme="majorBidi" w:hAnsiTheme="majorBidi" w:cstheme="majorBidi"/>
            <w:color w:val="auto"/>
            <w:sz w:val="24"/>
            <w:szCs w:val="24"/>
          </w:rPr>
          <w:delText>)</w:delText>
        </w:r>
      </w:del>
      <w:r w:rsidR="00084F54" w:rsidRPr="00210697">
        <w:rPr>
          <w:rFonts w:asciiTheme="majorBidi" w:hAnsiTheme="majorBidi" w:cstheme="majorBidi"/>
          <w:color w:val="auto"/>
          <w:sz w:val="24"/>
          <w:szCs w:val="24"/>
        </w:rPr>
        <w:t xml:space="preserve">. This tool is used even in Chemistry </w:t>
      </w:r>
      <w:del w:id="760" w:author="LH" w:date="2019-03-16T15:04:00Z">
        <w:r w:rsidR="00084F54" w:rsidRPr="00210697" w:rsidDel="00666432">
          <w:rPr>
            <w:rFonts w:asciiTheme="majorBidi" w:hAnsiTheme="majorBidi" w:cstheme="majorBidi"/>
            <w:color w:val="auto"/>
            <w:sz w:val="24"/>
            <w:szCs w:val="24"/>
          </w:rPr>
          <w:delText>nowadays</w:delText>
        </w:r>
      </w:del>
      <w:ins w:id="761" w:author="LH" w:date="2019-03-16T15:04:00Z">
        <w:r w:rsidR="00666432" w:rsidRPr="00210697">
          <w:rPr>
            <w:rFonts w:asciiTheme="majorBidi" w:hAnsiTheme="majorBidi" w:cstheme="majorBidi"/>
            <w:color w:val="auto"/>
            <w:sz w:val="24"/>
            <w:szCs w:val="24"/>
          </w:rPr>
          <w:t>today</w:t>
        </w:r>
      </w:ins>
      <w:r w:rsidR="00084F54" w:rsidRPr="00210697">
        <w:rPr>
          <w:rFonts w:asciiTheme="majorBidi" w:hAnsiTheme="majorBidi" w:cstheme="majorBidi"/>
          <w:color w:val="auto"/>
          <w:sz w:val="24"/>
          <w:szCs w:val="24"/>
        </w:rPr>
        <w:t xml:space="preserve">. The results </w:t>
      </w:r>
      <w:del w:id="762" w:author="LH" w:date="2019-03-16T15:04:00Z">
        <w:r w:rsidR="00084F54" w:rsidRPr="00210697" w:rsidDel="00666432">
          <w:rPr>
            <w:rFonts w:asciiTheme="majorBidi" w:hAnsiTheme="majorBidi" w:cstheme="majorBidi"/>
            <w:color w:val="auto"/>
            <w:sz w:val="24"/>
            <w:szCs w:val="24"/>
          </w:rPr>
          <w:delText>point out that there is</w:delText>
        </w:r>
      </w:del>
      <w:ins w:id="763" w:author="LH" w:date="2019-03-16T15:04:00Z">
        <w:r w:rsidR="00666432" w:rsidRPr="00210697">
          <w:rPr>
            <w:rFonts w:asciiTheme="majorBidi" w:hAnsiTheme="majorBidi" w:cstheme="majorBidi"/>
            <w:color w:val="auto"/>
            <w:sz w:val="24"/>
            <w:szCs w:val="24"/>
          </w:rPr>
          <w:t>identify</w:t>
        </w:r>
      </w:ins>
      <w:r w:rsidR="00084F54" w:rsidRPr="00210697">
        <w:rPr>
          <w:rFonts w:asciiTheme="majorBidi" w:hAnsiTheme="majorBidi" w:cstheme="majorBidi"/>
          <w:color w:val="auto"/>
          <w:sz w:val="24"/>
          <w:szCs w:val="24"/>
        </w:rPr>
        <w:t xml:space="preserve"> a difference </w:t>
      </w:r>
      <w:del w:id="764" w:author="LH" w:date="2019-03-20T07:33:00Z">
        <w:r w:rsidR="00084F54" w:rsidRPr="00210697" w:rsidDel="00C567F4">
          <w:rPr>
            <w:rFonts w:asciiTheme="majorBidi" w:hAnsiTheme="majorBidi" w:cstheme="majorBidi"/>
            <w:color w:val="auto"/>
            <w:sz w:val="24"/>
            <w:szCs w:val="24"/>
          </w:rPr>
          <w:delText>at levels o</w:delText>
        </w:r>
      </w:del>
      <w:ins w:id="765" w:author="LH" w:date="2019-03-20T07:33:00Z">
        <w:r w:rsidR="00C567F4">
          <w:rPr>
            <w:rFonts w:asciiTheme="majorBidi" w:hAnsiTheme="majorBidi" w:cstheme="majorBidi"/>
            <w:color w:val="auto"/>
            <w:sz w:val="24"/>
            <w:szCs w:val="24"/>
          </w:rPr>
          <w:t>associated with the</w:t>
        </w:r>
      </w:ins>
      <w:del w:id="766" w:author="LH" w:date="2019-03-20T07:33:00Z">
        <w:r w:rsidR="00084F54" w:rsidRPr="00210697" w:rsidDel="00C567F4">
          <w:rPr>
            <w:rFonts w:asciiTheme="majorBidi" w:hAnsiTheme="majorBidi" w:cstheme="majorBidi"/>
            <w:color w:val="auto"/>
            <w:sz w:val="24"/>
            <w:szCs w:val="24"/>
          </w:rPr>
          <w:delText>f</w:delText>
        </w:r>
      </w:del>
      <w:r w:rsidR="00084F54" w:rsidRPr="00210697">
        <w:rPr>
          <w:rFonts w:asciiTheme="majorBidi" w:hAnsiTheme="majorBidi" w:cstheme="majorBidi"/>
          <w:color w:val="auto"/>
          <w:sz w:val="24"/>
          <w:szCs w:val="24"/>
        </w:rPr>
        <w:t xml:space="preserve"> multiple intelligence</w:t>
      </w:r>
      <w:ins w:id="767" w:author="LH" w:date="2019-03-20T07:33:00Z">
        <w:r w:rsidR="00C567F4">
          <w:rPr>
            <w:rFonts w:asciiTheme="majorBidi" w:hAnsiTheme="majorBidi" w:cstheme="majorBidi"/>
            <w:color w:val="auto"/>
            <w:sz w:val="24"/>
            <w:szCs w:val="24"/>
          </w:rPr>
          <w:t>s</w:t>
        </w:r>
      </w:ins>
      <w:r w:rsidR="00084F54" w:rsidRPr="00210697">
        <w:rPr>
          <w:rFonts w:asciiTheme="majorBidi" w:hAnsiTheme="majorBidi" w:cstheme="majorBidi"/>
          <w:color w:val="auto"/>
          <w:sz w:val="24"/>
          <w:szCs w:val="24"/>
        </w:rPr>
        <w:t xml:space="preserve"> </w:t>
      </w:r>
      <w:ins w:id="768" w:author="LH" w:date="2019-03-20T07:33:00Z">
        <w:r w:rsidR="00C567F4">
          <w:rPr>
            <w:rFonts w:asciiTheme="majorBidi" w:hAnsiTheme="majorBidi" w:cstheme="majorBidi"/>
            <w:color w:val="auto"/>
            <w:sz w:val="24"/>
            <w:szCs w:val="24"/>
          </w:rPr>
          <w:t>in</w:t>
        </w:r>
      </w:ins>
      <w:del w:id="769" w:author="LH" w:date="2019-03-20T07:33:00Z">
        <w:r w:rsidR="00084F54" w:rsidRPr="00210697" w:rsidDel="00C567F4">
          <w:rPr>
            <w:rFonts w:asciiTheme="majorBidi" w:hAnsiTheme="majorBidi" w:cstheme="majorBidi"/>
            <w:color w:val="auto"/>
            <w:sz w:val="24"/>
            <w:szCs w:val="24"/>
          </w:rPr>
          <w:delText>for</w:delText>
        </w:r>
      </w:del>
      <w:r w:rsidR="00084F54" w:rsidRPr="00210697">
        <w:rPr>
          <w:rFonts w:asciiTheme="majorBidi" w:hAnsiTheme="majorBidi" w:cstheme="majorBidi"/>
          <w:color w:val="auto"/>
          <w:sz w:val="24"/>
          <w:szCs w:val="24"/>
        </w:rPr>
        <w:t xml:space="preserve"> the </w:t>
      </w:r>
      <w:ins w:id="770" w:author="LH" w:date="2019-03-20T07:33:00Z">
        <w:r w:rsidR="00C567F4">
          <w:rPr>
            <w:rFonts w:asciiTheme="majorBidi" w:hAnsiTheme="majorBidi" w:cstheme="majorBidi"/>
            <w:color w:val="auto"/>
            <w:sz w:val="24"/>
            <w:szCs w:val="24"/>
          </w:rPr>
          <w:t xml:space="preserve">study </w:t>
        </w:r>
      </w:ins>
      <w:r w:rsidR="00084F54" w:rsidRPr="00210697">
        <w:rPr>
          <w:rFonts w:asciiTheme="majorBidi" w:hAnsiTheme="majorBidi" w:cstheme="majorBidi"/>
          <w:color w:val="auto"/>
          <w:sz w:val="24"/>
          <w:szCs w:val="24"/>
        </w:rPr>
        <w:t>sample</w:t>
      </w:r>
      <w:del w:id="771" w:author="LH" w:date="2019-03-20T07:33:00Z">
        <w:r w:rsidR="00084F54" w:rsidRPr="00210697" w:rsidDel="00C567F4">
          <w:rPr>
            <w:rFonts w:asciiTheme="majorBidi" w:hAnsiTheme="majorBidi" w:cstheme="majorBidi"/>
            <w:color w:val="auto"/>
            <w:sz w:val="24"/>
            <w:szCs w:val="24"/>
          </w:rPr>
          <w:delText xml:space="preserve"> studied</w:delText>
        </w:r>
      </w:del>
      <w:r w:rsidR="00084F54" w:rsidRPr="00210697">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Moreover, there is a positive relationship between </w:t>
      </w:r>
      <w:r w:rsidR="00350EA3" w:rsidRPr="00210697">
        <w:rPr>
          <w:rFonts w:asciiTheme="majorBidi" w:hAnsiTheme="majorBidi" w:cstheme="majorBidi"/>
          <w:color w:val="auto"/>
          <w:sz w:val="24"/>
          <w:szCs w:val="24"/>
        </w:rPr>
        <w:t>the patterns</w:t>
      </w:r>
      <w:r w:rsidR="00084F54" w:rsidRPr="00210697">
        <w:rPr>
          <w:rFonts w:asciiTheme="majorBidi" w:hAnsiTheme="majorBidi" w:cstheme="majorBidi"/>
          <w:color w:val="auto"/>
          <w:sz w:val="24"/>
          <w:szCs w:val="24"/>
        </w:rPr>
        <w:t xml:space="preserve"> of intelligence towards Chemistry. </w:t>
      </w:r>
      <w:r w:rsidR="00084F54" w:rsidRPr="00661290">
        <w:rPr>
          <w:rFonts w:asciiTheme="majorBidi" w:hAnsiTheme="majorBidi" w:cstheme="majorBidi"/>
          <w:color w:val="auto"/>
          <w:sz w:val="24"/>
          <w:szCs w:val="24"/>
        </w:rPr>
        <w:t xml:space="preserve">The study </w:t>
      </w:r>
      <w:del w:id="772" w:author="LH" w:date="2019-03-16T19:09:00Z">
        <w:r w:rsidR="00084F54" w:rsidRPr="00210697" w:rsidDel="00F6018A">
          <w:rPr>
            <w:rFonts w:asciiTheme="majorBidi" w:hAnsiTheme="majorBidi" w:cstheme="majorBidi"/>
            <w:color w:val="auto"/>
            <w:sz w:val="24"/>
            <w:szCs w:val="24"/>
          </w:rPr>
          <w:delText>has been made according to</w:delText>
        </w:r>
      </w:del>
      <w:ins w:id="773" w:author="LH" w:date="2019-03-16T19:09:00Z">
        <w:r w:rsidR="00F6018A" w:rsidRPr="00210697">
          <w:rPr>
            <w:rFonts w:asciiTheme="majorBidi" w:hAnsiTheme="majorBidi" w:cstheme="majorBidi"/>
            <w:color w:val="auto"/>
            <w:sz w:val="24"/>
            <w:szCs w:val="24"/>
          </w:rPr>
          <w:t>resulted in</w:t>
        </w:r>
      </w:ins>
      <w:r w:rsidR="00084F54" w:rsidRPr="00210697">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 number of </w:t>
      </w:r>
      <w:r w:rsidR="00084F54" w:rsidRPr="00210697">
        <w:rPr>
          <w:rFonts w:asciiTheme="majorBidi" w:hAnsiTheme="majorBidi" w:cstheme="majorBidi"/>
          <w:color w:val="auto"/>
          <w:sz w:val="24"/>
          <w:szCs w:val="24"/>
        </w:rPr>
        <w:t>recommendations</w:t>
      </w:r>
      <w:ins w:id="774" w:author="LH" w:date="2019-03-20T07:35:00Z">
        <w:r w:rsidR="00C567F4">
          <w:rPr>
            <w:rFonts w:asciiTheme="majorBidi" w:hAnsiTheme="majorBidi" w:cstheme="majorBidi"/>
            <w:color w:val="auto"/>
            <w:sz w:val="24"/>
            <w:szCs w:val="24"/>
          </w:rPr>
          <w:t>, such as</w:t>
        </w:r>
      </w:ins>
      <w:del w:id="775" w:author="LH" w:date="2019-03-16T15:15:00Z">
        <w:r w:rsidR="00084F54" w:rsidRPr="00210697" w:rsidDel="007545A3">
          <w:rPr>
            <w:rFonts w:asciiTheme="majorBidi" w:hAnsiTheme="majorBidi" w:cstheme="majorBidi"/>
            <w:color w:val="auto"/>
            <w:sz w:val="24"/>
            <w:szCs w:val="24"/>
          </w:rPr>
          <w:delText>;</w:delText>
        </w:r>
      </w:del>
      <w:r w:rsidR="00084F54" w:rsidRPr="00210697">
        <w:rPr>
          <w:rFonts w:asciiTheme="majorBidi" w:hAnsiTheme="majorBidi" w:cstheme="majorBidi"/>
          <w:color w:val="auto"/>
          <w:sz w:val="24"/>
          <w:szCs w:val="24"/>
        </w:rPr>
        <w:t xml:space="preserve"> the </w:t>
      </w:r>
      <w:del w:id="776" w:author="LH" w:date="2019-03-16T15:15:00Z">
        <w:r w:rsidR="00084F54" w:rsidRPr="00210697" w:rsidDel="007545A3">
          <w:rPr>
            <w:rFonts w:asciiTheme="majorBidi" w:hAnsiTheme="majorBidi" w:cstheme="majorBidi"/>
            <w:color w:val="auto"/>
            <w:sz w:val="24"/>
            <w:szCs w:val="24"/>
          </w:rPr>
          <w:delText xml:space="preserve">necessity </w:delText>
        </w:r>
      </w:del>
      <w:ins w:id="777" w:author="LH" w:date="2019-03-16T15:15:00Z">
        <w:r w:rsidR="007545A3" w:rsidRPr="00210697">
          <w:rPr>
            <w:rFonts w:asciiTheme="majorBidi" w:hAnsiTheme="majorBidi" w:cstheme="majorBidi"/>
            <w:color w:val="auto"/>
            <w:sz w:val="24"/>
            <w:szCs w:val="24"/>
          </w:rPr>
          <w:t xml:space="preserve">need </w:t>
        </w:r>
      </w:ins>
      <w:r w:rsidR="00084F54" w:rsidRPr="00210697">
        <w:rPr>
          <w:rFonts w:asciiTheme="majorBidi" w:hAnsiTheme="majorBidi" w:cstheme="majorBidi"/>
          <w:color w:val="auto"/>
          <w:sz w:val="24"/>
          <w:szCs w:val="24"/>
        </w:rPr>
        <w:t xml:space="preserve">to </w:t>
      </w:r>
      <w:del w:id="778" w:author="LH" w:date="2019-03-16T19:10:00Z">
        <w:r w:rsidR="00084F54" w:rsidRPr="00210697" w:rsidDel="00593CCD">
          <w:rPr>
            <w:rFonts w:asciiTheme="majorBidi" w:hAnsiTheme="majorBidi" w:cstheme="majorBidi"/>
            <w:color w:val="auto"/>
            <w:sz w:val="24"/>
            <w:szCs w:val="24"/>
          </w:rPr>
          <w:delText xml:space="preserve">apply </w:delText>
        </w:r>
      </w:del>
      <w:ins w:id="779" w:author="LH" w:date="2019-03-16T19:10:00Z">
        <w:r w:rsidR="00593CCD" w:rsidRPr="00210697">
          <w:rPr>
            <w:rFonts w:asciiTheme="majorBidi" w:hAnsiTheme="majorBidi" w:cstheme="majorBidi"/>
            <w:color w:val="auto"/>
            <w:sz w:val="24"/>
            <w:szCs w:val="24"/>
          </w:rPr>
          <w:t xml:space="preserve">carry out </w:t>
        </w:r>
      </w:ins>
      <w:r w:rsidR="00084F54" w:rsidRPr="00210697">
        <w:rPr>
          <w:rFonts w:asciiTheme="majorBidi" w:hAnsiTheme="majorBidi" w:cstheme="majorBidi"/>
          <w:color w:val="auto"/>
          <w:sz w:val="24"/>
          <w:szCs w:val="24"/>
        </w:rPr>
        <w:t xml:space="preserve">similar studies in different areas </w:t>
      </w:r>
      <w:del w:id="780" w:author="LH" w:date="2019-03-16T15:15:00Z">
        <w:r w:rsidR="00084F54" w:rsidRPr="00210697" w:rsidDel="007545A3">
          <w:rPr>
            <w:rFonts w:asciiTheme="majorBidi" w:hAnsiTheme="majorBidi" w:cstheme="majorBidi"/>
            <w:color w:val="auto"/>
            <w:sz w:val="24"/>
            <w:szCs w:val="24"/>
          </w:rPr>
          <w:delText xml:space="preserve">in </w:delText>
        </w:r>
      </w:del>
      <w:ins w:id="781" w:author="LH" w:date="2019-03-16T15:15:00Z">
        <w:r w:rsidR="007545A3" w:rsidRPr="00210697">
          <w:rPr>
            <w:rFonts w:asciiTheme="majorBidi" w:hAnsiTheme="majorBidi" w:cstheme="majorBidi"/>
            <w:color w:val="auto"/>
            <w:sz w:val="24"/>
            <w:szCs w:val="24"/>
          </w:rPr>
          <w:t>of</w:t>
        </w:r>
        <w:r w:rsidR="007545A3"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Oman to </w:t>
      </w:r>
      <w:del w:id="782" w:author="LH" w:date="2019-03-16T15:15:00Z">
        <w:r w:rsidR="00084F54" w:rsidRPr="00661290" w:rsidDel="007545A3">
          <w:rPr>
            <w:rFonts w:asciiTheme="majorBidi" w:hAnsiTheme="majorBidi" w:cstheme="majorBidi"/>
            <w:color w:val="auto"/>
            <w:sz w:val="24"/>
            <w:szCs w:val="24"/>
          </w:rPr>
          <w:delText>point out</w:delText>
        </w:r>
      </w:del>
      <w:ins w:id="783" w:author="LH" w:date="2019-03-17T14:14:00Z">
        <w:r w:rsidR="00DB35D7">
          <w:rPr>
            <w:rFonts w:asciiTheme="majorBidi" w:hAnsiTheme="majorBidi" w:cstheme="majorBidi"/>
            <w:color w:val="auto"/>
            <w:sz w:val="24"/>
            <w:szCs w:val="24"/>
          </w:rPr>
          <w:t>determine</w:t>
        </w:r>
      </w:ins>
      <w:r w:rsidR="00084F54" w:rsidRPr="00661290">
        <w:rPr>
          <w:rFonts w:asciiTheme="majorBidi" w:hAnsiTheme="majorBidi" w:cstheme="majorBidi"/>
          <w:color w:val="auto"/>
          <w:sz w:val="24"/>
          <w:szCs w:val="24"/>
        </w:rPr>
        <w:t xml:space="preserve"> the effect of </w:t>
      </w:r>
      <w:del w:id="784" w:author="LH" w:date="2019-03-20T07:34:00Z">
        <w:r w:rsidR="00084F54" w:rsidRPr="00661290" w:rsidDel="00C567F4">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multiple intelligence</w:t>
      </w:r>
      <w:ins w:id="785" w:author="LH" w:date="2019-03-20T07:34:00Z">
        <w:r w:rsidR="00C567F4">
          <w:rPr>
            <w:rFonts w:asciiTheme="majorBidi" w:hAnsiTheme="majorBidi" w:cstheme="majorBidi"/>
            <w:color w:val="auto"/>
            <w:sz w:val="24"/>
            <w:szCs w:val="24"/>
          </w:rPr>
          <w:t>s</w:t>
        </w:r>
      </w:ins>
      <w:r w:rsidR="00084F54" w:rsidRPr="00661290">
        <w:rPr>
          <w:rFonts w:asciiTheme="majorBidi" w:hAnsiTheme="majorBidi" w:cstheme="majorBidi"/>
          <w:color w:val="auto"/>
          <w:sz w:val="24"/>
          <w:szCs w:val="24"/>
        </w:rPr>
        <w:t xml:space="preserve"> on </w:t>
      </w:r>
      <w:del w:id="786" w:author="LH" w:date="2019-03-16T15:11:00Z">
        <w:r w:rsidR="00084F54" w:rsidRPr="00210697" w:rsidDel="002A13E2">
          <w:rPr>
            <w:rFonts w:asciiTheme="majorBidi" w:hAnsiTheme="majorBidi" w:cstheme="majorBidi"/>
            <w:color w:val="auto"/>
            <w:sz w:val="24"/>
            <w:szCs w:val="24"/>
          </w:rPr>
          <w:delText xml:space="preserve">the </w:delText>
        </w:r>
      </w:del>
      <w:r w:rsidR="00084F54" w:rsidRPr="00210697">
        <w:rPr>
          <w:rFonts w:asciiTheme="majorBidi" w:hAnsiTheme="majorBidi" w:cstheme="majorBidi"/>
          <w:color w:val="auto"/>
          <w:sz w:val="24"/>
          <w:szCs w:val="24"/>
        </w:rPr>
        <w:t>academic achievement</w:t>
      </w:r>
      <w:ins w:id="787" w:author="LH" w:date="2019-03-16T15:11:00Z">
        <w:r w:rsidR="002A13E2" w:rsidRPr="00210697">
          <w:rPr>
            <w:rFonts w:asciiTheme="majorBidi" w:hAnsiTheme="majorBidi" w:cstheme="majorBidi"/>
            <w:color w:val="auto"/>
            <w:sz w:val="24"/>
            <w:szCs w:val="24"/>
          </w:rPr>
          <w:t xml:space="preserve"> </w:t>
        </w:r>
      </w:ins>
      <w:ins w:id="788" w:author="LH" w:date="2019-03-20T07:34:00Z">
        <w:r w:rsidR="00C567F4">
          <w:rPr>
            <w:rFonts w:asciiTheme="majorBidi" w:hAnsiTheme="majorBidi" w:cstheme="majorBidi"/>
            <w:color w:val="auto"/>
            <w:sz w:val="24"/>
            <w:szCs w:val="24"/>
          </w:rPr>
          <w:t xml:space="preserve">and </w:t>
        </w:r>
      </w:ins>
      <w:ins w:id="789" w:author="LH" w:date="2019-03-16T15:11:00Z">
        <w:r w:rsidR="002A13E2" w:rsidRPr="00210697">
          <w:rPr>
            <w:rFonts w:asciiTheme="majorBidi" w:hAnsiTheme="majorBidi" w:cstheme="majorBidi"/>
            <w:color w:val="auto"/>
            <w:sz w:val="24"/>
            <w:szCs w:val="24"/>
          </w:rPr>
          <w:t>the need to</w:t>
        </w:r>
      </w:ins>
      <w:del w:id="790" w:author="LH" w:date="2019-03-16T15:11:00Z">
        <w:r w:rsidR="00084F54" w:rsidRPr="00210697" w:rsidDel="002A13E2">
          <w:rPr>
            <w:rFonts w:asciiTheme="majorBidi" w:hAnsiTheme="majorBidi" w:cstheme="majorBidi"/>
            <w:color w:val="auto"/>
            <w:sz w:val="24"/>
            <w:szCs w:val="24"/>
          </w:rPr>
          <w:delText>.</w:delText>
        </w:r>
      </w:del>
      <w:r w:rsidR="00084F54" w:rsidRPr="00210697">
        <w:rPr>
          <w:rFonts w:asciiTheme="majorBidi" w:hAnsiTheme="majorBidi" w:cstheme="majorBidi"/>
          <w:color w:val="auto"/>
          <w:sz w:val="24"/>
          <w:szCs w:val="24"/>
        </w:rPr>
        <w:t xml:space="preserve"> </w:t>
      </w:r>
      <w:del w:id="791" w:author="LH" w:date="2019-03-16T15:11:00Z">
        <w:r w:rsidR="00084F54" w:rsidRPr="00210697" w:rsidDel="002A13E2">
          <w:rPr>
            <w:rFonts w:asciiTheme="majorBidi" w:hAnsiTheme="majorBidi" w:cstheme="majorBidi"/>
            <w:color w:val="auto"/>
            <w:sz w:val="24"/>
            <w:szCs w:val="24"/>
          </w:rPr>
          <w:delText xml:space="preserve">Also to </w:delText>
        </w:r>
      </w:del>
      <w:r w:rsidR="00084F54" w:rsidRPr="00210697">
        <w:rPr>
          <w:rFonts w:asciiTheme="majorBidi" w:hAnsiTheme="majorBidi" w:cstheme="majorBidi"/>
          <w:color w:val="auto"/>
          <w:sz w:val="24"/>
          <w:szCs w:val="24"/>
        </w:rPr>
        <w:t>apply teaching method</w:t>
      </w:r>
      <w:r w:rsidRPr="00210697">
        <w:rPr>
          <w:rFonts w:asciiTheme="majorBidi" w:hAnsiTheme="majorBidi" w:cstheme="majorBidi"/>
          <w:color w:val="auto"/>
          <w:sz w:val="24"/>
          <w:szCs w:val="24"/>
        </w:rPr>
        <w:t xml:space="preserve">s </w:t>
      </w:r>
      <w:del w:id="792" w:author="LH" w:date="2019-03-16T15:12:00Z">
        <w:r w:rsidRPr="00210697" w:rsidDel="002A13E2">
          <w:rPr>
            <w:rFonts w:asciiTheme="majorBidi" w:hAnsiTheme="majorBidi" w:cstheme="majorBidi"/>
            <w:color w:val="auto"/>
            <w:sz w:val="24"/>
            <w:szCs w:val="24"/>
          </w:rPr>
          <w:delText xml:space="preserve">which </w:delText>
        </w:r>
      </w:del>
      <w:ins w:id="793" w:author="LH" w:date="2019-03-16T15:12:00Z">
        <w:r w:rsidR="002A13E2" w:rsidRPr="00210697">
          <w:rPr>
            <w:rFonts w:asciiTheme="majorBidi" w:hAnsiTheme="majorBidi" w:cstheme="majorBidi"/>
            <w:color w:val="auto"/>
            <w:sz w:val="24"/>
            <w:szCs w:val="24"/>
          </w:rPr>
          <w:t xml:space="preserve">that </w:t>
        </w:r>
      </w:ins>
      <w:r w:rsidRPr="00210697">
        <w:rPr>
          <w:rFonts w:asciiTheme="majorBidi" w:hAnsiTheme="majorBidi" w:cstheme="majorBidi"/>
          <w:color w:val="auto"/>
          <w:sz w:val="24"/>
          <w:szCs w:val="24"/>
        </w:rPr>
        <w:t xml:space="preserve">match </w:t>
      </w:r>
      <w:del w:id="794" w:author="LH" w:date="2019-03-16T15:15:00Z">
        <w:r w:rsidRPr="00210697" w:rsidDel="007545A3">
          <w:rPr>
            <w:rFonts w:asciiTheme="majorBidi" w:hAnsiTheme="majorBidi" w:cstheme="majorBidi"/>
            <w:color w:val="auto"/>
            <w:sz w:val="24"/>
            <w:szCs w:val="24"/>
          </w:rPr>
          <w:delText xml:space="preserve">the </w:delText>
        </w:r>
      </w:del>
      <w:ins w:id="795" w:author="LH" w:date="2019-03-16T15:15:00Z">
        <w:r w:rsidR="007545A3" w:rsidRPr="00210697">
          <w:rPr>
            <w:rFonts w:asciiTheme="majorBidi" w:hAnsiTheme="majorBidi" w:cstheme="majorBidi"/>
            <w:color w:val="auto"/>
            <w:sz w:val="24"/>
            <w:szCs w:val="24"/>
          </w:rPr>
          <w:t>said</w:t>
        </w:r>
        <w:r w:rsidR="007545A3"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intelligence</w:t>
      </w:r>
      <w:ins w:id="796" w:author="LH" w:date="2019-03-20T07:34:00Z">
        <w:r w:rsidR="00C567F4">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w:t>
      </w:r>
      <w:r w:rsidR="001B79C9" w:rsidRPr="00661290">
        <w:rPr>
          <w:rFonts w:asciiTheme="majorBidi" w:hAnsiTheme="majorBidi" w:cstheme="majorBidi"/>
          <w:color w:val="auto"/>
          <w:sz w:val="24"/>
          <w:szCs w:val="24"/>
        </w:rPr>
        <w:t>(</w:t>
      </w:r>
      <w:r w:rsidR="005E0E32" w:rsidRPr="00661290">
        <w:rPr>
          <w:rFonts w:asciiTheme="majorBidi" w:hAnsiTheme="majorBidi" w:cstheme="majorBidi"/>
          <w:color w:val="auto"/>
          <w:sz w:val="24"/>
          <w:szCs w:val="24"/>
        </w:rPr>
        <w:t>Saidi</w:t>
      </w:r>
      <w:r w:rsidR="001B79C9" w:rsidRPr="00661290">
        <w:rPr>
          <w:rFonts w:asciiTheme="majorBidi" w:hAnsiTheme="majorBidi" w:cstheme="majorBidi"/>
          <w:color w:val="auto"/>
          <w:sz w:val="24"/>
          <w:szCs w:val="24"/>
        </w:rPr>
        <w:t>, 2015)</w:t>
      </w:r>
      <w:ins w:id="797" w:author="LH" w:date="2019-03-17T14:23:00Z">
        <w:r w:rsidR="005339BD">
          <w:rPr>
            <w:rFonts w:asciiTheme="majorBidi" w:hAnsiTheme="majorBidi" w:cstheme="majorBidi"/>
            <w:color w:val="auto"/>
            <w:sz w:val="24"/>
            <w:szCs w:val="24"/>
          </w:rPr>
          <w:t>.</w:t>
        </w:r>
      </w:ins>
    </w:p>
    <w:p w14:paraId="06DF2621" w14:textId="0AF2E70E" w:rsidR="00AC3CFC" w:rsidRPr="00661290" w:rsidRDefault="00AC3CFC"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On the other hand</w:t>
      </w:r>
      <w:r w:rsidR="00A80802"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Saidi</w:t>
      </w:r>
      <w:r w:rsidR="00D43253" w:rsidRPr="00661290">
        <w:rPr>
          <w:rFonts w:asciiTheme="majorBidi" w:hAnsiTheme="majorBidi" w:cstheme="majorBidi"/>
          <w:color w:val="auto"/>
          <w:sz w:val="24"/>
          <w:szCs w:val="24"/>
        </w:rPr>
        <w:t xml:space="preserve"> </w:t>
      </w:r>
      <w:r w:rsidR="00D14580" w:rsidRPr="00661290">
        <w:rPr>
          <w:rFonts w:asciiTheme="majorBidi" w:hAnsiTheme="majorBidi" w:cstheme="majorBidi"/>
          <w:color w:val="auto"/>
          <w:sz w:val="24"/>
          <w:szCs w:val="24"/>
        </w:rPr>
        <w:t>(2015) a</w:t>
      </w:r>
      <w:r w:rsidRPr="00661290">
        <w:rPr>
          <w:rFonts w:asciiTheme="majorBidi" w:hAnsiTheme="majorBidi" w:cstheme="majorBidi"/>
          <w:color w:val="auto"/>
          <w:sz w:val="24"/>
          <w:szCs w:val="24"/>
        </w:rPr>
        <w:t xml:space="preserve">lso investigated </w:t>
      </w:r>
      <w:del w:id="798" w:author="LH" w:date="2019-03-17T14:25:00Z">
        <w:r w:rsidRPr="00661290" w:rsidDel="00FC2CD6">
          <w:rPr>
            <w:rFonts w:asciiTheme="majorBidi" w:hAnsiTheme="majorBidi" w:cstheme="majorBidi"/>
            <w:color w:val="auto"/>
            <w:sz w:val="24"/>
            <w:szCs w:val="24"/>
          </w:rPr>
          <w:delText xml:space="preserve">that </w:delText>
        </w:r>
      </w:del>
      <w:r w:rsidRPr="00661290">
        <w:rPr>
          <w:rFonts w:asciiTheme="majorBidi" w:hAnsiTheme="majorBidi" w:cstheme="majorBidi"/>
          <w:color w:val="auto"/>
          <w:sz w:val="24"/>
          <w:szCs w:val="24"/>
        </w:rPr>
        <w:t>the impact of science</w:t>
      </w:r>
      <w:ins w:id="799" w:author="LH" w:date="2019-03-16T19:15:00Z">
        <w:r w:rsidR="00593CCD" w:rsidRPr="00661290">
          <w:rPr>
            <w:rFonts w:asciiTheme="majorBidi" w:hAnsiTheme="majorBidi" w:cstheme="majorBidi"/>
            <w:color w:val="auto"/>
            <w:sz w:val="24"/>
            <w:szCs w:val="24"/>
          </w:rPr>
          <w:t>-</w:t>
        </w:r>
      </w:ins>
      <w:del w:id="800" w:author="LH" w:date="2019-03-16T19:15:00Z">
        <w:r w:rsidRPr="00661290" w:rsidDel="00593CCD">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teaching using the accelerated learning cycle model and </w:t>
      </w:r>
      <w:ins w:id="801" w:author="LH" w:date="2019-03-16T19:11:00Z">
        <w:r w:rsidR="00593CCD" w:rsidRPr="00661290">
          <w:rPr>
            <w:rFonts w:asciiTheme="majorBidi" w:hAnsiTheme="majorBidi" w:cstheme="majorBidi"/>
            <w:color w:val="auto"/>
            <w:sz w:val="24"/>
            <w:szCs w:val="24"/>
          </w:rPr>
          <w:t xml:space="preserve">the </w:t>
        </w:r>
      </w:ins>
      <w:r w:rsidRPr="00661290">
        <w:rPr>
          <w:rFonts w:asciiTheme="majorBidi" w:hAnsiTheme="majorBidi" w:cstheme="majorBidi"/>
          <w:color w:val="auto"/>
          <w:sz w:val="24"/>
          <w:szCs w:val="24"/>
        </w:rPr>
        <w:t>self-concept among tenth</w:t>
      </w:r>
      <w:ins w:id="802" w:author="LH" w:date="2019-03-16T15:17:00Z">
        <w:r w:rsidR="007545A3" w:rsidRPr="00661290">
          <w:rPr>
            <w:rFonts w:asciiTheme="majorBidi" w:hAnsiTheme="majorBidi" w:cstheme="majorBidi"/>
            <w:color w:val="auto"/>
            <w:sz w:val="24"/>
            <w:szCs w:val="24"/>
          </w:rPr>
          <w:t>-</w:t>
        </w:r>
      </w:ins>
      <w:del w:id="803" w:author="LH" w:date="2019-03-16T15:17:00Z">
        <w:r w:rsidRPr="00661290" w:rsidDel="007545A3">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grade students in the Sultanate of Oman. In order to achieve the objectives of the study, the researchers prepared a guide for the teacher using the </w:t>
      </w:r>
      <w:del w:id="804" w:author="LH" w:date="2019-03-16T15:16:00Z">
        <w:r w:rsidRPr="00661290" w:rsidDel="007545A3">
          <w:rPr>
            <w:rFonts w:asciiTheme="majorBidi" w:hAnsiTheme="majorBidi" w:cstheme="majorBidi"/>
            <w:color w:val="auto"/>
            <w:sz w:val="24"/>
            <w:szCs w:val="24"/>
          </w:rPr>
          <w:delText>model of the acceleration of learning</w:delText>
        </w:r>
      </w:del>
      <w:ins w:id="805" w:author="LH" w:date="2019-03-16T15:16:00Z">
        <w:r w:rsidR="007545A3" w:rsidRPr="00661290">
          <w:rPr>
            <w:rFonts w:asciiTheme="majorBidi" w:hAnsiTheme="majorBidi" w:cstheme="majorBidi"/>
            <w:color w:val="auto"/>
            <w:sz w:val="24"/>
            <w:szCs w:val="24"/>
          </w:rPr>
          <w:t>acce</w:t>
        </w:r>
      </w:ins>
      <w:ins w:id="806" w:author="LH" w:date="2019-03-16T15:17:00Z">
        <w:r w:rsidR="007545A3" w:rsidRPr="00661290">
          <w:rPr>
            <w:rFonts w:asciiTheme="majorBidi" w:hAnsiTheme="majorBidi" w:cstheme="majorBidi"/>
            <w:color w:val="auto"/>
            <w:sz w:val="24"/>
            <w:szCs w:val="24"/>
          </w:rPr>
          <w:t>lerated learning model</w:t>
        </w:r>
      </w:ins>
      <w:r w:rsidRPr="00661290">
        <w:rPr>
          <w:rFonts w:asciiTheme="majorBidi" w:hAnsiTheme="majorBidi" w:cstheme="majorBidi"/>
          <w:color w:val="auto"/>
          <w:sz w:val="24"/>
          <w:szCs w:val="24"/>
        </w:rPr>
        <w:t xml:space="preserve"> for Smith and his colleagues. Also, a measure of</w:t>
      </w:r>
      <w:ins w:id="807" w:author="LH" w:date="2019-03-16T19:12:00Z">
        <w:r w:rsidR="00593CCD" w:rsidRPr="00661290">
          <w:rPr>
            <w:rFonts w:asciiTheme="majorBidi" w:hAnsiTheme="majorBidi" w:cstheme="majorBidi"/>
            <w:color w:val="auto"/>
            <w:sz w:val="24"/>
            <w:szCs w:val="24"/>
          </w:rPr>
          <w:t xml:space="preserve"> the</w:t>
        </w:r>
      </w:ins>
      <w:r w:rsidRPr="00661290">
        <w:rPr>
          <w:rFonts w:asciiTheme="majorBidi" w:hAnsiTheme="majorBidi" w:cstheme="majorBidi"/>
          <w:color w:val="auto"/>
          <w:sz w:val="24"/>
          <w:szCs w:val="24"/>
        </w:rPr>
        <w:t xml:space="preserve"> self-concept was </w:t>
      </w:r>
      <w:del w:id="808" w:author="LH" w:date="2019-03-16T19:12:00Z">
        <w:r w:rsidRPr="00661290" w:rsidDel="00593CCD">
          <w:rPr>
            <w:rFonts w:asciiTheme="majorBidi" w:hAnsiTheme="majorBidi" w:cstheme="majorBidi"/>
            <w:color w:val="auto"/>
            <w:sz w:val="24"/>
            <w:szCs w:val="24"/>
          </w:rPr>
          <w:delText xml:space="preserve">applied </w:delText>
        </w:r>
      </w:del>
      <w:ins w:id="809" w:author="LH" w:date="2019-03-16T19:12:00Z">
        <w:r w:rsidR="00593CCD" w:rsidRPr="00661290">
          <w:rPr>
            <w:rFonts w:asciiTheme="majorBidi" w:hAnsiTheme="majorBidi" w:cstheme="majorBidi"/>
            <w:color w:val="auto"/>
            <w:sz w:val="24"/>
            <w:szCs w:val="24"/>
          </w:rPr>
          <w:t xml:space="preserve">taken </w:t>
        </w:r>
      </w:ins>
      <w:del w:id="810" w:author="LH" w:date="2019-03-17T14:26:00Z">
        <w:r w:rsidRPr="00661290" w:rsidDel="00450176">
          <w:rPr>
            <w:rFonts w:asciiTheme="majorBidi" w:hAnsiTheme="majorBidi" w:cstheme="majorBidi"/>
            <w:color w:val="auto"/>
            <w:sz w:val="24"/>
            <w:szCs w:val="24"/>
          </w:rPr>
          <w:delText xml:space="preserve">for </w:delText>
        </w:r>
      </w:del>
      <w:ins w:id="811" w:author="LH" w:date="2019-03-17T14:26:00Z">
        <w:r w:rsidR="00450176">
          <w:rPr>
            <w:rFonts w:asciiTheme="majorBidi" w:hAnsiTheme="majorBidi" w:cstheme="majorBidi"/>
            <w:color w:val="auto"/>
            <w:sz w:val="24"/>
            <w:szCs w:val="24"/>
          </w:rPr>
          <w:t>to determine</w:t>
        </w:r>
        <w:r w:rsidR="00450176" w:rsidRPr="00661290">
          <w:rPr>
            <w:rFonts w:asciiTheme="majorBidi" w:hAnsiTheme="majorBidi" w:cstheme="majorBidi"/>
            <w:color w:val="auto"/>
            <w:sz w:val="24"/>
            <w:szCs w:val="24"/>
          </w:rPr>
          <w:t xml:space="preserve"> </w:t>
        </w:r>
      </w:ins>
      <w:del w:id="812" w:author="LH" w:date="2019-03-16T19:12:00Z">
        <w:r w:rsidRPr="00661290" w:rsidDel="00593CCD">
          <w:rPr>
            <w:rFonts w:asciiTheme="majorBidi" w:hAnsiTheme="majorBidi" w:cstheme="majorBidi"/>
            <w:color w:val="auto"/>
            <w:sz w:val="24"/>
            <w:szCs w:val="24"/>
          </w:rPr>
          <w:delText>the trend</w:delText>
        </w:r>
      </w:del>
      <w:ins w:id="813" w:author="LH" w:date="2019-03-16T19:12:00Z">
        <w:r w:rsidR="00593CCD" w:rsidRPr="00661290">
          <w:rPr>
            <w:rFonts w:asciiTheme="majorBidi" w:hAnsiTheme="majorBidi" w:cstheme="majorBidi"/>
            <w:color w:val="auto"/>
            <w:sz w:val="24"/>
            <w:szCs w:val="24"/>
          </w:rPr>
          <w:t>motivation</w:t>
        </w:r>
      </w:ins>
      <w:r w:rsidRPr="00661290">
        <w:rPr>
          <w:rFonts w:asciiTheme="majorBidi" w:hAnsiTheme="majorBidi" w:cstheme="majorBidi"/>
          <w:color w:val="auto"/>
          <w:sz w:val="24"/>
          <w:szCs w:val="24"/>
        </w:rPr>
        <w:t xml:space="preserve"> towards science. The </w:t>
      </w:r>
      <w:del w:id="814" w:author="LH" w:date="2019-03-16T19:15:00Z">
        <w:r w:rsidRPr="00661290" w:rsidDel="00593CCD">
          <w:rPr>
            <w:rFonts w:asciiTheme="majorBidi" w:hAnsiTheme="majorBidi" w:cstheme="majorBidi"/>
            <w:color w:val="auto"/>
            <w:sz w:val="24"/>
            <w:szCs w:val="24"/>
          </w:rPr>
          <w:delText xml:space="preserve">results of the </w:delText>
        </w:r>
      </w:del>
      <w:r w:rsidRPr="00661290">
        <w:rPr>
          <w:rFonts w:asciiTheme="majorBidi" w:hAnsiTheme="majorBidi" w:cstheme="majorBidi"/>
          <w:color w:val="auto"/>
          <w:sz w:val="24"/>
          <w:szCs w:val="24"/>
        </w:rPr>
        <w:t xml:space="preserve">study </w:t>
      </w:r>
      <w:del w:id="815" w:author="LH" w:date="2019-03-16T19:13:00Z">
        <w:r w:rsidRPr="00661290" w:rsidDel="00593CCD">
          <w:rPr>
            <w:rFonts w:asciiTheme="majorBidi" w:hAnsiTheme="majorBidi" w:cstheme="majorBidi"/>
            <w:color w:val="auto"/>
            <w:sz w:val="24"/>
            <w:szCs w:val="24"/>
          </w:rPr>
          <w:delText>indicate that there aren’t</w:delText>
        </w:r>
      </w:del>
      <w:ins w:id="816" w:author="LH" w:date="2019-03-16T19:13:00Z">
        <w:r w:rsidR="00593CCD" w:rsidRPr="00661290">
          <w:rPr>
            <w:rFonts w:asciiTheme="majorBidi" w:hAnsiTheme="majorBidi" w:cstheme="majorBidi"/>
            <w:color w:val="auto"/>
            <w:sz w:val="24"/>
            <w:szCs w:val="24"/>
          </w:rPr>
          <w:t>found no</w:t>
        </w:r>
      </w:ins>
      <w:r w:rsidRPr="00661290">
        <w:rPr>
          <w:rFonts w:asciiTheme="majorBidi" w:hAnsiTheme="majorBidi" w:cstheme="majorBidi"/>
          <w:color w:val="auto"/>
          <w:sz w:val="24"/>
          <w:szCs w:val="24"/>
        </w:rPr>
        <w:t xml:space="preserve"> significant differences between the arithmetic averages in the two groups</w:t>
      </w:r>
      <w:ins w:id="817" w:author="LH" w:date="2019-03-16T19:16:00Z">
        <w:r w:rsidR="00593CCD" w:rsidRPr="00661290">
          <w:rPr>
            <w:rFonts w:asciiTheme="majorBidi" w:hAnsiTheme="majorBidi" w:cstheme="majorBidi"/>
            <w:color w:val="auto"/>
            <w:sz w:val="24"/>
            <w:szCs w:val="24"/>
          </w:rPr>
          <w:t>;</w:t>
        </w:r>
      </w:ins>
      <w:del w:id="818" w:author="LH" w:date="2019-03-16T19:16:00Z">
        <w:r w:rsidRPr="00661290" w:rsidDel="00593CCD">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819" w:author="LH" w:date="2019-03-16T19:16:00Z">
        <w:r w:rsidRPr="00661290" w:rsidDel="00593CCD">
          <w:rPr>
            <w:rFonts w:asciiTheme="majorBidi" w:hAnsiTheme="majorBidi" w:cstheme="majorBidi"/>
            <w:color w:val="auto"/>
            <w:sz w:val="24"/>
            <w:szCs w:val="24"/>
          </w:rPr>
          <w:delText>however</w:delText>
        </w:r>
      </w:del>
      <w:ins w:id="820" w:author="LH" w:date="2019-03-16T19:16:00Z">
        <w:r w:rsidR="00593CCD" w:rsidRPr="00661290">
          <w:rPr>
            <w:rFonts w:asciiTheme="majorBidi" w:hAnsiTheme="majorBidi" w:cstheme="majorBidi"/>
            <w:color w:val="auto"/>
            <w:sz w:val="24"/>
            <w:szCs w:val="24"/>
          </w:rPr>
          <w:t>however, the results show</w:t>
        </w:r>
      </w:ins>
      <w:r w:rsidRPr="00661290">
        <w:rPr>
          <w:rFonts w:asciiTheme="majorBidi" w:hAnsiTheme="majorBidi" w:cstheme="majorBidi"/>
          <w:color w:val="auto"/>
          <w:sz w:val="24"/>
          <w:szCs w:val="24"/>
        </w:rPr>
        <w:t xml:space="preserve"> </w:t>
      </w:r>
      <w:del w:id="821" w:author="LH" w:date="2019-03-16T19:16:00Z">
        <w:r w:rsidRPr="00661290" w:rsidDel="00593CCD">
          <w:rPr>
            <w:rFonts w:asciiTheme="majorBidi" w:hAnsiTheme="majorBidi" w:cstheme="majorBidi"/>
            <w:color w:val="auto"/>
            <w:sz w:val="24"/>
            <w:szCs w:val="24"/>
          </w:rPr>
          <w:delText xml:space="preserve">it indicates that there are </w:delText>
        </w:r>
      </w:del>
      <w:r w:rsidRPr="00661290">
        <w:rPr>
          <w:rFonts w:asciiTheme="majorBidi" w:hAnsiTheme="majorBidi" w:cstheme="majorBidi"/>
          <w:color w:val="auto"/>
          <w:sz w:val="24"/>
          <w:szCs w:val="24"/>
        </w:rPr>
        <w:t>major differences between the</w:t>
      </w:r>
      <w:ins w:id="822" w:author="LH" w:date="2019-03-17T14:27:00Z">
        <w:r w:rsidR="00450176">
          <w:rPr>
            <w:rFonts w:asciiTheme="majorBidi" w:hAnsiTheme="majorBidi" w:cstheme="majorBidi"/>
            <w:color w:val="auto"/>
            <w:sz w:val="24"/>
            <w:szCs w:val="24"/>
          </w:rPr>
          <w:t xml:space="preserve"> students in the two groups </w:t>
        </w:r>
      </w:ins>
      <w:ins w:id="823" w:author="LH" w:date="2019-03-19T13:32:00Z">
        <w:r w:rsidR="00E4421B">
          <w:rPr>
            <w:rFonts w:asciiTheme="majorBidi" w:hAnsiTheme="majorBidi" w:cstheme="majorBidi"/>
            <w:color w:val="auto"/>
            <w:sz w:val="24"/>
            <w:szCs w:val="24"/>
          </w:rPr>
          <w:t>in</w:t>
        </w:r>
      </w:ins>
      <w:ins w:id="824" w:author="LH" w:date="2019-03-17T14:28:00Z">
        <w:r w:rsidR="00450176">
          <w:rPr>
            <w:rFonts w:asciiTheme="majorBidi" w:hAnsiTheme="majorBidi" w:cstheme="majorBidi"/>
            <w:color w:val="auto"/>
            <w:sz w:val="24"/>
            <w:szCs w:val="24"/>
          </w:rPr>
          <w:t xml:space="preserve"> </w:t>
        </w:r>
      </w:ins>
      <w:ins w:id="825" w:author="LH" w:date="2019-03-17T14:29:00Z">
        <w:r w:rsidR="00450176">
          <w:rPr>
            <w:rFonts w:asciiTheme="majorBidi" w:hAnsiTheme="majorBidi" w:cstheme="majorBidi"/>
            <w:color w:val="auto"/>
            <w:sz w:val="24"/>
            <w:szCs w:val="24"/>
          </w:rPr>
          <w:t>the</w:t>
        </w:r>
      </w:ins>
      <w:r w:rsidRPr="00661290">
        <w:rPr>
          <w:rFonts w:asciiTheme="majorBidi" w:hAnsiTheme="majorBidi" w:cstheme="majorBidi"/>
          <w:color w:val="auto"/>
          <w:sz w:val="24"/>
          <w:szCs w:val="24"/>
        </w:rPr>
        <w:t xml:space="preserve"> </w:t>
      </w:r>
      <w:del w:id="826" w:author="LH" w:date="2019-03-16T19:16:00Z">
        <w:r w:rsidRPr="00661290" w:rsidDel="00593CCD">
          <w:rPr>
            <w:rFonts w:asciiTheme="majorBidi" w:hAnsiTheme="majorBidi" w:cstheme="majorBidi"/>
            <w:color w:val="auto"/>
            <w:sz w:val="24"/>
            <w:szCs w:val="24"/>
          </w:rPr>
          <w:delText>averages of the</w:delText>
        </w:r>
      </w:del>
      <w:ins w:id="827" w:author="LH" w:date="2019-03-16T19:16:00Z">
        <w:r w:rsidR="00593CCD" w:rsidRPr="00661290">
          <w:rPr>
            <w:rFonts w:asciiTheme="majorBidi" w:hAnsiTheme="majorBidi" w:cstheme="majorBidi"/>
            <w:color w:val="auto"/>
            <w:sz w:val="24"/>
            <w:szCs w:val="24"/>
          </w:rPr>
          <w:t>average</w:t>
        </w:r>
      </w:ins>
      <w:r w:rsidRPr="00661290">
        <w:rPr>
          <w:rFonts w:asciiTheme="majorBidi" w:hAnsiTheme="majorBidi" w:cstheme="majorBidi"/>
          <w:color w:val="auto"/>
          <w:sz w:val="24"/>
          <w:szCs w:val="24"/>
        </w:rPr>
        <w:t xml:space="preserve"> scores </w:t>
      </w:r>
      <w:del w:id="828" w:author="LH" w:date="2019-03-17T14:27:00Z">
        <w:r w:rsidRPr="00661290" w:rsidDel="00450176">
          <w:rPr>
            <w:rFonts w:asciiTheme="majorBidi" w:hAnsiTheme="majorBidi" w:cstheme="majorBidi"/>
            <w:color w:val="auto"/>
            <w:sz w:val="24"/>
            <w:szCs w:val="24"/>
          </w:rPr>
          <w:delText xml:space="preserve">of the students </w:delText>
        </w:r>
      </w:del>
      <w:del w:id="829" w:author="LH" w:date="2019-03-16T19:13:00Z">
        <w:r w:rsidRPr="00661290" w:rsidDel="00593CCD">
          <w:rPr>
            <w:rFonts w:asciiTheme="majorBidi" w:hAnsiTheme="majorBidi" w:cstheme="majorBidi"/>
            <w:color w:val="auto"/>
            <w:sz w:val="24"/>
            <w:szCs w:val="24"/>
          </w:rPr>
          <w:delText xml:space="preserve">of </w:delText>
        </w:r>
      </w:del>
      <w:del w:id="830" w:author="LH" w:date="2019-03-17T14:27:00Z">
        <w:r w:rsidRPr="00661290" w:rsidDel="00450176">
          <w:rPr>
            <w:rFonts w:asciiTheme="majorBidi" w:hAnsiTheme="majorBidi" w:cstheme="majorBidi"/>
            <w:color w:val="auto"/>
            <w:sz w:val="24"/>
            <w:szCs w:val="24"/>
          </w:rPr>
          <w:delText>the two groups</w:delText>
        </w:r>
      </w:del>
      <w:ins w:id="831" w:author="LH" w:date="2019-03-16T20:37:00Z">
        <w:r w:rsidR="009937B4" w:rsidRPr="00661290">
          <w:rPr>
            <w:rFonts w:asciiTheme="majorBidi" w:hAnsiTheme="majorBidi" w:cstheme="majorBidi"/>
            <w:color w:val="auto"/>
            <w:sz w:val="24"/>
            <w:szCs w:val="24"/>
          </w:rPr>
          <w:t>on</w:t>
        </w:r>
      </w:ins>
      <w:ins w:id="832" w:author="LH" w:date="2019-03-16T19:13:00Z">
        <w:r w:rsidR="00593CCD" w:rsidRPr="00661290">
          <w:rPr>
            <w:rFonts w:asciiTheme="majorBidi" w:hAnsiTheme="majorBidi" w:cstheme="majorBidi"/>
            <w:color w:val="auto"/>
            <w:sz w:val="24"/>
            <w:szCs w:val="24"/>
          </w:rPr>
          <w:t xml:space="preserve"> the self-concept</w:t>
        </w:r>
      </w:ins>
      <w:ins w:id="833" w:author="LH" w:date="2019-03-16T19:16:00Z">
        <w:r w:rsidR="00593CCD" w:rsidRPr="00661290">
          <w:rPr>
            <w:rFonts w:asciiTheme="majorBidi" w:hAnsiTheme="majorBidi" w:cstheme="majorBidi"/>
            <w:color w:val="auto"/>
            <w:sz w:val="24"/>
            <w:szCs w:val="24"/>
          </w:rPr>
          <w:t>,</w:t>
        </w:r>
      </w:ins>
      <w:ins w:id="834" w:author="LH" w:date="2019-03-16T19:13:00Z">
        <w:r w:rsidR="00593CCD" w:rsidRPr="00661290">
          <w:rPr>
            <w:rFonts w:asciiTheme="majorBidi" w:hAnsiTheme="majorBidi" w:cstheme="majorBidi"/>
            <w:color w:val="auto"/>
            <w:sz w:val="24"/>
            <w:szCs w:val="24"/>
          </w:rPr>
          <w:t xml:space="preserve"> favoring</w:t>
        </w:r>
      </w:ins>
      <w:del w:id="835" w:author="LH" w:date="2019-03-16T19:13:00Z">
        <w:r w:rsidRPr="00661290" w:rsidDel="00593CCD">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836" w:author="LH" w:date="2019-03-16T19:13:00Z">
        <w:r w:rsidRPr="00661290" w:rsidDel="00593CCD">
          <w:rPr>
            <w:rFonts w:asciiTheme="majorBidi" w:hAnsiTheme="majorBidi" w:cstheme="majorBidi"/>
            <w:color w:val="auto"/>
            <w:sz w:val="24"/>
            <w:szCs w:val="24"/>
          </w:rPr>
          <w:delText>in the concept of self for the ben</w:delText>
        </w:r>
        <w:r w:rsidR="00D14580" w:rsidRPr="00661290" w:rsidDel="00593CCD">
          <w:rPr>
            <w:rFonts w:asciiTheme="majorBidi" w:hAnsiTheme="majorBidi" w:cstheme="majorBidi"/>
            <w:color w:val="auto"/>
            <w:sz w:val="24"/>
            <w:szCs w:val="24"/>
          </w:rPr>
          <w:delText xml:space="preserve">efit of </w:delText>
        </w:r>
      </w:del>
      <w:r w:rsidR="00D14580" w:rsidRPr="00661290">
        <w:rPr>
          <w:rFonts w:asciiTheme="majorBidi" w:hAnsiTheme="majorBidi" w:cstheme="majorBidi"/>
          <w:color w:val="auto"/>
          <w:sz w:val="24"/>
          <w:szCs w:val="24"/>
        </w:rPr>
        <w:t>the experimental group.</w:t>
      </w:r>
    </w:p>
    <w:p w14:paraId="39C686F2" w14:textId="0D95FA86" w:rsidR="00827200" w:rsidRPr="00661290" w:rsidRDefault="0082720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del w:id="837" w:author="LH" w:date="2019-03-16T19:17:00Z">
        <w:r w:rsidRPr="00661290" w:rsidDel="00593CCD">
          <w:rPr>
            <w:rFonts w:asciiTheme="majorBidi" w:hAnsiTheme="majorBidi" w:cstheme="majorBidi"/>
            <w:color w:val="auto"/>
            <w:sz w:val="24"/>
            <w:szCs w:val="24"/>
          </w:rPr>
          <w:delText>Also to</w:delText>
        </w:r>
      </w:del>
      <w:ins w:id="838" w:author="LH" w:date="2019-03-16T19:17:00Z">
        <w:r w:rsidR="00593CCD" w:rsidRPr="00661290">
          <w:rPr>
            <w:rFonts w:asciiTheme="majorBidi" w:hAnsiTheme="majorBidi" w:cstheme="majorBidi"/>
            <w:color w:val="auto"/>
            <w:sz w:val="24"/>
            <w:szCs w:val="24"/>
          </w:rPr>
          <w:t>Another study to</w:t>
        </w:r>
      </w:ins>
      <w:r w:rsidRPr="00661290">
        <w:rPr>
          <w:rFonts w:asciiTheme="majorBidi" w:hAnsiTheme="majorBidi" w:cstheme="majorBidi"/>
          <w:color w:val="auto"/>
          <w:sz w:val="24"/>
          <w:szCs w:val="24"/>
        </w:rPr>
        <w:t xml:space="preserve"> understand the impact of teaching</w:t>
      </w:r>
      <w:ins w:id="839" w:author="LH" w:date="2019-03-16T19:17:00Z">
        <w:r w:rsidR="00593CCD" w:rsidRPr="00661290">
          <w:rPr>
            <w:rFonts w:asciiTheme="majorBidi" w:hAnsiTheme="majorBidi" w:cstheme="majorBidi"/>
            <w:color w:val="auto"/>
            <w:sz w:val="24"/>
            <w:szCs w:val="24"/>
          </w:rPr>
          <w:t xml:space="preserve"> examined the</w:t>
        </w:r>
      </w:ins>
      <w:del w:id="840" w:author="LH" w:date="2019-03-16T19:17:00Z">
        <w:r w:rsidRPr="00661290" w:rsidDel="00593CCD">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841" w:author="LH" w:date="2019-03-16T19:17:00Z">
        <w:r w:rsidRPr="00661290" w:rsidDel="00593CCD">
          <w:rPr>
            <w:rFonts w:asciiTheme="majorBidi" w:hAnsiTheme="majorBidi" w:cstheme="majorBidi"/>
            <w:color w:val="auto"/>
            <w:sz w:val="24"/>
            <w:szCs w:val="24"/>
          </w:rPr>
          <w:delText xml:space="preserve">by using the </w:delText>
        </w:r>
      </w:del>
      <w:r w:rsidRPr="00661290">
        <w:rPr>
          <w:rFonts w:asciiTheme="majorBidi" w:hAnsiTheme="majorBidi" w:cstheme="majorBidi"/>
          <w:color w:val="auto"/>
          <w:sz w:val="24"/>
          <w:szCs w:val="24"/>
        </w:rPr>
        <w:t>brainstorming strategy</w:t>
      </w:r>
      <w:ins w:id="842" w:author="LH" w:date="2019-03-16T19:19:00Z">
        <w:r w:rsidR="00B86895" w:rsidRPr="00661290">
          <w:rPr>
            <w:rFonts w:asciiTheme="majorBidi" w:hAnsiTheme="majorBidi" w:cstheme="majorBidi"/>
            <w:color w:val="auto"/>
            <w:sz w:val="24"/>
            <w:szCs w:val="24"/>
          </w:rPr>
          <w:t>’s impact on the acquisition of</w:t>
        </w:r>
      </w:ins>
      <w:r w:rsidRPr="00661290">
        <w:rPr>
          <w:rFonts w:asciiTheme="majorBidi" w:hAnsiTheme="majorBidi" w:cstheme="majorBidi"/>
          <w:color w:val="auto"/>
          <w:sz w:val="24"/>
          <w:szCs w:val="24"/>
        </w:rPr>
        <w:t xml:space="preserve"> </w:t>
      </w:r>
      <w:del w:id="843" w:author="LH" w:date="2019-03-16T19:19:00Z">
        <w:r w:rsidRPr="00661290" w:rsidDel="00B86895">
          <w:rPr>
            <w:rFonts w:asciiTheme="majorBidi" w:hAnsiTheme="majorBidi" w:cstheme="majorBidi"/>
            <w:color w:val="auto"/>
            <w:sz w:val="24"/>
            <w:szCs w:val="24"/>
          </w:rPr>
          <w:delText xml:space="preserve">in acquiring </w:delText>
        </w:r>
      </w:del>
      <w:r w:rsidRPr="00661290">
        <w:rPr>
          <w:rFonts w:asciiTheme="majorBidi" w:hAnsiTheme="majorBidi" w:cstheme="majorBidi"/>
          <w:color w:val="auto"/>
          <w:sz w:val="24"/>
          <w:szCs w:val="24"/>
        </w:rPr>
        <w:t xml:space="preserve">scientific concepts </w:t>
      </w:r>
      <w:del w:id="844" w:author="LH" w:date="2019-03-16T19:17:00Z">
        <w:r w:rsidRPr="00661290" w:rsidDel="00593CCD">
          <w:rPr>
            <w:rFonts w:asciiTheme="majorBidi" w:hAnsiTheme="majorBidi" w:cstheme="majorBidi"/>
            <w:color w:val="auto"/>
            <w:sz w:val="24"/>
            <w:szCs w:val="24"/>
          </w:rPr>
          <w:delText xml:space="preserve">of </w:delText>
        </w:r>
      </w:del>
      <w:del w:id="845" w:author="LH" w:date="2019-03-16T19:19:00Z">
        <w:r w:rsidRPr="00661290" w:rsidDel="00593CCD">
          <w:rPr>
            <w:rFonts w:asciiTheme="majorBidi" w:hAnsiTheme="majorBidi" w:cstheme="majorBidi"/>
            <w:color w:val="auto"/>
            <w:sz w:val="24"/>
            <w:szCs w:val="24"/>
          </w:rPr>
          <w:delText xml:space="preserve">the </w:delText>
        </w:r>
        <w:r w:rsidRPr="00661290" w:rsidDel="00B86895">
          <w:rPr>
            <w:rFonts w:asciiTheme="majorBidi" w:hAnsiTheme="majorBidi" w:cstheme="majorBidi"/>
            <w:color w:val="auto"/>
            <w:sz w:val="24"/>
            <w:szCs w:val="24"/>
          </w:rPr>
          <w:delText>eighth</w:delText>
        </w:r>
      </w:del>
      <w:del w:id="846" w:author="LH" w:date="2019-03-16T15:17:00Z">
        <w:r w:rsidRPr="00661290" w:rsidDel="007545A3">
          <w:rPr>
            <w:rFonts w:asciiTheme="majorBidi" w:hAnsiTheme="majorBidi" w:cstheme="majorBidi"/>
            <w:color w:val="auto"/>
            <w:sz w:val="24"/>
            <w:szCs w:val="24"/>
          </w:rPr>
          <w:delText xml:space="preserve"> </w:delText>
        </w:r>
      </w:del>
      <w:del w:id="847" w:author="LH" w:date="2019-03-16T19:19:00Z">
        <w:r w:rsidRPr="00661290" w:rsidDel="00B86895">
          <w:rPr>
            <w:rFonts w:asciiTheme="majorBidi" w:hAnsiTheme="majorBidi" w:cstheme="majorBidi"/>
            <w:color w:val="auto"/>
            <w:sz w:val="24"/>
            <w:szCs w:val="24"/>
          </w:rPr>
          <w:delText xml:space="preserve">grade students </w:delText>
        </w:r>
      </w:del>
      <w:r w:rsidRPr="00661290">
        <w:rPr>
          <w:rFonts w:asciiTheme="majorBidi" w:hAnsiTheme="majorBidi" w:cstheme="majorBidi"/>
          <w:color w:val="auto"/>
          <w:sz w:val="24"/>
          <w:szCs w:val="24"/>
        </w:rPr>
        <w:t xml:space="preserve">and </w:t>
      </w:r>
      <w:del w:id="848" w:author="LH" w:date="2019-03-16T19:19:00Z">
        <w:r w:rsidRPr="00661290" w:rsidDel="00B86895">
          <w:rPr>
            <w:rFonts w:asciiTheme="majorBidi" w:hAnsiTheme="majorBidi" w:cstheme="majorBidi"/>
            <w:color w:val="auto"/>
            <w:sz w:val="24"/>
            <w:szCs w:val="24"/>
          </w:rPr>
          <w:delText xml:space="preserve">their </w:delText>
        </w:r>
      </w:del>
      <w:r w:rsidRPr="00661290">
        <w:rPr>
          <w:rFonts w:asciiTheme="majorBidi" w:hAnsiTheme="majorBidi" w:cstheme="majorBidi"/>
          <w:color w:val="auto"/>
          <w:sz w:val="24"/>
          <w:szCs w:val="24"/>
        </w:rPr>
        <w:t>attitudes towards science</w:t>
      </w:r>
      <w:ins w:id="849" w:author="LH" w:date="2019-03-16T19:20:00Z">
        <w:r w:rsidR="00B86895" w:rsidRPr="00661290">
          <w:rPr>
            <w:rFonts w:asciiTheme="majorBidi" w:hAnsiTheme="majorBidi" w:cstheme="majorBidi"/>
            <w:color w:val="auto"/>
            <w:sz w:val="24"/>
            <w:szCs w:val="24"/>
          </w:rPr>
          <w:t xml:space="preserve"> among eighth-grade students</w:t>
        </w:r>
      </w:ins>
      <w:r w:rsidRPr="00661290">
        <w:rPr>
          <w:rFonts w:asciiTheme="majorBidi" w:hAnsiTheme="majorBidi" w:cstheme="majorBidi"/>
          <w:color w:val="auto"/>
          <w:sz w:val="24"/>
          <w:szCs w:val="24"/>
        </w:rPr>
        <w:t xml:space="preserve"> in the country of Jordan. To achieve the objectives of the study</w:t>
      </w:r>
      <w:ins w:id="850" w:author="LH" w:date="2019-03-16T15:18:00Z">
        <w:r w:rsidR="007545A3"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the researchers prepare</w:t>
      </w:r>
      <w:ins w:id="851" w:author="LH" w:date="2019-03-16T15:18:00Z">
        <w:r w:rsidR="007545A3" w:rsidRPr="00661290">
          <w:rPr>
            <w:rFonts w:asciiTheme="majorBidi" w:hAnsiTheme="majorBidi" w:cstheme="majorBidi"/>
            <w:color w:val="auto"/>
            <w:sz w:val="24"/>
            <w:szCs w:val="24"/>
          </w:rPr>
          <w:t>d</w:t>
        </w:r>
      </w:ins>
      <w:r w:rsidRPr="00661290">
        <w:rPr>
          <w:rFonts w:asciiTheme="majorBidi" w:hAnsiTheme="majorBidi" w:cstheme="majorBidi"/>
          <w:color w:val="auto"/>
          <w:sz w:val="24"/>
          <w:szCs w:val="24"/>
        </w:rPr>
        <w:t xml:space="preserve"> two measures; the first one </w:t>
      </w:r>
      <w:del w:id="852" w:author="LH" w:date="2019-03-16T19:20:00Z">
        <w:r w:rsidRPr="00661290" w:rsidDel="00B86895">
          <w:rPr>
            <w:rFonts w:asciiTheme="majorBidi" w:hAnsiTheme="majorBidi" w:cstheme="majorBidi"/>
            <w:color w:val="auto"/>
            <w:sz w:val="24"/>
            <w:szCs w:val="24"/>
          </w:rPr>
          <w:delText>is interested in measuring</w:delText>
        </w:r>
      </w:del>
      <w:ins w:id="853" w:author="LH" w:date="2019-03-16T19:20:00Z">
        <w:r w:rsidR="00B86895" w:rsidRPr="00661290">
          <w:rPr>
            <w:rFonts w:asciiTheme="majorBidi" w:hAnsiTheme="majorBidi" w:cstheme="majorBidi"/>
            <w:color w:val="auto"/>
            <w:sz w:val="24"/>
            <w:szCs w:val="24"/>
          </w:rPr>
          <w:t>reflects</w:t>
        </w:r>
      </w:ins>
      <w:r w:rsidRPr="00661290">
        <w:rPr>
          <w:rFonts w:asciiTheme="majorBidi" w:hAnsiTheme="majorBidi" w:cstheme="majorBidi"/>
          <w:color w:val="auto"/>
          <w:sz w:val="24"/>
          <w:szCs w:val="24"/>
        </w:rPr>
        <w:t xml:space="preserve"> the extent of the students’ acquisition of scientific concepts, and the second one </w:t>
      </w:r>
      <w:del w:id="854" w:author="LH" w:date="2019-03-16T19:21:00Z">
        <w:r w:rsidRPr="00661290" w:rsidDel="00B86895">
          <w:rPr>
            <w:rFonts w:asciiTheme="majorBidi" w:hAnsiTheme="majorBidi" w:cstheme="majorBidi"/>
            <w:color w:val="auto"/>
            <w:sz w:val="24"/>
            <w:szCs w:val="24"/>
          </w:rPr>
          <w:delText>is interested in measuring</w:delText>
        </w:r>
      </w:del>
      <w:ins w:id="855" w:author="LH" w:date="2019-03-16T19:21:00Z">
        <w:r w:rsidR="00B86895" w:rsidRPr="00661290">
          <w:rPr>
            <w:rFonts w:asciiTheme="majorBidi" w:hAnsiTheme="majorBidi" w:cstheme="majorBidi"/>
            <w:color w:val="auto"/>
            <w:sz w:val="24"/>
            <w:szCs w:val="24"/>
          </w:rPr>
          <w:t>reflects</w:t>
        </w:r>
      </w:ins>
      <w:r w:rsidRPr="00661290">
        <w:rPr>
          <w:rFonts w:asciiTheme="majorBidi" w:hAnsiTheme="majorBidi" w:cstheme="majorBidi"/>
          <w:color w:val="auto"/>
          <w:sz w:val="24"/>
          <w:szCs w:val="24"/>
        </w:rPr>
        <w:t xml:space="preserve"> students</w:t>
      </w:r>
      <w:ins w:id="856" w:author="LH" w:date="2019-03-16T20:35:00Z">
        <w:r w:rsidR="009937B4" w:rsidRPr="00661290">
          <w:rPr>
            <w:rFonts w:asciiTheme="majorBidi" w:hAnsiTheme="majorBidi" w:cstheme="majorBidi"/>
            <w:color w:val="auto"/>
            <w:sz w:val="24"/>
            <w:szCs w:val="24"/>
          </w:rPr>
          <w:t>’</w:t>
        </w:r>
      </w:ins>
      <w:del w:id="857" w:author="LH" w:date="2019-03-16T20:35:00Z">
        <w:r w:rsidRPr="00661290" w:rsidDel="009937B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 attitudes towards learning science. The results show significant differences in students’ acquisition of scientific concepts</w:t>
      </w:r>
      <w:ins w:id="858" w:author="LH" w:date="2019-03-17T14:29:00Z">
        <w:r w:rsidR="00450176">
          <w:rPr>
            <w:rFonts w:asciiTheme="majorBidi" w:hAnsiTheme="majorBidi" w:cstheme="majorBidi"/>
            <w:color w:val="auto"/>
            <w:sz w:val="24"/>
            <w:szCs w:val="24"/>
          </w:rPr>
          <w:t xml:space="preserve"> and</w:t>
        </w:r>
      </w:ins>
      <w:del w:id="859" w:author="LH" w:date="2019-03-17T14:29:00Z">
        <w:r w:rsidRPr="00661290" w:rsidDel="00450176">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860" w:author="LH" w:date="2019-03-17T14:29:00Z">
        <w:r w:rsidRPr="00661290" w:rsidDel="00450176">
          <w:rPr>
            <w:rFonts w:asciiTheme="majorBidi" w:hAnsiTheme="majorBidi" w:cstheme="majorBidi"/>
            <w:color w:val="auto"/>
            <w:sz w:val="24"/>
            <w:szCs w:val="24"/>
          </w:rPr>
          <w:delText xml:space="preserve">as well as their </w:delText>
        </w:r>
      </w:del>
      <w:r w:rsidRPr="00661290">
        <w:rPr>
          <w:rFonts w:asciiTheme="majorBidi" w:hAnsiTheme="majorBidi" w:cstheme="majorBidi"/>
          <w:color w:val="auto"/>
          <w:sz w:val="24"/>
          <w:szCs w:val="24"/>
        </w:rPr>
        <w:t xml:space="preserve">attitudes towards learning science </w:t>
      </w:r>
      <w:del w:id="861" w:author="LH" w:date="2019-03-17T14:30:00Z">
        <w:r w:rsidRPr="00661290" w:rsidDel="00450176">
          <w:rPr>
            <w:rFonts w:asciiTheme="majorBidi" w:hAnsiTheme="majorBidi" w:cstheme="majorBidi"/>
            <w:color w:val="auto"/>
            <w:sz w:val="24"/>
            <w:szCs w:val="24"/>
          </w:rPr>
          <w:delText xml:space="preserve">for </w:delText>
        </w:r>
      </w:del>
      <w:ins w:id="862" w:author="LH" w:date="2019-03-17T14:30:00Z">
        <w:r w:rsidR="00450176">
          <w:rPr>
            <w:rFonts w:asciiTheme="majorBidi" w:hAnsiTheme="majorBidi" w:cstheme="majorBidi"/>
            <w:color w:val="auto"/>
            <w:sz w:val="24"/>
            <w:szCs w:val="24"/>
          </w:rPr>
          <w:t>in</w:t>
        </w:r>
        <w:r w:rsidR="00450176"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the experimental group. The study </w:t>
      </w:r>
      <w:del w:id="863" w:author="LH" w:date="2019-03-16T19:19:00Z">
        <w:r w:rsidRPr="00661290" w:rsidDel="00593CCD">
          <w:rPr>
            <w:rFonts w:asciiTheme="majorBidi" w:hAnsiTheme="majorBidi" w:cstheme="majorBidi"/>
            <w:color w:val="auto"/>
            <w:sz w:val="24"/>
            <w:szCs w:val="24"/>
          </w:rPr>
          <w:delText xml:space="preserve">recommends </w:delText>
        </w:r>
      </w:del>
      <w:ins w:id="864" w:author="LH" w:date="2019-03-16T19:19:00Z">
        <w:r w:rsidR="00593CCD" w:rsidRPr="00661290">
          <w:rPr>
            <w:rFonts w:asciiTheme="majorBidi" w:hAnsiTheme="majorBidi" w:cstheme="majorBidi"/>
            <w:color w:val="auto"/>
            <w:sz w:val="24"/>
            <w:szCs w:val="24"/>
          </w:rPr>
          <w:t xml:space="preserve">concludes with </w:t>
        </w:r>
      </w:ins>
      <w:r w:rsidRPr="00661290">
        <w:rPr>
          <w:rFonts w:asciiTheme="majorBidi" w:hAnsiTheme="majorBidi" w:cstheme="majorBidi"/>
          <w:color w:val="auto"/>
          <w:sz w:val="24"/>
          <w:szCs w:val="24"/>
        </w:rPr>
        <w:t xml:space="preserve">a set of recommendations and most importantly </w:t>
      </w:r>
      <w:del w:id="865" w:author="LH" w:date="2019-03-16T19:45:00Z">
        <w:r w:rsidRPr="00661290" w:rsidDel="00C46D1E">
          <w:rPr>
            <w:rFonts w:asciiTheme="majorBidi" w:hAnsiTheme="majorBidi" w:cstheme="majorBidi"/>
            <w:color w:val="auto"/>
            <w:sz w:val="24"/>
            <w:szCs w:val="24"/>
          </w:rPr>
          <w:delText>is encouraging</w:delText>
        </w:r>
      </w:del>
      <w:ins w:id="866" w:author="LH" w:date="2019-03-16T19:45:00Z">
        <w:r w:rsidR="00C46D1E" w:rsidRPr="00661290">
          <w:rPr>
            <w:rFonts w:asciiTheme="majorBidi" w:hAnsiTheme="majorBidi" w:cstheme="majorBidi"/>
            <w:color w:val="auto"/>
            <w:sz w:val="24"/>
            <w:szCs w:val="24"/>
          </w:rPr>
          <w:t>encourages</w:t>
        </w:r>
      </w:ins>
      <w:r w:rsidRPr="00661290">
        <w:rPr>
          <w:rFonts w:asciiTheme="majorBidi" w:hAnsiTheme="majorBidi" w:cstheme="majorBidi"/>
          <w:color w:val="auto"/>
          <w:sz w:val="24"/>
          <w:szCs w:val="24"/>
        </w:rPr>
        <w:t xml:space="preserve"> teachers to use this strategy in science teaching </w:t>
      </w:r>
      <w:r w:rsidR="001B79C9" w:rsidRPr="00661290">
        <w:rPr>
          <w:rFonts w:asciiTheme="majorBidi" w:hAnsiTheme="majorBidi" w:cstheme="majorBidi"/>
          <w:color w:val="auto"/>
          <w:sz w:val="24"/>
          <w:szCs w:val="24"/>
        </w:rPr>
        <w:t>(Harahshi&amp;Odayli, 2013)</w:t>
      </w:r>
      <w:ins w:id="867" w:author="LH" w:date="2019-03-16T20:35:00Z">
        <w:r w:rsidR="009937B4" w:rsidRPr="00661290">
          <w:rPr>
            <w:rFonts w:asciiTheme="majorBidi" w:hAnsiTheme="majorBidi" w:cstheme="majorBidi"/>
            <w:color w:val="auto"/>
            <w:sz w:val="24"/>
            <w:szCs w:val="24"/>
          </w:rPr>
          <w:t>.</w:t>
        </w:r>
      </w:ins>
    </w:p>
    <w:p w14:paraId="1033CC48" w14:textId="3AB33C28" w:rsidR="00B90023" w:rsidRPr="00210697" w:rsidRDefault="00B2048C"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commentRangeStart w:id="868"/>
      <w:r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Abdel – </w:t>
      </w:r>
      <w:r w:rsidR="005B4068" w:rsidRPr="00661290">
        <w:rPr>
          <w:rFonts w:asciiTheme="majorBidi" w:hAnsiTheme="majorBidi" w:cstheme="majorBidi"/>
          <w:color w:val="auto"/>
          <w:sz w:val="24"/>
          <w:szCs w:val="24"/>
        </w:rPr>
        <w:t>Fattah</w:t>
      </w:r>
      <w:r w:rsidR="00D43253" w:rsidRPr="00661290">
        <w:rPr>
          <w:rFonts w:asciiTheme="majorBidi" w:hAnsiTheme="majorBidi" w:cstheme="majorBidi"/>
          <w:color w:val="auto"/>
          <w:sz w:val="24"/>
          <w:szCs w:val="24"/>
        </w:rPr>
        <w:t xml:space="preserve"> </w:t>
      </w:r>
      <w:r w:rsidR="00D14580" w:rsidRPr="00661290">
        <w:rPr>
          <w:rFonts w:asciiTheme="majorBidi" w:hAnsiTheme="majorBidi" w:cstheme="majorBidi"/>
          <w:color w:val="auto"/>
          <w:sz w:val="24"/>
          <w:szCs w:val="24"/>
          <w:lang w:bidi="he-IL"/>
        </w:rPr>
        <w:t>(2014</w:t>
      </w:r>
      <w:r w:rsidR="00A35B28" w:rsidRPr="00661290">
        <w:rPr>
          <w:rFonts w:asciiTheme="majorBidi" w:hAnsiTheme="majorBidi" w:cstheme="majorBidi"/>
          <w:color w:val="auto"/>
          <w:sz w:val="24"/>
          <w:szCs w:val="24"/>
          <w:lang w:bidi="he-IL"/>
        </w:rPr>
        <w:t xml:space="preserve">) </w:t>
      </w:r>
      <w:r w:rsidR="00A35B28" w:rsidRPr="00661290">
        <w:rPr>
          <w:rFonts w:asciiTheme="majorBidi" w:hAnsiTheme="majorBidi" w:cstheme="majorBidi"/>
          <w:color w:val="auto"/>
          <w:sz w:val="24"/>
          <w:szCs w:val="24"/>
        </w:rPr>
        <w:t>has</w:t>
      </w:r>
      <w:r w:rsidR="00084F54" w:rsidRPr="00661290">
        <w:rPr>
          <w:rFonts w:asciiTheme="majorBidi" w:hAnsiTheme="majorBidi" w:cstheme="majorBidi"/>
          <w:color w:val="auto"/>
          <w:sz w:val="24"/>
          <w:szCs w:val="24"/>
        </w:rPr>
        <w:t xml:space="preserve"> studied preparation of science fiction test: To measure the level of fiction for middle school </w:t>
      </w:r>
      <w:r w:rsidRPr="00661290">
        <w:rPr>
          <w:rFonts w:asciiTheme="majorBidi" w:hAnsiTheme="majorBidi" w:cstheme="majorBidi"/>
          <w:color w:val="auto"/>
          <w:sz w:val="24"/>
          <w:szCs w:val="24"/>
        </w:rPr>
        <w:t>students</w:t>
      </w:r>
      <w:commentRangeStart w:id="869"/>
      <w:r w:rsidRPr="00661290">
        <w:rPr>
          <w:rFonts w:asciiTheme="majorBidi" w:hAnsiTheme="majorBidi" w:cstheme="majorBidi"/>
          <w:color w:val="auto"/>
          <w:sz w:val="24"/>
          <w:szCs w:val="24"/>
        </w:rPr>
        <w:t xml:space="preserve">. </w:t>
      </w:r>
      <w:commentRangeEnd w:id="868"/>
      <w:r w:rsidR="0075295D">
        <w:rPr>
          <w:rStyle w:val="CommentReference"/>
        </w:rPr>
        <w:commentReference w:id="868"/>
      </w:r>
      <w:r w:rsidR="00084F54" w:rsidRPr="00661290">
        <w:rPr>
          <w:rFonts w:asciiTheme="majorBidi" w:hAnsiTheme="majorBidi" w:cstheme="majorBidi"/>
          <w:color w:val="auto"/>
          <w:sz w:val="24"/>
          <w:szCs w:val="24"/>
        </w:rPr>
        <w:t xml:space="preserve">Preparing scale trends towards science with an aim to measure the attitudes of pupils in the preparatory stage science. </w:t>
      </w:r>
      <w:commentRangeEnd w:id="869"/>
      <w:r w:rsidR="0075295D">
        <w:rPr>
          <w:rStyle w:val="CommentReference"/>
        </w:rPr>
        <w:commentReference w:id="869"/>
      </w:r>
      <w:r w:rsidR="00084F54" w:rsidRPr="00661290">
        <w:rPr>
          <w:rFonts w:asciiTheme="majorBidi" w:hAnsiTheme="majorBidi" w:cstheme="majorBidi"/>
          <w:color w:val="auto"/>
          <w:sz w:val="24"/>
          <w:szCs w:val="24"/>
        </w:rPr>
        <w:t>Measures are identified</w:t>
      </w:r>
      <w:ins w:id="870" w:author="LH" w:date="2019-03-17T14:45:00Z">
        <w:r w:rsidR="0075295D">
          <w:rPr>
            <w:rFonts w:asciiTheme="majorBidi" w:hAnsiTheme="majorBidi" w:cstheme="majorBidi"/>
            <w:color w:val="auto"/>
            <w:sz w:val="24"/>
            <w:szCs w:val="24"/>
          </w:rPr>
          <w:t>,</w:t>
        </w:r>
      </w:ins>
      <w:r w:rsidR="00084F54" w:rsidRPr="00661290">
        <w:rPr>
          <w:rFonts w:asciiTheme="majorBidi" w:hAnsiTheme="majorBidi" w:cstheme="majorBidi"/>
          <w:color w:val="auto"/>
          <w:sz w:val="24"/>
          <w:szCs w:val="24"/>
        </w:rPr>
        <w:t xml:space="preserve"> and </w:t>
      </w:r>
      <w:del w:id="871" w:author="LH" w:date="2019-03-17T14:45:00Z">
        <w:r w:rsidR="00084F54" w:rsidRPr="00661290" w:rsidDel="0075295D">
          <w:rPr>
            <w:rFonts w:asciiTheme="majorBidi" w:hAnsiTheme="majorBidi" w:cstheme="majorBidi"/>
            <w:color w:val="auto"/>
            <w:sz w:val="24"/>
            <w:szCs w:val="24"/>
          </w:rPr>
          <w:delText xml:space="preserve">it shows that </w:delText>
        </w:r>
      </w:del>
      <w:r w:rsidR="00084F54" w:rsidRPr="00661290">
        <w:rPr>
          <w:rFonts w:asciiTheme="majorBidi" w:hAnsiTheme="majorBidi" w:cstheme="majorBidi"/>
          <w:color w:val="auto"/>
          <w:sz w:val="24"/>
          <w:szCs w:val="24"/>
        </w:rPr>
        <w:t xml:space="preserve">after reviewing a number of previous studies that addressed </w:t>
      </w:r>
      <w:del w:id="872" w:author="LH" w:date="2019-03-17T14:39:00Z">
        <w:r w:rsidR="00084F54" w:rsidRPr="00661290" w:rsidDel="0075295D">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 xml:space="preserve">trends towards science, four dimensions </w:t>
      </w:r>
      <w:del w:id="873" w:author="LH" w:date="2019-03-17T14:39:00Z">
        <w:r w:rsidR="00084F54" w:rsidRPr="00661290" w:rsidDel="0075295D">
          <w:rPr>
            <w:rFonts w:asciiTheme="majorBidi" w:hAnsiTheme="majorBidi" w:cstheme="majorBidi"/>
            <w:color w:val="auto"/>
            <w:sz w:val="24"/>
            <w:szCs w:val="24"/>
          </w:rPr>
          <w:delText>have been</w:delText>
        </w:r>
      </w:del>
      <w:ins w:id="874" w:author="LH" w:date="2019-03-17T14:39:00Z">
        <w:r w:rsidR="0075295D">
          <w:rPr>
            <w:rFonts w:asciiTheme="majorBidi" w:hAnsiTheme="majorBidi" w:cstheme="majorBidi"/>
            <w:color w:val="auto"/>
            <w:sz w:val="24"/>
            <w:szCs w:val="24"/>
          </w:rPr>
          <w:t>are</w:t>
        </w:r>
      </w:ins>
      <w:r w:rsidR="00084F54" w:rsidRPr="00661290">
        <w:rPr>
          <w:rFonts w:asciiTheme="majorBidi" w:hAnsiTheme="majorBidi" w:cstheme="majorBidi"/>
          <w:color w:val="auto"/>
          <w:sz w:val="24"/>
          <w:szCs w:val="24"/>
        </w:rPr>
        <w:t xml:space="preserve"> determined: the utilitarian value of science, the tendency to enjoy </w:t>
      </w:r>
      <w:del w:id="875" w:author="LH" w:date="2019-03-20T07:36:00Z">
        <w:r w:rsidR="00084F54" w:rsidRPr="00661290" w:rsidDel="00C567F4">
          <w:rPr>
            <w:rFonts w:asciiTheme="majorBidi" w:hAnsiTheme="majorBidi" w:cstheme="majorBidi"/>
            <w:color w:val="auto"/>
            <w:sz w:val="24"/>
            <w:szCs w:val="24"/>
          </w:rPr>
          <w:delText xml:space="preserve">science </w:delText>
        </w:r>
      </w:del>
      <w:r w:rsidR="00084F54" w:rsidRPr="00661290">
        <w:rPr>
          <w:rFonts w:asciiTheme="majorBidi" w:hAnsiTheme="majorBidi" w:cstheme="majorBidi"/>
          <w:color w:val="auto"/>
          <w:sz w:val="24"/>
          <w:szCs w:val="24"/>
        </w:rPr>
        <w:t>learning</w:t>
      </w:r>
      <w:ins w:id="876" w:author="LH" w:date="2019-03-20T07:36:00Z">
        <w:r w:rsidR="00C567F4">
          <w:rPr>
            <w:rFonts w:asciiTheme="majorBidi" w:hAnsiTheme="majorBidi" w:cstheme="majorBidi"/>
            <w:color w:val="auto"/>
            <w:sz w:val="24"/>
            <w:szCs w:val="24"/>
          </w:rPr>
          <w:t xml:space="preserve"> science</w:t>
        </w:r>
      </w:ins>
      <w:r w:rsidR="00084F54" w:rsidRPr="00661290">
        <w:rPr>
          <w:rFonts w:asciiTheme="majorBidi" w:hAnsiTheme="majorBidi" w:cstheme="majorBidi"/>
          <w:color w:val="auto"/>
          <w:sz w:val="24"/>
          <w:szCs w:val="24"/>
        </w:rPr>
        <w:t xml:space="preserve">, the trend towards scientific activities, </w:t>
      </w:r>
      <w:r w:rsidR="00A35B28" w:rsidRPr="00661290">
        <w:rPr>
          <w:rFonts w:asciiTheme="majorBidi" w:hAnsiTheme="majorBidi" w:cstheme="majorBidi"/>
          <w:color w:val="auto"/>
          <w:sz w:val="24"/>
          <w:szCs w:val="24"/>
        </w:rPr>
        <w:t>and the</w:t>
      </w:r>
      <w:r w:rsidR="00084F54" w:rsidRPr="00661290">
        <w:rPr>
          <w:rFonts w:asciiTheme="majorBidi" w:hAnsiTheme="majorBidi" w:cstheme="majorBidi"/>
          <w:color w:val="auto"/>
          <w:sz w:val="24"/>
          <w:szCs w:val="24"/>
        </w:rPr>
        <w:t xml:space="preserve"> </w:t>
      </w:r>
      <w:del w:id="877" w:author="LH" w:date="2019-03-17T14:39:00Z">
        <w:r w:rsidR="00084F54" w:rsidRPr="00661290" w:rsidDel="0075295D">
          <w:rPr>
            <w:rFonts w:asciiTheme="majorBidi" w:hAnsiTheme="majorBidi" w:cstheme="majorBidi"/>
            <w:color w:val="auto"/>
            <w:sz w:val="24"/>
            <w:szCs w:val="24"/>
          </w:rPr>
          <w:delText xml:space="preserve">direction </w:delText>
        </w:r>
      </w:del>
      <w:ins w:id="878" w:author="LH" w:date="2019-03-17T14:39:00Z">
        <w:r w:rsidR="0075295D">
          <w:rPr>
            <w:rFonts w:asciiTheme="majorBidi" w:hAnsiTheme="majorBidi" w:cstheme="majorBidi"/>
            <w:color w:val="auto"/>
            <w:sz w:val="24"/>
            <w:szCs w:val="24"/>
          </w:rPr>
          <w:t>attitude</w:t>
        </w:r>
        <w:r w:rsidR="0075295D"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towards the </w:t>
      </w:r>
      <w:r w:rsidR="00084F54" w:rsidRPr="00661290">
        <w:rPr>
          <w:rFonts w:asciiTheme="majorBidi" w:hAnsiTheme="majorBidi" w:cstheme="majorBidi"/>
          <w:color w:val="auto"/>
          <w:sz w:val="24"/>
          <w:szCs w:val="24"/>
        </w:rPr>
        <w:lastRenderedPageBreak/>
        <w:t xml:space="preserve">science </w:t>
      </w:r>
      <w:r w:rsidR="00FA6766" w:rsidRPr="00661290">
        <w:rPr>
          <w:rFonts w:asciiTheme="majorBidi" w:hAnsiTheme="majorBidi" w:cstheme="majorBidi"/>
          <w:color w:val="auto"/>
          <w:sz w:val="24"/>
          <w:szCs w:val="24"/>
        </w:rPr>
        <w:t xml:space="preserve">teacher. </w:t>
      </w:r>
      <w:del w:id="879" w:author="LH" w:date="2019-03-17T14:46:00Z">
        <w:r w:rsidR="00084F54" w:rsidRPr="00661290" w:rsidDel="0075295D">
          <w:rPr>
            <w:rFonts w:asciiTheme="majorBidi" w:hAnsiTheme="majorBidi" w:cstheme="majorBidi"/>
            <w:color w:val="auto"/>
            <w:sz w:val="24"/>
            <w:szCs w:val="24"/>
          </w:rPr>
          <w:delText>Results have proven</w:delText>
        </w:r>
      </w:del>
      <w:ins w:id="880" w:author="LH" w:date="2019-03-17T14:46:00Z">
        <w:r w:rsidR="0075295D">
          <w:rPr>
            <w:rFonts w:asciiTheme="majorBidi" w:hAnsiTheme="majorBidi" w:cstheme="majorBidi"/>
            <w:color w:val="auto"/>
            <w:sz w:val="24"/>
            <w:szCs w:val="24"/>
          </w:rPr>
          <w:t>The results show</w:t>
        </w:r>
      </w:ins>
      <w:r w:rsidR="00084F54" w:rsidRPr="00661290">
        <w:rPr>
          <w:rFonts w:asciiTheme="majorBidi" w:hAnsiTheme="majorBidi" w:cstheme="majorBidi"/>
          <w:color w:val="auto"/>
          <w:sz w:val="24"/>
          <w:szCs w:val="24"/>
        </w:rPr>
        <w:t xml:space="preserve"> the effectiveness of </w:t>
      </w:r>
      <w:del w:id="881" w:author="LH" w:date="2019-03-17T14:39:00Z">
        <w:r w:rsidR="00084F54" w:rsidRPr="00661290" w:rsidDel="0075295D">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 xml:space="preserve">science fiction </w:t>
      </w:r>
      <w:del w:id="882" w:author="LH" w:date="2019-03-16T19:28:00Z">
        <w:r w:rsidR="00084F54" w:rsidRPr="00661290" w:rsidDel="00B86895">
          <w:rPr>
            <w:rFonts w:asciiTheme="majorBidi" w:hAnsiTheme="majorBidi" w:cstheme="majorBidi"/>
            <w:color w:val="auto"/>
            <w:sz w:val="24"/>
            <w:szCs w:val="24"/>
          </w:rPr>
          <w:delText xml:space="preserve">that </w:delText>
        </w:r>
      </w:del>
      <w:ins w:id="883" w:author="LH" w:date="2019-03-16T19:28:00Z">
        <w:r w:rsidR="00B86895" w:rsidRPr="00661290">
          <w:rPr>
            <w:rFonts w:asciiTheme="majorBidi" w:hAnsiTheme="majorBidi" w:cstheme="majorBidi"/>
            <w:color w:val="auto"/>
            <w:sz w:val="24"/>
            <w:szCs w:val="24"/>
          </w:rPr>
          <w:t xml:space="preserve">in </w:t>
        </w:r>
      </w:ins>
      <w:ins w:id="884" w:author="LH" w:date="2019-03-19T13:36:00Z">
        <w:r w:rsidR="00E97381">
          <w:rPr>
            <w:rFonts w:asciiTheme="majorBidi" w:hAnsiTheme="majorBidi" w:cstheme="majorBidi"/>
            <w:color w:val="auto"/>
            <w:sz w:val="24"/>
            <w:szCs w:val="24"/>
          </w:rPr>
          <w:t>enco</w:t>
        </w:r>
      </w:ins>
      <w:ins w:id="885" w:author="LH" w:date="2019-03-19T13:37:00Z">
        <w:r w:rsidR="00E97381">
          <w:rPr>
            <w:rFonts w:asciiTheme="majorBidi" w:hAnsiTheme="majorBidi" w:cstheme="majorBidi"/>
            <w:color w:val="auto"/>
            <w:sz w:val="24"/>
            <w:szCs w:val="24"/>
          </w:rPr>
          <w:t xml:space="preserve">uraging </w:t>
        </w:r>
      </w:ins>
      <w:del w:id="886" w:author="LH" w:date="2019-03-16T19:28:00Z">
        <w:r w:rsidR="00084F54" w:rsidRPr="00661290" w:rsidDel="00B86895">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middle school students</w:t>
      </w:r>
      <w:ins w:id="887" w:author="LH" w:date="2019-03-20T07:37:00Z">
        <w:r w:rsidR="00C567F4">
          <w:rPr>
            <w:rFonts w:asciiTheme="majorBidi" w:hAnsiTheme="majorBidi" w:cstheme="majorBidi"/>
            <w:color w:val="auto"/>
            <w:sz w:val="24"/>
            <w:szCs w:val="24"/>
          </w:rPr>
          <w:t xml:space="preserve"> to develop and expand their</w:t>
        </w:r>
      </w:ins>
      <w:r w:rsidR="00084F54" w:rsidRPr="00661290">
        <w:rPr>
          <w:rFonts w:asciiTheme="majorBidi" w:hAnsiTheme="majorBidi" w:cstheme="majorBidi"/>
          <w:color w:val="auto"/>
          <w:sz w:val="24"/>
          <w:szCs w:val="24"/>
        </w:rPr>
        <w:t xml:space="preserve"> </w:t>
      </w:r>
      <w:del w:id="888" w:author="LH" w:date="2019-03-16T19:29:00Z">
        <w:r w:rsidR="00084F54" w:rsidRPr="00661290" w:rsidDel="00B86895">
          <w:rPr>
            <w:rFonts w:asciiTheme="majorBidi" w:hAnsiTheme="majorBidi" w:cstheme="majorBidi"/>
            <w:color w:val="auto"/>
            <w:sz w:val="24"/>
            <w:szCs w:val="24"/>
          </w:rPr>
          <w:delText>have the ability in science</w:delText>
        </w:r>
      </w:del>
      <w:ins w:id="889" w:author="LH" w:date="2019-03-16T19:29:00Z">
        <w:r w:rsidR="00B86895" w:rsidRPr="00661290">
          <w:rPr>
            <w:rFonts w:asciiTheme="majorBidi" w:hAnsiTheme="majorBidi" w:cstheme="majorBidi"/>
            <w:color w:val="auto"/>
            <w:sz w:val="24"/>
            <w:szCs w:val="24"/>
          </w:rPr>
          <w:t>scientific</w:t>
        </w:r>
      </w:ins>
      <w:r w:rsidR="00084F54" w:rsidRPr="00661290">
        <w:rPr>
          <w:rFonts w:asciiTheme="majorBidi" w:hAnsiTheme="majorBidi" w:cstheme="majorBidi"/>
          <w:color w:val="auto"/>
          <w:sz w:val="24"/>
          <w:szCs w:val="24"/>
        </w:rPr>
        <w:t xml:space="preserve"> imagination</w:t>
      </w:r>
      <w:del w:id="890" w:author="LH" w:date="2019-03-20T07:37:00Z">
        <w:r w:rsidR="00084F54" w:rsidRPr="00661290" w:rsidDel="00C567F4">
          <w:rPr>
            <w:rFonts w:asciiTheme="majorBidi" w:hAnsiTheme="majorBidi" w:cstheme="majorBidi"/>
            <w:color w:val="auto"/>
            <w:sz w:val="24"/>
            <w:szCs w:val="24"/>
          </w:rPr>
          <w:delText xml:space="preserve"> which can be developed and built upon</w:delText>
        </w:r>
      </w:del>
      <w:r w:rsidR="00084F54" w:rsidRPr="00661290">
        <w:rPr>
          <w:rFonts w:asciiTheme="majorBidi" w:hAnsiTheme="majorBidi" w:cstheme="majorBidi"/>
          <w:color w:val="auto"/>
          <w:sz w:val="24"/>
          <w:szCs w:val="24"/>
        </w:rPr>
        <w:t xml:space="preserve">. </w:t>
      </w:r>
      <w:del w:id="891" w:author="LH" w:date="2019-03-16T19:34:00Z">
        <w:r w:rsidR="00084F54" w:rsidRPr="00661290" w:rsidDel="006B5379">
          <w:rPr>
            <w:rFonts w:asciiTheme="majorBidi" w:hAnsiTheme="majorBidi" w:cstheme="majorBidi"/>
            <w:color w:val="auto"/>
            <w:sz w:val="24"/>
            <w:szCs w:val="24"/>
          </w:rPr>
          <w:delText>It contributes to the results which</w:delText>
        </w:r>
      </w:del>
      <w:ins w:id="892" w:author="LH" w:date="2019-03-16T19:34:00Z">
        <w:r w:rsidR="006B5379" w:rsidRPr="00661290">
          <w:rPr>
            <w:rFonts w:asciiTheme="majorBidi" w:hAnsiTheme="majorBidi" w:cstheme="majorBidi"/>
            <w:color w:val="auto"/>
            <w:sz w:val="24"/>
            <w:szCs w:val="24"/>
          </w:rPr>
          <w:t>The results</w:t>
        </w:r>
      </w:ins>
      <w:r w:rsidR="00084F54" w:rsidRPr="00661290">
        <w:rPr>
          <w:rFonts w:asciiTheme="majorBidi" w:hAnsiTheme="majorBidi" w:cstheme="majorBidi"/>
          <w:color w:val="auto"/>
          <w:sz w:val="24"/>
          <w:szCs w:val="24"/>
        </w:rPr>
        <w:t xml:space="preserve"> prove the </w:t>
      </w:r>
      <w:ins w:id="893" w:author="LH" w:date="2019-03-17T14:47:00Z">
        <w:r w:rsidR="0075295D">
          <w:rPr>
            <w:rFonts w:asciiTheme="majorBidi" w:hAnsiTheme="majorBidi" w:cstheme="majorBidi"/>
            <w:color w:val="auto"/>
            <w:sz w:val="24"/>
            <w:szCs w:val="24"/>
          </w:rPr>
          <w:t xml:space="preserve">strategy’s </w:t>
        </w:r>
      </w:ins>
      <w:r w:rsidR="00084F54" w:rsidRPr="00661290">
        <w:rPr>
          <w:rFonts w:asciiTheme="majorBidi" w:hAnsiTheme="majorBidi" w:cstheme="majorBidi"/>
          <w:color w:val="auto"/>
          <w:sz w:val="24"/>
          <w:szCs w:val="24"/>
        </w:rPr>
        <w:t xml:space="preserve">effectiveness </w:t>
      </w:r>
      <w:del w:id="894" w:author="LH" w:date="2019-03-17T14:47:00Z">
        <w:r w:rsidR="00084F54" w:rsidRPr="00661290" w:rsidDel="0075295D">
          <w:rPr>
            <w:rFonts w:asciiTheme="majorBidi" w:hAnsiTheme="majorBidi" w:cstheme="majorBidi"/>
            <w:color w:val="auto"/>
            <w:sz w:val="24"/>
            <w:szCs w:val="24"/>
          </w:rPr>
          <w:delText xml:space="preserve">of the strategy </w:delText>
        </w:r>
      </w:del>
      <w:del w:id="895" w:author="LH" w:date="2019-03-16T19:33:00Z">
        <w:r w:rsidR="00084F54" w:rsidRPr="00661290" w:rsidDel="006B5379">
          <w:rPr>
            <w:rFonts w:asciiTheme="majorBidi" w:hAnsiTheme="majorBidi" w:cstheme="majorBidi"/>
            <w:color w:val="auto"/>
            <w:sz w:val="24"/>
            <w:szCs w:val="24"/>
          </w:rPr>
          <w:delText>of the group research</w:delText>
        </w:r>
      </w:del>
      <w:ins w:id="896" w:author="LH" w:date="2019-03-16T19:33:00Z">
        <w:r w:rsidR="006B5379" w:rsidRPr="00661290">
          <w:rPr>
            <w:rFonts w:asciiTheme="majorBidi" w:hAnsiTheme="majorBidi" w:cstheme="majorBidi"/>
            <w:color w:val="auto"/>
            <w:sz w:val="24"/>
            <w:szCs w:val="24"/>
          </w:rPr>
          <w:t>on those in the research group</w:t>
        </w:r>
      </w:ins>
      <w:r w:rsidR="00084F54" w:rsidRPr="00661290">
        <w:rPr>
          <w:rFonts w:asciiTheme="majorBidi" w:hAnsiTheme="majorBidi" w:cstheme="majorBidi"/>
          <w:color w:val="auto"/>
          <w:sz w:val="24"/>
          <w:szCs w:val="24"/>
        </w:rPr>
        <w:t xml:space="preserve"> who </w:t>
      </w:r>
      <w:ins w:id="897" w:author="LH" w:date="2019-03-17T14:47:00Z">
        <w:r w:rsidR="0075295D">
          <w:rPr>
            <w:rFonts w:asciiTheme="majorBidi" w:hAnsiTheme="majorBidi" w:cstheme="majorBidi"/>
            <w:color w:val="auto"/>
            <w:sz w:val="24"/>
            <w:szCs w:val="24"/>
          </w:rPr>
          <w:t xml:space="preserve">lack motivation towards </w:t>
        </w:r>
      </w:ins>
      <w:del w:id="898" w:author="LH" w:date="2019-03-17T14:47:00Z">
        <w:r w:rsidR="00084F54" w:rsidRPr="00661290" w:rsidDel="0075295D">
          <w:rPr>
            <w:rFonts w:asciiTheme="majorBidi" w:hAnsiTheme="majorBidi" w:cstheme="majorBidi"/>
            <w:color w:val="auto"/>
            <w:sz w:val="24"/>
            <w:szCs w:val="24"/>
          </w:rPr>
          <w:delText xml:space="preserve">do not have trends towards </w:delText>
        </w:r>
      </w:del>
      <w:r w:rsidR="00084F54" w:rsidRPr="00661290">
        <w:rPr>
          <w:rFonts w:asciiTheme="majorBidi" w:hAnsiTheme="majorBidi" w:cstheme="majorBidi"/>
          <w:color w:val="auto"/>
          <w:sz w:val="24"/>
          <w:szCs w:val="24"/>
        </w:rPr>
        <w:t>science</w:t>
      </w:r>
      <w:ins w:id="899" w:author="LH" w:date="2019-03-17T14:47:00Z">
        <w:r w:rsidR="0075295D">
          <w:rPr>
            <w:rFonts w:asciiTheme="majorBidi" w:hAnsiTheme="majorBidi" w:cstheme="majorBidi"/>
            <w:color w:val="auto"/>
            <w:sz w:val="24"/>
            <w:szCs w:val="24"/>
          </w:rPr>
          <w:t>,</w:t>
        </w:r>
      </w:ins>
      <w:r w:rsidR="00084F54" w:rsidRPr="00661290">
        <w:rPr>
          <w:rFonts w:asciiTheme="majorBidi" w:hAnsiTheme="majorBidi" w:cstheme="majorBidi"/>
          <w:color w:val="auto"/>
          <w:sz w:val="24"/>
          <w:szCs w:val="24"/>
        </w:rPr>
        <w:t xml:space="preserve"> and the strategy leads to positive directions for science. The study </w:t>
      </w:r>
      <w:del w:id="900" w:author="LH" w:date="2019-03-17T14:48:00Z">
        <w:r w:rsidR="00084F54" w:rsidRPr="00661290" w:rsidDel="004A0748">
          <w:rPr>
            <w:rFonts w:asciiTheme="majorBidi" w:hAnsiTheme="majorBidi" w:cstheme="majorBidi"/>
            <w:color w:val="auto"/>
            <w:sz w:val="24"/>
            <w:szCs w:val="24"/>
          </w:rPr>
          <w:delText xml:space="preserve">agrees </w:delText>
        </w:r>
      </w:del>
      <w:ins w:id="901" w:author="LH" w:date="2019-03-17T14:48:00Z">
        <w:r w:rsidR="004A0748">
          <w:rPr>
            <w:rFonts w:asciiTheme="majorBidi" w:hAnsiTheme="majorBidi" w:cstheme="majorBidi"/>
            <w:color w:val="auto"/>
            <w:sz w:val="24"/>
            <w:szCs w:val="24"/>
          </w:rPr>
          <w:t>determines</w:t>
        </w:r>
        <w:r w:rsidR="004A074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that </w:t>
      </w:r>
      <w:commentRangeStart w:id="902"/>
      <w:r w:rsidR="00084F54" w:rsidRPr="00661290">
        <w:rPr>
          <w:rFonts w:asciiTheme="majorBidi" w:hAnsiTheme="majorBidi" w:cstheme="majorBidi"/>
          <w:color w:val="auto"/>
          <w:sz w:val="24"/>
          <w:szCs w:val="24"/>
        </w:rPr>
        <w:t xml:space="preserve">the highest dimensions of trends </w:t>
      </w:r>
      <w:commentRangeEnd w:id="902"/>
      <w:r w:rsidR="004A0748">
        <w:rPr>
          <w:rStyle w:val="CommentReference"/>
        </w:rPr>
        <w:commentReference w:id="902"/>
      </w:r>
      <w:r w:rsidR="00084F54" w:rsidRPr="00661290">
        <w:rPr>
          <w:rFonts w:asciiTheme="majorBidi" w:hAnsiTheme="majorBidi" w:cstheme="majorBidi"/>
          <w:color w:val="auto"/>
          <w:sz w:val="24"/>
          <w:szCs w:val="24"/>
        </w:rPr>
        <w:t xml:space="preserve">towards science developed as a result of </w:t>
      </w:r>
      <w:del w:id="904" w:author="LH" w:date="2019-03-17T14:49:00Z">
        <w:r w:rsidR="00084F54" w:rsidRPr="00661290" w:rsidDel="004A0748">
          <w:rPr>
            <w:rFonts w:asciiTheme="majorBidi" w:hAnsiTheme="majorBidi" w:cstheme="majorBidi"/>
            <w:color w:val="auto"/>
            <w:sz w:val="24"/>
            <w:szCs w:val="24"/>
          </w:rPr>
          <w:delText xml:space="preserve">the use of </w:delText>
        </w:r>
      </w:del>
      <w:r w:rsidR="00084F54" w:rsidRPr="00661290">
        <w:rPr>
          <w:rFonts w:asciiTheme="majorBidi" w:hAnsiTheme="majorBidi" w:cstheme="majorBidi"/>
          <w:color w:val="auto"/>
          <w:sz w:val="24"/>
          <w:szCs w:val="24"/>
        </w:rPr>
        <w:t xml:space="preserve">the strategy associated </w:t>
      </w:r>
      <w:del w:id="905" w:author="LH" w:date="2019-03-16T20:17:00Z">
        <w:r w:rsidR="00084F54" w:rsidRPr="00661290" w:rsidDel="00BD1B28">
          <w:rPr>
            <w:rFonts w:asciiTheme="majorBidi" w:hAnsiTheme="majorBidi" w:cstheme="majorBidi"/>
            <w:color w:val="auto"/>
            <w:sz w:val="24"/>
            <w:szCs w:val="24"/>
          </w:rPr>
          <w:delText xml:space="preserve">after enjoying </w:delText>
        </w:r>
      </w:del>
      <w:r w:rsidR="00084F54" w:rsidRPr="00661290">
        <w:rPr>
          <w:rFonts w:asciiTheme="majorBidi" w:hAnsiTheme="majorBidi" w:cstheme="majorBidi"/>
          <w:color w:val="auto"/>
          <w:sz w:val="24"/>
          <w:szCs w:val="24"/>
        </w:rPr>
        <w:t>studying science</w:t>
      </w:r>
      <w:ins w:id="906" w:author="LH" w:date="2019-03-16T20:17:00Z">
        <w:r w:rsidR="00BD1B28" w:rsidRPr="00661290">
          <w:rPr>
            <w:rFonts w:asciiTheme="majorBidi" w:hAnsiTheme="majorBidi" w:cstheme="majorBidi"/>
            <w:color w:val="auto"/>
            <w:sz w:val="24"/>
            <w:szCs w:val="24"/>
          </w:rPr>
          <w:t xml:space="preserve"> with enjoyment</w:t>
        </w:r>
      </w:ins>
      <w:r w:rsidR="00084F54" w:rsidRPr="00661290">
        <w:rPr>
          <w:rFonts w:asciiTheme="majorBidi" w:hAnsiTheme="majorBidi" w:cstheme="majorBidi"/>
          <w:color w:val="auto"/>
          <w:sz w:val="24"/>
          <w:szCs w:val="24"/>
        </w:rPr>
        <w:t xml:space="preserve">. The strategy leads to </w:t>
      </w:r>
      <w:del w:id="907" w:author="LH" w:date="2019-03-16T19:37:00Z">
        <w:r w:rsidR="00084F54" w:rsidRPr="00661290" w:rsidDel="006B5379">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 xml:space="preserve">growth </w:t>
      </w:r>
      <w:del w:id="908" w:author="LH" w:date="2019-03-16T19:37:00Z">
        <w:r w:rsidR="00084F54" w:rsidRPr="00661290" w:rsidDel="006B5379">
          <w:rPr>
            <w:rFonts w:asciiTheme="majorBidi" w:hAnsiTheme="majorBidi" w:cstheme="majorBidi"/>
            <w:color w:val="auto"/>
            <w:sz w:val="24"/>
            <w:szCs w:val="24"/>
          </w:rPr>
          <w:delText xml:space="preserve">of </w:delText>
        </w:r>
      </w:del>
      <w:ins w:id="909" w:author="LH" w:date="2019-03-16T19:37:00Z">
        <w:r w:rsidR="006B5379" w:rsidRPr="00661290">
          <w:rPr>
            <w:rFonts w:asciiTheme="majorBidi" w:hAnsiTheme="majorBidi" w:cstheme="majorBidi"/>
            <w:color w:val="auto"/>
            <w:sz w:val="24"/>
            <w:szCs w:val="24"/>
          </w:rPr>
          <w:t xml:space="preserve">in </w:t>
        </w:r>
      </w:ins>
      <w:r w:rsidR="00084F54" w:rsidRPr="00661290">
        <w:rPr>
          <w:rFonts w:asciiTheme="majorBidi" w:hAnsiTheme="majorBidi" w:cstheme="majorBidi"/>
          <w:color w:val="auto"/>
          <w:sz w:val="24"/>
          <w:szCs w:val="24"/>
        </w:rPr>
        <w:t xml:space="preserve">the students’ ability </w:t>
      </w:r>
      <w:del w:id="910" w:author="LH" w:date="2019-03-16T19:37:00Z">
        <w:r w:rsidR="00084F54" w:rsidRPr="00661290" w:rsidDel="006B5379">
          <w:rPr>
            <w:rFonts w:asciiTheme="majorBidi" w:hAnsiTheme="majorBidi" w:cstheme="majorBidi"/>
            <w:color w:val="auto"/>
            <w:sz w:val="24"/>
            <w:szCs w:val="24"/>
          </w:rPr>
          <w:delText xml:space="preserve">of </w:delText>
        </w:r>
      </w:del>
      <w:ins w:id="911" w:author="LH" w:date="2019-03-16T19:37:00Z">
        <w:r w:rsidR="006B5379" w:rsidRPr="00661290">
          <w:rPr>
            <w:rFonts w:asciiTheme="majorBidi" w:hAnsiTheme="majorBidi" w:cstheme="majorBidi"/>
            <w:color w:val="auto"/>
            <w:sz w:val="24"/>
            <w:szCs w:val="24"/>
          </w:rPr>
          <w:t xml:space="preserve">to use their </w:t>
        </w:r>
      </w:ins>
      <w:r w:rsidR="00084F54" w:rsidRPr="00661290">
        <w:rPr>
          <w:rFonts w:asciiTheme="majorBidi" w:hAnsiTheme="majorBidi" w:cstheme="majorBidi"/>
          <w:color w:val="auto"/>
          <w:sz w:val="24"/>
          <w:szCs w:val="24"/>
        </w:rPr>
        <w:t>imagination, which helps to chan</w:t>
      </w:r>
      <w:r w:rsidR="005B4068" w:rsidRPr="00661290">
        <w:rPr>
          <w:rFonts w:asciiTheme="majorBidi" w:hAnsiTheme="majorBidi" w:cstheme="majorBidi"/>
          <w:color w:val="auto"/>
          <w:sz w:val="24"/>
          <w:szCs w:val="24"/>
        </w:rPr>
        <w:t>ge the</w:t>
      </w:r>
      <w:ins w:id="912" w:author="LH" w:date="2019-03-16T19:37:00Z">
        <w:r w:rsidR="006B5379" w:rsidRPr="00661290">
          <w:rPr>
            <w:rFonts w:asciiTheme="majorBidi" w:hAnsiTheme="majorBidi" w:cstheme="majorBidi"/>
            <w:color w:val="auto"/>
            <w:sz w:val="24"/>
            <w:szCs w:val="24"/>
          </w:rPr>
          <w:t xml:space="preserve"> students’</w:t>
        </w:r>
      </w:ins>
      <w:r w:rsidR="005B4068" w:rsidRPr="00661290">
        <w:rPr>
          <w:rFonts w:asciiTheme="majorBidi" w:hAnsiTheme="majorBidi" w:cstheme="majorBidi"/>
          <w:color w:val="auto"/>
          <w:sz w:val="24"/>
          <w:szCs w:val="24"/>
        </w:rPr>
        <w:t xml:space="preserve"> attitude </w:t>
      </w:r>
      <w:del w:id="913" w:author="LH" w:date="2019-03-16T19:38:00Z">
        <w:r w:rsidR="00BD4FC8" w:rsidRPr="00661290" w:rsidDel="006B5379">
          <w:rPr>
            <w:rFonts w:asciiTheme="majorBidi" w:hAnsiTheme="majorBidi" w:cstheme="majorBidi"/>
            <w:color w:val="auto"/>
            <w:sz w:val="24"/>
            <w:szCs w:val="24"/>
          </w:rPr>
          <w:delText>of the students</w:delText>
        </w:r>
      </w:del>
      <w:r w:rsidR="001B79C9" w:rsidRPr="00661290">
        <w:rPr>
          <w:rFonts w:asciiTheme="majorBidi" w:hAnsiTheme="majorBidi" w:cstheme="majorBidi"/>
          <w:color w:val="auto"/>
          <w:sz w:val="24"/>
          <w:szCs w:val="24"/>
        </w:rPr>
        <w:t>(</w:t>
      </w:r>
      <w:r w:rsidR="005E0E32" w:rsidRPr="00661290">
        <w:rPr>
          <w:rFonts w:asciiTheme="majorBidi" w:hAnsiTheme="majorBidi" w:cstheme="majorBidi"/>
          <w:color w:val="auto"/>
          <w:sz w:val="24"/>
          <w:szCs w:val="24"/>
        </w:rPr>
        <w:t>Abdel – Fattah</w:t>
      </w:r>
      <w:r w:rsidR="001B79C9" w:rsidRPr="00661290">
        <w:rPr>
          <w:rFonts w:asciiTheme="majorBidi" w:hAnsiTheme="majorBidi" w:cstheme="majorBidi"/>
          <w:color w:val="auto"/>
          <w:sz w:val="24"/>
          <w:szCs w:val="24"/>
        </w:rPr>
        <w:t>, 2014)</w:t>
      </w:r>
      <w:ins w:id="914" w:author="LH" w:date="2019-03-16T19:38:00Z">
        <w:r w:rsidR="006B5379" w:rsidRPr="00661290">
          <w:rPr>
            <w:rFonts w:asciiTheme="majorBidi" w:hAnsiTheme="majorBidi" w:cstheme="majorBidi"/>
            <w:color w:val="auto"/>
            <w:sz w:val="24"/>
            <w:szCs w:val="24"/>
          </w:rPr>
          <w:t>.</w:t>
        </w:r>
      </w:ins>
    </w:p>
    <w:p w14:paraId="2E309BE2" w14:textId="4A652928" w:rsidR="00B90023" w:rsidRPr="00661290" w:rsidRDefault="0082720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commentRangeStart w:id="915"/>
      <w:r w:rsidRPr="00210697">
        <w:rPr>
          <w:rFonts w:asciiTheme="majorBidi" w:hAnsiTheme="majorBidi" w:cstheme="majorBidi"/>
          <w:color w:val="auto"/>
          <w:sz w:val="24"/>
          <w:szCs w:val="24"/>
        </w:rPr>
        <w:t xml:space="preserve">  This study checked the effect of this </w:t>
      </w:r>
      <w:r w:rsidR="00A35B28" w:rsidRPr="00210697">
        <w:rPr>
          <w:rFonts w:asciiTheme="majorBidi" w:hAnsiTheme="majorBidi" w:cstheme="majorBidi"/>
          <w:color w:val="auto"/>
          <w:sz w:val="24"/>
          <w:szCs w:val="24"/>
        </w:rPr>
        <w:t>investigation</w:t>
      </w:r>
      <w:commentRangeEnd w:id="915"/>
      <w:r w:rsidR="004A0748">
        <w:rPr>
          <w:rStyle w:val="CommentReference"/>
        </w:rPr>
        <w:commentReference w:id="915"/>
      </w:r>
      <w:r w:rsidR="00A35B28" w:rsidRPr="00210697">
        <w:rPr>
          <w:rFonts w:asciiTheme="majorBidi" w:hAnsiTheme="majorBidi" w:cstheme="majorBidi"/>
          <w:color w:val="auto"/>
          <w:sz w:val="24"/>
          <w:szCs w:val="24"/>
        </w:rPr>
        <w:t>: What</w:t>
      </w:r>
      <w:r w:rsidR="00084F54" w:rsidRPr="00210697">
        <w:rPr>
          <w:rFonts w:asciiTheme="majorBidi" w:hAnsiTheme="majorBidi" w:cstheme="majorBidi"/>
          <w:color w:val="auto"/>
          <w:sz w:val="24"/>
          <w:szCs w:val="24"/>
        </w:rPr>
        <w:t xml:space="preserve"> is the impact of employing interactive technology </w:t>
      </w:r>
      <w:del w:id="916" w:author="LH" w:date="2019-03-16T19:46:00Z">
        <w:r w:rsidR="00084F54" w:rsidRPr="00210697" w:rsidDel="00C46D1E">
          <w:rPr>
            <w:rFonts w:asciiTheme="majorBidi" w:hAnsiTheme="majorBidi" w:cstheme="majorBidi"/>
            <w:color w:val="auto"/>
            <w:sz w:val="24"/>
            <w:szCs w:val="24"/>
          </w:rPr>
          <w:delText xml:space="preserve">in </w:delText>
        </w:r>
      </w:del>
      <w:ins w:id="917" w:author="LH" w:date="2019-03-16T19:46:00Z">
        <w:r w:rsidR="00C46D1E" w:rsidRPr="00210697">
          <w:rPr>
            <w:rFonts w:asciiTheme="majorBidi" w:hAnsiTheme="majorBidi" w:cstheme="majorBidi"/>
            <w:color w:val="auto"/>
            <w:sz w:val="24"/>
            <w:szCs w:val="24"/>
          </w:rPr>
          <w:t xml:space="preserve">on </w:t>
        </w:r>
      </w:ins>
      <w:r w:rsidR="00084F54" w:rsidRPr="00210697">
        <w:rPr>
          <w:rFonts w:asciiTheme="majorBidi" w:hAnsiTheme="majorBidi" w:cstheme="majorBidi"/>
          <w:color w:val="auto"/>
          <w:sz w:val="24"/>
          <w:szCs w:val="24"/>
        </w:rPr>
        <w:t xml:space="preserve">the development of scientific concepts for students </w:t>
      </w:r>
      <w:commentRangeStart w:id="918"/>
      <w:r w:rsidR="00084F54" w:rsidRPr="00210697">
        <w:rPr>
          <w:rFonts w:asciiTheme="majorBidi" w:hAnsiTheme="majorBidi" w:cstheme="majorBidi"/>
          <w:color w:val="auto"/>
          <w:sz w:val="24"/>
          <w:szCs w:val="24"/>
        </w:rPr>
        <w:t>in the first grade</w:t>
      </w:r>
      <w:commentRangeEnd w:id="918"/>
      <w:r w:rsidR="00E97381">
        <w:rPr>
          <w:rStyle w:val="CommentReference"/>
        </w:rPr>
        <w:commentReference w:id="918"/>
      </w:r>
      <w:r w:rsidR="00084F54" w:rsidRPr="00210697">
        <w:rPr>
          <w:rFonts w:asciiTheme="majorBidi" w:hAnsiTheme="majorBidi" w:cstheme="majorBidi"/>
          <w:color w:val="auto"/>
          <w:sz w:val="24"/>
          <w:szCs w:val="24"/>
        </w:rPr>
        <w:t>? And what is the impact of</w:t>
      </w:r>
      <w:ins w:id="919" w:author="LH" w:date="2019-03-16T19:43:00Z">
        <w:r w:rsidR="00C46D1E" w:rsidRPr="00210697">
          <w:rPr>
            <w:rFonts w:asciiTheme="majorBidi" w:hAnsiTheme="majorBidi" w:cstheme="majorBidi"/>
            <w:color w:val="auto"/>
            <w:sz w:val="24"/>
            <w:szCs w:val="24"/>
          </w:rPr>
          <w:t xml:space="preserve"> </w:t>
        </w:r>
      </w:ins>
      <w:ins w:id="920" w:author="LH" w:date="2019-03-16T19:47:00Z">
        <w:r w:rsidR="00C46D1E" w:rsidRPr="00210697">
          <w:rPr>
            <w:rFonts w:asciiTheme="majorBidi" w:hAnsiTheme="majorBidi" w:cstheme="majorBidi"/>
            <w:color w:val="auto"/>
            <w:sz w:val="24"/>
            <w:szCs w:val="24"/>
          </w:rPr>
          <w:t>employing</w:t>
        </w:r>
      </w:ins>
      <w:del w:id="921" w:author="LH" w:date="2019-03-16T19:47:00Z">
        <w:r w:rsidR="00084F54" w:rsidRPr="00210697" w:rsidDel="00C46D1E">
          <w:rPr>
            <w:rFonts w:asciiTheme="majorBidi" w:hAnsiTheme="majorBidi" w:cstheme="majorBidi"/>
            <w:color w:val="auto"/>
            <w:sz w:val="24"/>
            <w:szCs w:val="24"/>
          </w:rPr>
          <w:delText xml:space="preserve"> employment </w:delText>
        </w:r>
      </w:del>
      <w:del w:id="922" w:author="LH" w:date="2019-03-16T19:40:00Z">
        <w:r w:rsidR="00084F54" w:rsidRPr="00661290" w:rsidDel="00C46D1E">
          <w:rPr>
            <w:rFonts w:asciiTheme="majorBidi" w:hAnsiTheme="majorBidi" w:cstheme="majorBidi"/>
            <w:color w:val="auto"/>
            <w:sz w:val="24"/>
            <w:szCs w:val="24"/>
          </w:rPr>
          <w:delText xml:space="preserve">in </w:delText>
        </w:r>
      </w:del>
      <w:ins w:id="923" w:author="LH" w:date="2019-03-16T19:40:00Z">
        <w:r w:rsidR="00C46D1E"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interactive technology </w:t>
      </w:r>
      <w:del w:id="924" w:author="LH" w:date="2019-03-16T19:43:00Z">
        <w:r w:rsidR="00084F54" w:rsidRPr="00661290" w:rsidDel="00C46D1E">
          <w:rPr>
            <w:rFonts w:asciiTheme="majorBidi" w:hAnsiTheme="majorBidi" w:cstheme="majorBidi"/>
            <w:color w:val="auto"/>
            <w:sz w:val="24"/>
            <w:szCs w:val="24"/>
          </w:rPr>
          <w:delText xml:space="preserve">in </w:delText>
        </w:r>
      </w:del>
      <w:ins w:id="925" w:author="LH" w:date="2019-03-16T19:43:00Z">
        <w:r w:rsidR="00C46D1E" w:rsidRPr="00661290">
          <w:rPr>
            <w:rFonts w:asciiTheme="majorBidi" w:hAnsiTheme="majorBidi" w:cstheme="majorBidi"/>
            <w:color w:val="auto"/>
            <w:sz w:val="24"/>
            <w:szCs w:val="24"/>
          </w:rPr>
          <w:t xml:space="preserve">on </w:t>
        </w:r>
      </w:ins>
      <w:r w:rsidR="00084F54" w:rsidRPr="00661290">
        <w:rPr>
          <w:rFonts w:asciiTheme="majorBidi" w:hAnsiTheme="majorBidi" w:cstheme="majorBidi"/>
          <w:color w:val="auto"/>
          <w:sz w:val="24"/>
          <w:szCs w:val="24"/>
        </w:rPr>
        <w:t>the development of science trend</w:t>
      </w:r>
      <w:ins w:id="926" w:author="LH" w:date="2019-03-16T20:34:00Z">
        <w:r w:rsidR="009937B4" w:rsidRPr="00661290">
          <w:rPr>
            <w:rFonts w:asciiTheme="majorBidi" w:hAnsiTheme="majorBidi" w:cstheme="majorBidi"/>
            <w:color w:val="auto"/>
            <w:sz w:val="24"/>
            <w:szCs w:val="24"/>
          </w:rPr>
          <w:t>s</w:t>
        </w:r>
      </w:ins>
      <w:r w:rsidR="00084F54" w:rsidRPr="00661290">
        <w:rPr>
          <w:rFonts w:asciiTheme="majorBidi" w:hAnsiTheme="majorBidi" w:cstheme="majorBidi"/>
          <w:color w:val="auto"/>
          <w:sz w:val="24"/>
          <w:szCs w:val="24"/>
        </w:rPr>
        <w:t xml:space="preserve"> for these students?</w:t>
      </w:r>
    </w:p>
    <w:p w14:paraId="19D8E9A5" w14:textId="6EC2F475"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w:t>
      </w:r>
      <w:del w:id="927" w:author="LH" w:date="2019-03-16T20:37:00Z">
        <w:r w:rsidRPr="00661290" w:rsidDel="009937B4">
          <w:rPr>
            <w:rFonts w:asciiTheme="majorBidi" w:hAnsiTheme="majorBidi" w:cstheme="majorBidi"/>
            <w:color w:val="auto"/>
            <w:sz w:val="24"/>
            <w:szCs w:val="24"/>
          </w:rPr>
          <w:delText xml:space="preserve">tools </w:delText>
        </w:r>
      </w:del>
      <w:ins w:id="928" w:author="LH" w:date="2019-03-16T20:37:00Z">
        <w:r w:rsidR="009937B4" w:rsidRPr="00661290">
          <w:rPr>
            <w:rFonts w:asciiTheme="majorBidi" w:hAnsiTheme="majorBidi" w:cstheme="majorBidi"/>
            <w:color w:val="auto"/>
            <w:sz w:val="24"/>
            <w:szCs w:val="24"/>
          </w:rPr>
          <w:t xml:space="preserve">following tools were </w:t>
        </w:r>
      </w:ins>
      <w:r w:rsidRPr="00661290">
        <w:rPr>
          <w:rFonts w:asciiTheme="majorBidi" w:hAnsiTheme="majorBidi" w:cstheme="majorBidi"/>
          <w:color w:val="auto"/>
          <w:sz w:val="24"/>
          <w:szCs w:val="24"/>
        </w:rPr>
        <w:t xml:space="preserve">used: </w:t>
      </w:r>
    </w:p>
    <w:p w14:paraId="31882FCA" w14:textId="2584F12B" w:rsidR="00B90023" w:rsidRPr="00661290" w:rsidRDefault="00084F54" w:rsidP="002E7CF0">
      <w:pPr>
        <w:numPr>
          <w:ilvl w:val="0"/>
          <w:numId w:val="3"/>
        </w:numPr>
        <w:tabs>
          <w:tab w:val="left" w:pos="90"/>
          <w:tab w:val="left" w:pos="270"/>
          <w:tab w:val="left" w:pos="360"/>
        </w:tabs>
        <w:bidi w:val="0"/>
        <w:spacing w:before="160" w:after="0" w:line="360" w:lineRule="auto"/>
        <w:ind w:left="0" w:firstLine="0"/>
        <w:jc w:val="both"/>
        <w:rPr>
          <w:rFonts w:asciiTheme="majorBidi" w:hAnsiTheme="majorBidi" w:cstheme="majorBidi"/>
          <w:color w:val="auto"/>
          <w:sz w:val="24"/>
          <w:szCs w:val="24"/>
        </w:rPr>
      </w:pPr>
      <w:del w:id="929" w:author="LH" w:date="2019-03-16T20:38:00Z">
        <w:r w:rsidRPr="00661290" w:rsidDel="009937B4">
          <w:rPr>
            <w:rFonts w:asciiTheme="majorBidi" w:hAnsiTheme="majorBidi" w:cstheme="majorBidi"/>
            <w:color w:val="auto"/>
            <w:sz w:val="24"/>
            <w:szCs w:val="24"/>
          </w:rPr>
          <w:delText xml:space="preserve">Testing </w:delText>
        </w:r>
      </w:del>
      <w:ins w:id="930" w:author="LH" w:date="2019-03-16T20:38:00Z">
        <w:r w:rsidR="009937B4" w:rsidRPr="00661290">
          <w:rPr>
            <w:rFonts w:asciiTheme="majorBidi" w:hAnsiTheme="majorBidi" w:cstheme="majorBidi"/>
            <w:color w:val="auto"/>
            <w:sz w:val="24"/>
            <w:szCs w:val="24"/>
          </w:rPr>
          <w:t xml:space="preserve">Test of </w:t>
        </w:r>
      </w:ins>
      <w:r w:rsidRPr="00661290">
        <w:rPr>
          <w:rFonts w:asciiTheme="majorBidi" w:hAnsiTheme="majorBidi" w:cstheme="majorBidi"/>
          <w:color w:val="auto"/>
          <w:sz w:val="24"/>
          <w:szCs w:val="24"/>
        </w:rPr>
        <w:t xml:space="preserve">scientific concepts. </w:t>
      </w:r>
    </w:p>
    <w:p w14:paraId="509E31D9" w14:textId="57719FCD" w:rsidR="00B90023" w:rsidRPr="00661290" w:rsidRDefault="00084F54" w:rsidP="002E7CF0">
      <w:pPr>
        <w:numPr>
          <w:ilvl w:val="0"/>
          <w:numId w:val="3"/>
        </w:numPr>
        <w:tabs>
          <w:tab w:val="left" w:pos="90"/>
          <w:tab w:val="left" w:pos="270"/>
          <w:tab w:val="left" w:pos="360"/>
        </w:tabs>
        <w:bidi w:val="0"/>
        <w:spacing w:before="280" w:after="0" w:line="360" w:lineRule="auto"/>
        <w:ind w:left="0" w:firstLine="0"/>
        <w:jc w:val="both"/>
        <w:rPr>
          <w:rFonts w:asciiTheme="majorBidi" w:hAnsiTheme="majorBidi" w:cstheme="majorBidi"/>
          <w:color w:val="auto"/>
          <w:sz w:val="24"/>
          <w:szCs w:val="24"/>
        </w:rPr>
      </w:pPr>
      <w:r w:rsidRPr="00661290">
        <w:rPr>
          <w:rFonts w:asciiTheme="majorBidi" w:hAnsiTheme="majorBidi" w:cstheme="majorBidi"/>
          <w:color w:val="auto"/>
          <w:sz w:val="24"/>
          <w:szCs w:val="24"/>
        </w:rPr>
        <w:t>Measure</w:t>
      </w:r>
      <w:ins w:id="931" w:author="LH" w:date="2019-03-16T20:38:00Z">
        <w:r w:rsidR="009937B4" w:rsidRPr="00661290">
          <w:rPr>
            <w:rFonts w:asciiTheme="majorBidi" w:hAnsiTheme="majorBidi" w:cstheme="majorBidi"/>
            <w:color w:val="auto"/>
            <w:sz w:val="24"/>
            <w:szCs w:val="24"/>
          </w:rPr>
          <w:t xml:space="preserve"> of</w:t>
        </w:r>
      </w:ins>
      <w:r w:rsidRPr="00661290">
        <w:rPr>
          <w:rFonts w:asciiTheme="majorBidi" w:hAnsiTheme="majorBidi" w:cstheme="majorBidi"/>
          <w:color w:val="auto"/>
          <w:sz w:val="24"/>
          <w:szCs w:val="24"/>
        </w:rPr>
        <w:t xml:space="preserve"> </w:t>
      </w:r>
      <w:del w:id="932" w:author="LH" w:date="2019-03-16T19:43:00Z">
        <w:r w:rsidRPr="00661290" w:rsidDel="00C46D1E">
          <w:rPr>
            <w:rFonts w:asciiTheme="majorBidi" w:hAnsiTheme="majorBidi" w:cstheme="majorBidi"/>
            <w:color w:val="auto"/>
            <w:sz w:val="24"/>
            <w:szCs w:val="24"/>
          </w:rPr>
          <w:delText xml:space="preserve">direction </w:delText>
        </w:r>
      </w:del>
      <w:ins w:id="933" w:author="LH" w:date="2019-03-17T14:53:00Z">
        <w:r w:rsidR="004A0748">
          <w:rPr>
            <w:rFonts w:asciiTheme="majorBidi" w:hAnsiTheme="majorBidi" w:cstheme="majorBidi"/>
            <w:color w:val="auto"/>
            <w:sz w:val="24"/>
            <w:szCs w:val="24"/>
          </w:rPr>
          <w:t>attitude</w:t>
        </w:r>
      </w:ins>
      <w:ins w:id="934" w:author="LH" w:date="2019-03-16T19:43:00Z">
        <w:r w:rsidR="00C46D1E"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towards science. </w:t>
      </w:r>
    </w:p>
    <w:p w14:paraId="5FEB2706" w14:textId="7F3EBB9C" w:rsidR="00B90023" w:rsidRPr="00661290" w:rsidRDefault="00084F54" w:rsidP="002E7CF0">
      <w:pPr>
        <w:tabs>
          <w:tab w:val="left" w:pos="90"/>
          <w:tab w:val="left" w:pos="270"/>
          <w:tab w:val="left" w:pos="360"/>
        </w:tabs>
        <w:bidi w:val="0"/>
        <w:spacing w:before="280"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study finds that </w:t>
      </w:r>
      <w:del w:id="935" w:author="LH" w:date="2019-03-16T19:44:00Z">
        <w:r w:rsidRPr="00661290" w:rsidDel="00C46D1E">
          <w:rPr>
            <w:rFonts w:asciiTheme="majorBidi" w:hAnsiTheme="majorBidi" w:cstheme="majorBidi"/>
            <w:color w:val="auto"/>
            <w:sz w:val="24"/>
            <w:szCs w:val="24"/>
          </w:rPr>
          <w:delText>there is a significant impact in using</w:delText>
        </w:r>
      </w:del>
      <w:ins w:id="936" w:author="LH" w:date="2019-03-16T19:44:00Z">
        <w:r w:rsidR="00C46D1E" w:rsidRPr="00661290">
          <w:rPr>
            <w:rFonts w:asciiTheme="majorBidi" w:hAnsiTheme="majorBidi" w:cstheme="majorBidi"/>
            <w:color w:val="auto"/>
            <w:sz w:val="24"/>
            <w:szCs w:val="24"/>
          </w:rPr>
          <w:t>the use of</w:t>
        </w:r>
      </w:ins>
      <w:r w:rsidRPr="00661290">
        <w:rPr>
          <w:rFonts w:asciiTheme="majorBidi" w:hAnsiTheme="majorBidi" w:cstheme="majorBidi"/>
          <w:color w:val="auto"/>
          <w:sz w:val="24"/>
          <w:szCs w:val="24"/>
        </w:rPr>
        <w:t xml:space="preserve"> technology</w:t>
      </w:r>
      <w:ins w:id="937" w:author="LH" w:date="2019-03-16T19:44:00Z">
        <w:r w:rsidR="00C46D1E" w:rsidRPr="00661290">
          <w:rPr>
            <w:rFonts w:asciiTheme="majorBidi" w:hAnsiTheme="majorBidi" w:cstheme="majorBidi"/>
            <w:color w:val="auto"/>
            <w:sz w:val="24"/>
            <w:szCs w:val="24"/>
          </w:rPr>
          <w:t xml:space="preserve"> has a significant impact</w:t>
        </w:r>
      </w:ins>
      <w:r w:rsidRPr="00661290">
        <w:rPr>
          <w:rFonts w:asciiTheme="majorBidi" w:hAnsiTheme="majorBidi" w:cstheme="majorBidi"/>
          <w:color w:val="auto"/>
          <w:sz w:val="24"/>
          <w:szCs w:val="24"/>
        </w:rPr>
        <w:t xml:space="preserve"> </w:t>
      </w:r>
      <w:del w:id="938" w:author="LH" w:date="2019-03-16T19:44:00Z">
        <w:r w:rsidRPr="00661290" w:rsidDel="00C46D1E">
          <w:rPr>
            <w:rFonts w:asciiTheme="majorBidi" w:hAnsiTheme="majorBidi" w:cstheme="majorBidi"/>
            <w:color w:val="auto"/>
            <w:sz w:val="24"/>
            <w:szCs w:val="24"/>
          </w:rPr>
          <w:delText>to de</w:delText>
        </w:r>
        <w:r w:rsidR="005B4068" w:rsidRPr="00661290" w:rsidDel="00C46D1E">
          <w:rPr>
            <w:rFonts w:asciiTheme="majorBidi" w:hAnsiTheme="majorBidi" w:cstheme="majorBidi"/>
            <w:color w:val="auto"/>
            <w:sz w:val="24"/>
            <w:szCs w:val="24"/>
          </w:rPr>
          <w:delText>velop</w:delText>
        </w:r>
      </w:del>
      <w:ins w:id="939" w:author="LH" w:date="2019-03-16T19:44:00Z">
        <w:r w:rsidR="00C46D1E" w:rsidRPr="00661290">
          <w:rPr>
            <w:rFonts w:asciiTheme="majorBidi" w:hAnsiTheme="majorBidi" w:cstheme="majorBidi"/>
            <w:color w:val="auto"/>
            <w:sz w:val="24"/>
            <w:szCs w:val="24"/>
          </w:rPr>
          <w:t>on the development of</w:t>
        </w:r>
      </w:ins>
      <w:r w:rsidR="005B4068" w:rsidRPr="00661290">
        <w:rPr>
          <w:rFonts w:asciiTheme="majorBidi" w:hAnsiTheme="majorBidi" w:cstheme="majorBidi"/>
          <w:color w:val="auto"/>
          <w:sz w:val="24"/>
          <w:szCs w:val="24"/>
        </w:rPr>
        <w:t xml:space="preserve"> </w:t>
      </w:r>
      <w:del w:id="940" w:author="LH" w:date="2019-03-16T19:44:00Z">
        <w:r w:rsidR="005B4068" w:rsidRPr="00661290" w:rsidDel="00C46D1E">
          <w:rPr>
            <w:rFonts w:asciiTheme="majorBidi" w:hAnsiTheme="majorBidi" w:cstheme="majorBidi"/>
            <w:color w:val="auto"/>
            <w:sz w:val="24"/>
            <w:szCs w:val="24"/>
          </w:rPr>
          <w:delText xml:space="preserve">the trend </w:delText>
        </w:r>
      </w:del>
      <w:ins w:id="941" w:author="LH" w:date="2019-03-16T19:44:00Z">
        <w:r w:rsidR="00C46D1E" w:rsidRPr="00661290">
          <w:rPr>
            <w:rFonts w:asciiTheme="majorBidi" w:hAnsiTheme="majorBidi" w:cstheme="majorBidi"/>
            <w:color w:val="auto"/>
            <w:sz w:val="24"/>
            <w:szCs w:val="24"/>
          </w:rPr>
          <w:t xml:space="preserve">motivation </w:t>
        </w:r>
      </w:ins>
      <w:r w:rsidR="005B4068" w:rsidRPr="00661290">
        <w:rPr>
          <w:rFonts w:asciiTheme="majorBidi" w:hAnsiTheme="majorBidi" w:cstheme="majorBidi"/>
          <w:color w:val="auto"/>
          <w:sz w:val="24"/>
          <w:szCs w:val="24"/>
        </w:rPr>
        <w:t xml:space="preserve">towards science </w:t>
      </w:r>
      <w:r w:rsidR="001B79C9" w:rsidRPr="00661290">
        <w:rPr>
          <w:rFonts w:asciiTheme="majorBidi" w:hAnsiTheme="majorBidi" w:cstheme="majorBidi"/>
          <w:color w:val="auto"/>
          <w:sz w:val="24"/>
          <w:szCs w:val="24"/>
        </w:rPr>
        <w:t>(Rakha, 2014)</w:t>
      </w:r>
      <w:ins w:id="942" w:author="LH" w:date="2019-03-20T07:39:00Z">
        <w:r w:rsidR="00C567F4">
          <w:rPr>
            <w:rFonts w:asciiTheme="majorBidi" w:hAnsiTheme="majorBidi" w:cstheme="majorBidi"/>
            <w:color w:val="auto"/>
            <w:sz w:val="24"/>
            <w:szCs w:val="24"/>
          </w:rPr>
          <w:t>.</w:t>
        </w:r>
      </w:ins>
    </w:p>
    <w:p w14:paraId="5B44FF2C" w14:textId="7CF670AC" w:rsidR="00B90023" w:rsidRPr="00210697" w:rsidRDefault="005B4068" w:rsidP="002E7CF0">
      <w:pPr>
        <w:tabs>
          <w:tab w:val="left" w:pos="90"/>
          <w:tab w:val="left" w:pos="270"/>
          <w:tab w:val="left" w:pos="360"/>
        </w:tabs>
        <w:bidi w:val="0"/>
        <w:spacing w:before="160"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commentRangeStart w:id="943"/>
      <w:r w:rsidR="007E5FF4" w:rsidRPr="00661290">
        <w:rPr>
          <w:rFonts w:asciiTheme="majorBidi" w:hAnsiTheme="majorBidi" w:cstheme="majorBidi"/>
          <w:color w:val="auto"/>
          <w:sz w:val="24"/>
          <w:szCs w:val="24"/>
        </w:rPr>
        <w:t>Abdo</w:t>
      </w:r>
      <w:r w:rsidR="00D43253" w:rsidRPr="00661290">
        <w:rPr>
          <w:rFonts w:asciiTheme="majorBidi" w:hAnsiTheme="majorBidi" w:cstheme="majorBidi"/>
          <w:color w:val="auto"/>
          <w:sz w:val="24"/>
          <w:szCs w:val="24"/>
        </w:rPr>
        <w:t xml:space="preserve"> </w:t>
      </w:r>
      <w:r w:rsidR="00A35B28" w:rsidRPr="00661290">
        <w:rPr>
          <w:rFonts w:asciiTheme="majorBidi" w:hAnsiTheme="majorBidi" w:cstheme="majorBidi"/>
          <w:color w:val="auto"/>
          <w:sz w:val="24"/>
          <w:szCs w:val="24"/>
        </w:rPr>
        <w:t>(2013</w:t>
      </w:r>
      <w:r w:rsidR="007E5FF4"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compares the usual impact of the way it has dealt with. </w:t>
      </w:r>
      <w:commentRangeEnd w:id="943"/>
      <w:r w:rsidR="00C46D1E" w:rsidRPr="00661290">
        <w:rPr>
          <w:rStyle w:val="CommentReference"/>
        </w:rPr>
        <w:commentReference w:id="943"/>
      </w:r>
      <w:r w:rsidR="00084F54" w:rsidRPr="00661290">
        <w:rPr>
          <w:rFonts w:asciiTheme="majorBidi" w:hAnsiTheme="majorBidi" w:cstheme="majorBidi"/>
          <w:color w:val="auto"/>
          <w:sz w:val="24"/>
          <w:szCs w:val="24"/>
        </w:rPr>
        <w:t>One of the two groups is randomly chosen to be the experimental group, and it studies a specific strategy</w:t>
      </w:r>
      <w:ins w:id="944" w:author="LH" w:date="2019-03-16T19:50:00Z">
        <w:r w:rsidR="009F6DF5" w:rsidRPr="00210697">
          <w:rPr>
            <w:rFonts w:asciiTheme="majorBidi" w:hAnsiTheme="majorBidi" w:cstheme="majorBidi"/>
            <w:color w:val="auto"/>
            <w:sz w:val="24"/>
            <w:szCs w:val="24"/>
          </w:rPr>
          <w:t>;</w:t>
        </w:r>
      </w:ins>
      <w:del w:id="945" w:author="LH" w:date="2019-03-16T19:50:00Z">
        <w:r w:rsidR="00084F54" w:rsidRPr="00210697" w:rsidDel="009F6DF5">
          <w:rPr>
            <w:rFonts w:asciiTheme="majorBidi" w:hAnsiTheme="majorBidi" w:cstheme="majorBidi"/>
            <w:color w:val="auto"/>
            <w:sz w:val="24"/>
            <w:szCs w:val="24"/>
          </w:rPr>
          <w:delText>,</w:delText>
        </w:r>
      </w:del>
      <w:r w:rsidR="00084F54" w:rsidRPr="00210697">
        <w:rPr>
          <w:rFonts w:asciiTheme="majorBidi" w:hAnsiTheme="majorBidi" w:cstheme="majorBidi"/>
          <w:color w:val="auto"/>
          <w:sz w:val="24"/>
          <w:szCs w:val="24"/>
        </w:rPr>
        <w:t xml:space="preserve"> the other is </w:t>
      </w:r>
      <w:del w:id="946" w:author="LH" w:date="2019-03-16T19:53:00Z">
        <w:r w:rsidR="00084F54" w:rsidRPr="00210697" w:rsidDel="009F6DF5">
          <w:rPr>
            <w:rFonts w:asciiTheme="majorBidi" w:hAnsiTheme="majorBidi" w:cstheme="majorBidi"/>
            <w:color w:val="auto"/>
            <w:sz w:val="24"/>
            <w:szCs w:val="24"/>
          </w:rPr>
          <w:delText>an officer</w:delText>
        </w:r>
      </w:del>
      <w:ins w:id="947" w:author="LH" w:date="2019-03-16T19:53:00Z">
        <w:r w:rsidR="009F6DF5" w:rsidRPr="00210697">
          <w:rPr>
            <w:rFonts w:asciiTheme="majorBidi" w:hAnsiTheme="majorBidi" w:cstheme="majorBidi"/>
            <w:color w:val="auto"/>
            <w:sz w:val="24"/>
            <w:szCs w:val="24"/>
          </w:rPr>
          <w:t>a control group</w:t>
        </w:r>
      </w:ins>
      <w:r w:rsidR="00084F54" w:rsidRPr="00210697">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and studies it in the usual way. </w:t>
      </w:r>
    </w:p>
    <w:p w14:paraId="00FE2DB4" w14:textId="1CE655E4" w:rsidR="00B90023" w:rsidRPr="00661290" w:rsidRDefault="007E5FF4" w:rsidP="002E7CF0">
      <w:pPr>
        <w:tabs>
          <w:tab w:val="left" w:pos="90"/>
          <w:tab w:val="left" w:pos="270"/>
          <w:tab w:val="left" w:pos="360"/>
        </w:tabs>
        <w:bidi w:val="0"/>
        <w:spacing w:before="280" w:after="40" w:line="360" w:lineRule="auto"/>
        <w:jc w:val="both"/>
        <w:rPr>
          <w:rFonts w:asciiTheme="majorBidi" w:hAnsiTheme="majorBidi" w:cstheme="majorBidi"/>
          <w:color w:val="auto"/>
          <w:sz w:val="24"/>
          <w:szCs w:val="24"/>
        </w:rPr>
      </w:pPr>
      <w:r w:rsidRPr="00210697">
        <w:rPr>
          <w:rFonts w:asciiTheme="majorBidi" w:hAnsiTheme="majorBidi" w:cstheme="majorBidi"/>
          <w:color w:val="auto"/>
          <w:sz w:val="24"/>
          <w:szCs w:val="24"/>
        </w:rPr>
        <w:t xml:space="preserve">    </w:t>
      </w:r>
      <w:del w:id="948" w:author="LH" w:date="2019-03-16T20:38:00Z">
        <w:r w:rsidR="00084F54" w:rsidRPr="00210697" w:rsidDel="009937B4">
          <w:rPr>
            <w:rFonts w:asciiTheme="majorBidi" w:hAnsiTheme="majorBidi" w:cstheme="majorBidi"/>
            <w:color w:val="auto"/>
            <w:sz w:val="24"/>
            <w:szCs w:val="24"/>
          </w:rPr>
          <w:delText>This research shows the following results</w:delText>
        </w:r>
      </w:del>
      <w:ins w:id="949" w:author="LH" w:date="2019-03-16T20:38:00Z">
        <w:r w:rsidR="009937B4" w:rsidRPr="00210697">
          <w:rPr>
            <w:rFonts w:asciiTheme="majorBidi" w:hAnsiTheme="majorBidi" w:cstheme="majorBidi"/>
            <w:color w:val="auto"/>
            <w:sz w:val="24"/>
            <w:szCs w:val="24"/>
          </w:rPr>
          <w:t>The results of this research are as follows</w:t>
        </w:r>
      </w:ins>
      <w:r w:rsidR="00084F54" w:rsidRPr="00210697">
        <w:rPr>
          <w:rFonts w:asciiTheme="majorBidi" w:hAnsiTheme="majorBidi" w:cstheme="majorBidi"/>
          <w:color w:val="auto"/>
          <w:sz w:val="24"/>
          <w:szCs w:val="24"/>
        </w:rPr>
        <w:t>: First, there are major differences in physics achievements due to the</w:t>
      </w:r>
      <w:ins w:id="950" w:author="LH" w:date="2019-03-16T19:52:00Z">
        <w:r w:rsidR="009F6DF5" w:rsidRPr="00210697">
          <w:rPr>
            <w:rFonts w:asciiTheme="majorBidi" w:hAnsiTheme="majorBidi" w:cstheme="majorBidi"/>
            <w:color w:val="auto"/>
            <w:sz w:val="24"/>
            <w:szCs w:val="24"/>
          </w:rPr>
          <w:t xml:space="preserve"> teaching</w:t>
        </w:r>
      </w:ins>
      <w:r w:rsidR="00084F54" w:rsidRPr="00210697">
        <w:rPr>
          <w:rFonts w:asciiTheme="majorBidi" w:hAnsiTheme="majorBidi" w:cstheme="majorBidi"/>
          <w:color w:val="auto"/>
          <w:sz w:val="24"/>
          <w:szCs w:val="24"/>
        </w:rPr>
        <w:t xml:space="preserve"> method</w:t>
      </w:r>
      <w:del w:id="951" w:author="LH" w:date="2019-03-16T19:52:00Z">
        <w:r w:rsidR="00084F54" w:rsidRPr="00210697" w:rsidDel="009F6DF5">
          <w:rPr>
            <w:rFonts w:asciiTheme="majorBidi" w:hAnsiTheme="majorBidi" w:cstheme="majorBidi"/>
            <w:color w:val="auto"/>
            <w:sz w:val="24"/>
            <w:szCs w:val="24"/>
          </w:rPr>
          <w:delText xml:space="preserve"> of teaching</w:delText>
        </w:r>
      </w:del>
      <w:ins w:id="952" w:author="LH" w:date="2019-03-16T19:52:00Z">
        <w:r w:rsidR="009F6DF5" w:rsidRPr="00210697">
          <w:rPr>
            <w:rFonts w:asciiTheme="majorBidi" w:hAnsiTheme="majorBidi" w:cstheme="majorBidi"/>
            <w:color w:val="auto"/>
            <w:sz w:val="24"/>
            <w:szCs w:val="24"/>
          </w:rPr>
          <w:t>,</w:t>
        </w:r>
      </w:ins>
      <w:r w:rsidR="00084F54" w:rsidRPr="00210697">
        <w:rPr>
          <w:rFonts w:asciiTheme="majorBidi" w:hAnsiTheme="majorBidi" w:cstheme="majorBidi"/>
          <w:color w:val="auto"/>
          <w:sz w:val="24"/>
          <w:szCs w:val="24"/>
        </w:rPr>
        <w:t xml:space="preserve"> and the difference is in favor of the experimental group. Second, there are statistically significant differences in the attitudes of students </w:t>
      </w:r>
      <w:del w:id="953" w:author="LH" w:date="2019-03-16T19:52:00Z">
        <w:r w:rsidR="00084F54" w:rsidRPr="00210697" w:rsidDel="009F6DF5">
          <w:rPr>
            <w:rFonts w:asciiTheme="majorBidi" w:hAnsiTheme="majorBidi" w:cstheme="majorBidi"/>
            <w:color w:val="auto"/>
            <w:sz w:val="24"/>
            <w:szCs w:val="24"/>
          </w:rPr>
          <w:delText>attributed to the method of teaching</w:delText>
        </w:r>
      </w:del>
      <w:ins w:id="954" w:author="LH" w:date="2019-03-16T19:52:00Z">
        <w:r w:rsidR="009F6DF5" w:rsidRPr="00210697">
          <w:rPr>
            <w:rFonts w:asciiTheme="majorBidi" w:hAnsiTheme="majorBidi" w:cstheme="majorBidi"/>
            <w:color w:val="auto"/>
            <w:sz w:val="24"/>
            <w:szCs w:val="24"/>
          </w:rPr>
          <w:t xml:space="preserve">towards the teaching </w:t>
        </w:r>
      </w:ins>
      <w:ins w:id="955" w:author="LH" w:date="2019-03-16T19:53:00Z">
        <w:r w:rsidR="009F6DF5" w:rsidRPr="00661290">
          <w:rPr>
            <w:rFonts w:asciiTheme="majorBidi" w:hAnsiTheme="majorBidi" w:cstheme="majorBidi"/>
            <w:color w:val="auto"/>
            <w:sz w:val="24"/>
            <w:szCs w:val="24"/>
          </w:rPr>
          <w:t>method</w:t>
        </w:r>
      </w:ins>
      <w:r w:rsidR="00084F54" w:rsidRPr="00661290">
        <w:rPr>
          <w:rFonts w:asciiTheme="majorBidi" w:hAnsiTheme="majorBidi" w:cstheme="majorBidi"/>
          <w:color w:val="auto"/>
          <w:sz w:val="24"/>
          <w:szCs w:val="24"/>
        </w:rPr>
        <w:t xml:space="preserve">, and the difference is also in favor of the experimental group. Third, there are differences in the performance of the experimental group </w:t>
      </w:r>
      <w:del w:id="956" w:author="LH" w:date="2019-03-16T19:53:00Z">
        <w:r w:rsidR="00084F54" w:rsidRPr="00661290" w:rsidDel="009F6DF5">
          <w:rPr>
            <w:rFonts w:asciiTheme="majorBidi" w:hAnsiTheme="majorBidi" w:cstheme="majorBidi"/>
            <w:color w:val="auto"/>
            <w:sz w:val="24"/>
            <w:szCs w:val="24"/>
          </w:rPr>
          <w:delText xml:space="preserve">due </w:delText>
        </w:r>
      </w:del>
      <w:ins w:id="957" w:author="LH" w:date="2019-03-16T20:39:00Z">
        <w:r w:rsidR="009937B4" w:rsidRPr="00661290">
          <w:rPr>
            <w:rFonts w:asciiTheme="majorBidi" w:hAnsiTheme="majorBidi" w:cstheme="majorBidi"/>
            <w:color w:val="auto"/>
            <w:sz w:val="24"/>
            <w:szCs w:val="24"/>
          </w:rPr>
          <w:t>based on</w:t>
        </w:r>
      </w:ins>
      <w:del w:id="958" w:author="LH" w:date="2019-03-16T20:39:00Z">
        <w:r w:rsidR="00084F54" w:rsidRPr="00661290" w:rsidDel="009937B4">
          <w:rPr>
            <w:rFonts w:asciiTheme="majorBidi" w:hAnsiTheme="majorBidi" w:cstheme="majorBidi"/>
            <w:color w:val="auto"/>
            <w:sz w:val="24"/>
            <w:szCs w:val="24"/>
          </w:rPr>
          <w:delText>to</w:delText>
        </w:r>
      </w:del>
      <w:r w:rsidR="00084F5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gender</w:t>
      </w:r>
      <w:r w:rsidR="00084F54" w:rsidRPr="00661290">
        <w:rPr>
          <w:rFonts w:asciiTheme="majorBidi" w:hAnsiTheme="majorBidi" w:cstheme="majorBidi"/>
          <w:color w:val="auto"/>
          <w:sz w:val="24"/>
          <w:szCs w:val="24"/>
        </w:rPr>
        <w:t xml:space="preserve">, and the difference is in favor of females. Fourth, there are other differences </w:t>
      </w:r>
      <w:del w:id="959" w:author="LH" w:date="2019-03-16T19:53:00Z">
        <w:r w:rsidR="00084F54" w:rsidRPr="00661290" w:rsidDel="009F6DF5">
          <w:rPr>
            <w:rFonts w:asciiTheme="majorBidi" w:hAnsiTheme="majorBidi" w:cstheme="majorBidi"/>
            <w:color w:val="auto"/>
            <w:sz w:val="24"/>
            <w:szCs w:val="24"/>
          </w:rPr>
          <w:delText xml:space="preserve">on </w:delText>
        </w:r>
      </w:del>
      <w:ins w:id="960" w:author="LH" w:date="2019-03-16T19:53:00Z">
        <w:r w:rsidR="009F6DF5" w:rsidRPr="00661290">
          <w:rPr>
            <w:rFonts w:asciiTheme="majorBidi" w:hAnsiTheme="majorBidi" w:cstheme="majorBidi"/>
            <w:color w:val="auto"/>
            <w:sz w:val="24"/>
            <w:szCs w:val="24"/>
          </w:rPr>
          <w:t xml:space="preserve">in </w:t>
        </w:r>
      </w:ins>
      <w:r w:rsidR="00084F54" w:rsidRPr="00661290">
        <w:rPr>
          <w:rFonts w:asciiTheme="majorBidi" w:hAnsiTheme="majorBidi" w:cstheme="majorBidi"/>
          <w:color w:val="auto"/>
          <w:sz w:val="24"/>
          <w:szCs w:val="24"/>
        </w:rPr>
        <w:t xml:space="preserve">the pre and post-experimental trends of the experimental group. Fifth, there are no major differences in the performance of the experimental group and the control </w:t>
      </w:r>
      <w:r w:rsidR="00084F54" w:rsidRPr="00661290">
        <w:rPr>
          <w:rFonts w:asciiTheme="majorBidi" w:hAnsiTheme="majorBidi" w:cstheme="majorBidi"/>
          <w:color w:val="auto"/>
          <w:sz w:val="24"/>
          <w:szCs w:val="24"/>
        </w:rPr>
        <w:lastRenderedPageBreak/>
        <w:t>group on a scale of trends and</w:t>
      </w:r>
      <w:ins w:id="961" w:author="LH" w:date="2019-03-17T14:56:00Z">
        <w:r w:rsidR="00A1064F">
          <w:rPr>
            <w:rFonts w:asciiTheme="majorBidi" w:hAnsiTheme="majorBidi" w:cstheme="majorBidi"/>
            <w:color w:val="auto"/>
            <w:sz w:val="24"/>
            <w:szCs w:val="24"/>
          </w:rPr>
          <w:t xml:space="preserve"> an</w:t>
        </w:r>
      </w:ins>
      <w:r w:rsidR="00084F54" w:rsidRPr="00661290">
        <w:rPr>
          <w:rFonts w:asciiTheme="majorBidi" w:hAnsiTheme="majorBidi" w:cstheme="majorBidi"/>
          <w:color w:val="auto"/>
          <w:sz w:val="24"/>
          <w:szCs w:val="24"/>
        </w:rPr>
        <w:t xml:space="preserve"> achievement test </w:t>
      </w:r>
      <w:commentRangeStart w:id="962"/>
      <w:r w:rsidR="005B4068" w:rsidRPr="00661290">
        <w:rPr>
          <w:rFonts w:asciiTheme="majorBidi" w:hAnsiTheme="majorBidi" w:cstheme="majorBidi"/>
          <w:color w:val="auto"/>
          <w:sz w:val="24"/>
          <w:szCs w:val="24"/>
        </w:rPr>
        <w:t xml:space="preserve">due to the time of </w:t>
      </w:r>
      <w:ins w:id="963" w:author="LH" w:date="2019-03-17T14:56:00Z">
        <w:r w:rsidR="00A1064F">
          <w:rPr>
            <w:rFonts w:asciiTheme="majorBidi" w:hAnsiTheme="majorBidi" w:cstheme="majorBidi"/>
            <w:color w:val="auto"/>
            <w:sz w:val="24"/>
            <w:szCs w:val="24"/>
          </w:rPr>
          <w:t>“</w:t>
        </w:r>
      </w:ins>
      <w:del w:id="964" w:author="LH" w:date="2019-03-17T14:56:00Z">
        <w:r w:rsidR="005B4068" w:rsidRPr="00661290" w:rsidDel="00A1064F">
          <w:rPr>
            <w:rFonts w:asciiTheme="majorBidi" w:hAnsiTheme="majorBidi" w:cstheme="majorBidi"/>
            <w:color w:val="auto"/>
            <w:sz w:val="24"/>
            <w:szCs w:val="24"/>
          </w:rPr>
          <w:delText>"</w:delText>
        </w:r>
      </w:del>
      <w:r w:rsidR="005B4068" w:rsidRPr="00661290">
        <w:rPr>
          <w:rFonts w:asciiTheme="majorBidi" w:hAnsiTheme="majorBidi" w:cstheme="majorBidi"/>
          <w:color w:val="auto"/>
          <w:sz w:val="24"/>
          <w:szCs w:val="24"/>
        </w:rPr>
        <w:t>retention</w:t>
      </w:r>
      <w:ins w:id="965" w:author="LH" w:date="2019-03-17T14:56:00Z">
        <w:r w:rsidR="00A1064F">
          <w:rPr>
            <w:rFonts w:asciiTheme="majorBidi" w:hAnsiTheme="majorBidi" w:cstheme="majorBidi"/>
            <w:color w:val="auto"/>
            <w:sz w:val="24"/>
            <w:szCs w:val="24"/>
          </w:rPr>
          <w:t>”</w:t>
        </w:r>
      </w:ins>
      <w:del w:id="966" w:author="LH" w:date="2019-03-17T14:56:00Z">
        <w:r w:rsidR="005B4068" w:rsidRPr="00661290" w:rsidDel="00A1064F">
          <w:rPr>
            <w:rFonts w:asciiTheme="majorBidi" w:hAnsiTheme="majorBidi" w:cstheme="majorBidi"/>
            <w:color w:val="auto"/>
            <w:sz w:val="24"/>
            <w:szCs w:val="24"/>
          </w:rPr>
          <w:delText>"</w:delText>
        </w:r>
      </w:del>
      <w:ins w:id="967" w:author="LH" w:date="2019-03-16T19:54:00Z">
        <w:r w:rsidR="009F6DF5" w:rsidRPr="00661290">
          <w:rPr>
            <w:rFonts w:asciiTheme="majorBidi" w:hAnsiTheme="majorBidi" w:cstheme="majorBidi"/>
            <w:color w:val="auto"/>
            <w:sz w:val="24"/>
            <w:szCs w:val="24"/>
          </w:rPr>
          <w:t xml:space="preserve"> </w:t>
        </w:r>
      </w:ins>
      <w:commentRangeEnd w:id="962"/>
      <w:ins w:id="968" w:author="LH" w:date="2019-03-17T14:56:00Z">
        <w:r w:rsidR="00A1064F">
          <w:rPr>
            <w:rStyle w:val="CommentReference"/>
          </w:rPr>
          <w:commentReference w:id="962"/>
        </w:r>
      </w:ins>
      <w:del w:id="969" w:author="LH" w:date="2019-03-16T19:54:00Z">
        <w:r w:rsidR="005B4068" w:rsidRPr="00661290" w:rsidDel="009F6DF5">
          <w:rPr>
            <w:rFonts w:asciiTheme="majorBidi" w:hAnsiTheme="majorBidi" w:cstheme="majorBidi"/>
            <w:color w:val="auto"/>
            <w:sz w:val="24"/>
            <w:szCs w:val="24"/>
          </w:rPr>
          <w:delText>.</w:delText>
        </w:r>
      </w:del>
      <w:r w:rsidR="001B79C9" w:rsidRPr="00661290">
        <w:rPr>
          <w:rFonts w:asciiTheme="majorBidi" w:hAnsiTheme="majorBidi" w:cstheme="majorBidi"/>
          <w:color w:val="auto"/>
          <w:sz w:val="24"/>
          <w:szCs w:val="24"/>
        </w:rPr>
        <w:t>(Abdo, 2013)</w:t>
      </w:r>
      <w:ins w:id="970" w:author="LH" w:date="2019-03-16T19:54:00Z">
        <w:r w:rsidR="009F6DF5" w:rsidRPr="00661290">
          <w:rPr>
            <w:rFonts w:asciiTheme="majorBidi" w:hAnsiTheme="majorBidi" w:cstheme="majorBidi"/>
            <w:color w:val="auto"/>
            <w:sz w:val="24"/>
            <w:szCs w:val="24"/>
          </w:rPr>
          <w:t>.</w:t>
        </w:r>
      </w:ins>
    </w:p>
    <w:p w14:paraId="322C0964" w14:textId="35B7F406" w:rsidR="00B90023" w:rsidRPr="00661290" w:rsidRDefault="00653527" w:rsidP="002E7CF0">
      <w:pPr>
        <w:tabs>
          <w:tab w:val="left" w:pos="90"/>
          <w:tab w:val="left" w:pos="270"/>
          <w:tab w:val="left" w:pos="360"/>
          <w:tab w:val="left" w:pos="7560"/>
        </w:tabs>
        <w:bidi w:val="0"/>
        <w:spacing w:before="120" w:after="120" w:line="360" w:lineRule="auto"/>
        <w:jc w:val="both"/>
        <w:rPr>
          <w:rFonts w:asciiTheme="majorBidi" w:hAnsiTheme="majorBidi" w:cstheme="majorBidi"/>
          <w:color w:val="auto"/>
          <w:sz w:val="24"/>
          <w:szCs w:val="24"/>
          <w:lang w:bidi="he-IL"/>
        </w:rPr>
      </w:pPr>
      <w:r w:rsidRPr="00661290">
        <w:rPr>
          <w:rFonts w:asciiTheme="majorBidi" w:hAnsiTheme="majorBidi" w:cstheme="majorBidi"/>
          <w:color w:val="auto"/>
          <w:sz w:val="24"/>
          <w:szCs w:val="24"/>
        </w:rPr>
        <w:t xml:space="preserve">   </w:t>
      </w:r>
      <w:r w:rsidR="00827200" w:rsidRPr="00661290">
        <w:rPr>
          <w:rFonts w:asciiTheme="majorBidi" w:hAnsiTheme="majorBidi" w:cstheme="majorBidi"/>
          <w:color w:val="auto"/>
          <w:sz w:val="24"/>
          <w:szCs w:val="24"/>
        </w:rPr>
        <w:t xml:space="preserve"> </w:t>
      </w:r>
      <w:r w:rsidR="00084F54" w:rsidRPr="00661290">
        <w:rPr>
          <w:rFonts w:asciiTheme="majorBidi" w:hAnsiTheme="majorBidi" w:cstheme="majorBidi"/>
          <w:bCs/>
          <w:color w:val="auto"/>
          <w:sz w:val="24"/>
          <w:szCs w:val="24"/>
        </w:rPr>
        <w:t xml:space="preserve">The </w:t>
      </w:r>
      <w:del w:id="971" w:author="LH" w:date="2019-03-16T20:08:00Z">
        <w:r w:rsidR="00084F54" w:rsidRPr="00661290" w:rsidDel="002D0AC1">
          <w:rPr>
            <w:rFonts w:asciiTheme="majorBidi" w:hAnsiTheme="majorBidi" w:cstheme="majorBidi"/>
            <w:bCs/>
            <w:color w:val="auto"/>
            <w:sz w:val="24"/>
            <w:szCs w:val="24"/>
          </w:rPr>
          <w:delText xml:space="preserve">Effect </w:delText>
        </w:r>
        <w:r w:rsidR="00205D71" w:rsidRPr="00661290" w:rsidDel="002D0AC1">
          <w:rPr>
            <w:rFonts w:asciiTheme="majorBidi" w:hAnsiTheme="majorBidi" w:cstheme="majorBidi"/>
            <w:bCs/>
            <w:color w:val="auto"/>
            <w:sz w:val="24"/>
            <w:szCs w:val="24"/>
          </w:rPr>
          <w:delText>Using</w:delText>
        </w:r>
        <w:r w:rsidR="007E5FF4" w:rsidRPr="00661290" w:rsidDel="002D0AC1">
          <w:rPr>
            <w:rFonts w:asciiTheme="majorBidi" w:hAnsiTheme="majorBidi" w:cstheme="majorBidi"/>
            <w:bCs/>
            <w:color w:val="auto"/>
            <w:sz w:val="24"/>
            <w:szCs w:val="24"/>
          </w:rPr>
          <w:delText xml:space="preserve"> Form Formation</w:delText>
        </w:r>
      </w:del>
      <w:ins w:id="972" w:author="LH" w:date="2019-03-16T20:08:00Z">
        <w:r w:rsidR="002D0AC1" w:rsidRPr="00661290">
          <w:rPr>
            <w:rFonts w:asciiTheme="majorBidi" w:hAnsiTheme="majorBidi" w:cstheme="majorBidi"/>
            <w:bCs/>
            <w:color w:val="auto"/>
            <w:sz w:val="24"/>
            <w:szCs w:val="24"/>
          </w:rPr>
          <w:t>effect of using the format</w:t>
        </w:r>
      </w:ins>
      <w:ins w:id="973" w:author="LH" w:date="2019-03-20T07:42:00Z">
        <w:r w:rsidR="002B27CD">
          <w:rPr>
            <w:rFonts w:asciiTheme="majorBidi" w:hAnsiTheme="majorBidi" w:cstheme="majorBidi"/>
            <w:bCs/>
            <w:color w:val="auto"/>
            <w:sz w:val="24"/>
            <w:szCs w:val="24"/>
          </w:rPr>
          <w:t xml:space="preserve"> (4MAT) </w:t>
        </w:r>
      </w:ins>
      <w:ins w:id="974" w:author="LH" w:date="2019-03-16T20:08:00Z">
        <w:r w:rsidR="002D0AC1" w:rsidRPr="00661290">
          <w:rPr>
            <w:rFonts w:asciiTheme="majorBidi" w:hAnsiTheme="majorBidi" w:cstheme="majorBidi"/>
            <w:bCs/>
            <w:color w:val="auto"/>
            <w:sz w:val="24"/>
            <w:szCs w:val="24"/>
          </w:rPr>
          <w:t>model</w:t>
        </w:r>
      </w:ins>
      <w:r w:rsidR="007E5FF4" w:rsidRPr="00661290">
        <w:rPr>
          <w:rFonts w:asciiTheme="majorBidi" w:hAnsiTheme="majorBidi" w:cstheme="majorBidi"/>
          <w:bCs/>
          <w:color w:val="auto"/>
          <w:sz w:val="24"/>
          <w:szCs w:val="24"/>
        </w:rPr>
        <w:t xml:space="preserve"> </w:t>
      </w:r>
      <w:del w:id="975" w:author="LH" w:date="2019-03-20T07:42:00Z">
        <w:r w:rsidR="007E5FF4" w:rsidRPr="00661290" w:rsidDel="002B27CD">
          <w:rPr>
            <w:rFonts w:asciiTheme="majorBidi" w:hAnsiTheme="majorBidi" w:cstheme="majorBidi"/>
            <w:bCs/>
            <w:color w:val="auto"/>
            <w:sz w:val="24"/>
            <w:szCs w:val="24"/>
          </w:rPr>
          <w:delText>(4MAT</w:delText>
        </w:r>
      </w:del>
      <w:del w:id="976" w:author="LH" w:date="2019-03-20T07:41:00Z">
        <w:r w:rsidR="007E5FF4" w:rsidRPr="00661290" w:rsidDel="002B27CD">
          <w:rPr>
            <w:rFonts w:asciiTheme="majorBidi" w:hAnsiTheme="majorBidi" w:cstheme="majorBidi"/>
            <w:bCs/>
            <w:color w:val="auto"/>
            <w:sz w:val="24"/>
            <w:szCs w:val="24"/>
          </w:rPr>
          <w:delText xml:space="preserve">: </w:delText>
        </w:r>
        <w:r w:rsidR="007E5FF4" w:rsidRPr="00661290" w:rsidDel="002B27CD">
          <w:rPr>
            <w:rFonts w:asciiTheme="majorBidi" w:hAnsiTheme="majorBidi" w:cstheme="majorBidi"/>
            <w:color w:val="auto"/>
            <w:sz w:val="24"/>
            <w:szCs w:val="24"/>
          </w:rPr>
          <w:delText> </w:delText>
        </w:r>
      </w:del>
      <w:del w:id="977" w:author="LH" w:date="2019-03-20T07:42:00Z">
        <w:r w:rsidR="007E5FF4" w:rsidRPr="00661290" w:rsidDel="002B27CD">
          <w:rPr>
            <w:rFonts w:asciiTheme="majorBidi" w:hAnsiTheme="majorBidi" w:cstheme="majorBidi"/>
            <w:color w:val="auto"/>
            <w:sz w:val="24"/>
            <w:szCs w:val="24"/>
          </w:rPr>
          <w:delText>is a highly validated and world</w:delText>
        </w:r>
      </w:del>
      <w:del w:id="978" w:author="LH" w:date="2019-03-16T19:56:00Z">
        <w:r w:rsidR="007E5FF4" w:rsidRPr="00661290" w:rsidDel="009F6DF5">
          <w:rPr>
            <w:rFonts w:asciiTheme="majorBidi" w:hAnsiTheme="majorBidi" w:cstheme="majorBidi"/>
            <w:color w:val="auto"/>
            <w:sz w:val="24"/>
            <w:szCs w:val="24"/>
          </w:rPr>
          <w:delText xml:space="preserve"> </w:delText>
        </w:r>
      </w:del>
      <w:del w:id="979" w:author="LH" w:date="2019-03-20T07:42:00Z">
        <w:r w:rsidR="007E5FF4" w:rsidRPr="00661290" w:rsidDel="002B27CD">
          <w:rPr>
            <w:rFonts w:asciiTheme="majorBidi" w:hAnsiTheme="majorBidi" w:cstheme="majorBidi"/>
            <w:color w:val="auto"/>
            <w:sz w:val="24"/>
            <w:szCs w:val="24"/>
          </w:rPr>
          <w:delText>renowned learning and communication tool, developed from a holistic perspective and based on essential human differences regarding how we perceive, process, understand and pass on information)</w:delText>
        </w:r>
      </w:del>
      <w:del w:id="980" w:author="LH" w:date="2019-03-16T20:01:00Z">
        <w:r w:rsidR="007E5FF4" w:rsidRPr="00661290" w:rsidDel="002D0AC1">
          <w:rPr>
            <w:rFonts w:asciiTheme="majorBidi" w:hAnsiTheme="majorBidi" w:cstheme="majorBidi"/>
            <w:bCs/>
            <w:color w:val="auto"/>
            <w:sz w:val="24"/>
            <w:szCs w:val="24"/>
          </w:rPr>
          <w:delText xml:space="preserve"> </w:delText>
        </w:r>
      </w:del>
      <w:del w:id="981" w:author="LH" w:date="2019-03-20T07:42:00Z">
        <w:r w:rsidR="00084F54" w:rsidRPr="00661290" w:rsidDel="002B27CD">
          <w:rPr>
            <w:rFonts w:asciiTheme="majorBidi" w:hAnsiTheme="majorBidi" w:cstheme="majorBidi"/>
            <w:bCs/>
            <w:color w:val="auto"/>
            <w:sz w:val="24"/>
            <w:szCs w:val="24"/>
          </w:rPr>
          <w:delText xml:space="preserve"> </w:delText>
        </w:r>
      </w:del>
      <w:r w:rsidR="00084F54" w:rsidRPr="00661290">
        <w:rPr>
          <w:rFonts w:asciiTheme="majorBidi" w:hAnsiTheme="majorBidi" w:cstheme="majorBidi"/>
          <w:bCs/>
          <w:color w:val="auto"/>
          <w:sz w:val="24"/>
          <w:szCs w:val="24"/>
        </w:rPr>
        <w:t xml:space="preserve">on academic achievement </w:t>
      </w:r>
      <w:del w:id="982" w:author="LH" w:date="2019-03-16T20:01:00Z">
        <w:r w:rsidR="00084F54" w:rsidRPr="00661290" w:rsidDel="002D0AC1">
          <w:rPr>
            <w:rFonts w:asciiTheme="majorBidi" w:hAnsiTheme="majorBidi" w:cstheme="majorBidi"/>
            <w:bCs/>
            <w:color w:val="auto"/>
            <w:sz w:val="24"/>
            <w:szCs w:val="24"/>
          </w:rPr>
          <w:delText xml:space="preserve">for </w:delText>
        </w:r>
      </w:del>
      <w:del w:id="983" w:author="LH" w:date="2019-03-16T20:00:00Z">
        <w:r w:rsidR="00084F54" w:rsidRPr="00661290" w:rsidDel="002D0AC1">
          <w:rPr>
            <w:rFonts w:asciiTheme="majorBidi" w:hAnsiTheme="majorBidi" w:cstheme="majorBidi"/>
            <w:bCs/>
            <w:color w:val="auto"/>
            <w:sz w:val="24"/>
            <w:szCs w:val="24"/>
          </w:rPr>
          <w:delText xml:space="preserve">the </w:delText>
        </w:r>
      </w:del>
      <w:del w:id="984" w:author="LH" w:date="2019-03-16T20:01:00Z">
        <w:r w:rsidR="00084F54" w:rsidRPr="00661290" w:rsidDel="002D0AC1">
          <w:rPr>
            <w:rFonts w:asciiTheme="majorBidi" w:hAnsiTheme="majorBidi" w:cstheme="majorBidi"/>
            <w:bCs/>
            <w:color w:val="auto"/>
            <w:sz w:val="24"/>
            <w:szCs w:val="24"/>
          </w:rPr>
          <w:delText>sixth</w:delText>
        </w:r>
      </w:del>
      <w:del w:id="985" w:author="LH" w:date="2019-03-16T20:00:00Z">
        <w:r w:rsidR="00084F54" w:rsidRPr="00661290" w:rsidDel="002D0AC1">
          <w:rPr>
            <w:rFonts w:asciiTheme="majorBidi" w:hAnsiTheme="majorBidi" w:cstheme="majorBidi"/>
            <w:bCs/>
            <w:color w:val="auto"/>
            <w:sz w:val="24"/>
            <w:szCs w:val="24"/>
          </w:rPr>
          <w:delText xml:space="preserve"> </w:delText>
        </w:r>
      </w:del>
      <w:del w:id="986" w:author="LH" w:date="2019-03-16T20:01:00Z">
        <w:r w:rsidR="00084F54" w:rsidRPr="00661290" w:rsidDel="002D0AC1">
          <w:rPr>
            <w:rFonts w:asciiTheme="majorBidi" w:hAnsiTheme="majorBidi" w:cstheme="majorBidi"/>
            <w:bCs/>
            <w:color w:val="auto"/>
            <w:sz w:val="24"/>
            <w:szCs w:val="24"/>
          </w:rPr>
          <w:delText xml:space="preserve">grade students </w:delText>
        </w:r>
      </w:del>
      <w:r w:rsidR="00084F54" w:rsidRPr="00661290">
        <w:rPr>
          <w:rFonts w:asciiTheme="majorBidi" w:hAnsiTheme="majorBidi" w:cstheme="majorBidi"/>
          <w:bCs/>
          <w:color w:val="auto"/>
          <w:sz w:val="24"/>
          <w:szCs w:val="24"/>
        </w:rPr>
        <w:t xml:space="preserve">in science and the trends towards </w:t>
      </w:r>
      <w:del w:id="987" w:author="LH" w:date="2019-03-16T20:39:00Z">
        <w:r w:rsidR="00084F54" w:rsidRPr="00661290" w:rsidDel="009937B4">
          <w:rPr>
            <w:rFonts w:asciiTheme="majorBidi" w:hAnsiTheme="majorBidi" w:cstheme="majorBidi"/>
            <w:bCs/>
            <w:color w:val="auto"/>
            <w:sz w:val="24"/>
            <w:szCs w:val="24"/>
          </w:rPr>
          <w:delText>them</w:delText>
        </w:r>
      </w:del>
      <w:ins w:id="988" w:author="LH" w:date="2019-03-16T20:01:00Z">
        <w:r w:rsidR="002D0AC1" w:rsidRPr="00661290">
          <w:rPr>
            <w:rFonts w:asciiTheme="majorBidi" w:hAnsiTheme="majorBidi" w:cstheme="majorBidi"/>
            <w:bCs/>
            <w:color w:val="auto"/>
            <w:sz w:val="24"/>
            <w:szCs w:val="24"/>
          </w:rPr>
          <w:t xml:space="preserve">it </w:t>
        </w:r>
      </w:ins>
      <w:ins w:id="989" w:author="LH" w:date="2019-03-16T20:08:00Z">
        <w:r w:rsidR="002D0AC1" w:rsidRPr="00661290">
          <w:rPr>
            <w:rFonts w:asciiTheme="majorBidi" w:hAnsiTheme="majorBidi" w:cstheme="majorBidi"/>
            <w:bCs/>
            <w:color w:val="auto"/>
            <w:sz w:val="24"/>
            <w:szCs w:val="24"/>
          </w:rPr>
          <w:t xml:space="preserve">was examined </w:t>
        </w:r>
      </w:ins>
      <w:ins w:id="990" w:author="LH" w:date="2019-03-16T20:09:00Z">
        <w:r w:rsidR="002D0AC1" w:rsidRPr="00661290">
          <w:rPr>
            <w:rFonts w:asciiTheme="majorBidi" w:hAnsiTheme="majorBidi" w:cstheme="majorBidi"/>
            <w:bCs/>
            <w:color w:val="auto"/>
            <w:sz w:val="24"/>
            <w:szCs w:val="24"/>
          </w:rPr>
          <w:t>in</w:t>
        </w:r>
      </w:ins>
      <w:ins w:id="991" w:author="LH" w:date="2019-03-16T20:08:00Z">
        <w:r w:rsidR="002D0AC1" w:rsidRPr="00661290">
          <w:rPr>
            <w:rFonts w:asciiTheme="majorBidi" w:hAnsiTheme="majorBidi" w:cstheme="majorBidi"/>
            <w:bCs/>
            <w:color w:val="auto"/>
            <w:sz w:val="24"/>
            <w:szCs w:val="24"/>
          </w:rPr>
          <w:t xml:space="preserve"> </w:t>
        </w:r>
      </w:ins>
      <w:ins w:id="992" w:author="LH" w:date="2019-03-16T20:01:00Z">
        <w:r w:rsidR="002D0AC1" w:rsidRPr="00661290">
          <w:rPr>
            <w:rFonts w:asciiTheme="majorBidi" w:hAnsiTheme="majorBidi" w:cstheme="majorBidi"/>
            <w:bCs/>
            <w:color w:val="auto"/>
            <w:sz w:val="24"/>
            <w:szCs w:val="24"/>
          </w:rPr>
          <w:t>sixth-grade students</w:t>
        </w:r>
      </w:ins>
      <w:r w:rsidR="00084F54" w:rsidRPr="00661290">
        <w:rPr>
          <w:rFonts w:asciiTheme="majorBidi" w:hAnsiTheme="majorBidi" w:cstheme="majorBidi"/>
          <w:bCs/>
          <w:color w:val="auto"/>
          <w:sz w:val="24"/>
          <w:szCs w:val="24"/>
        </w:rPr>
        <w:t xml:space="preserve"> at the UNRWA Schools </w:t>
      </w:r>
      <w:del w:id="993" w:author="LH" w:date="2019-03-16T20:19:00Z">
        <w:r w:rsidR="00084F54" w:rsidRPr="00661290" w:rsidDel="00BD1B28">
          <w:rPr>
            <w:rFonts w:asciiTheme="majorBidi" w:hAnsiTheme="majorBidi" w:cstheme="majorBidi"/>
            <w:bCs/>
            <w:color w:val="auto"/>
            <w:sz w:val="24"/>
            <w:szCs w:val="24"/>
          </w:rPr>
          <w:delText xml:space="preserve">at </w:delText>
        </w:r>
      </w:del>
      <w:ins w:id="994" w:author="LH" w:date="2019-03-16T20:19:00Z">
        <w:r w:rsidR="00BD1B28" w:rsidRPr="00661290">
          <w:rPr>
            <w:rFonts w:asciiTheme="majorBidi" w:hAnsiTheme="majorBidi" w:cstheme="majorBidi"/>
            <w:bCs/>
            <w:color w:val="auto"/>
            <w:sz w:val="24"/>
            <w:szCs w:val="24"/>
          </w:rPr>
          <w:t xml:space="preserve">in </w:t>
        </w:r>
      </w:ins>
      <w:r w:rsidR="00084F54" w:rsidRPr="00661290">
        <w:rPr>
          <w:rFonts w:asciiTheme="majorBidi" w:hAnsiTheme="majorBidi" w:cstheme="majorBidi"/>
          <w:bCs/>
          <w:color w:val="auto"/>
          <w:sz w:val="24"/>
          <w:szCs w:val="24"/>
        </w:rPr>
        <w:t>Jordan</w:t>
      </w:r>
      <w:r w:rsidR="00084F54" w:rsidRPr="00661290">
        <w:rPr>
          <w:rFonts w:asciiTheme="majorBidi" w:hAnsiTheme="majorBidi" w:cstheme="majorBidi"/>
          <w:color w:val="auto"/>
          <w:sz w:val="24"/>
          <w:szCs w:val="24"/>
        </w:rPr>
        <w:t xml:space="preserve">. </w:t>
      </w:r>
      <w:ins w:id="995" w:author="LH" w:date="2019-03-20T07:42:00Z">
        <w:r w:rsidR="002B27CD" w:rsidRPr="00661290">
          <w:rPr>
            <w:rFonts w:asciiTheme="majorBidi" w:hAnsiTheme="majorBidi" w:cstheme="majorBidi"/>
            <w:bCs/>
            <w:color w:val="auto"/>
            <w:sz w:val="24"/>
            <w:szCs w:val="24"/>
          </w:rPr>
          <w:t>4MAT</w:t>
        </w:r>
        <w:r w:rsidR="002B27CD">
          <w:rPr>
            <w:rFonts w:asciiTheme="majorBidi" w:hAnsiTheme="majorBidi" w:cstheme="majorBidi"/>
            <w:bCs/>
            <w:color w:val="auto"/>
            <w:sz w:val="24"/>
            <w:szCs w:val="24"/>
          </w:rPr>
          <w:t xml:space="preserve"> </w:t>
        </w:r>
        <w:r w:rsidR="002B27CD" w:rsidRPr="00661290">
          <w:rPr>
            <w:rFonts w:asciiTheme="majorBidi" w:hAnsiTheme="majorBidi" w:cstheme="majorBidi"/>
            <w:color w:val="auto"/>
            <w:sz w:val="24"/>
            <w:szCs w:val="24"/>
          </w:rPr>
          <w:t>is a highly validated and world-renowned learning and communication tool, developed from a holistic perspective and based on essential human differences regarding how we perceive, process, understand and pass on information</w:t>
        </w:r>
        <w:r w:rsidR="002B27CD">
          <w:rPr>
            <w:rFonts w:asciiTheme="majorBidi" w:hAnsiTheme="majorBidi" w:cstheme="majorBidi"/>
            <w:color w:val="auto"/>
            <w:sz w:val="24"/>
            <w:szCs w:val="24"/>
          </w:rPr>
          <w:t>.</w:t>
        </w:r>
        <w:r w:rsidR="002B27CD" w:rsidRPr="00661290">
          <w:rPr>
            <w:rFonts w:asciiTheme="majorBidi" w:hAnsiTheme="majorBidi" w:cstheme="majorBidi"/>
            <w:bCs/>
            <w:color w:val="auto"/>
            <w:sz w:val="24"/>
            <w:szCs w:val="24"/>
          </w:rPr>
          <w:t xml:space="preserve"> </w:t>
        </w:r>
      </w:ins>
      <w:r w:rsidR="00084F54" w:rsidRPr="00661290">
        <w:rPr>
          <w:rFonts w:asciiTheme="majorBidi" w:hAnsiTheme="majorBidi" w:cstheme="majorBidi"/>
          <w:color w:val="auto"/>
          <w:sz w:val="24"/>
          <w:szCs w:val="24"/>
        </w:rPr>
        <w:t xml:space="preserve">The study </w:t>
      </w:r>
      <w:del w:id="996" w:author="LH" w:date="2019-03-16T20:08:00Z">
        <w:r w:rsidR="00084F54" w:rsidRPr="00661290" w:rsidDel="002D0AC1">
          <w:rPr>
            <w:rFonts w:asciiTheme="majorBidi" w:hAnsiTheme="majorBidi" w:cstheme="majorBidi"/>
            <w:color w:val="auto"/>
            <w:sz w:val="24"/>
            <w:szCs w:val="24"/>
          </w:rPr>
          <w:delText>has</w:delText>
        </w:r>
      </w:del>
      <w:ins w:id="997" w:author="LH" w:date="2019-03-16T20:08:00Z">
        <w:r w:rsidR="002D0AC1" w:rsidRPr="00661290">
          <w:rPr>
            <w:rFonts w:asciiTheme="majorBidi" w:hAnsiTheme="majorBidi" w:cstheme="majorBidi"/>
            <w:color w:val="auto"/>
            <w:sz w:val="24"/>
            <w:szCs w:val="24"/>
          </w:rPr>
          <w:t>had</w:t>
        </w:r>
      </w:ins>
      <w:del w:id="998" w:author="LH" w:date="2019-03-16T20:08:00Z">
        <w:r w:rsidR="00084F54" w:rsidRPr="00661290" w:rsidDel="002D0AC1">
          <w:rPr>
            <w:rFonts w:asciiTheme="majorBidi" w:hAnsiTheme="majorBidi" w:cstheme="majorBidi"/>
            <w:color w:val="auto"/>
            <w:sz w:val="24"/>
            <w:szCs w:val="24"/>
          </w:rPr>
          <w:delText xml:space="preserve"> </w:delText>
        </w:r>
      </w:del>
      <w:ins w:id="999" w:author="LH" w:date="2019-03-16T20:08:00Z">
        <w:r w:rsidR="002D0AC1"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the following results:</w:t>
      </w:r>
      <w:del w:id="1000" w:author="LH" w:date="2019-03-16T20:00:00Z">
        <w:r w:rsidR="00084F54" w:rsidRPr="00661290" w:rsidDel="002D0AC1">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 xml:space="preserve"> the existing </w:t>
      </w:r>
      <w:r w:rsidR="000349B0" w:rsidRPr="00661290">
        <w:rPr>
          <w:rFonts w:asciiTheme="majorBidi" w:hAnsiTheme="majorBidi" w:cstheme="majorBidi"/>
          <w:color w:val="auto"/>
          <w:sz w:val="24"/>
          <w:szCs w:val="24"/>
        </w:rPr>
        <w:t xml:space="preserve">differences </w:t>
      </w:r>
      <w:del w:id="1001" w:author="LH" w:date="2019-03-16T20:06:00Z">
        <w:r w:rsidR="000349B0" w:rsidRPr="00661290" w:rsidDel="002D0AC1">
          <w:rPr>
            <w:rFonts w:asciiTheme="majorBidi" w:hAnsiTheme="majorBidi" w:cstheme="majorBidi"/>
            <w:color w:val="auto"/>
            <w:sz w:val="24"/>
            <w:szCs w:val="24"/>
          </w:rPr>
          <w:delText>which have</w:delText>
        </w:r>
        <w:r w:rsidR="00084F54" w:rsidRPr="00661290" w:rsidDel="002D0AC1">
          <w:rPr>
            <w:rFonts w:asciiTheme="majorBidi" w:hAnsiTheme="majorBidi" w:cstheme="majorBidi"/>
            <w:color w:val="auto"/>
            <w:sz w:val="24"/>
            <w:szCs w:val="24"/>
          </w:rPr>
          <w:delText xml:space="preserve"> indication </w:delText>
        </w:r>
      </w:del>
      <w:r w:rsidR="00084F54" w:rsidRPr="00661290">
        <w:rPr>
          <w:rFonts w:asciiTheme="majorBidi" w:hAnsiTheme="majorBidi" w:cstheme="majorBidi"/>
          <w:color w:val="auto"/>
          <w:sz w:val="24"/>
          <w:szCs w:val="24"/>
        </w:rPr>
        <w:t xml:space="preserve">between the averages of the experimental group and the control group </w:t>
      </w:r>
      <w:del w:id="1002" w:author="LH" w:date="2019-03-16T20:06:00Z">
        <w:r w:rsidR="00084F54" w:rsidRPr="00661290" w:rsidDel="002D0AC1">
          <w:rPr>
            <w:rFonts w:asciiTheme="majorBidi" w:hAnsiTheme="majorBidi" w:cstheme="majorBidi"/>
            <w:color w:val="auto"/>
            <w:sz w:val="24"/>
            <w:szCs w:val="24"/>
          </w:rPr>
          <w:delText>about the</w:delText>
        </w:r>
      </w:del>
      <w:ins w:id="1003" w:author="LH" w:date="2019-03-16T20:06:00Z">
        <w:r w:rsidR="002D0AC1" w:rsidRPr="00661290">
          <w:rPr>
            <w:rFonts w:asciiTheme="majorBidi" w:hAnsiTheme="majorBidi" w:cstheme="majorBidi"/>
            <w:color w:val="auto"/>
            <w:sz w:val="24"/>
            <w:szCs w:val="24"/>
          </w:rPr>
          <w:t>on</w:t>
        </w:r>
      </w:ins>
      <w:r w:rsidR="00084F54" w:rsidRPr="00661290">
        <w:rPr>
          <w:rFonts w:asciiTheme="majorBidi" w:hAnsiTheme="majorBidi" w:cstheme="majorBidi"/>
          <w:color w:val="auto"/>
          <w:sz w:val="24"/>
          <w:szCs w:val="24"/>
        </w:rPr>
        <w:t xml:space="preserve"> </w:t>
      </w:r>
      <w:ins w:id="1004" w:author="LH" w:date="2019-03-16T20:19:00Z">
        <w:r w:rsidR="00BD1B28" w:rsidRPr="00661290">
          <w:rPr>
            <w:rFonts w:asciiTheme="majorBidi" w:hAnsiTheme="majorBidi" w:cstheme="majorBidi"/>
            <w:color w:val="auto"/>
            <w:sz w:val="24"/>
            <w:szCs w:val="24"/>
          </w:rPr>
          <w:t xml:space="preserve">the </w:t>
        </w:r>
      </w:ins>
      <w:r w:rsidR="00084F54" w:rsidRPr="00661290">
        <w:rPr>
          <w:rFonts w:asciiTheme="majorBidi" w:hAnsiTheme="majorBidi" w:cstheme="majorBidi"/>
          <w:color w:val="auto"/>
          <w:sz w:val="24"/>
          <w:szCs w:val="24"/>
        </w:rPr>
        <w:t>collective test</w:t>
      </w:r>
      <w:ins w:id="1005" w:author="LH" w:date="2019-03-16T20:06:00Z">
        <w:r w:rsidR="002D0AC1" w:rsidRPr="00661290">
          <w:rPr>
            <w:rFonts w:asciiTheme="majorBidi" w:hAnsiTheme="majorBidi" w:cstheme="majorBidi"/>
            <w:color w:val="auto"/>
            <w:sz w:val="24"/>
            <w:szCs w:val="24"/>
          </w:rPr>
          <w:t xml:space="preserve"> favor the </w:t>
        </w:r>
      </w:ins>
      <w:del w:id="1006" w:author="LH" w:date="2019-03-16T20:06:00Z">
        <w:r w:rsidR="00084F54" w:rsidRPr="00661290" w:rsidDel="002D0AC1">
          <w:rPr>
            <w:rFonts w:asciiTheme="majorBidi" w:hAnsiTheme="majorBidi" w:cstheme="majorBidi"/>
            <w:color w:val="auto"/>
            <w:sz w:val="24"/>
            <w:szCs w:val="24"/>
          </w:rPr>
          <w:delText xml:space="preserve">. It is for the favor of the </w:delText>
        </w:r>
      </w:del>
      <w:r w:rsidR="00084F54" w:rsidRPr="00661290">
        <w:rPr>
          <w:rFonts w:asciiTheme="majorBidi" w:hAnsiTheme="majorBidi" w:cstheme="majorBidi"/>
          <w:color w:val="auto"/>
          <w:sz w:val="24"/>
          <w:szCs w:val="24"/>
        </w:rPr>
        <w:t>experimental group</w:t>
      </w:r>
      <w:ins w:id="1007" w:author="LH" w:date="2019-03-16T20:07:00Z">
        <w:r w:rsidR="002D0AC1" w:rsidRPr="00661290">
          <w:rPr>
            <w:rFonts w:asciiTheme="majorBidi" w:hAnsiTheme="majorBidi" w:cstheme="majorBidi"/>
            <w:color w:val="auto"/>
            <w:sz w:val="24"/>
            <w:szCs w:val="24"/>
          </w:rPr>
          <w:t>, which learned with the</w:t>
        </w:r>
      </w:ins>
      <w:r w:rsidR="00084F54" w:rsidRPr="00661290">
        <w:rPr>
          <w:rFonts w:asciiTheme="majorBidi" w:hAnsiTheme="majorBidi" w:cstheme="majorBidi"/>
          <w:color w:val="auto"/>
          <w:sz w:val="24"/>
          <w:szCs w:val="24"/>
        </w:rPr>
        <w:t xml:space="preserve"> </w:t>
      </w:r>
      <w:del w:id="1008" w:author="LH" w:date="2019-03-16T20:06:00Z">
        <w:r w:rsidR="00084F54" w:rsidRPr="00661290" w:rsidDel="002D0AC1">
          <w:rPr>
            <w:rFonts w:asciiTheme="majorBidi" w:hAnsiTheme="majorBidi" w:cstheme="majorBidi"/>
            <w:color w:val="auto"/>
            <w:sz w:val="24"/>
            <w:szCs w:val="24"/>
          </w:rPr>
          <w:delText xml:space="preserve">which is studied by the </w:delText>
        </w:r>
      </w:del>
      <w:r w:rsidR="00084F54" w:rsidRPr="00661290">
        <w:rPr>
          <w:rFonts w:asciiTheme="majorBidi" w:hAnsiTheme="majorBidi" w:cstheme="majorBidi"/>
          <w:color w:val="auto"/>
          <w:sz w:val="24"/>
          <w:szCs w:val="24"/>
        </w:rPr>
        <w:t xml:space="preserve">format model. </w:t>
      </w:r>
      <w:del w:id="1009" w:author="LH" w:date="2019-03-16T20:07:00Z">
        <w:r w:rsidR="00084F54" w:rsidRPr="00661290" w:rsidDel="002D0AC1">
          <w:rPr>
            <w:rFonts w:asciiTheme="majorBidi" w:hAnsiTheme="majorBidi" w:cstheme="majorBidi"/>
            <w:color w:val="auto"/>
            <w:sz w:val="24"/>
            <w:szCs w:val="24"/>
          </w:rPr>
          <w:delText>This model attributes in the improvement of the trends of those</w:delText>
        </w:r>
      </w:del>
      <w:ins w:id="1010" w:author="LH" w:date="2019-03-16T20:07:00Z">
        <w:r w:rsidR="002D0AC1" w:rsidRPr="00661290">
          <w:rPr>
            <w:rFonts w:asciiTheme="majorBidi" w:hAnsiTheme="majorBidi" w:cstheme="majorBidi"/>
            <w:color w:val="auto"/>
            <w:sz w:val="24"/>
            <w:szCs w:val="24"/>
          </w:rPr>
          <w:t>The higher motivation</w:t>
        </w:r>
      </w:ins>
      <w:ins w:id="1011" w:author="LH" w:date="2019-03-20T07:43:00Z">
        <w:r w:rsidR="002B27CD">
          <w:rPr>
            <w:rFonts w:asciiTheme="majorBidi" w:hAnsiTheme="majorBidi" w:cstheme="majorBidi"/>
            <w:color w:val="auto"/>
            <w:sz w:val="24"/>
            <w:szCs w:val="24"/>
          </w:rPr>
          <w:t xml:space="preserve"> towards science</w:t>
        </w:r>
      </w:ins>
      <w:ins w:id="1012" w:author="LH" w:date="2019-03-16T20:07:00Z">
        <w:r w:rsidR="002D0AC1" w:rsidRPr="00661290">
          <w:rPr>
            <w:rFonts w:asciiTheme="majorBidi" w:hAnsiTheme="majorBidi" w:cstheme="majorBidi"/>
            <w:color w:val="auto"/>
            <w:sz w:val="24"/>
            <w:szCs w:val="24"/>
          </w:rPr>
          <w:t xml:space="preserve"> of the</w:t>
        </w:r>
      </w:ins>
      <w:r w:rsidR="00084F54" w:rsidRPr="00661290">
        <w:rPr>
          <w:rFonts w:asciiTheme="majorBidi" w:hAnsiTheme="majorBidi" w:cstheme="majorBidi"/>
          <w:color w:val="auto"/>
          <w:sz w:val="24"/>
          <w:szCs w:val="24"/>
        </w:rPr>
        <w:t xml:space="preserve"> students from the experimental group </w:t>
      </w:r>
      <w:del w:id="1013" w:author="LH" w:date="2019-03-20T07:43:00Z">
        <w:r w:rsidR="00084F54" w:rsidRPr="00661290" w:rsidDel="002B27CD">
          <w:rPr>
            <w:rFonts w:asciiTheme="majorBidi" w:hAnsiTheme="majorBidi" w:cstheme="majorBidi"/>
            <w:color w:val="auto"/>
            <w:sz w:val="24"/>
            <w:szCs w:val="24"/>
          </w:rPr>
          <w:delText>towards science</w:delText>
        </w:r>
      </w:del>
      <w:ins w:id="1014" w:author="LH" w:date="2019-03-16T20:07:00Z">
        <w:r w:rsidR="002D0AC1" w:rsidRPr="00661290">
          <w:rPr>
            <w:rFonts w:asciiTheme="majorBidi" w:hAnsiTheme="majorBidi" w:cstheme="majorBidi"/>
            <w:color w:val="auto"/>
            <w:sz w:val="24"/>
            <w:szCs w:val="24"/>
          </w:rPr>
          <w:t>is attributed to this model</w:t>
        </w:r>
      </w:ins>
      <w:ins w:id="1015" w:author="LH" w:date="2019-03-16T19:41:00Z">
        <w:r w:rsidR="00C46D1E" w:rsidRPr="00661290">
          <w:rPr>
            <w:rFonts w:asciiTheme="majorBidi" w:hAnsiTheme="majorBidi" w:cstheme="majorBidi"/>
            <w:color w:val="auto"/>
            <w:sz w:val="24"/>
            <w:szCs w:val="24"/>
          </w:rPr>
          <w:t xml:space="preserve"> </w:t>
        </w:r>
      </w:ins>
      <w:r w:rsidR="001B79C9" w:rsidRPr="00661290">
        <w:rPr>
          <w:rFonts w:asciiTheme="majorBidi" w:hAnsiTheme="majorBidi" w:cstheme="majorBidi"/>
          <w:color w:val="auto"/>
          <w:sz w:val="24"/>
          <w:szCs w:val="24"/>
        </w:rPr>
        <w:t>(Zamil, 2013)</w:t>
      </w:r>
      <w:ins w:id="1016" w:author="LH" w:date="2019-03-16T20:07:00Z">
        <w:r w:rsidR="002D0AC1" w:rsidRPr="00661290">
          <w:rPr>
            <w:rFonts w:asciiTheme="majorBidi" w:hAnsiTheme="majorBidi" w:cstheme="majorBidi"/>
            <w:color w:val="auto"/>
            <w:sz w:val="24"/>
            <w:szCs w:val="24"/>
          </w:rPr>
          <w:t>.</w:t>
        </w:r>
      </w:ins>
    </w:p>
    <w:p w14:paraId="5E71013E" w14:textId="12F9C3CB" w:rsidR="00B90023" w:rsidRPr="00661290" w:rsidRDefault="00653527"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0349B0"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 </w:t>
      </w:r>
      <w:ins w:id="1017" w:author="LH" w:date="2019-03-17T15:07:00Z">
        <w:r w:rsidR="001466CA">
          <w:rPr>
            <w:rFonts w:asciiTheme="majorBidi" w:hAnsiTheme="majorBidi" w:cstheme="majorBidi"/>
            <w:color w:val="auto"/>
            <w:sz w:val="24"/>
            <w:szCs w:val="24"/>
          </w:rPr>
          <w:t>A study b</w:t>
        </w:r>
      </w:ins>
      <w:ins w:id="1018" w:author="LH" w:date="2019-03-17T15:08:00Z">
        <w:r w:rsidR="001466CA">
          <w:rPr>
            <w:rFonts w:asciiTheme="majorBidi" w:hAnsiTheme="majorBidi" w:cstheme="majorBidi"/>
            <w:color w:val="auto"/>
            <w:sz w:val="24"/>
            <w:szCs w:val="24"/>
          </w:rPr>
          <w:t xml:space="preserve">y </w:t>
        </w:r>
      </w:ins>
      <w:r w:rsidRPr="00661290">
        <w:rPr>
          <w:rFonts w:asciiTheme="majorBidi" w:hAnsiTheme="majorBidi" w:cstheme="majorBidi"/>
          <w:color w:val="auto"/>
          <w:sz w:val="24"/>
          <w:szCs w:val="24"/>
        </w:rPr>
        <w:t>Fatah Allah</w:t>
      </w:r>
      <w:r w:rsidR="00D43253"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(2012) </w:t>
      </w:r>
      <w:del w:id="1019" w:author="LH" w:date="2019-03-17T15:07:00Z">
        <w:r w:rsidRPr="00661290" w:rsidDel="001466CA">
          <w:rPr>
            <w:rFonts w:asciiTheme="majorBidi" w:hAnsiTheme="majorBidi" w:cstheme="majorBidi"/>
            <w:color w:val="auto"/>
            <w:sz w:val="24"/>
            <w:szCs w:val="24"/>
          </w:rPr>
          <w:delText>investigated a s</w:delText>
        </w:r>
        <w:r w:rsidR="00874243" w:rsidRPr="00661290" w:rsidDel="001466CA">
          <w:rPr>
            <w:rFonts w:asciiTheme="majorBidi" w:hAnsiTheme="majorBidi" w:cstheme="majorBidi"/>
            <w:color w:val="auto"/>
            <w:sz w:val="24"/>
            <w:szCs w:val="24"/>
          </w:rPr>
          <w:delText>tudy of</w:delText>
        </w:r>
      </w:del>
      <w:ins w:id="1020" w:author="LH" w:date="2019-03-17T15:07:00Z">
        <w:r w:rsidR="001466CA">
          <w:rPr>
            <w:rFonts w:asciiTheme="majorBidi" w:hAnsiTheme="majorBidi" w:cstheme="majorBidi"/>
            <w:color w:val="auto"/>
            <w:sz w:val="24"/>
            <w:szCs w:val="24"/>
          </w:rPr>
          <w:t>researched</w:t>
        </w:r>
      </w:ins>
      <w:r w:rsidR="00874243"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scientific concepts</w:t>
      </w:r>
      <w:ins w:id="1021" w:author="LH" w:date="2019-03-16T20:19:00Z">
        <w:r w:rsidR="00BD1B28" w:rsidRPr="00661290">
          <w:rPr>
            <w:rFonts w:asciiTheme="majorBidi" w:hAnsiTheme="majorBidi" w:cstheme="majorBidi"/>
            <w:color w:val="auto"/>
            <w:sz w:val="24"/>
            <w:szCs w:val="24"/>
          </w:rPr>
          <w:t xml:space="preserve">, </w:t>
        </w:r>
      </w:ins>
      <w:del w:id="1022" w:author="LH" w:date="2019-03-16T20:19:00Z">
        <w:r w:rsidR="00084F54" w:rsidRPr="00661290" w:rsidDel="00BD1B28">
          <w:rPr>
            <w:rFonts w:asciiTheme="majorBidi" w:hAnsiTheme="majorBidi" w:cstheme="majorBidi"/>
            <w:color w:val="auto"/>
            <w:sz w:val="24"/>
            <w:szCs w:val="24"/>
          </w:rPr>
          <w:delText xml:space="preserve"> and </w:delText>
        </w:r>
      </w:del>
      <w:r w:rsidR="00084F54" w:rsidRPr="00661290">
        <w:rPr>
          <w:rFonts w:asciiTheme="majorBidi" w:hAnsiTheme="majorBidi" w:cstheme="majorBidi"/>
          <w:color w:val="auto"/>
          <w:sz w:val="24"/>
          <w:szCs w:val="24"/>
        </w:rPr>
        <w:t>critical</w:t>
      </w:r>
      <w:ins w:id="1023" w:author="LH" w:date="2019-03-16T20:23:00Z">
        <w:r w:rsidR="008705E4" w:rsidRPr="00661290">
          <w:rPr>
            <w:rFonts w:asciiTheme="majorBidi" w:hAnsiTheme="majorBidi" w:cstheme="majorBidi"/>
            <w:color w:val="auto"/>
            <w:sz w:val="24"/>
            <w:szCs w:val="24"/>
          </w:rPr>
          <w:t>-</w:t>
        </w:r>
      </w:ins>
      <w:del w:id="1024" w:author="LH" w:date="2019-03-16T20:23:00Z">
        <w:r w:rsidR="00084F54" w:rsidRPr="00661290" w:rsidDel="008705E4">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thinking skills</w:t>
      </w:r>
      <w:ins w:id="1025" w:author="LH" w:date="2019-03-16T20:20:00Z">
        <w:r w:rsidR="00BD1B28" w:rsidRPr="00661290">
          <w:rPr>
            <w:rFonts w:asciiTheme="majorBidi" w:hAnsiTheme="majorBidi" w:cstheme="majorBidi"/>
            <w:color w:val="auto"/>
            <w:sz w:val="24"/>
            <w:szCs w:val="24"/>
          </w:rPr>
          <w:t xml:space="preserve">, </w:t>
        </w:r>
      </w:ins>
      <w:del w:id="1026" w:author="LH" w:date="2019-03-16T20:19:00Z">
        <w:r w:rsidR="00084F54" w:rsidRPr="00661290" w:rsidDel="00BD1B28">
          <w:rPr>
            <w:rFonts w:asciiTheme="majorBidi" w:hAnsiTheme="majorBidi" w:cstheme="majorBidi"/>
            <w:color w:val="auto"/>
            <w:sz w:val="24"/>
            <w:szCs w:val="24"/>
          </w:rPr>
          <w:delText xml:space="preserve"> and </w:delText>
        </w:r>
      </w:del>
      <w:r w:rsidR="00084F54" w:rsidRPr="00661290">
        <w:rPr>
          <w:rFonts w:asciiTheme="majorBidi" w:hAnsiTheme="majorBidi" w:cstheme="majorBidi"/>
          <w:color w:val="auto"/>
          <w:sz w:val="24"/>
          <w:szCs w:val="24"/>
        </w:rPr>
        <w:t xml:space="preserve">academic readiness and the trend towards science study </w:t>
      </w:r>
      <w:del w:id="1027" w:author="LH" w:date="2019-03-16T20:40:00Z">
        <w:r w:rsidR="00084F54" w:rsidRPr="00661290" w:rsidDel="009937B4">
          <w:rPr>
            <w:rFonts w:asciiTheme="majorBidi" w:hAnsiTheme="majorBidi" w:cstheme="majorBidi"/>
            <w:color w:val="auto"/>
            <w:sz w:val="24"/>
            <w:szCs w:val="24"/>
          </w:rPr>
          <w:delText xml:space="preserve">in </w:delText>
        </w:r>
      </w:del>
      <w:ins w:id="1028" w:author="LH" w:date="2019-03-16T20:40:00Z">
        <w:r w:rsidR="009937B4" w:rsidRPr="00661290">
          <w:rPr>
            <w:rFonts w:asciiTheme="majorBidi" w:hAnsiTheme="majorBidi" w:cstheme="majorBidi"/>
            <w:color w:val="auto"/>
            <w:sz w:val="24"/>
            <w:szCs w:val="24"/>
          </w:rPr>
          <w:t xml:space="preserve">among </w:t>
        </w:r>
      </w:ins>
      <w:commentRangeStart w:id="1029"/>
      <w:del w:id="1030" w:author="LH" w:date="2019-03-16T20:20:00Z">
        <w:r w:rsidR="00084F54" w:rsidRPr="00661290" w:rsidDel="00BD1B28">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first</w:t>
      </w:r>
      <w:ins w:id="1031" w:author="LH" w:date="2019-03-16T19:42:00Z">
        <w:r w:rsidR="00C46D1E" w:rsidRPr="00661290">
          <w:rPr>
            <w:rFonts w:asciiTheme="majorBidi" w:hAnsiTheme="majorBidi" w:cstheme="majorBidi"/>
            <w:color w:val="auto"/>
            <w:sz w:val="24"/>
            <w:szCs w:val="24"/>
          </w:rPr>
          <w:t>-</w:t>
        </w:r>
      </w:ins>
      <w:del w:id="1032" w:author="LH" w:date="2019-03-16T19:42:00Z">
        <w:r w:rsidR="00084F54" w:rsidRPr="00661290" w:rsidDel="00C46D1E">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grade students</w:t>
      </w:r>
      <w:commentRangeEnd w:id="1029"/>
      <w:r w:rsidR="00E97381">
        <w:rPr>
          <w:rStyle w:val="CommentReference"/>
        </w:rPr>
        <w:commentReference w:id="1029"/>
      </w:r>
      <w:r w:rsidR="00084F54" w:rsidRPr="00661290">
        <w:rPr>
          <w:rFonts w:asciiTheme="majorBidi" w:hAnsiTheme="majorBidi" w:cstheme="majorBidi"/>
          <w:color w:val="auto"/>
          <w:sz w:val="24"/>
          <w:szCs w:val="24"/>
        </w:rPr>
        <w:t xml:space="preserve">. </w:t>
      </w:r>
      <w:del w:id="1033" w:author="LH" w:date="2019-03-16T20:22:00Z">
        <w:r w:rsidR="00084F54" w:rsidRPr="00661290" w:rsidDel="008705E4">
          <w:rPr>
            <w:rFonts w:asciiTheme="majorBidi" w:hAnsiTheme="majorBidi" w:cstheme="majorBidi"/>
            <w:color w:val="auto"/>
            <w:sz w:val="24"/>
            <w:szCs w:val="24"/>
          </w:rPr>
          <w:delText>It is aimed to</w:delText>
        </w:r>
      </w:del>
      <w:ins w:id="1034" w:author="LH" w:date="2019-03-16T20:22:00Z">
        <w:r w:rsidR="008705E4" w:rsidRPr="00661290">
          <w:rPr>
            <w:rFonts w:asciiTheme="majorBidi" w:hAnsiTheme="majorBidi" w:cstheme="majorBidi"/>
            <w:color w:val="auto"/>
            <w:sz w:val="24"/>
            <w:szCs w:val="24"/>
          </w:rPr>
          <w:t>The goal was to</w:t>
        </w:r>
      </w:ins>
      <w:r w:rsidR="00084F54" w:rsidRPr="00661290">
        <w:rPr>
          <w:rFonts w:asciiTheme="majorBidi" w:hAnsiTheme="majorBidi" w:cstheme="majorBidi"/>
          <w:color w:val="auto"/>
          <w:sz w:val="24"/>
          <w:szCs w:val="24"/>
        </w:rPr>
        <w:t xml:space="preserve"> submit a proposed model based on learning that is compatible with the brain</w:t>
      </w:r>
      <w:ins w:id="1035" w:author="LH" w:date="2019-03-17T15:08:00Z">
        <w:r w:rsidR="002C6EC6">
          <w:rPr>
            <w:rFonts w:asciiTheme="majorBidi" w:hAnsiTheme="majorBidi" w:cstheme="majorBidi"/>
            <w:color w:val="auto"/>
            <w:sz w:val="24"/>
            <w:szCs w:val="24"/>
          </w:rPr>
          <w:t>’s</w:t>
        </w:r>
      </w:ins>
      <w:r w:rsidR="00084F54" w:rsidRPr="00661290">
        <w:rPr>
          <w:rFonts w:asciiTheme="majorBidi" w:hAnsiTheme="majorBidi" w:cstheme="majorBidi"/>
          <w:color w:val="auto"/>
          <w:sz w:val="24"/>
          <w:szCs w:val="24"/>
        </w:rPr>
        <w:t xml:space="preserve"> </w:t>
      </w:r>
      <w:del w:id="1036" w:author="LH" w:date="2019-03-17T15:08:00Z">
        <w:r w:rsidR="00084F54" w:rsidRPr="00661290" w:rsidDel="002C6EC6">
          <w:rPr>
            <w:rFonts w:asciiTheme="majorBidi" w:hAnsiTheme="majorBidi" w:cstheme="majorBidi"/>
            <w:color w:val="auto"/>
            <w:sz w:val="24"/>
            <w:szCs w:val="24"/>
          </w:rPr>
          <w:delText xml:space="preserve">and </w:delText>
        </w:r>
      </w:del>
      <w:del w:id="1037" w:author="LH" w:date="2019-03-16T20:40:00Z">
        <w:r w:rsidR="00084F54" w:rsidRPr="00661290" w:rsidDel="009937B4">
          <w:rPr>
            <w:rFonts w:asciiTheme="majorBidi" w:hAnsiTheme="majorBidi" w:cstheme="majorBidi"/>
            <w:color w:val="auto"/>
            <w:sz w:val="24"/>
            <w:szCs w:val="24"/>
          </w:rPr>
          <w:delText xml:space="preserve">knows </w:delText>
        </w:r>
      </w:del>
      <w:del w:id="1038" w:author="LH" w:date="2019-03-17T15:08:00Z">
        <w:r w:rsidR="00084F54" w:rsidRPr="00661290" w:rsidDel="002C6EC6">
          <w:rPr>
            <w:rFonts w:asciiTheme="majorBidi" w:hAnsiTheme="majorBidi" w:cstheme="majorBidi"/>
            <w:color w:val="auto"/>
            <w:sz w:val="24"/>
            <w:szCs w:val="24"/>
          </w:rPr>
          <w:delText xml:space="preserve">its effect </w:delText>
        </w:r>
      </w:del>
      <w:del w:id="1039" w:author="LH" w:date="2019-03-16T20:40:00Z">
        <w:r w:rsidR="00084F54" w:rsidRPr="00661290" w:rsidDel="009937B4">
          <w:rPr>
            <w:rFonts w:asciiTheme="majorBidi" w:hAnsiTheme="majorBidi" w:cstheme="majorBidi"/>
            <w:color w:val="auto"/>
            <w:sz w:val="24"/>
            <w:szCs w:val="24"/>
          </w:rPr>
          <w:delText xml:space="preserve">in </w:delText>
        </w:r>
      </w:del>
      <w:del w:id="1040" w:author="LH" w:date="2019-03-17T15:08:00Z">
        <w:r w:rsidR="00084F54" w:rsidRPr="00661290" w:rsidDel="002C6EC6">
          <w:rPr>
            <w:rFonts w:asciiTheme="majorBidi" w:hAnsiTheme="majorBidi" w:cstheme="majorBidi"/>
            <w:color w:val="auto"/>
            <w:sz w:val="24"/>
            <w:szCs w:val="24"/>
          </w:rPr>
          <w:delText xml:space="preserve">the </w:delText>
        </w:r>
      </w:del>
      <w:del w:id="1041" w:author="LH" w:date="2019-03-17T15:02:00Z">
        <w:r w:rsidR="00084F54" w:rsidRPr="00661290" w:rsidDel="001466CA">
          <w:rPr>
            <w:rFonts w:asciiTheme="majorBidi" w:hAnsiTheme="majorBidi" w:cstheme="majorBidi"/>
            <w:color w:val="auto"/>
            <w:sz w:val="24"/>
            <w:szCs w:val="24"/>
          </w:rPr>
          <w:delText xml:space="preserve">development </w:delText>
        </w:r>
      </w:del>
      <w:ins w:id="1042" w:author="LH" w:date="2019-03-17T15:02:00Z">
        <w:r w:rsidR="001466CA">
          <w:rPr>
            <w:rFonts w:asciiTheme="majorBidi" w:hAnsiTheme="majorBidi" w:cstheme="majorBidi"/>
            <w:color w:val="auto"/>
            <w:sz w:val="24"/>
            <w:szCs w:val="24"/>
          </w:rPr>
          <w:t>understanding</w:t>
        </w:r>
        <w:r w:rsidR="001466C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of scientific concepts</w:t>
      </w:r>
      <w:ins w:id="1043" w:author="LH" w:date="2019-03-16T20:42:00Z">
        <w:r w:rsidR="006817FD" w:rsidRPr="00661290">
          <w:rPr>
            <w:rFonts w:asciiTheme="majorBidi" w:hAnsiTheme="majorBidi" w:cstheme="majorBidi"/>
            <w:color w:val="auto"/>
            <w:sz w:val="24"/>
            <w:szCs w:val="24"/>
          </w:rPr>
          <w:t>,</w:t>
        </w:r>
      </w:ins>
      <w:del w:id="1044" w:author="LH" w:date="2019-03-16T20:42:00Z">
        <w:r w:rsidR="00084F54" w:rsidRPr="00661290" w:rsidDel="006817FD">
          <w:rPr>
            <w:rFonts w:asciiTheme="majorBidi" w:hAnsiTheme="majorBidi" w:cstheme="majorBidi"/>
            <w:color w:val="auto"/>
            <w:sz w:val="24"/>
            <w:szCs w:val="24"/>
          </w:rPr>
          <w:delText xml:space="preserve"> and </w:delText>
        </w:r>
      </w:del>
      <w:ins w:id="1045" w:author="LH" w:date="2019-03-16T20:42:00Z">
        <w:r w:rsidR="006817FD"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critical</w:t>
      </w:r>
      <w:ins w:id="1046" w:author="LH" w:date="2019-03-16T20:23:00Z">
        <w:r w:rsidR="008705E4" w:rsidRPr="00661290">
          <w:rPr>
            <w:rFonts w:asciiTheme="majorBidi" w:hAnsiTheme="majorBidi" w:cstheme="majorBidi"/>
            <w:color w:val="auto"/>
            <w:sz w:val="24"/>
            <w:szCs w:val="24"/>
          </w:rPr>
          <w:t>-</w:t>
        </w:r>
      </w:ins>
      <w:del w:id="1047" w:author="LH" w:date="2019-03-16T20:23:00Z">
        <w:r w:rsidR="00084F54" w:rsidRPr="00661290" w:rsidDel="008705E4">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thinking skills (</w:t>
      </w:r>
      <w:r w:rsidRPr="00661290">
        <w:rPr>
          <w:rFonts w:asciiTheme="majorBidi" w:hAnsiTheme="majorBidi" w:cstheme="majorBidi"/>
          <w:color w:val="auto"/>
          <w:sz w:val="24"/>
          <w:szCs w:val="24"/>
        </w:rPr>
        <w:t>c</w:t>
      </w:r>
      <w:r w:rsidR="00084F54" w:rsidRPr="00661290">
        <w:rPr>
          <w:rFonts w:asciiTheme="majorBidi" w:hAnsiTheme="majorBidi" w:cstheme="majorBidi"/>
          <w:color w:val="auto"/>
          <w:sz w:val="24"/>
          <w:szCs w:val="24"/>
        </w:rPr>
        <w:t>ontent-driven</w:t>
      </w:r>
      <w:del w:id="1048" w:author="LH" w:date="2019-03-16T20:40:00Z">
        <w:r w:rsidR="00084F54" w:rsidRPr="00661290" w:rsidDel="009937B4">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and content-free)</w:t>
      </w:r>
      <w:ins w:id="1049" w:author="LH" w:date="2019-03-16T20:43:00Z">
        <w:r w:rsidR="006817FD" w:rsidRPr="00661290">
          <w:rPr>
            <w:rFonts w:asciiTheme="majorBidi" w:hAnsiTheme="majorBidi" w:cstheme="majorBidi"/>
            <w:color w:val="auto"/>
            <w:sz w:val="24"/>
            <w:szCs w:val="24"/>
          </w:rPr>
          <w:t>,</w:t>
        </w:r>
      </w:ins>
      <w:r w:rsidR="00084F54" w:rsidRPr="00661290">
        <w:rPr>
          <w:rFonts w:asciiTheme="majorBidi" w:hAnsiTheme="majorBidi" w:cstheme="majorBidi"/>
          <w:color w:val="auto"/>
          <w:sz w:val="24"/>
          <w:szCs w:val="24"/>
        </w:rPr>
        <w:t xml:space="preserve"> </w:t>
      </w:r>
      <w:del w:id="1050" w:author="LH" w:date="2019-03-16T20:43:00Z">
        <w:r w:rsidR="00084F54" w:rsidRPr="00661290" w:rsidDel="006817FD">
          <w:rPr>
            <w:rFonts w:asciiTheme="majorBidi" w:hAnsiTheme="majorBidi" w:cstheme="majorBidi"/>
            <w:color w:val="auto"/>
            <w:sz w:val="24"/>
            <w:szCs w:val="24"/>
          </w:rPr>
          <w:delText xml:space="preserve">and </w:delText>
        </w:r>
      </w:del>
      <w:r w:rsidR="00084F54" w:rsidRPr="00661290">
        <w:rPr>
          <w:rFonts w:asciiTheme="majorBidi" w:hAnsiTheme="majorBidi" w:cstheme="majorBidi"/>
          <w:color w:val="auto"/>
          <w:sz w:val="24"/>
          <w:szCs w:val="24"/>
        </w:rPr>
        <w:t>academic readiness</w:t>
      </w:r>
      <w:del w:id="1051" w:author="LH" w:date="2019-03-16T20:20:00Z">
        <w:r w:rsidR="00084F54" w:rsidRPr="00661290" w:rsidDel="00BD1B28">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 xml:space="preserve"> (scientific, quantification, linguistic) and the </w:t>
      </w:r>
      <w:del w:id="1052" w:author="LH" w:date="2019-03-16T20:20:00Z">
        <w:r w:rsidR="00084F54" w:rsidRPr="00661290" w:rsidDel="00BD1B28">
          <w:rPr>
            <w:rFonts w:asciiTheme="majorBidi" w:hAnsiTheme="majorBidi" w:cstheme="majorBidi"/>
            <w:color w:val="auto"/>
            <w:sz w:val="24"/>
            <w:szCs w:val="24"/>
          </w:rPr>
          <w:delText xml:space="preserve">direction </w:delText>
        </w:r>
      </w:del>
      <w:ins w:id="1053" w:author="LH" w:date="2019-03-17T15:02:00Z">
        <w:r w:rsidR="001466CA">
          <w:rPr>
            <w:rFonts w:asciiTheme="majorBidi" w:hAnsiTheme="majorBidi" w:cstheme="majorBidi"/>
            <w:color w:val="auto"/>
            <w:sz w:val="24"/>
            <w:szCs w:val="24"/>
          </w:rPr>
          <w:t>a</w:t>
        </w:r>
      </w:ins>
      <w:ins w:id="1054" w:author="LH" w:date="2019-03-17T15:03:00Z">
        <w:r w:rsidR="001466CA">
          <w:rPr>
            <w:rFonts w:asciiTheme="majorBidi" w:hAnsiTheme="majorBidi" w:cstheme="majorBidi"/>
            <w:color w:val="auto"/>
            <w:sz w:val="24"/>
            <w:szCs w:val="24"/>
          </w:rPr>
          <w:t>ttitude</w:t>
        </w:r>
      </w:ins>
      <w:ins w:id="1055" w:author="LH" w:date="2019-03-16T20:20:00Z">
        <w:r w:rsidR="00BD1B2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toward studying science </w:t>
      </w:r>
      <w:del w:id="1056" w:author="LH" w:date="2019-03-16T20:41:00Z">
        <w:r w:rsidR="00084F54" w:rsidRPr="00661290" w:rsidDel="009937B4">
          <w:rPr>
            <w:rFonts w:asciiTheme="majorBidi" w:hAnsiTheme="majorBidi" w:cstheme="majorBidi"/>
            <w:color w:val="auto"/>
            <w:sz w:val="24"/>
            <w:szCs w:val="24"/>
          </w:rPr>
          <w:delText xml:space="preserve">for </w:delText>
        </w:r>
      </w:del>
      <w:ins w:id="1057" w:author="LH" w:date="2019-03-16T20:41:00Z">
        <w:r w:rsidR="009937B4" w:rsidRPr="00661290">
          <w:rPr>
            <w:rFonts w:asciiTheme="majorBidi" w:hAnsiTheme="majorBidi" w:cstheme="majorBidi"/>
            <w:color w:val="auto"/>
            <w:sz w:val="24"/>
            <w:szCs w:val="24"/>
          </w:rPr>
          <w:t xml:space="preserve">in </w:t>
        </w:r>
      </w:ins>
      <w:r w:rsidR="00084F54" w:rsidRPr="00661290">
        <w:rPr>
          <w:rFonts w:asciiTheme="majorBidi" w:hAnsiTheme="majorBidi" w:cstheme="majorBidi"/>
          <w:color w:val="auto"/>
          <w:sz w:val="24"/>
          <w:szCs w:val="24"/>
        </w:rPr>
        <w:t xml:space="preserve">the seventh grade. To achieve this </w:t>
      </w:r>
      <w:del w:id="1058" w:author="LH" w:date="2019-03-16T20:41:00Z">
        <w:r w:rsidR="00084F54" w:rsidRPr="00661290" w:rsidDel="009937B4">
          <w:rPr>
            <w:rFonts w:asciiTheme="majorBidi" w:hAnsiTheme="majorBidi" w:cstheme="majorBidi"/>
            <w:color w:val="auto"/>
            <w:sz w:val="24"/>
            <w:szCs w:val="24"/>
          </w:rPr>
          <w:delText>objective</w:delText>
        </w:r>
      </w:del>
      <w:ins w:id="1059" w:author="LH" w:date="2019-03-16T20:41:00Z">
        <w:r w:rsidR="009937B4" w:rsidRPr="00661290">
          <w:rPr>
            <w:rFonts w:asciiTheme="majorBidi" w:hAnsiTheme="majorBidi" w:cstheme="majorBidi"/>
            <w:color w:val="auto"/>
            <w:sz w:val="24"/>
            <w:szCs w:val="24"/>
          </w:rPr>
          <w:t xml:space="preserve">objective, the </w:t>
        </w:r>
      </w:ins>
      <w:del w:id="1060" w:author="LH" w:date="2019-03-16T20:41:00Z">
        <w:r w:rsidR="00084F54" w:rsidRPr="00661290" w:rsidDel="009937B4">
          <w:rPr>
            <w:rFonts w:asciiTheme="majorBidi" w:hAnsiTheme="majorBidi" w:cstheme="majorBidi"/>
            <w:color w:val="auto"/>
            <w:sz w:val="24"/>
            <w:szCs w:val="24"/>
          </w:rPr>
          <w:delText xml:space="preserve">: The </w:delText>
        </w:r>
      </w:del>
      <w:r w:rsidR="00084F54" w:rsidRPr="00661290">
        <w:rPr>
          <w:rFonts w:asciiTheme="majorBidi" w:hAnsiTheme="majorBidi" w:cstheme="majorBidi"/>
          <w:color w:val="auto"/>
          <w:sz w:val="24"/>
          <w:szCs w:val="24"/>
        </w:rPr>
        <w:t xml:space="preserve">analytical descriptive approach, in addition to the Semi-Experimental Method System, is followed </w:t>
      </w:r>
      <w:del w:id="1061" w:author="LH" w:date="2019-03-16T20:43:00Z">
        <w:r w:rsidR="00084F54" w:rsidRPr="00661290" w:rsidDel="006817FD">
          <w:rPr>
            <w:rFonts w:asciiTheme="majorBidi" w:hAnsiTheme="majorBidi" w:cstheme="majorBidi"/>
            <w:color w:val="auto"/>
            <w:sz w:val="24"/>
            <w:szCs w:val="24"/>
          </w:rPr>
          <w:delText xml:space="preserve">by </w:delText>
        </w:r>
      </w:del>
      <w:ins w:id="1062" w:author="LH" w:date="2019-03-16T20:43:00Z">
        <w:r w:rsidR="006817FD" w:rsidRPr="00661290">
          <w:rPr>
            <w:rFonts w:asciiTheme="majorBidi" w:hAnsiTheme="majorBidi" w:cstheme="majorBidi"/>
            <w:color w:val="auto"/>
            <w:sz w:val="24"/>
            <w:szCs w:val="24"/>
          </w:rPr>
          <w:t xml:space="preserve">through </w:t>
        </w:r>
      </w:ins>
      <w:r w:rsidR="00084F54" w:rsidRPr="00661290">
        <w:rPr>
          <w:rFonts w:asciiTheme="majorBidi" w:hAnsiTheme="majorBidi" w:cstheme="majorBidi"/>
          <w:color w:val="auto"/>
          <w:sz w:val="24"/>
          <w:szCs w:val="24"/>
        </w:rPr>
        <w:t xml:space="preserve">the system of </w:t>
      </w:r>
      <w:del w:id="1063" w:author="LH" w:date="2019-03-16T20:41:00Z">
        <w:r w:rsidR="00084F54" w:rsidRPr="00661290" w:rsidDel="009937B4">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 xml:space="preserve">two equal groups and the construction of </w:t>
      </w:r>
      <w:ins w:id="1064" w:author="LH" w:date="2019-03-16T20:20:00Z">
        <w:r w:rsidR="00BD1B28" w:rsidRPr="00661290">
          <w:rPr>
            <w:rFonts w:asciiTheme="majorBidi" w:hAnsiTheme="majorBidi" w:cstheme="majorBidi"/>
            <w:color w:val="auto"/>
            <w:sz w:val="24"/>
            <w:szCs w:val="24"/>
          </w:rPr>
          <w:t>the followi</w:t>
        </w:r>
      </w:ins>
      <w:ins w:id="1065" w:author="LH" w:date="2019-03-16T20:21:00Z">
        <w:r w:rsidR="00BD1B28" w:rsidRPr="00661290">
          <w:rPr>
            <w:rFonts w:asciiTheme="majorBidi" w:hAnsiTheme="majorBidi" w:cstheme="majorBidi"/>
            <w:color w:val="auto"/>
            <w:sz w:val="24"/>
            <w:szCs w:val="24"/>
          </w:rPr>
          <w:t xml:space="preserve">ng </w:t>
        </w:r>
      </w:ins>
      <w:r w:rsidR="00084F54" w:rsidRPr="00661290">
        <w:rPr>
          <w:rFonts w:asciiTheme="majorBidi" w:hAnsiTheme="majorBidi" w:cstheme="majorBidi"/>
          <w:color w:val="auto"/>
          <w:sz w:val="24"/>
          <w:szCs w:val="24"/>
        </w:rPr>
        <w:t>measurement tools</w:t>
      </w:r>
      <w:ins w:id="1066" w:author="LH" w:date="2019-03-16T20:21:00Z">
        <w:r w:rsidR="00BD1B28" w:rsidRPr="00661290">
          <w:rPr>
            <w:rFonts w:asciiTheme="majorBidi" w:hAnsiTheme="majorBidi" w:cstheme="majorBidi"/>
            <w:color w:val="auto"/>
            <w:sz w:val="24"/>
            <w:szCs w:val="24"/>
          </w:rPr>
          <w:t xml:space="preserve">: </w:t>
        </w:r>
      </w:ins>
      <w:del w:id="1067" w:author="LH" w:date="2019-03-16T20:21:00Z">
        <w:r w:rsidR="00084F54" w:rsidRPr="00661290" w:rsidDel="00BD1B28">
          <w:rPr>
            <w:rFonts w:asciiTheme="majorBidi" w:hAnsiTheme="majorBidi" w:cstheme="majorBidi"/>
            <w:color w:val="auto"/>
            <w:sz w:val="24"/>
            <w:szCs w:val="24"/>
          </w:rPr>
          <w:delText xml:space="preserve"> which are the following; Exam concepts scientific </w:delText>
        </w:r>
      </w:del>
      <w:del w:id="1068" w:author="LH" w:date="2019-03-16T20:23:00Z">
        <w:r w:rsidR="00084F54" w:rsidRPr="00661290" w:rsidDel="008705E4">
          <w:rPr>
            <w:rFonts w:asciiTheme="majorBidi" w:hAnsiTheme="majorBidi" w:cstheme="majorBidi"/>
            <w:color w:val="auto"/>
            <w:sz w:val="24"/>
            <w:szCs w:val="24"/>
          </w:rPr>
          <w:delText>exam</w:delText>
        </w:r>
      </w:del>
      <w:ins w:id="1069" w:author="LH" w:date="2019-03-16T20:21:00Z">
        <w:r w:rsidR="00BD1B28" w:rsidRPr="00661290">
          <w:rPr>
            <w:rFonts w:asciiTheme="majorBidi" w:hAnsiTheme="majorBidi" w:cstheme="majorBidi"/>
            <w:color w:val="auto"/>
            <w:sz w:val="24"/>
            <w:szCs w:val="24"/>
          </w:rPr>
          <w:t>scientific concepts</w:t>
        </w:r>
      </w:ins>
      <w:ins w:id="1070" w:author="LH" w:date="2019-03-16T20:23:00Z">
        <w:r w:rsidR="008705E4" w:rsidRPr="00661290">
          <w:rPr>
            <w:rFonts w:asciiTheme="majorBidi" w:hAnsiTheme="majorBidi" w:cstheme="majorBidi"/>
            <w:color w:val="auto"/>
            <w:sz w:val="24"/>
            <w:szCs w:val="24"/>
          </w:rPr>
          <w:t xml:space="preserve"> exam</w:t>
        </w:r>
      </w:ins>
      <w:del w:id="1071" w:author="LH" w:date="2019-03-16T20:21:00Z">
        <w:r w:rsidR="00084F54" w:rsidRPr="00661290" w:rsidDel="00BD1B28">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and </w:t>
      </w:r>
      <w:del w:id="1072" w:author="LH" w:date="2019-03-16T20:21:00Z">
        <w:r w:rsidR="00084F54" w:rsidRPr="00661290" w:rsidDel="00BD1B28">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 xml:space="preserve">critical thinking test, including </w:t>
      </w:r>
      <w:commentRangeStart w:id="1073"/>
      <w:r w:rsidR="00084F54" w:rsidRPr="00661290">
        <w:rPr>
          <w:rFonts w:asciiTheme="majorBidi" w:hAnsiTheme="majorBidi" w:cstheme="majorBidi"/>
          <w:color w:val="auto"/>
          <w:sz w:val="24"/>
          <w:szCs w:val="24"/>
        </w:rPr>
        <w:t xml:space="preserve">the saturated content and liberated from content </w:t>
      </w:r>
      <w:commentRangeEnd w:id="1073"/>
      <w:r w:rsidR="001466CA">
        <w:rPr>
          <w:rStyle w:val="CommentReference"/>
        </w:rPr>
        <w:commentReference w:id="1073"/>
      </w:r>
      <w:r w:rsidR="00084F54" w:rsidRPr="00661290">
        <w:rPr>
          <w:rFonts w:asciiTheme="majorBidi" w:hAnsiTheme="majorBidi" w:cstheme="majorBidi"/>
          <w:color w:val="auto"/>
          <w:sz w:val="24"/>
          <w:szCs w:val="24"/>
        </w:rPr>
        <w:t>(General). The three standards of the study</w:t>
      </w:r>
      <w:ins w:id="1074" w:author="LH" w:date="2019-03-17T15:05:00Z">
        <w:r w:rsidR="001466CA">
          <w:rPr>
            <w:rFonts w:asciiTheme="majorBidi" w:hAnsiTheme="majorBidi" w:cstheme="majorBidi"/>
            <w:color w:val="auto"/>
            <w:sz w:val="24"/>
            <w:szCs w:val="24"/>
          </w:rPr>
          <w:t xml:space="preserve"> are</w:t>
        </w:r>
      </w:ins>
      <w:del w:id="1075" w:author="LH" w:date="2019-03-17T15:05:00Z">
        <w:r w:rsidR="00084F54" w:rsidRPr="00661290" w:rsidDel="001466CA">
          <w:rPr>
            <w:rFonts w:asciiTheme="majorBidi" w:hAnsiTheme="majorBidi" w:cstheme="majorBidi"/>
            <w:color w:val="auto"/>
            <w:sz w:val="24"/>
            <w:szCs w:val="24"/>
          </w:rPr>
          <w:delText xml:space="preserve"> </w:delText>
        </w:r>
      </w:del>
      <w:ins w:id="1076" w:author="LH" w:date="2019-03-17T15:05:00Z">
        <w:r w:rsidR="001466CA">
          <w:rPr>
            <w:rFonts w:asciiTheme="majorBidi" w:hAnsiTheme="majorBidi" w:cstheme="majorBidi"/>
            <w:color w:val="auto"/>
            <w:sz w:val="24"/>
            <w:szCs w:val="24"/>
          </w:rPr>
          <w:t xml:space="preserve"> </w:t>
        </w:r>
      </w:ins>
      <w:del w:id="1077" w:author="LH" w:date="2019-03-17T15:05:00Z">
        <w:r w:rsidR="00084F54" w:rsidRPr="00661290" w:rsidDel="001466CA">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scientific, quantification</w:t>
      </w:r>
      <w:ins w:id="1078" w:author="LH" w:date="2019-03-17T15:05:00Z">
        <w:r w:rsidR="001466CA">
          <w:rPr>
            <w:rFonts w:asciiTheme="majorBidi" w:hAnsiTheme="majorBidi" w:cstheme="majorBidi"/>
            <w:color w:val="auto"/>
            <w:sz w:val="24"/>
            <w:szCs w:val="24"/>
          </w:rPr>
          <w:t xml:space="preserve"> and</w:t>
        </w:r>
      </w:ins>
      <w:del w:id="1079" w:author="LH" w:date="2019-03-17T15:05:00Z">
        <w:r w:rsidR="00084F54" w:rsidRPr="00661290" w:rsidDel="001466CA">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linguistic</w:t>
      </w:r>
      <w:ins w:id="1080" w:author="LH" w:date="2019-03-17T15:05:00Z">
        <w:r w:rsidR="001466CA">
          <w:rPr>
            <w:rFonts w:asciiTheme="majorBidi" w:hAnsiTheme="majorBidi" w:cstheme="majorBidi"/>
            <w:color w:val="auto"/>
            <w:sz w:val="24"/>
            <w:szCs w:val="24"/>
          </w:rPr>
          <w:t>,</w:t>
        </w:r>
      </w:ins>
      <w:del w:id="1081" w:author="LH" w:date="2019-03-17T15:05:00Z">
        <w:r w:rsidR="00084F54" w:rsidRPr="00661290" w:rsidDel="001466CA">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and</w:t>
      </w:r>
      <w:ins w:id="1082" w:author="LH" w:date="2019-03-17T15:05:00Z">
        <w:r w:rsidR="001466CA">
          <w:rPr>
            <w:rFonts w:asciiTheme="majorBidi" w:hAnsiTheme="majorBidi" w:cstheme="majorBidi"/>
            <w:color w:val="auto"/>
            <w:sz w:val="24"/>
            <w:szCs w:val="24"/>
          </w:rPr>
          <w:t xml:space="preserve"> a</w:t>
        </w:r>
      </w:ins>
      <w:r w:rsidR="00084F54" w:rsidRPr="00661290">
        <w:rPr>
          <w:rFonts w:asciiTheme="majorBidi" w:hAnsiTheme="majorBidi" w:cstheme="majorBidi"/>
          <w:color w:val="auto"/>
          <w:sz w:val="24"/>
          <w:szCs w:val="24"/>
        </w:rPr>
        <w:t xml:space="preserve"> scale</w:t>
      </w:r>
      <w:ins w:id="1083" w:author="LH" w:date="2019-03-17T15:05:00Z">
        <w:r w:rsidR="001466CA">
          <w:rPr>
            <w:rFonts w:asciiTheme="majorBidi" w:hAnsiTheme="majorBidi" w:cstheme="majorBidi"/>
            <w:color w:val="auto"/>
            <w:sz w:val="24"/>
            <w:szCs w:val="24"/>
          </w:rPr>
          <w:t xml:space="preserve"> measures</w:t>
        </w:r>
      </w:ins>
      <w:r w:rsidR="00084F54" w:rsidRPr="00661290">
        <w:rPr>
          <w:rFonts w:asciiTheme="majorBidi" w:hAnsiTheme="majorBidi" w:cstheme="majorBidi"/>
          <w:color w:val="auto"/>
          <w:sz w:val="24"/>
          <w:szCs w:val="24"/>
        </w:rPr>
        <w:t xml:space="preserve"> </w:t>
      </w:r>
      <w:del w:id="1084" w:author="LH" w:date="2019-03-16T20:21:00Z">
        <w:r w:rsidR="00084F54" w:rsidRPr="00661290" w:rsidDel="008705E4">
          <w:rPr>
            <w:rFonts w:asciiTheme="majorBidi" w:hAnsiTheme="majorBidi" w:cstheme="majorBidi"/>
            <w:color w:val="auto"/>
            <w:sz w:val="24"/>
            <w:szCs w:val="24"/>
          </w:rPr>
          <w:delText xml:space="preserve">direction </w:delText>
        </w:r>
      </w:del>
      <w:ins w:id="1085" w:author="LH" w:date="2019-03-16T20:21:00Z">
        <w:r w:rsidR="008705E4" w:rsidRPr="00661290">
          <w:rPr>
            <w:rFonts w:asciiTheme="majorBidi" w:hAnsiTheme="majorBidi" w:cstheme="majorBidi"/>
            <w:color w:val="auto"/>
            <w:sz w:val="24"/>
            <w:szCs w:val="24"/>
          </w:rPr>
          <w:t xml:space="preserve">orientation </w:t>
        </w:r>
      </w:ins>
      <w:r w:rsidR="00084F54" w:rsidRPr="00661290">
        <w:rPr>
          <w:rFonts w:asciiTheme="majorBidi" w:hAnsiTheme="majorBidi" w:cstheme="majorBidi"/>
          <w:color w:val="auto"/>
          <w:sz w:val="24"/>
          <w:szCs w:val="24"/>
        </w:rPr>
        <w:t xml:space="preserve">towards science study. Following the previous procedures and the implementation of the study experience, a proposed model of brain-related learning consisting of five interactive and integrated stages is </w:t>
      </w:r>
      <w:del w:id="1086" w:author="LH" w:date="2019-03-17T15:06:00Z">
        <w:r w:rsidR="00084F54" w:rsidRPr="00661290" w:rsidDel="001466CA">
          <w:rPr>
            <w:rFonts w:asciiTheme="majorBidi" w:hAnsiTheme="majorBidi" w:cstheme="majorBidi"/>
            <w:color w:val="auto"/>
            <w:sz w:val="24"/>
            <w:szCs w:val="24"/>
          </w:rPr>
          <w:delText xml:space="preserve">found in the light of brain research </w:delText>
        </w:r>
      </w:del>
      <w:ins w:id="1087" w:author="LH" w:date="2019-03-17T15:06:00Z">
        <w:r w:rsidR="001466CA">
          <w:rPr>
            <w:rFonts w:asciiTheme="majorBidi" w:hAnsiTheme="majorBidi" w:cstheme="majorBidi"/>
            <w:color w:val="auto"/>
            <w:sz w:val="24"/>
            <w:szCs w:val="24"/>
          </w:rPr>
          <w:t xml:space="preserve">designed according to research on the </w:t>
        </w:r>
      </w:ins>
      <w:ins w:id="1088" w:author="LH" w:date="2019-03-17T15:09:00Z">
        <w:r w:rsidR="002C6EC6">
          <w:rPr>
            <w:rFonts w:asciiTheme="majorBidi" w:hAnsiTheme="majorBidi" w:cstheme="majorBidi"/>
            <w:color w:val="auto"/>
            <w:sz w:val="24"/>
            <w:szCs w:val="24"/>
          </w:rPr>
          <w:t>brain</w:t>
        </w:r>
      </w:ins>
      <w:ins w:id="1089" w:author="LH" w:date="2019-03-17T15:06:00Z">
        <w:r w:rsidR="001466CA">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and learning principles derived from </w:t>
      </w:r>
      <w:del w:id="1090" w:author="LH" w:date="2019-03-17T15:07:00Z">
        <w:r w:rsidR="00084F54" w:rsidRPr="00661290" w:rsidDel="001466CA">
          <w:rPr>
            <w:rFonts w:asciiTheme="majorBidi" w:hAnsiTheme="majorBidi" w:cstheme="majorBidi"/>
            <w:color w:val="auto"/>
            <w:sz w:val="24"/>
            <w:szCs w:val="24"/>
          </w:rPr>
          <w:delText xml:space="preserve">their </w:delText>
        </w:r>
      </w:del>
      <w:ins w:id="1091" w:author="LH" w:date="2019-03-17T15:07:00Z">
        <w:r w:rsidR="001466CA">
          <w:rPr>
            <w:rFonts w:asciiTheme="majorBidi" w:hAnsiTheme="majorBidi" w:cstheme="majorBidi"/>
            <w:color w:val="auto"/>
            <w:sz w:val="24"/>
            <w:szCs w:val="24"/>
          </w:rPr>
          <w:t>its</w:t>
        </w:r>
        <w:r w:rsidR="001466C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results and compatible with brain work. The results of the pilot study </w:t>
      </w:r>
      <w:r w:rsidR="00A35B28" w:rsidRPr="00661290">
        <w:rPr>
          <w:rFonts w:asciiTheme="majorBidi" w:hAnsiTheme="majorBidi" w:cstheme="majorBidi"/>
          <w:color w:val="auto"/>
          <w:sz w:val="24"/>
          <w:szCs w:val="24"/>
        </w:rPr>
        <w:t>revealed</w:t>
      </w:r>
      <w:r w:rsidR="00084F54" w:rsidRPr="00661290">
        <w:rPr>
          <w:rFonts w:asciiTheme="majorBidi" w:hAnsiTheme="majorBidi" w:cstheme="majorBidi"/>
          <w:color w:val="auto"/>
          <w:sz w:val="24"/>
          <w:szCs w:val="24"/>
        </w:rPr>
        <w:t xml:space="preserve"> the efficiency of the proposed model in improving all the</w:t>
      </w:r>
      <w:r w:rsidR="000349B0" w:rsidRPr="00661290">
        <w:rPr>
          <w:rFonts w:asciiTheme="majorBidi" w:hAnsiTheme="majorBidi" w:cstheme="majorBidi"/>
          <w:color w:val="auto"/>
          <w:sz w:val="24"/>
          <w:szCs w:val="24"/>
        </w:rPr>
        <w:t xml:space="preserve"> variables of the study sample </w:t>
      </w:r>
      <w:r w:rsidR="00ED4D5D" w:rsidRPr="00661290">
        <w:rPr>
          <w:rFonts w:asciiTheme="majorBidi" w:hAnsiTheme="majorBidi" w:cstheme="majorBidi"/>
          <w:color w:val="auto"/>
          <w:sz w:val="24"/>
          <w:szCs w:val="24"/>
        </w:rPr>
        <w:t>(</w:t>
      </w:r>
      <w:r w:rsidR="00932CD4" w:rsidRPr="00661290">
        <w:rPr>
          <w:rFonts w:asciiTheme="majorBidi" w:hAnsiTheme="majorBidi" w:cstheme="majorBidi"/>
          <w:color w:val="auto"/>
          <w:sz w:val="24"/>
          <w:szCs w:val="24"/>
        </w:rPr>
        <w:t xml:space="preserve"> </w:t>
      </w:r>
      <w:del w:id="1092" w:author="LH" w:date="2019-03-16T20:24:00Z">
        <w:r w:rsidR="00932CD4" w:rsidRPr="00661290" w:rsidDel="008705E4">
          <w:rPr>
            <w:rFonts w:asciiTheme="majorBidi" w:hAnsiTheme="majorBidi" w:cstheme="majorBidi"/>
            <w:color w:val="auto"/>
            <w:sz w:val="24"/>
            <w:szCs w:val="24"/>
          </w:rPr>
          <w:delText xml:space="preserve">   </w:delText>
        </w:r>
      </w:del>
      <w:r w:rsidR="00932CD4" w:rsidRPr="00661290">
        <w:rPr>
          <w:rFonts w:asciiTheme="majorBidi" w:hAnsiTheme="majorBidi" w:cstheme="majorBidi"/>
          <w:color w:val="auto"/>
          <w:sz w:val="24"/>
          <w:szCs w:val="24"/>
        </w:rPr>
        <w:t>Fatah Allah</w:t>
      </w:r>
      <w:r w:rsidR="00ED4D5D" w:rsidRPr="00661290">
        <w:rPr>
          <w:rFonts w:asciiTheme="majorBidi" w:hAnsiTheme="majorBidi" w:cstheme="majorBidi"/>
          <w:color w:val="auto"/>
          <w:sz w:val="24"/>
          <w:szCs w:val="24"/>
        </w:rPr>
        <w:t>, 2012).</w:t>
      </w:r>
    </w:p>
    <w:p w14:paraId="30498A8B" w14:textId="66DBA8CB" w:rsidR="00B90023" w:rsidRPr="00661290" w:rsidRDefault="00874243"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311414" w:rsidRPr="00661290">
        <w:rPr>
          <w:rFonts w:asciiTheme="majorBidi" w:hAnsiTheme="majorBidi" w:cstheme="majorBidi"/>
          <w:color w:val="auto"/>
          <w:sz w:val="24"/>
          <w:szCs w:val="24"/>
        </w:rPr>
        <w:t xml:space="preserve">  Ahmad</w:t>
      </w:r>
      <w:r w:rsidR="00A35B28" w:rsidRPr="00661290">
        <w:rPr>
          <w:rFonts w:asciiTheme="majorBidi" w:hAnsiTheme="majorBidi" w:cstheme="majorBidi"/>
          <w:color w:val="auto"/>
          <w:sz w:val="24"/>
          <w:szCs w:val="24"/>
        </w:rPr>
        <w:t>’s</w:t>
      </w:r>
      <w:r w:rsidR="00311414" w:rsidRPr="00661290">
        <w:rPr>
          <w:rFonts w:asciiTheme="majorBidi" w:hAnsiTheme="majorBidi" w:cstheme="majorBidi"/>
          <w:color w:val="auto"/>
          <w:sz w:val="24"/>
          <w:szCs w:val="24"/>
        </w:rPr>
        <w:t xml:space="preserve"> study</w:t>
      </w:r>
      <w:r w:rsidR="00A35B28" w:rsidRPr="00661290">
        <w:rPr>
          <w:rFonts w:asciiTheme="majorBidi" w:hAnsiTheme="majorBidi" w:cstheme="majorBidi"/>
          <w:color w:val="auto"/>
          <w:sz w:val="24"/>
          <w:szCs w:val="24"/>
        </w:rPr>
        <w:t xml:space="preserve"> (2012) deals</w:t>
      </w:r>
      <w:r w:rsidR="00311414" w:rsidRPr="00661290">
        <w:rPr>
          <w:rFonts w:asciiTheme="majorBidi" w:hAnsiTheme="majorBidi" w:cstheme="majorBidi"/>
          <w:color w:val="auto"/>
          <w:sz w:val="24"/>
          <w:szCs w:val="24"/>
        </w:rPr>
        <w:t xml:space="preserve"> with the</w:t>
      </w:r>
      <w:r w:rsidRPr="00661290">
        <w:rPr>
          <w:rFonts w:asciiTheme="majorBidi" w:hAnsiTheme="majorBidi" w:cstheme="majorBidi"/>
          <w:color w:val="auto"/>
          <w:sz w:val="24"/>
          <w:szCs w:val="24"/>
        </w:rPr>
        <w:t xml:space="preserve"> </w:t>
      </w:r>
      <w:del w:id="1093" w:author="LH" w:date="2019-03-17T14:58:00Z">
        <w:r w:rsidR="00311414" w:rsidRPr="00661290" w:rsidDel="001466CA">
          <w:rPr>
            <w:rFonts w:asciiTheme="majorBidi" w:hAnsiTheme="majorBidi" w:cstheme="majorBidi"/>
            <w:color w:val="auto"/>
            <w:sz w:val="24"/>
            <w:szCs w:val="24"/>
          </w:rPr>
          <w:delText>e</w:delText>
        </w:r>
        <w:r w:rsidR="00084F54" w:rsidRPr="00661290" w:rsidDel="001466CA">
          <w:rPr>
            <w:rFonts w:asciiTheme="majorBidi" w:hAnsiTheme="majorBidi" w:cstheme="majorBidi"/>
            <w:color w:val="auto"/>
            <w:sz w:val="24"/>
            <w:szCs w:val="24"/>
          </w:rPr>
          <w:delText xml:space="preserve">ffect </w:delText>
        </w:r>
      </w:del>
      <w:ins w:id="1094" w:author="LH" w:date="2019-03-17T14:58:00Z">
        <w:r w:rsidR="001466CA">
          <w:rPr>
            <w:rFonts w:asciiTheme="majorBidi" w:hAnsiTheme="majorBidi" w:cstheme="majorBidi"/>
            <w:color w:val="auto"/>
            <w:sz w:val="24"/>
            <w:szCs w:val="24"/>
          </w:rPr>
          <w:t>impact</w:t>
        </w:r>
        <w:r w:rsidR="001466C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of</w:t>
      </w:r>
      <w:ins w:id="1095" w:author="LH" w:date="2019-03-20T07:44:00Z">
        <w:r w:rsidR="002B27CD">
          <w:rPr>
            <w:rFonts w:asciiTheme="majorBidi" w:hAnsiTheme="majorBidi" w:cstheme="majorBidi"/>
            <w:color w:val="auto"/>
            <w:sz w:val="24"/>
            <w:szCs w:val="24"/>
          </w:rPr>
          <w:t xml:space="preserve"> the systematic</w:t>
        </w:r>
      </w:ins>
      <w:r w:rsidR="00084F54" w:rsidRPr="00661290">
        <w:rPr>
          <w:rFonts w:asciiTheme="majorBidi" w:hAnsiTheme="majorBidi" w:cstheme="majorBidi"/>
          <w:color w:val="auto"/>
          <w:sz w:val="24"/>
          <w:szCs w:val="24"/>
        </w:rPr>
        <w:t xml:space="preserve"> teaching </w:t>
      </w:r>
      <w:ins w:id="1096" w:author="LH" w:date="2019-03-20T07:44:00Z">
        <w:r w:rsidR="002B27CD">
          <w:rPr>
            <w:rFonts w:asciiTheme="majorBidi" w:hAnsiTheme="majorBidi" w:cstheme="majorBidi"/>
            <w:color w:val="auto"/>
            <w:sz w:val="24"/>
            <w:szCs w:val="24"/>
          </w:rPr>
          <w:t xml:space="preserve">approach </w:t>
        </w:r>
      </w:ins>
      <w:del w:id="1097" w:author="LH" w:date="2019-03-20T07:44:00Z">
        <w:r w:rsidR="00084F54" w:rsidRPr="00661290" w:rsidDel="002B27CD">
          <w:rPr>
            <w:rFonts w:asciiTheme="majorBidi" w:hAnsiTheme="majorBidi" w:cstheme="majorBidi"/>
            <w:color w:val="auto"/>
            <w:sz w:val="24"/>
            <w:szCs w:val="24"/>
          </w:rPr>
          <w:delText xml:space="preserve">the systemic approach </w:delText>
        </w:r>
      </w:del>
      <w:del w:id="1098" w:author="LH" w:date="2019-03-17T14:58:00Z">
        <w:r w:rsidR="00084F54" w:rsidRPr="00661290" w:rsidDel="001466CA">
          <w:rPr>
            <w:rFonts w:asciiTheme="majorBidi" w:hAnsiTheme="majorBidi" w:cstheme="majorBidi"/>
            <w:color w:val="auto"/>
            <w:sz w:val="24"/>
            <w:szCs w:val="24"/>
          </w:rPr>
          <w:delText xml:space="preserve">in </w:delText>
        </w:r>
      </w:del>
      <w:ins w:id="1099" w:author="LH" w:date="2019-03-17T14:58:00Z">
        <w:r w:rsidR="001466CA">
          <w:rPr>
            <w:rFonts w:asciiTheme="majorBidi" w:hAnsiTheme="majorBidi" w:cstheme="majorBidi"/>
            <w:color w:val="auto"/>
            <w:sz w:val="24"/>
            <w:szCs w:val="24"/>
          </w:rPr>
          <w:t>on</w:t>
        </w:r>
        <w:r w:rsidR="001466C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the development of the trend towards science and science study among</w:t>
      </w:r>
      <w:ins w:id="1100" w:author="LH" w:date="2019-03-16T20:24:00Z">
        <w:r w:rsidR="008705E4" w:rsidRPr="00661290">
          <w:rPr>
            <w:rFonts w:asciiTheme="majorBidi" w:hAnsiTheme="majorBidi" w:cstheme="majorBidi"/>
            <w:color w:val="auto"/>
            <w:sz w:val="24"/>
            <w:szCs w:val="24"/>
          </w:rPr>
          <w:t xml:space="preserve"> fifth-grade</w:t>
        </w:r>
      </w:ins>
      <w:r w:rsidR="00084F54" w:rsidRPr="00661290">
        <w:rPr>
          <w:rFonts w:asciiTheme="majorBidi" w:hAnsiTheme="majorBidi" w:cstheme="majorBidi"/>
          <w:color w:val="auto"/>
          <w:sz w:val="24"/>
          <w:szCs w:val="24"/>
        </w:rPr>
        <w:t xml:space="preserve"> students</w:t>
      </w:r>
      <w:del w:id="1101" w:author="LH" w:date="2019-03-16T20:24:00Z">
        <w:r w:rsidR="00084F54" w:rsidRPr="00661290" w:rsidDel="008705E4">
          <w:rPr>
            <w:rFonts w:asciiTheme="majorBidi" w:hAnsiTheme="majorBidi" w:cstheme="majorBidi"/>
            <w:color w:val="auto"/>
            <w:sz w:val="24"/>
            <w:szCs w:val="24"/>
          </w:rPr>
          <w:delText xml:space="preserve"> in the fifth grade</w:delText>
        </w:r>
      </w:del>
      <w:r w:rsidR="00084F54" w:rsidRPr="00661290">
        <w:rPr>
          <w:rFonts w:asciiTheme="majorBidi" w:hAnsiTheme="majorBidi" w:cstheme="majorBidi"/>
          <w:color w:val="auto"/>
          <w:sz w:val="24"/>
          <w:szCs w:val="24"/>
        </w:rPr>
        <w:t xml:space="preserve">. The researcher uses </w:t>
      </w:r>
      <w:del w:id="1102" w:author="LH" w:date="2019-03-18T19:04:00Z">
        <w:r w:rsidR="00084F54" w:rsidRPr="00661290" w:rsidDel="00C5005A">
          <w:rPr>
            <w:rFonts w:asciiTheme="majorBidi" w:hAnsiTheme="majorBidi" w:cstheme="majorBidi"/>
            <w:color w:val="auto"/>
            <w:sz w:val="24"/>
            <w:szCs w:val="24"/>
          </w:rPr>
          <w:delText xml:space="preserve">the </w:delText>
        </w:r>
      </w:del>
      <w:ins w:id="1103" w:author="LH" w:date="2019-03-18T19:04:00Z">
        <w:r w:rsidR="00C5005A">
          <w:rPr>
            <w:rFonts w:asciiTheme="majorBidi" w:hAnsiTheme="majorBidi" w:cstheme="majorBidi"/>
            <w:color w:val="auto"/>
            <w:sz w:val="24"/>
            <w:szCs w:val="24"/>
          </w:rPr>
          <w:t>an</w:t>
        </w:r>
        <w:r w:rsidR="00C5005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achievement test to measure the cognitive performance of the </w:t>
      </w:r>
      <w:r w:rsidR="00084F54" w:rsidRPr="00661290">
        <w:rPr>
          <w:rFonts w:asciiTheme="majorBidi" w:hAnsiTheme="majorBidi" w:cstheme="majorBidi"/>
          <w:color w:val="auto"/>
          <w:sz w:val="24"/>
          <w:szCs w:val="24"/>
        </w:rPr>
        <w:lastRenderedPageBreak/>
        <w:t>fifth</w:t>
      </w:r>
      <w:ins w:id="1104" w:author="LH" w:date="2019-03-16T20:10:00Z">
        <w:r w:rsidR="002D0AC1" w:rsidRPr="00661290">
          <w:rPr>
            <w:rFonts w:asciiTheme="majorBidi" w:hAnsiTheme="majorBidi" w:cstheme="majorBidi"/>
            <w:color w:val="auto"/>
            <w:sz w:val="24"/>
            <w:szCs w:val="24"/>
          </w:rPr>
          <w:t>-</w:t>
        </w:r>
      </w:ins>
      <w:del w:id="1105" w:author="LH" w:date="2019-03-16T20:10:00Z">
        <w:r w:rsidR="00084F54" w:rsidRPr="00661290" w:rsidDel="002D0AC1">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 xml:space="preserve">grade students </w:t>
      </w:r>
      <w:del w:id="1106" w:author="LH" w:date="2019-03-17T15:00:00Z">
        <w:r w:rsidR="00084F54" w:rsidRPr="00661290" w:rsidDel="001466CA">
          <w:rPr>
            <w:rFonts w:asciiTheme="majorBidi" w:hAnsiTheme="majorBidi" w:cstheme="majorBidi"/>
            <w:color w:val="auto"/>
            <w:sz w:val="24"/>
            <w:szCs w:val="24"/>
          </w:rPr>
          <w:delText xml:space="preserve">in </w:delText>
        </w:r>
      </w:del>
      <w:ins w:id="1107" w:author="LH" w:date="2019-03-20T07:45:00Z">
        <w:r w:rsidR="0046136C">
          <w:rPr>
            <w:rFonts w:asciiTheme="majorBidi" w:hAnsiTheme="majorBidi" w:cstheme="majorBidi"/>
            <w:color w:val="auto"/>
            <w:sz w:val="24"/>
            <w:szCs w:val="24"/>
          </w:rPr>
          <w:t>after studying</w:t>
        </w:r>
      </w:ins>
      <w:ins w:id="1108" w:author="LH" w:date="2019-03-17T15:00:00Z">
        <w:r w:rsidR="001466CA">
          <w:rPr>
            <w:rFonts w:asciiTheme="majorBidi" w:hAnsiTheme="majorBidi" w:cstheme="majorBidi"/>
            <w:color w:val="auto"/>
            <w:sz w:val="24"/>
            <w:szCs w:val="24"/>
          </w:rPr>
          <w:t xml:space="preserve"> an</w:t>
        </w:r>
        <w:r w:rsidR="001466C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ecological balance unit, </w:t>
      </w:r>
      <w:ins w:id="1109" w:author="LH" w:date="2019-03-17T15:00:00Z">
        <w:r w:rsidR="001466CA">
          <w:rPr>
            <w:rFonts w:asciiTheme="majorBidi" w:hAnsiTheme="majorBidi" w:cstheme="majorBidi"/>
            <w:color w:val="auto"/>
            <w:sz w:val="24"/>
            <w:szCs w:val="24"/>
          </w:rPr>
          <w:t xml:space="preserve">including </w:t>
        </w:r>
      </w:ins>
      <w:r w:rsidR="00084F54" w:rsidRPr="00661290">
        <w:rPr>
          <w:rFonts w:asciiTheme="majorBidi" w:hAnsiTheme="majorBidi" w:cstheme="majorBidi"/>
          <w:color w:val="auto"/>
          <w:sz w:val="24"/>
          <w:szCs w:val="24"/>
        </w:rPr>
        <w:t>spatial intelligence, natural intelligence and a measure of</w:t>
      </w:r>
      <w:ins w:id="1110" w:author="LH" w:date="2019-03-18T19:05:00Z">
        <w:r w:rsidR="00C5005A">
          <w:rPr>
            <w:rFonts w:asciiTheme="majorBidi" w:hAnsiTheme="majorBidi" w:cstheme="majorBidi"/>
            <w:color w:val="auto"/>
            <w:sz w:val="24"/>
            <w:szCs w:val="24"/>
          </w:rPr>
          <w:t xml:space="preserve"> attitude</w:t>
        </w:r>
      </w:ins>
      <w:r w:rsidR="00084F54" w:rsidRPr="00661290">
        <w:rPr>
          <w:rFonts w:asciiTheme="majorBidi" w:hAnsiTheme="majorBidi" w:cstheme="majorBidi"/>
          <w:color w:val="auto"/>
          <w:sz w:val="24"/>
          <w:szCs w:val="24"/>
        </w:rPr>
        <w:t xml:space="preserve"> </w:t>
      </w:r>
      <w:del w:id="1111" w:author="LH" w:date="2019-03-16T20:33:00Z">
        <w:r w:rsidR="00084F54" w:rsidRPr="00661290" w:rsidDel="009937B4">
          <w:rPr>
            <w:rFonts w:asciiTheme="majorBidi" w:hAnsiTheme="majorBidi" w:cstheme="majorBidi"/>
            <w:color w:val="auto"/>
            <w:sz w:val="24"/>
            <w:szCs w:val="24"/>
          </w:rPr>
          <w:delText xml:space="preserve">the </w:delText>
        </w:r>
      </w:del>
      <w:del w:id="1112" w:author="LH" w:date="2019-03-16T20:24:00Z">
        <w:r w:rsidR="00084F54" w:rsidRPr="00661290" w:rsidDel="008705E4">
          <w:rPr>
            <w:rFonts w:asciiTheme="majorBidi" w:hAnsiTheme="majorBidi" w:cstheme="majorBidi"/>
            <w:color w:val="auto"/>
            <w:sz w:val="24"/>
            <w:szCs w:val="24"/>
          </w:rPr>
          <w:delText xml:space="preserve">direction </w:delText>
        </w:r>
      </w:del>
      <w:r w:rsidR="00084F54" w:rsidRPr="00661290">
        <w:rPr>
          <w:rFonts w:asciiTheme="majorBidi" w:hAnsiTheme="majorBidi" w:cstheme="majorBidi"/>
          <w:color w:val="auto"/>
          <w:sz w:val="24"/>
          <w:szCs w:val="24"/>
        </w:rPr>
        <w:t xml:space="preserve">towards science. </w:t>
      </w:r>
      <w:del w:id="1113" w:author="LH" w:date="2019-03-16T20:25:00Z">
        <w:r w:rsidR="00084F54" w:rsidRPr="00661290" w:rsidDel="008705E4">
          <w:rPr>
            <w:rFonts w:asciiTheme="majorBidi" w:hAnsiTheme="majorBidi" w:cstheme="majorBidi"/>
            <w:color w:val="auto"/>
            <w:sz w:val="24"/>
            <w:szCs w:val="24"/>
          </w:rPr>
          <w:delText xml:space="preserve">The </w:delText>
        </w:r>
      </w:del>
      <w:ins w:id="1114" w:author="LH" w:date="2019-03-16T20:25:00Z">
        <w:r w:rsidR="008705E4" w:rsidRPr="00661290">
          <w:rPr>
            <w:rFonts w:asciiTheme="majorBidi" w:hAnsiTheme="majorBidi" w:cstheme="majorBidi"/>
            <w:color w:val="auto"/>
            <w:sz w:val="24"/>
            <w:szCs w:val="24"/>
          </w:rPr>
          <w:t xml:space="preserve">When compared, the </w:t>
        </w:r>
      </w:ins>
      <w:r w:rsidR="00084F54" w:rsidRPr="00661290">
        <w:rPr>
          <w:rFonts w:asciiTheme="majorBidi" w:hAnsiTheme="majorBidi" w:cstheme="majorBidi"/>
          <w:color w:val="auto"/>
          <w:sz w:val="24"/>
          <w:szCs w:val="24"/>
        </w:rPr>
        <w:t xml:space="preserve">results </w:t>
      </w:r>
      <w:del w:id="1115" w:author="LH" w:date="2019-03-17T14:58:00Z">
        <w:r w:rsidR="00084F54" w:rsidRPr="00661290" w:rsidDel="001466CA">
          <w:rPr>
            <w:rFonts w:asciiTheme="majorBidi" w:hAnsiTheme="majorBidi" w:cstheme="majorBidi"/>
            <w:color w:val="auto"/>
            <w:sz w:val="24"/>
            <w:szCs w:val="24"/>
          </w:rPr>
          <w:delText xml:space="preserve">of </w:delText>
        </w:r>
      </w:del>
      <w:ins w:id="1116" w:author="LH" w:date="2019-03-17T14:58:00Z">
        <w:r w:rsidR="001466CA">
          <w:rPr>
            <w:rFonts w:asciiTheme="majorBidi" w:hAnsiTheme="majorBidi" w:cstheme="majorBidi"/>
            <w:color w:val="auto"/>
            <w:sz w:val="24"/>
            <w:szCs w:val="24"/>
          </w:rPr>
          <w:t>on</w:t>
        </w:r>
        <w:r w:rsidR="001466C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the achievement test </w:t>
      </w:r>
      <w:del w:id="1117" w:author="LH" w:date="2019-03-16T20:25:00Z">
        <w:r w:rsidR="00084F54" w:rsidRPr="00661290" w:rsidDel="008705E4">
          <w:rPr>
            <w:rFonts w:asciiTheme="majorBidi" w:hAnsiTheme="majorBidi" w:cstheme="majorBidi"/>
            <w:color w:val="auto"/>
            <w:sz w:val="24"/>
            <w:szCs w:val="24"/>
          </w:rPr>
          <w:delText>in dimensions of</w:delText>
        </w:r>
      </w:del>
      <w:ins w:id="1118" w:author="LH" w:date="2019-03-17T14:58:00Z">
        <w:r w:rsidR="001466CA">
          <w:rPr>
            <w:rFonts w:asciiTheme="majorBidi" w:hAnsiTheme="majorBidi" w:cstheme="majorBidi"/>
            <w:color w:val="auto"/>
            <w:sz w:val="24"/>
            <w:szCs w:val="24"/>
          </w:rPr>
          <w:t>of</w:t>
        </w:r>
      </w:ins>
      <w:r w:rsidR="00084F54" w:rsidRPr="00661290">
        <w:rPr>
          <w:rFonts w:asciiTheme="majorBidi" w:hAnsiTheme="majorBidi" w:cstheme="majorBidi"/>
          <w:color w:val="auto"/>
          <w:sz w:val="24"/>
          <w:szCs w:val="24"/>
        </w:rPr>
        <w:t xml:space="preserve"> both the experimental and control groups </w:t>
      </w:r>
      <w:commentRangeStart w:id="1119"/>
      <w:r w:rsidR="00084F54" w:rsidRPr="00661290">
        <w:rPr>
          <w:rFonts w:asciiTheme="majorBidi" w:hAnsiTheme="majorBidi" w:cstheme="majorBidi"/>
          <w:color w:val="auto"/>
          <w:sz w:val="24"/>
          <w:szCs w:val="24"/>
        </w:rPr>
        <w:t>in the post-measurement</w:t>
      </w:r>
      <w:del w:id="1120" w:author="LH" w:date="2019-03-16T20:25:00Z">
        <w:r w:rsidR="00084F54" w:rsidRPr="00661290" w:rsidDel="008705E4">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w:t>
      </w:r>
      <w:commentRangeEnd w:id="1119"/>
      <w:r w:rsidR="000078F9">
        <w:rPr>
          <w:rStyle w:val="CommentReference"/>
        </w:rPr>
        <w:commentReference w:id="1119"/>
      </w:r>
      <w:r w:rsidR="00084F54" w:rsidRPr="00661290">
        <w:rPr>
          <w:rFonts w:asciiTheme="majorBidi" w:hAnsiTheme="majorBidi" w:cstheme="majorBidi"/>
          <w:color w:val="auto"/>
          <w:sz w:val="24"/>
          <w:szCs w:val="24"/>
        </w:rPr>
        <w:t xml:space="preserve">shows </w:t>
      </w:r>
      <w:del w:id="1121" w:author="LH" w:date="2019-03-16T20:25:00Z">
        <w:r w:rsidR="00084F54" w:rsidRPr="00661290" w:rsidDel="008705E4">
          <w:rPr>
            <w:rFonts w:asciiTheme="majorBidi" w:hAnsiTheme="majorBidi" w:cstheme="majorBidi"/>
            <w:color w:val="auto"/>
            <w:sz w:val="24"/>
            <w:szCs w:val="24"/>
          </w:rPr>
          <w:delText xml:space="preserve">that there are </w:delText>
        </w:r>
      </w:del>
      <w:r w:rsidR="00084F54" w:rsidRPr="00661290">
        <w:rPr>
          <w:rFonts w:asciiTheme="majorBidi" w:hAnsiTheme="majorBidi" w:cstheme="majorBidi"/>
          <w:color w:val="auto"/>
          <w:sz w:val="24"/>
          <w:szCs w:val="24"/>
        </w:rPr>
        <w:t xml:space="preserve">major differences in favor of the experimental group. </w:t>
      </w:r>
      <w:commentRangeStart w:id="1122"/>
      <w:r w:rsidR="00084F54" w:rsidRPr="00661290">
        <w:rPr>
          <w:rFonts w:asciiTheme="majorBidi" w:hAnsiTheme="majorBidi" w:cstheme="majorBidi"/>
          <w:color w:val="auto"/>
          <w:sz w:val="24"/>
          <w:szCs w:val="24"/>
        </w:rPr>
        <w:t>There are also significant differences between the pre-measurement and the post-measurement of the experimental group in favor of the latter</w:t>
      </w:r>
      <w:del w:id="1123" w:author="LH" w:date="2019-03-17T16:56:00Z">
        <w:r w:rsidR="00084F54" w:rsidRPr="00661290" w:rsidDel="000A7E14">
          <w:rPr>
            <w:rFonts w:asciiTheme="majorBidi" w:hAnsiTheme="majorBidi" w:cstheme="majorBidi"/>
            <w:color w:val="auto"/>
            <w:sz w:val="24"/>
            <w:szCs w:val="24"/>
          </w:rPr>
          <w:delText xml:space="preserve"> application</w:delText>
        </w:r>
      </w:del>
      <w:r w:rsidR="00084F54" w:rsidRPr="00661290">
        <w:rPr>
          <w:rFonts w:asciiTheme="majorBidi" w:hAnsiTheme="majorBidi" w:cstheme="majorBidi"/>
          <w:color w:val="auto"/>
          <w:sz w:val="24"/>
          <w:szCs w:val="24"/>
        </w:rPr>
        <w:t>; collection of experimental group members</w:t>
      </w:r>
      <w:commentRangeEnd w:id="1122"/>
      <w:r w:rsidR="000078F9">
        <w:rPr>
          <w:rStyle w:val="CommentReference"/>
        </w:rPr>
        <w:commentReference w:id="1122"/>
      </w:r>
      <w:r w:rsidR="00084F54" w:rsidRPr="00661290">
        <w:rPr>
          <w:rFonts w:asciiTheme="majorBidi" w:hAnsiTheme="majorBidi" w:cstheme="majorBidi"/>
          <w:color w:val="auto"/>
          <w:sz w:val="24"/>
          <w:szCs w:val="24"/>
        </w:rPr>
        <w:t xml:space="preserve">. The results of the application of the spatial optical intelligence measure with its dimensions on both the experimental and control groups </w:t>
      </w:r>
      <w:del w:id="1124" w:author="LH" w:date="2019-03-17T16:55:00Z">
        <w:r w:rsidR="00084F54" w:rsidRPr="00661290" w:rsidDel="000A7E14">
          <w:rPr>
            <w:rFonts w:asciiTheme="majorBidi" w:hAnsiTheme="majorBidi" w:cstheme="majorBidi"/>
            <w:color w:val="auto"/>
            <w:sz w:val="24"/>
            <w:szCs w:val="24"/>
          </w:rPr>
          <w:delText>are proved to be in favor</w:delText>
        </w:r>
      </w:del>
      <w:ins w:id="1125" w:author="LH" w:date="2019-03-17T16:55:00Z">
        <w:r w:rsidR="000A7E14">
          <w:rPr>
            <w:rFonts w:asciiTheme="majorBidi" w:hAnsiTheme="majorBidi" w:cstheme="majorBidi"/>
            <w:color w:val="auto"/>
            <w:sz w:val="24"/>
            <w:szCs w:val="24"/>
          </w:rPr>
          <w:t>favored</w:t>
        </w:r>
      </w:ins>
      <w:r w:rsidR="00084F54" w:rsidRPr="00661290">
        <w:rPr>
          <w:rFonts w:asciiTheme="majorBidi" w:hAnsiTheme="majorBidi" w:cstheme="majorBidi"/>
          <w:color w:val="auto"/>
          <w:sz w:val="24"/>
          <w:szCs w:val="24"/>
        </w:rPr>
        <w:t xml:space="preserve"> </w:t>
      </w:r>
      <w:del w:id="1126" w:author="LH" w:date="2019-03-17T16:55:00Z">
        <w:r w:rsidR="00084F54" w:rsidRPr="00661290" w:rsidDel="000A7E14">
          <w:rPr>
            <w:rFonts w:asciiTheme="majorBidi" w:hAnsiTheme="majorBidi" w:cstheme="majorBidi"/>
            <w:color w:val="auto"/>
            <w:sz w:val="24"/>
            <w:szCs w:val="24"/>
          </w:rPr>
          <w:delText xml:space="preserve">of </w:delText>
        </w:r>
      </w:del>
      <w:r w:rsidR="00084F54" w:rsidRPr="00661290">
        <w:rPr>
          <w:rFonts w:asciiTheme="majorBidi" w:hAnsiTheme="majorBidi" w:cstheme="majorBidi"/>
          <w:color w:val="auto"/>
          <w:sz w:val="24"/>
          <w:szCs w:val="24"/>
        </w:rPr>
        <w:t xml:space="preserve">the experimental group, </w:t>
      </w:r>
      <w:commentRangeStart w:id="1127"/>
      <w:r w:rsidR="00084F54" w:rsidRPr="00661290">
        <w:rPr>
          <w:rFonts w:asciiTheme="majorBidi" w:hAnsiTheme="majorBidi" w:cstheme="majorBidi"/>
          <w:color w:val="auto"/>
          <w:sz w:val="24"/>
          <w:szCs w:val="24"/>
        </w:rPr>
        <w:t>both before and after the application of the post-application</w:t>
      </w:r>
      <w:commentRangeEnd w:id="1127"/>
      <w:r w:rsidR="000078F9">
        <w:rPr>
          <w:rStyle w:val="CommentReference"/>
        </w:rPr>
        <w:commentReference w:id="1127"/>
      </w:r>
      <w:r w:rsidR="00084F54" w:rsidRPr="00661290">
        <w:rPr>
          <w:rFonts w:asciiTheme="majorBidi" w:hAnsiTheme="majorBidi" w:cstheme="majorBidi"/>
          <w:color w:val="auto"/>
          <w:sz w:val="24"/>
          <w:szCs w:val="24"/>
        </w:rPr>
        <w:t xml:space="preserve">. The results of the application of the natural intelligence scale with its different dimensions on both the experimental and control groups show significant differences in </w:t>
      </w:r>
      <w:r w:rsidR="000349B0" w:rsidRPr="00661290">
        <w:rPr>
          <w:rFonts w:asciiTheme="majorBidi" w:hAnsiTheme="majorBidi" w:cstheme="majorBidi"/>
          <w:color w:val="auto"/>
          <w:sz w:val="24"/>
          <w:szCs w:val="24"/>
        </w:rPr>
        <w:t>favor of the experimental group</w:t>
      </w:r>
      <w:r w:rsidR="00ED4D5D" w:rsidRPr="00661290">
        <w:rPr>
          <w:rFonts w:asciiTheme="majorBidi" w:hAnsiTheme="majorBidi" w:cstheme="majorBidi"/>
          <w:color w:val="auto"/>
          <w:sz w:val="24"/>
          <w:szCs w:val="24"/>
        </w:rPr>
        <w:t xml:space="preserve"> (Ahmad, 2012)</w:t>
      </w:r>
      <w:r w:rsidR="000349B0"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Another study </w:t>
      </w:r>
      <w:del w:id="1129" w:author="LH" w:date="2019-03-18T22:43:00Z">
        <w:r w:rsidRPr="00661290" w:rsidDel="00320FA4">
          <w:rPr>
            <w:rFonts w:asciiTheme="majorBidi" w:hAnsiTheme="majorBidi" w:cstheme="majorBidi"/>
            <w:color w:val="auto"/>
            <w:sz w:val="24"/>
            <w:szCs w:val="24"/>
          </w:rPr>
          <w:delText xml:space="preserve">for </w:delText>
        </w:r>
      </w:del>
      <w:ins w:id="1130" w:author="LH" w:date="2019-03-18T22:43:00Z">
        <w:r w:rsidR="00320FA4">
          <w:rPr>
            <w:rFonts w:asciiTheme="majorBidi" w:hAnsiTheme="majorBidi" w:cstheme="majorBidi"/>
            <w:color w:val="auto"/>
            <w:sz w:val="24"/>
            <w:szCs w:val="24"/>
          </w:rPr>
          <w:t>by</w:t>
        </w:r>
        <w:r w:rsidR="00320FA4"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Ahmad aims to determine the effectiveness </w:t>
      </w:r>
      <w:del w:id="1131" w:author="LH" w:date="2019-03-18T22:51:00Z">
        <w:r w:rsidRPr="00661290" w:rsidDel="00320FA4">
          <w:rPr>
            <w:rFonts w:asciiTheme="majorBidi" w:hAnsiTheme="majorBidi" w:cstheme="majorBidi"/>
            <w:color w:val="auto"/>
            <w:sz w:val="24"/>
            <w:szCs w:val="24"/>
          </w:rPr>
          <w:delText xml:space="preserve">of the use </w:delText>
        </w:r>
      </w:del>
      <w:del w:id="1132" w:author="LH" w:date="2019-03-18T22:43:00Z">
        <w:r w:rsidRPr="00661290" w:rsidDel="00320FA4">
          <w:rPr>
            <w:rFonts w:asciiTheme="majorBidi" w:hAnsiTheme="majorBidi" w:cstheme="majorBidi"/>
            <w:color w:val="auto"/>
            <w:sz w:val="24"/>
            <w:szCs w:val="24"/>
          </w:rPr>
          <w:delText>of integrative method between</w:delText>
        </w:r>
      </w:del>
      <w:ins w:id="1133" w:author="LH" w:date="2019-03-18T22:43:00Z">
        <w:r w:rsidR="00320FA4">
          <w:rPr>
            <w:rFonts w:asciiTheme="majorBidi" w:hAnsiTheme="majorBidi" w:cstheme="majorBidi"/>
            <w:color w:val="auto"/>
            <w:sz w:val="24"/>
            <w:szCs w:val="24"/>
          </w:rPr>
          <w:t>of methods to integrate</w:t>
        </w:r>
      </w:ins>
      <w:r w:rsidRPr="00661290">
        <w:rPr>
          <w:rFonts w:asciiTheme="majorBidi" w:hAnsiTheme="majorBidi" w:cstheme="majorBidi"/>
          <w:color w:val="auto"/>
          <w:sz w:val="24"/>
          <w:szCs w:val="24"/>
        </w:rPr>
        <w:t xml:space="preserve"> the subjects of science and English</w:t>
      </w:r>
      <w:ins w:id="1134" w:author="LH" w:date="2019-03-18T22:45:00Z">
        <w:r w:rsidR="00320FA4">
          <w:rPr>
            <w:rFonts w:asciiTheme="majorBidi" w:hAnsiTheme="majorBidi" w:cstheme="majorBidi"/>
            <w:color w:val="auto"/>
            <w:sz w:val="24"/>
            <w:szCs w:val="24"/>
          </w:rPr>
          <w:t>. Based on the data collected, it</w:t>
        </w:r>
      </w:ins>
      <w:del w:id="1135" w:author="LH" w:date="2019-03-18T22:45:00Z">
        <w:r w:rsidRPr="00661290" w:rsidDel="00320FA4">
          <w:rPr>
            <w:rFonts w:asciiTheme="majorBidi" w:hAnsiTheme="majorBidi" w:cstheme="majorBidi"/>
            <w:color w:val="auto"/>
            <w:sz w:val="24"/>
            <w:szCs w:val="24"/>
          </w:rPr>
          <w:delText xml:space="preserve"> to collect and to</w:delText>
        </w:r>
      </w:del>
      <w:r w:rsidRPr="00661290">
        <w:rPr>
          <w:rFonts w:asciiTheme="majorBidi" w:hAnsiTheme="majorBidi" w:cstheme="majorBidi"/>
          <w:color w:val="auto"/>
          <w:sz w:val="24"/>
          <w:szCs w:val="24"/>
        </w:rPr>
        <w:t xml:space="preserve"> identif</w:t>
      </w:r>
      <w:ins w:id="1136" w:author="LH" w:date="2019-03-18T22:45:00Z">
        <w:r w:rsidR="00320FA4">
          <w:rPr>
            <w:rFonts w:asciiTheme="majorBidi" w:hAnsiTheme="majorBidi" w:cstheme="majorBidi"/>
            <w:color w:val="auto"/>
            <w:sz w:val="24"/>
            <w:szCs w:val="24"/>
          </w:rPr>
          <w:t>ies</w:t>
        </w:r>
      </w:ins>
      <w:del w:id="1137" w:author="LH" w:date="2019-03-18T22:45:00Z">
        <w:r w:rsidRPr="00661290" w:rsidDel="00320FA4">
          <w:rPr>
            <w:rFonts w:asciiTheme="majorBidi" w:hAnsiTheme="majorBidi" w:cstheme="majorBidi"/>
            <w:color w:val="auto"/>
            <w:sz w:val="24"/>
            <w:szCs w:val="24"/>
          </w:rPr>
          <w:delText>y</w:delText>
        </w:r>
      </w:del>
      <w:r w:rsidRPr="00661290">
        <w:rPr>
          <w:rFonts w:asciiTheme="majorBidi" w:hAnsiTheme="majorBidi" w:cstheme="majorBidi"/>
          <w:color w:val="auto"/>
          <w:sz w:val="24"/>
          <w:szCs w:val="24"/>
        </w:rPr>
        <w:t xml:space="preserve"> the </w:t>
      </w:r>
      <w:del w:id="1138" w:author="LH" w:date="2019-03-18T22:44:00Z">
        <w:r w:rsidRPr="00661290" w:rsidDel="00320FA4">
          <w:rPr>
            <w:rFonts w:asciiTheme="majorBidi" w:hAnsiTheme="majorBidi" w:cstheme="majorBidi"/>
            <w:color w:val="auto"/>
            <w:sz w:val="24"/>
            <w:szCs w:val="24"/>
          </w:rPr>
          <w:delText xml:space="preserve">educated </w:delText>
        </w:r>
      </w:del>
      <w:ins w:id="1139" w:author="LH" w:date="2019-03-18T22:44:00Z">
        <w:r w:rsidR="00320FA4">
          <w:rPr>
            <w:rFonts w:asciiTheme="majorBidi" w:hAnsiTheme="majorBidi" w:cstheme="majorBidi"/>
            <w:color w:val="auto"/>
            <w:sz w:val="24"/>
            <w:szCs w:val="24"/>
          </w:rPr>
          <w:t>students’</w:t>
        </w:r>
        <w:r w:rsidR="00320FA4"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attitudes towards articles before and after the </w:t>
      </w:r>
      <w:del w:id="1140" w:author="LH" w:date="2019-03-18T22:44:00Z">
        <w:r w:rsidRPr="00661290" w:rsidDel="00320FA4">
          <w:rPr>
            <w:rFonts w:asciiTheme="majorBidi" w:hAnsiTheme="majorBidi" w:cstheme="majorBidi"/>
            <w:color w:val="auto"/>
            <w:sz w:val="24"/>
            <w:szCs w:val="24"/>
          </w:rPr>
          <w:delText xml:space="preserve">teaching </w:delText>
        </w:r>
      </w:del>
      <w:r w:rsidRPr="00661290">
        <w:rPr>
          <w:rFonts w:asciiTheme="majorBidi" w:hAnsiTheme="majorBidi" w:cstheme="majorBidi"/>
          <w:color w:val="auto"/>
          <w:sz w:val="24"/>
          <w:szCs w:val="24"/>
        </w:rPr>
        <w:t>unit</w:t>
      </w:r>
      <w:ins w:id="1141" w:author="LH" w:date="2019-03-18T22:44:00Z">
        <w:r w:rsidR="00320FA4">
          <w:rPr>
            <w:rFonts w:asciiTheme="majorBidi" w:hAnsiTheme="majorBidi" w:cstheme="majorBidi"/>
            <w:color w:val="auto"/>
            <w:sz w:val="24"/>
            <w:szCs w:val="24"/>
          </w:rPr>
          <w:t xml:space="preserve"> is taught</w:t>
        </w:r>
      </w:ins>
      <w:r w:rsidRPr="00661290">
        <w:rPr>
          <w:rFonts w:asciiTheme="majorBidi" w:hAnsiTheme="majorBidi" w:cstheme="majorBidi"/>
          <w:color w:val="auto"/>
          <w:sz w:val="24"/>
          <w:szCs w:val="24"/>
        </w:rPr>
        <w:t xml:space="preserve">, and then </w:t>
      </w:r>
      <w:del w:id="1142" w:author="LH" w:date="2019-03-18T22:45:00Z">
        <w:r w:rsidRPr="00661290" w:rsidDel="00320FA4">
          <w:rPr>
            <w:rFonts w:asciiTheme="majorBidi" w:hAnsiTheme="majorBidi" w:cstheme="majorBidi"/>
            <w:color w:val="auto"/>
            <w:sz w:val="24"/>
            <w:szCs w:val="24"/>
          </w:rPr>
          <w:delText>to identify</w:delText>
        </w:r>
      </w:del>
      <w:ins w:id="1143" w:author="LH" w:date="2019-03-18T22:45:00Z">
        <w:r w:rsidR="00320FA4">
          <w:rPr>
            <w:rFonts w:asciiTheme="majorBidi" w:hAnsiTheme="majorBidi" w:cstheme="majorBidi"/>
            <w:color w:val="auto"/>
            <w:sz w:val="24"/>
            <w:szCs w:val="24"/>
          </w:rPr>
          <w:t>identifies</w:t>
        </w:r>
      </w:ins>
      <w:r w:rsidRPr="00661290">
        <w:rPr>
          <w:rFonts w:asciiTheme="majorBidi" w:hAnsiTheme="majorBidi" w:cstheme="majorBidi"/>
          <w:color w:val="auto"/>
          <w:sz w:val="24"/>
          <w:szCs w:val="24"/>
        </w:rPr>
        <w:t xml:space="preserve"> the extent of correlation between the degree of achievement </w:t>
      </w:r>
      <w:del w:id="1144" w:author="LH" w:date="2019-03-18T22:44:00Z">
        <w:r w:rsidRPr="00661290" w:rsidDel="00320FA4">
          <w:rPr>
            <w:rFonts w:asciiTheme="majorBidi" w:hAnsiTheme="majorBidi" w:cstheme="majorBidi"/>
            <w:color w:val="auto"/>
            <w:sz w:val="24"/>
            <w:szCs w:val="24"/>
          </w:rPr>
          <w:delText xml:space="preserve">educated </w:delText>
        </w:r>
      </w:del>
      <w:r w:rsidRPr="00661290">
        <w:rPr>
          <w:rFonts w:asciiTheme="majorBidi" w:hAnsiTheme="majorBidi" w:cstheme="majorBidi"/>
          <w:color w:val="auto"/>
          <w:sz w:val="24"/>
          <w:szCs w:val="24"/>
        </w:rPr>
        <w:t xml:space="preserve">in science and </w:t>
      </w:r>
      <w:del w:id="1145" w:author="LH" w:date="2019-03-18T22:46:00Z">
        <w:r w:rsidRPr="00661290" w:rsidDel="00320FA4">
          <w:rPr>
            <w:rFonts w:asciiTheme="majorBidi" w:hAnsiTheme="majorBidi" w:cstheme="majorBidi"/>
            <w:color w:val="auto"/>
            <w:sz w:val="24"/>
            <w:szCs w:val="24"/>
          </w:rPr>
          <w:delText>their tendency towards</w:delText>
        </w:r>
      </w:del>
      <w:ins w:id="1146" w:author="LH" w:date="2019-03-18T22:46:00Z">
        <w:r w:rsidR="00320FA4">
          <w:rPr>
            <w:rFonts w:asciiTheme="majorBidi" w:hAnsiTheme="majorBidi" w:cstheme="majorBidi"/>
            <w:color w:val="auto"/>
            <w:sz w:val="24"/>
            <w:szCs w:val="24"/>
          </w:rPr>
          <w:t xml:space="preserve">students’ </w:t>
        </w:r>
      </w:ins>
      <w:ins w:id="1147" w:author="LH" w:date="2019-03-18T22:53:00Z">
        <w:r w:rsidR="009B06D8">
          <w:rPr>
            <w:rFonts w:asciiTheme="majorBidi" w:hAnsiTheme="majorBidi" w:cstheme="majorBidi"/>
            <w:color w:val="auto"/>
            <w:sz w:val="24"/>
            <w:szCs w:val="24"/>
          </w:rPr>
          <w:t xml:space="preserve">attitude </w:t>
        </w:r>
      </w:ins>
      <w:ins w:id="1148" w:author="LH" w:date="2019-03-18T22:46:00Z">
        <w:r w:rsidR="00320FA4">
          <w:rPr>
            <w:rFonts w:asciiTheme="majorBidi" w:hAnsiTheme="majorBidi" w:cstheme="majorBidi"/>
            <w:color w:val="auto"/>
            <w:sz w:val="24"/>
            <w:szCs w:val="24"/>
          </w:rPr>
          <w:t>towards</w:t>
        </w:r>
      </w:ins>
      <w:r w:rsidRPr="00661290">
        <w:rPr>
          <w:rFonts w:asciiTheme="majorBidi" w:hAnsiTheme="majorBidi" w:cstheme="majorBidi"/>
          <w:color w:val="auto"/>
          <w:sz w:val="24"/>
          <w:szCs w:val="24"/>
        </w:rPr>
        <w:t xml:space="preserve"> studying all </w:t>
      </w:r>
      <w:del w:id="1149" w:author="LH" w:date="2019-03-18T22:44:00Z">
        <w:r w:rsidRPr="00661290" w:rsidDel="00320FA4">
          <w:rPr>
            <w:rFonts w:asciiTheme="majorBidi" w:hAnsiTheme="majorBidi" w:cstheme="majorBidi"/>
            <w:color w:val="auto"/>
            <w:sz w:val="24"/>
            <w:szCs w:val="24"/>
          </w:rPr>
          <w:delText xml:space="preserve">of the course of </w:delText>
        </w:r>
      </w:del>
      <w:r w:rsidRPr="00661290">
        <w:rPr>
          <w:rFonts w:asciiTheme="majorBidi" w:hAnsiTheme="majorBidi" w:cstheme="majorBidi"/>
          <w:color w:val="auto"/>
          <w:sz w:val="24"/>
          <w:szCs w:val="24"/>
        </w:rPr>
        <w:t>science and English</w:t>
      </w:r>
      <w:ins w:id="1150" w:author="LH" w:date="2019-03-18T22:44:00Z">
        <w:r w:rsidR="00320FA4">
          <w:rPr>
            <w:rFonts w:asciiTheme="majorBidi" w:hAnsiTheme="majorBidi" w:cstheme="majorBidi"/>
            <w:color w:val="auto"/>
            <w:sz w:val="24"/>
            <w:szCs w:val="24"/>
          </w:rPr>
          <w:t xml:space="preserve"> courses</w:t>
        </w:r>
      </w:ins>
      <w:r w:rsidRPr="00661290">
        <w:rPr>
          <w:rFonts w:asciiTheme="majorBidi" w:hAnsiTheme="majorBidi" w:cstheme="majorBidi"/>
          <w:color w:val="auto"/>
          <w:sz w:val="24"/>
          <w:szCs w:val="24"/>
        </w:rPr>
        <w:t xml:space="preserve">. To achieve this goal, the study </w:t>
      </w:r>
      <w:del w:id="1151" w:author="LH" w:date="2019-03-17T16:57:00Z">
        <w:r w:rsidRPr="00661290" w:rsidDel="000A7E14">
          <w:rPr>
            <w:rFonts w:asciiTheme="majorBidi" w:hAnsiTheme="majorBidi" w:cstheme="majorBidi"/>
            <w:color w:val="auto"/>
            <w:sz w:val="24"/>
            <w:szCs w:val="24"/>
          </w:rPr>
          <w:delText>follows:</w:delText>
        </w:r>
      </w:del>
      <w:ins w:id="1152" w:author="LH" w:date="2019-03-17T16:57:00Z">
        <w:r w:rsidR="000A7E14">
          <w:rPr>
            <w:rFonts w:asciiTheme="majorBidi" w:hAnsiTheme="majorBidi" w:cstheme="majorBidi"/>
            <w:color w:val="auto"/>
            <w:sz w:val="24"/>
            <w:szCs w:val="24"/>
          </w:rPr>
          <w:t>consists of</w:t>
        </w:r>
      </w:ins>
      <w:r w:rsidRPr="00661290">
        <w:rPr>
          <w:rFonts w:asciiTheme="majorBidi" w:hAnsiTheme="majorBidi" w:cstheme="majorBidi"/>
          <w:color w:val="auto"/>
          <w:sz w:val="24"/>
          <w:szCs w:val="24"/>
        </w:rPr>
        <w:t xml:space="preserve"> the selection of two </w:t>
      </w:r>
      <w:del w:id="1153" w:author="LH" w:date="2019-03-17T16:56:00Z">
        <w:r w:rsidRPr="00661290" w:rsidDel="000A7E14">
          <w:rPr>
            <w:rFonts w:asciiTheme="majorBidi" w:hAnsiTheme="majorBidi" w:cstheme="majorBidi"/>
            <w:color w:val="auto"/>
            <w:sz w:val="24"/>
            <w:szCs w:val="24"/>
          </w:rPr>
          <w:delText xml:space="preserve">classes from the </w:delText>
        </w:r>
      </w:del>
      <w:r w:rsidRPr="00661290">
        <w:rPr>
          <w:rFonts w:asciiTheme="majorBidi" w:hAnsiTheme="majorBidi" w:cstheme="majorBidi"/>
          <w:color w:val="auto"/>
          <w:sz w:val="24"/>
          <w:szCs w:val="24"/>
        </w:rPr>
        <w:t>third</w:t>
      </w:r>
      <w:ins w:id="1154" w:author="LH" w:date="2019-03-17T16:57:00Z">
        <w:r w:rsidR="000A7E14">
          <w:rPr>
            <w:rFonts w:asciiTheme="majorBidi" w:hAnsiTheme="majorBidi" w:cstheme="majorBidi"/>
            <w:color w:val="auto"/>
            <w:sz w:val="24"/>
            <w:szCs w:val="24"/>
          </w:rPr>
          <w:t>-</w:t>
        </w:r>
      </w:ins>
      <w:del w:id="1155" w:author="LH" w:date="2019-03-17T16:57:00Z">
        <w:r w:rsidRPr="00661290" w:rsidDel="000A7E1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grade</w:t>
      </w:r>
      <w:ins w:id="1156" w:author="LH" w:date="2019-03-17T16:57:00Z">
        <w:r w:rsidR="000A7E14">
          <w:rPr>
            <w:rFonts w:asciiTheme="majorBidi" w:hAnsiTheme="majorBidi" w:cstheme="majorBidi"/>
            <w:color w:val="auto"/>
            <w:sz w:val="24"/>
            <w:szCs w:val="24"/>
          </w:rPr>
          <w:t xml:space="preserve"> classes, one to represent the control group and the other to represent the</w:t>
        </w:r>
      </w:ins>
      <w:r w:rsidRPr="00661290">
        <w:rPr>
          <w:rFonts w:asciiTheme="majorBidi" w:hAnsiTheme="majorBidi" w:cstheme="majorBidi"/>
          <w:color w:val="auto"/>
          <w:sz w:val="24"/>
          <w:szCs w:val="24"/>
        </w:rPr>
        <w:t xml:space="preserve"> </w:t>
      </w:r>
      <w:del w:id="1157" w:author="LH" w:date="2019-03-17T16:57:00Z">
        <w:r w:rsidRPr="00661290" w:rsidDel="000A7E14">
          <w:rPr>
            <w:rFonts w:asciiTheme="majorBidi" w:hAnsiTheme="majorBidi" w:cstheme="majorBidi"/>
            <w:color w:val="auto"/>
            <w:sz w:val="24"/>
            <w:szCs w:val="24"/>
          </w:rPr>
          <w:delText xml:space="preserve">to represent one of the two groups control group and the other one is the </w:delText>
        </w:r>
      </w:del>
      <w:r w:rsidRPr="00661290">
        <w:rPr>
          <w:rFonts w:asciiTheme="majorBidi" w:hAnsiTheme="majorBidi" w:cstheme="majorBidi"/>
          <w:color w:val="auto"/>
          <w:sz w:val="24"/>
          <w:szCs w:val="24"/>
        </w:rPr>
        <w:t>experimental group</w:t>
      </w:r>
      <w:ins w:id="1158" w:author="LH" w:date="2019-03-18T22:46:00Z">
        <w:r w:rsidR="00320FA4">
          <w:rPr>
            <w:rFonts w:asciiTheme="majorBidi" w:hAnsiTheme="majorBidi" w:cstheme="majorBidi"/>
            <w:color w:val="auto"/>
            <w:sz w:val="24"/>
            <w:szCs w:val="24"/>
          </w:rPr>
          <w:t>. Then a science unit is prepared on</w:t>
        </w:r>
      </w:ins>
      <w:del w:id="1159" w:author="LH" w:date="2019-03-18T22:46:00Z">
        <w:r w:rsidRPr="00661290" w:rsidDel="00320FA4">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1160" w:author="LH" w:date="2019-03-18T22:46:00Z">
        <w:r w:rsidRPr="00661290" w:rsidDel="00320FA4">
          <w:rPr>
            <w:rFonts w:asciiTheme="majorBidi" w:hAnsiTheme="majorBidi" w:cstheme="majorBidi"/>
            <w:color w:val="auto"/>
            <w:sz w:val="24"/>
            <w:szCs w:val="24"/>
          </w:rPr>
          <w:delText xml:space="preserve">and then preparing a unit in science and </w:delText>
        </w:r>
      </w:del>
      <w:r w:rsidRPr="00661290">
        <w:rPr>
          <w:rFonts w:asciiTheme="majorBidi" w:hAnsiTheme="majorBidi" w:cstheme="majorBidi"/>
          <w:color w:val="auto"/>
          <w:sz w:val="24"/>
          <w:szCs w:val="24"/>
        </w:rPr>
        <w:t>the subject of the environment in</w:t>
      </w:r>
      <w:ins w:id="1161" w:author="LH" w:date="2019-03-18T22:46:00Z">
        <w:r w:rsidR="00320FA4">
          <w:rPr>
            <w:rFonts w:asciiTheme="majorBidi" w:hAnsiTheme="majorBidi" w:cstheme="majorBidi"/>
            <w:color w:val="auto"/>
            <w:sz w:val="24"/>
            <w:szCs w:val="24"/>
          </w:rPr>
          <w:t xml:space="preserve"> the</w:t>
        </w:r>
      </w:ins>
      <w:r w:rsidRPr="00661290">
        <w:rPr>
          <w:rFonts w:asciiTheme="majorBidi" w:hAnsiTheme="majorBidi" w:cstheme="majorBidi"/>
          <w:color w:val="auto"/>
          <w:sz w:val="24"/>
          <w:szCs w:val="24"/>
        </w:rPr>
        <w:t xml:space="preserve"> English language and </w:t>
      </w:r>
      <w:del w:id="1162" w:author="LH" w:date="2019-03-18T22:47:00Z">
        <w:r w:rsidRPr="00661290" w:rsidDel="00320FA4">
          <w:rPr>
            <w:rFonts w:asciiTheme="majorBidi" w:hAnsiTheme="majorBidi" w:cstheme="majorBidi"/>
            <w:color w:val="auto"/>
            <w:sz w:val="24"/>
            <w:szCs w:val="24"/>
          </w:rPr>
          <w:delText xml:space="preserve">teaching by </w:delText>
        </w:r>
      </w:del>
      <w:ins w:id="1163" w:author="LH" w:date="2019-03-18T22:47:00Z">
        <w:r w:rsidR="00320FA4">
          <w:rPr>
            <w:rFonts w:asciiTheme="majorBidi" w:hAnsiTheme="majorBidi" w:cstheme="majorBidi"/>
            <w:color w:val="auto"/>
            <w:sz w:val="24"/>
            <w:szCs w:val="24"/>
          </w:rPr>
          <w:t xml:space="preserve">taught </w:t>
        </w:r>
      </w:ins>
      <w:r w:rsidRPr="00661290">
        <w:rPr>
          <w:rFonts w:asciiTheme="majorBidi" w:hAnsiTheme="majorBidi" w:cstheme="majorBidi"/>
          <w:color w:val="auto"/>
          <w:sz w:val="24"/>
          <w:szCs w:val="24"/>
        </w:rPr>
        <w:t>using the integration method. Then</w:t>
      </w:r>
      <w:ins w:id="1164" w:author="LH" w:date="2019-03-18T22:47:00Z">
        <w:r w:rsidR="00320FA4">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t>
      </w:r>
      <w:del w:id="1165" w:author="LH" w:date="2019-03-18T22:47:00Z">
        <w:r w:rsidRPr="00661290" w:rsidDel="00320FA4">
          <w:rPr>
            <w:rFonts w:asciiTheme="majorBidi" w:hAnsiTheme="majorBidi" w:cstheme="majorBidi"/>
            <w:color w:val="auto"/>
            <w:sz w:val="24"/>
            <w:szCs w:val="24"/>
          </w:rPr>
          <w:delText>perform a test</w:delText>
        </w:r>
      </w:del>
      <w:ins w:id="1166" w:author="LH" w:date="2019-03-18T22:47:00Z">
        <w:r w:rsidR="00320FA4">
          <w:rPr>
            <w:rFonts w:asciiTheme="majorBidi" w:hAnsiTheme="majorBidi" w:cstheme="majorBidi"/>
            <w:color w:val="auto"/>
            <w:sz w:val="24"/>
            <w:szCs w:val="24"/>
          </w:rPr>
          <w:t>a test is performed</w:t>
        </w:r>
      </w:ins>
      <w:r w:rsidRPr="00661290">
        <w:rPr>
          <w:rFonts w:asciiTheme="majorBidi" w:hAnsiTheme="majorBidi" w:cstheme="majorBidi"/>
          <w:color w:val="auto"/>
          <w:sz w:val="24"/>
          <w:szCs w:val="24"/>
        </w:rPr>
        <w:t xml:space="preserve"> </w:t>
      </w:r>
      <w:del w:id="1167" w:author="LH" w:date="2019-03-17T16:58:00Z">
        <w:r w:rsidRPr="00661290" w:rsidDel="000A7E14">
          <w:rPr>
            <w:rFonts w:asciiTheme="majorBidi" w:hAnsiTheme="majorBidi" w:cstheme="majorBidi"/>
            <w:color w:val="auto"/>
            <w:sz w:val="24"/>
            <w:szCs w:val="24"/>
          </w:rPr>
          <w:delText xml:space="preserve">which is </w:delText>
        </w:r>
      </w:del>
      <w:del w:id="1168" w:author="LH" w:date="2019-03-18T22:47:00Z">
        <w:r w:rsidRPr="00661290" w:rsidDel="00320FA4">
          <w:rPr>
            <w:rFonts w:asciiTheme="majorBidi" w:hAnsiTheme="majorBidi" w:cstheme="majorBidi"/>
            <w:color w:val="auto"/>
            <w:sz w:val="24"/>
            <w:szCs w:val="24"/>
          </w:rPr>
          <w:delText xml:space="preserve">designed </w:delText>
        </w:r>
      </w:del>
      <w:r w:rsidRPr="00661290">
        <w:rPr>
          <w:rFonts w:asciiTheme="majorBidi" w:hAnsiTheme="majorBidi" w:cstheme="majorBidi"/>
          <w:color w:val="auto"/>
          <w:sz w:val="24"/>
          <w:szCs w:val="24"/>
        </w:rPr>
        <w:t xml:space="preserve">to measure the </w:t>
      </w:r>
      <w:commentRangeStart w:id="1169"/>
      <w:r w:rsidRPr="00661290">
        <w:rPr>
          <w:rFonts w:asciiTheme="majorBidi" w:hAnsiTheme="majorBidi" w:cstheme="majorBidi"/>
          <w:color w:val="auto"/>
          <w:sz w:val="24"/>
          <w:szCs w:val="24"/>
        </w:rPr>
        <w:t xml:space="preserve">collection of literate </w:t>
      </w:r>
      <w:commentRangeEnd w:id="1169"/>
      <w:r w:rsidR="00320FA4">
        <w:rPr>
          <w:rStyle w:val="CommentReference"/>
        </w:rPr>
        <w:commentReference w:id="1169"/>
      </w:r>
      <w:r w:rsidRPr="00661290">
        <w:rPr>
          <w:rFonts w:asciiTheme="majorBidi" w:hAnsiTheme="majorBidi" w:cstheme="majorBidi"/>
          <w:color w:val="auto"/>
          <w:sz w:val="24"/>
          <w:szCs w:val="24"/>
        </w:rPr>
        <w:t xml:space="preserve">research sample for the content of </w:t>
      </w:r>
      <w:ins w:id="1170" w:author="LH" w:date="2019-03-18T22:52:00Z">
        <w:r w:rsidR="00320FA4">
          <w:rPr>
            <w:rFonts w:asciiTheme="majorBidi" w:hAnsiTheme="majorBidi" w:cstheme="majorBidi"/>
            <w:color w:val="auto"/>
            <w:sz w:val="24"/>
            <w:szCs w:val="24"/>
          </w:rPr>
          <w:t xml:space="preserve">the </w:t>
        </w:r>
      </w:ins>
      <w:r w:rsidRPr="00661290">
        <w:rPr>
          <w:rFonts w:asciiTheme="majorBidi" w:hAnsiTheme="majorBidi" w:cstheme="majorBidi"/>
          <w:color w:val="auto"/>
          <w:sz w:val="24"/>
          <w:szCs w:val="24"/>
        </w:rPr>
        <w:t>scientific material</w:t>
      </w:r>
      <w:ins w:id="1171" w:author="LH" w:date="2019-03-18T22:52:00Z">
        <w:r w:rsidR="00320FA4">
          <w:rPr>
            <w:rFonts w:asciiTheme="majorBidi" w:hAnsiTheme="majorBidi" w:cstheme="majorBidi"/>
            <w:color w:val="auto"/>
            <w:sz w:val="24"/>
            <w:szCs w:val="24"/>
          </w:rPr>
          <w:t xml:space="preserve"> to determine</w:t>
        </w:r>
      </w:ins>
      <w:del w:id="1172" w:author="LH" w:date="2019-03-18T22:52:00Z">
        <w:r w:rsidRPr="00661290" w:rsidDel="00320FA4">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1173" w:author="LH" w:date="2019-03-18T22:52:00Z">
        <w:r w:rsidRPr="00661290" w:rsidDel="00320FA4">
          <w:rPr>
            <w:rFonts w:asciiTheme="majorBidi" w:hAnsiTheme="majorBidi" w:cstheme="majorBidi"/>
            <w:color w:val="auto"/>
            <w:sz w:val="24"/>
            <w:szCs w:val="24"/>
          </w:rPr>
          <w:delText xml:space="preserve">so as to know </w:delText>
        </w:r>
      </w:del>
      <w:r w:rsidRPr="00661290">
        <w:rPr>
          <w:rFonts w:asciiTheme="majorBidi" w:hAnsiTheme="majorBidi" w:cstheme="majorBidi"/>
          <w:color w:val="auto"/>
          <w:sz w:val="24"/>
          <w:szCs w:val="24"/>
        </w:rPr>
        <w:t xml:space="preserve">the effectiveness of the integrated approach </w:t>
      </w:r>
      <w:commentRangeStart w:id="1174"/>
      <w:commentRangeStart w:id="1175"/>
      <w:r w:rsidRPr="00661290">
        <w:rPr>
          <w:rFonts w:asciiTheme="majorBidi" w:hAnsiTheme="majorBidi" w:cstheme="majorBidi"/>
          <w:color w:val="auto"/>
          <w:sz w:val="24"/>
          <w:szCs w:val="24"/>
        </w:rPr>
        <w:t xml:space="preserve">in the collection </w:t>
      </w:r>
      <w:commentRangeEnd w:id="1175"/>
      <w:r w:rsidR="0046136C">
        <w:rPr>
          <w:rStyle w:val="CommentReference"/>
        </w:rPr>
        <w:commentReference w:id="1175"/>
      </w:r>
      <w:r w:rsidRPr="00661290">
        <w:rPr>
          <w:rFonts w:asciiTheme="majorBidi" w:hAnsiTheme="majorBidi" w:cstheme="majorBidi"/>
          <w:color w:val="auto"/>
          <w:sz w:val="24"/>
          <w:szCs w:val="24"/>
        </w:rPr>
        <w:t>and trend development</w:t>
      </w:r>
      <w:commentRangeEnd w:id="1174"/>
      <w:r w:rsidR="009B06D8">
        <w:rPr>
          <w:rStyle w:val="CommentReference"/>
        </w:rPr>
        <w:commentReference w:id="1174"/>
      </w:r>
      <w:r w:rsidRPr="00661290">
        <w:rPr>
          <w:rFonts w:asciiTheme="majorBidi" w:hAnsiTheme="majorBidi" w:cstheme="majorBidi"/>
          <w:color w:val="auto"/>
          <w:sz w:val="24"/>
          <w:szCs w:val="24"/>
        </w:rPr>
        <w:t xml:space="preserve">. The study </w:t>
      </w:r>
      <w:del w:id="1176" w:author="LH" w:date="2019-03-18T22:55:00Z">
        <w:r w:rsidRPr="00661290" w:rsidDel="009B06D8">
          <w:rPr>
            <w:rFonts w:asciiTheme="majorBidi" w:hAnsiTheme="majorBidi" w:cstheme="majorBidi"/>
            <w:color w:val="auto"/>
            <w:sz w:val="24"/>
            <w:szCs w:val="24"/>
          </w:rPr>
          <w:delText xml:space="preserve">reaches </w:delText>
        </w:r>
      </w:del>
      <w:ins w:id="1177" w:author="LH" w:date="2019-03-18T22:55:00Z">
        <w:r w:rsidR="009B06D8">
          <w:rPr>
            <w:rFonts w:asciiTheme="majorBidi" w:hAnsiTheme="majorBidi" w:cstheme="majorBidi"/>
            <w:color w:val="auto"/>
            <w:sz w:val="24"/>
            <w:szCs w:val="24"/>
          </w:rPr>
          <w:t>has</w:t>
        </w:r>
        <w:r w:rsidR="009B06D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the following results: </w:t>
      </w:r>
      <w:del w:id="1178" w:author="LH" w:date="2019-03-18T22:55:00Z">
        <w:r w:rsidRPr="00661290" w:rsidDel="009B06D8">
          <w:rPr>
            <w:rFonts w:asciiTheme="majorBidi" w:hAnsiTheme="majorBidi" w:cstheme="majorBidi"/>
            <w:color w:val="auto"/>
            <w:sz w:val="24"/>
            <w:szCs w:val="24"/>
          </w:rPr>
          <w:delText xml:space="preserve">accommodate </w:delText>
        </w:r>
      </w:del>
      <w:r w:rsidRPr="00661290">
        <w:rPr>
          <w:rFonts w:asciiTheme="majorBidi" w:hAnsiTheme="majorBidi" w:cstheme="majorBidi"/>
          <w:color w:val="auto"/>
          <w:sz w:val="24"/>
          <w:szCs w:val="24"/>
        </w:rPr>
        <w:t>students</w:t>
      </w:r>
      <w:ins w:id="1179" w:author="LH" w:date="2019-03-18T22:55:00Z">
        <w:r w:rsidR="009B06D8">
          <w:rPr>
            <w:rFonts w:asciiTheme="majorBidi" w:hAnsiTheme="majorBidi" w:cstheme="majorBidi"/>
            <w:color w:val="auto"/>
            <w:sz w:val="24"/>
            <w:szCs w:val="24"/>
          </w:rPr>
          <w:t>’</w:t>
        </w:r>
      </w:ins>
      <w:del w:id="1180" w:author="LH" w:date="2019-03-18T22:55:00Z">
        <w:r w:rsidRPr="00661290" w:rsidDel="009B06D8">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understanding of scientific material</w:t>
      </w:r>
      <w:ins w:id="1181" w:author="LH" w:date="2019-03-17T16:58:00Z">
        <w:r w:rsidR="000A7E14">
          <w:rPr>
            <w:rFonts w:asciiTheme="majorBidi" w:hAnsiTheme="majorBidi" w:cstheme="majorBidi"/>
            <w:color w:val="auto"/>
            <w:sz w:val="24"/>
            <w:szCs w:val="24"/>
          </w:rPr>
          <w:t xml:space="preserve"> is</w:t>
        </w:r>
      </w:ins>
      <w:r w:rsidRPr="00661290">
        <w:rPr>
          <w:rFonts w:asciiTheme="majorBidi" w:hAnsiTheme="majorBidi" w:cstheme="majorBidi"/>
          <w:color w:val="auto"/>
          <w:sz w:val="24"/>
          <w:szCs w:val="24"/>
        </w:rPr>
        <w:t xml:space="preserve"> better </w:t>
      </w:r>
      <w:ins w:id="1182" w:author="LH" w:date="2019-03-17T16:58:00Z">
        <w:r w:rsidR="000A7E14">
          <w:rPr>
            <w:rFonts w:asciiTheme="majorBidi" w:hAnsiTheme="majorBidi" w:cstheme="majorBidi"/>
            <w:color w:val="auto"/>
            <w:sz w:val="24"/>
            <w:szCs w:val="24"/>
          </w:rPr>
          <w:t xml:space="preserve">accommodated </w:t>
        </w:r>
      </w:ins>
      <w:r w:rsidRPr="00661290">
        <w:rPr>
          <w:rFonts w:asciiTheme="majorBidi" w:hAnsiTheme="majorBidi" w:cstheme="majorBidi"/>
          <w:color w:val="auto"/>
          <w:sz w:val="24"/>
          <w:szCs w:val="24"/>
        </w:rPr>
        <w:t xml:space="preserve">when the integration of science and English is used as a motivation for teaching the content of both science and English. The integration of science and English provides many ways for students to learn and gain competencies when dealing with information contained in the curriculum in multiple forms, acquiring the ability to distinguish and </w:t>
      </w:r>
      <w:del w:id="1183" w:author="LH" w:date="2019-03-20T07:49:00Z">
        <w:r w:rsidRPr="00661290" w:rsidDel="0046136C">
          <w:rPr>
            <w:rFonts w:asciiTheme="majorBidi" w:hAnsiTheme="majorBidi" w:cstheme="majorBidi"/>
            <w:color w:val="auto"/>
            <w:sz w:val="24"/>
            <w:szCs w:val="24"/>
          </w:rPr>
          <w:delText>knowing</w:delText>
        </w:r>
      </w:del>
      <w:ins w:id="1184" w:author="LH" w:date="2019-03-18T22:56:00Z">
        <w:r w:rsidR="009B06D8">
          <w:rPr>
            <w:rFonts w:asciiTheme="majorBidi" w:hAnsiTheme="majorBidi" w:cstheme="majorBidi"/>
            <w:color w:val="auto"/>
            <w:sz w:val="24"/>
            <w:szCs w:val="24"/>
          </w:rPr>
          <w:t>to</w:t>
        </w:r>
      </w:ins>
      <w:r w:rsidRPr="00661290">
        <w:rPr>
          <w:rFonts w:asciiTheme="majorBidi" w:hAnsiTheme="majorBidi" w:cstheme="majorBidi"/>
          <w:color w:val="auto"/>
          <w:sz w:val="24"/>
          <w:szCs w:val="24"/>
        </w:rPr>
        <w:t xml:space="preserve"> </w:t>
      </w:r>
      <w:ins w:id="1185" w:author="LH" w:date="2019-03-17T17:01:00Z">
        <w:r w:rsidR="00CE5489">
          <w:rPr>
            <w:rFonts w:asciiTheme="majorBidi" w:hAnsiTheme="majorBidi" w:cstheme="majorBidi"/>
            <w:color w:val="auto"/>
            <w:sz w:val="24"/>
            <w:szCs w:val="24"/>
          </w:rPr>
          <w:t>draw</w:t>
        </w:r>
        <w:r w:rsidR="00CE5489"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comparisons </w:t>
      </w:r>
      <w:r w:rsidR="00ED4D5D" w:rsidRPr="00661290">
        <w:rPr>
          <w:rFonts w:asciiTheme="majorBidi" w:hAnsiTheme="majorBidi" w:cstheme="majorBidi"/>
          <w:color w:val="auto"/>
          <w:sz w:val="24"/>
          <w:szCs w:val="24"/>
        </w:rPr>
        <w:t>(Ahmad, 2012)</w:t>
      </w:r>
      <w:ins w:id="1186" w:author="LH" w:date="2019-03-17T17:01:00Z">
        <w:r w:rsidR="00CE5489">
          <w:rPr>
            <w:rFonts w:asciiTheme="majorBidi" w:hAnsiTheme="majorBidi" w:cstheme="majorBidi"/>
            <w:color w:val="auto"/>
            <w:sz w:val="24"/>
            <w:szCs w:val="24"/>
          </w:rPr>
          <w:t>.</w:t>
        </w:r>
      </w:ins>
    </w:p>
    <w:p w14:paraId="1054BE95" w14:textId="78A965AA" w:rsidR="00B90023" w:rsidRPr="00661290" w:rsidRDefault="000349B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311414" w:rsidRPr="00661290">
        <w:rPr>
          <w:rFonts w:asciiTheme="majorBidi" w:hAnsiTheme="majorBidi" w:cstheme="majorBidi"/>
          <w:color w:val="auto"/>
          <w:sz w:val="24"/>
          <w:szCs w:val="24"/>
        </w:rPr>
        <w:t xml:space="preserve">  Another study deals with</w:t>
      </w:r>
      <w:r w:rsidRPr="00661290">
        <w:rPr>
          <w:rFonts w:asciiTheme="majorBidi" w:hAnsiTheme="majorBidi" w:cstheme="majorBidi"/>
          <w:color w:val="auto"/>
          <w:sz w:val="24"/>
          <w:szCs w:val="24"/>
        </w:rPr>
        <w:t xml:space="preserve"> </w:t>
      </w:r>
      <w:ins w:id="1187" w:author="LH" w:date="2019-03-20T08:39:00Z">
        <w:r w:rsidR="0089645E">
          <w:rPr>
            <w:rFonts w:asciiTheme="majorBidi" w:hAnsiTheme="majorBidi" w:cstheme="majorBidi"/>
            <w:color w:val="auto"/>
            <w:sz w:val="24"/>
            <w:szCs w:val="24"/>
          </w:rPr>
          <w:t xml:space="preserve">the </w:t>
        </w:r>
      </w:ins>
      <w:ins w:id="1188" w:author="LH" w:date="2019-03-17T17:03:00Z">
        <w:r w:rsidR="000D77A8">
          <w:rPr>
            <w:rFonts w:asciiTheme="majorBidi" w:hAnsiTheme="majorBidi" w:cstheme="majorBidi"/>
            <w:color w:val="auto"/>
            <w:sz w:val="24"/>
            <w:szCs w:val="24"/>
          </w:rPr>
          <w:t>c</w:t>
        </w:r>
      </w:ins>
      <w:del w:id="1189" w:author="LH" w:date="2019-03-17T17:03:00Z">
        <w:r w:rsidR="00874243" w:rsidRPr="00661290" w:rsidDel="000D77A8">
          <w:rPr>
            <w:rFonts w:asciiTheme="majorBidi" w:hAnsiTheme="majorBidi" w:cstheme="majorBidi"/>
            <w:color w:val="auto"/>
            <w:sz w:val="24"/>
            <w:szCs w:val="24"/>
          </w:rPr>
          <w:delText>C</w:delText>
        </w:r>
      </w:del>
      <w:r w:rsidR="00084F54" w:rsidRPr="00661290">
        <w:rPr>
          <w:rFonts w:asciiTheme="majorBidi" w:hAnsiTheme="majorBidi" w:cstheme="majorBidi"/>
          <w:color w:val="auto"/>
          <w:sz w:val="24"/>
          <w:szCs w:val="24"/>
        </w:rPr>
        <w:t>ritical education</w:t>
      </w:r>
      <w:ins w:id="1190" w:author="LH" w:date="2019-03-20T08:39:00Z">
        <w:r w:rsidR="0089645E">
          <w:rPr>
            <w:rFonts w:asciiTheme="majorBidi" w:hAnsiTheme="majorBidi" w:cstheme="majorBidi"/>
            <w:color w:val="auto"/>
            <w:sz w:val="24"/>
            <w:szCs w:val="24"/>
          </w:rPr>
          <w:t xml:space="preserve"> method of</w:t>
        </w:r>
      </w:ins>
      <w:r w:rsidR="00084F54" w:rsidRPr="00661290">
        <w:rPr>
          <w:rFonts w:asciiTheme="majorBidi" w:hAnsiTheme="majorBidi" w:cstheme="majorBidi"/>
          <w:color w:val="auto"/>
          <w:sz w:val="24"/>
          <w:szCs w:val="24"/>
        </w:rPr>
        <w:t xml:space="preserve"> </w:t>
      </w:r>
      <w:del w:id="1191" w:author="LH" w:date="2019-03-20T08:39:00Z">
        <w:r w:rsidR="00084F54" w:rsidRPr="00661290" w:rsidDel="0089645E">
          <w:rPr>
            <w:rFonts w:asciiTheme="majorBidi" w:hAnsiTheme="majorBidi" w:cstheme="majorBidi"/>
            <w:color w:val="auto"/>
            <w:sz w:val="24"/>
            <w:szCs w:val="24"/>
          </w:rPr>
          <w:delText xml:space="preserve">for </w:delText>
        </w:r>
      </w:del>
      <w:del w:id="1192" w:author="LH" w:date="2019-03-20T07:50:00Z">
        <w:r w:rsidR="00084F54" w:rsidRPr="00661290" w:rsidDel="008C16A8">
          <w:rPr>
            <w:rFonts w:asciiTheme="majorBidi" w:hAnsiTheme="majorBidi" w:cstheme="majorBidi"/>
            <w:color w:val="auto"/>
            <w:sz w:val="24"/>
            <w:szCs w:val="24"/>
          </w:rPr>
          <w:delText xml:space="preserve">the </w:delText>
        </w:r>
      </w:del>
      <w:r w:rsidR="00084F54" w:rsidRPr="00661290">
        <w:rPr>
          <w:rFonts w:asciiTheme="majorBidi" w:hAnsiTheme="majorBidi" w:cstheme="majorBidi"/>
          <w:color w:val="auto"/>
          <w:sz w:val="24"/>
          <w:szCs w:val="24"/>
        </w:rPr>
        <w:t xml:space="preserve">teaching </w:t>
      </w:r>
      <w:del w:id="1193" w:author="LH" w:date="2019-03-20T07:50:00Z">
        <w:r w:rsidR="00084F54" w:rsidRPr="00661290" w:rsidDel="008C16A8">
          <w:rPr>
            <w:rFonts w:asciiTheme="majorBidi" w:hAnsiTheme="majorBidi" w:cstheme="majorBidi"/>
            <w:color w:val="auto"/>
            <w:sz w:val="24"/>
            <w:szCs w:val="24"/>
          </w:rPr>
          <w:delText xml:space="preserve">of </w:delText>
        </w:r>
      </w:del>
      <w:r w:rsidR="00084F54" w:rsidRPr="00661290">
        <w:rPr>
          <w:rFonts w:asciiTheme="majorBidi" w:hAnsiTheme="majorBidi" w:cstheme="majorBidi"/>
          <w:color w:val="auto"/>
          <w:sz w:val="24"/>
          <w:szCs w:val="24"/>
        </w:rPr>
        <w:t xml:space="preserve">science </w:t>
      </w:r>
      <w:del w:id="1194" w:author="LH" w:date="2019-03-17T17:03:00Z">
        <w:r w:rsidR="00084F54" w:rsidRPr="00661290" w:rsidDel="000D77A8">
          <w:rPr>
            <w:rFonts w:asciiTheme="majorBidi" w:hAnsiTheme="majorBidi" w:cstheme="majorBidi"/>
            <w:color w:val="auto"/>
            <w:sz w:val="24"/>
            <w:szCs w:val="24"/>
          </w:rPr>
          <w:delText xml:space="preserve">for </w:delText>
        </w:r>
      </w:del>
      <w:ins w:id="1195" w:author="LH" w:date="2019-03-17T17:03:00Z">
        <w:r w:rsidR="000D77A8">
          <w:rPr>
            <w:rFonts w:asciiTheme="majorBidi" w:hAnsiTheme="majorBidi" w:cstheme="majorBidi"/>
            <w:color w:val="auto"/>
            <w:sz w:val="24"/>
            <w:szCs w:val="24"/>
          </w:rPr>
          <w:t>to</w:t>
        </w:r>
        <w:r w:rsidR="000D77A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seventh grade students </w:t>
      </w:r>
      <w:del w:id="1196" w:author="LH" w:date="2019-03-20T07:50:00Z">
        <w:r w:rsidR="00084F54" w:rsidRPr="00661290" w:rsidDel="008C16A8">
          <w:rPr>
            <w:rFonts w:asciiTheme="majorBidi" w:hAnsiTheme="majorBidi" w:cstheme="majorBidi"/>
            <w:color w:val="auto"/>
            <w:sz w:val="24"/>
            <w:szCs w:val="24"/>
          </w:rPr>
          <w:delText xml:space="preserve">in </w:delText>
        </w:r>
      </w:del>
      <w:ins w:id="1197" w:author="LH" w:date="2019-03-20T07:50:00Z">
        <w:r w:rsidR="008C16A8">
          <w:rPr>
            <w:rFonts w:asciiTheme="majorBidi" w:hAnsiTheme="majorBidi" w:cstheme="majorBidi"/>
            <w:color w:val="auto"/>
            <w:sz w:val="24"/>
            <w:szCs w:val="24"/>
          </w:rPr>
          <w:t>and its impact on</w:t>
        </w:r>
        <w:r w:rsidR="008C16A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their education and development</w:t>
      </w:r>
      <w:ins w:id="1198" w:author="LH" w:date="2019-03-20T07:50:00Z">
        <w:r w:rsidR="00CA5C06">
          <w:rPr>
            <w:rFonts w:asciiTheme="majorBidi" w:hAnsiTheme="majorBidi" w:cstheme="majorBidi"/>
            <w:color w:val="auto"/>
            <w:sz w:val="24"/>
            <w:szCs w:val="24"/>
          </w:rPr>
          <w:t xml:space="preserve"> of</w:t>
        </w:r>
      </w:ins>
      <w:r w:rsidR="00084F54" w:rsidRPr="00661290">
        <w:rPr>
          <w:rFonts w:asciiTheme="majorBidi" w:hAnsiTheme="majorBidi" w:cstheme="majorBidi"/>
          <w:color w:val="auto"/>
          <w:sz w:val="24"/>
          <w:szCs w:val="24"/>
        </w:rPr>
        <w:t xml:space="preserve"> trends towards science</w:t>
      </w:r>
      <w:r w:rsidR="00874243"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The study sample consists of </w:t>
      </w:r>
      <w:del w:id="1199" w:author="LH" w:date="2019-03-17T17:02:00Z">
        <w:r w:rsidR="00084F54" w:rsidRPr="00661290" w:rsidDel="00CE5489">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60</w:t>
      </w:r>
      <w:del w:id="1200" w:author="LH" w:date="2019-03-17T17:02:00Z">
        <w:r w:rsidR="00084F54" w:rsidRPr="00661290" w:rsidDel="00CE5489">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w:t>
      </w:r>
      <w:del w:id="1201" w:author="LH" w:date="2019-03-17T17:02:00Z">
        <w:r w:rsidR="00084F54" w:rsidRPr="00661290" w:rsidDel="00CE5489">
          <w:rPr>
            <w:rFonts w:asciiTheme="majorBidi" w:hAnsiTheme="majorBidi" w:cstheme="majorBidi"/>
            <w:color w:val="auto"/>
            <w:sz w:val="24"/>
            <w:szCs w:val="24"/>
          </w:rPr>
          <w:delText xml:space="preserve">students of the </w:delText>
        </w:r>
      </w:del>
      <w:r w:rsidR="00084F54" w:rsidRPr="00661290">
        <w:rPr>
          <w:rFonts w:asciiTheme="majorBidi" w:hAnsiTheme="majorBidi" w:cstheme="majorBidi"/>
          <w:color w:val="auto"/>
          <w:sz w:val="24"/>
          <w:szCs w:val="24"/>
        </w:rPr>
        <w:t>seventh</w:t>
      </w:r>
      <w:ins w:id="1202" w:author="LH" w:date="2019-03-16T20:26:00Z">
        <w:r w:rsidR="008705E4" w:rsidRPr="00661290">
          <w:rPr>
            <w:rFonts w:asciiTheme="majorBidi" w:hAnsiTheme="majorBidi" w:cstheme="majorBidi"/>
            <w:color w:val="auto"/>
            <w:sz w:val="24"/>
            <w:szCs w:val="24"/>
          </w:rPr>
          <w:t>-</w:t>
        </w:r>
      </w:ins>
      <w:del w:id="1203" w:author="LH" w:date="2019-03-16T20:26:00Z">
        <w:r w:rsidR="00084F54" w:rsidRPr="00661290" w:rsidDel="008705E4">
          <w:rPr>
            <w:rFonts w:asciiTheme="majorBidi" w:hAnsiTheme="majorBidi" w:cstheme="majorBidi"/>
            <w:color w:val="auto"/>
            <w:sz w:val="24"/>
            <w:szCs w:val="24"/>
          </w:rPr>
          <w:delText xml:space="preserve"> </w:delText>
        </w:r>
      </w:del>
      <w:r w:rsidR="00084F54" w:rsidRPr="00661290">
        <w:rPr>
          <w:rFonts w:asciiTheme="majorBidi" w:hAnsiTheme="majorBidi" w:cstheme="majorBidi"/>
          <w:color w:val="auto"/>
          <w:sz w:val="24"/>
          <w:szCs w:val="24"/>
        </w:rPr>
        <w:t>grade students</w:t>
      </w:r>
      <w:ins w:id="1204" w:author="LH" w:date="2019-03-17T17:01:00Z">
        <w:r w:rsidR="00CE5489">
          <w:rPr>
            <w:rFonts w:asciiTheme="majorBidi" w:hAnsiTheme="majorBidi" w:cstheme="majorBidi"/>
            <w:color w:val="auto"/>
            <w:sz w:val="24"/>
            <w:szCs w:val="24"/>
          </w:rPr>
          <w:t xml:space="preserve"> randomly</w:t>
        </w:r>
      </w:ins>
      <w:del w:id="1205" w:author="LH" w:date="2019-03-17T17:01:00Z">
        <w:r w:rsidR="00084F54" w:rsidRPr="00661290" w:rsidDel="00CE5489">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divided into two groups</w:t>
      </w:r>
      <w:del w:id="1206" w:author="LH" w:date="2019-03-17T17:02:00Z">
        <w:r w:rsidR="00084F54" w:rsidRPr="00661290" w:rsidDel="00CE5489">
          <w:rPr>
            <w:rFonts w:asciiTheme="majorBidi" w:hAnsiTheme="majorBidi" w:cstheme="majorBidi"/>
            <w:color w:val="auto"/>
            <w:sz w:val="24"/>
            <w:szCs w:val="24"/>
          </w:rPr>
          <w:delText xml:space="preserve"> randomly</w:delText>
        </w:r>
      </w:del>
      <w:r w:rsidR="00084F54" w:rsidRPr="00661290">
        <w:rPr>
          <w:rFonts w:asciiTheme="majorBidi" w:hAnsiTheme="majorBidi" w:cstheme="majorBidi"/>
          <w:color w:val="auto"/>
          <w:sz w:val="24"/>
          <w:szCs w:val="24"/>
        </w:rPr>
        <w:t xml:space="preserve">; </w:t>
      </w:r>
      <w:ins w:id="1207" w:author="LH" w:date="2019-03-17T17:02:00Z">
        <w:r w:rsidR="00CE5489">
          <w:rPr>
            <w:rFonts w:asciiTheme="majorBidi" w:hAnsiTheme="majorBidi" w:cstheme="majorBidi"/>
            <w:color w:val="auto"/>
            <w:sz w:val="24"/>
            <w:szCs w:val="24"/>
          </w:rPr>
          <w:t xml:space="preserve">the </w:t>
        </w:r>
      </w:ins>
      <w:r w:rsidR="00084F54" w:rsidRPr="00661290">
        <w:rPr>
          <w:rFonts w:asciiTheme="majorBidi" w:hAnsiTheme="majorBidi" w:cstheme="majorBidi"/>
          <w:color w:val="auto"/>
          <w:sz w:val="24"/>
          <w:szCs w:val="24"/>
        </w:rPr>
        <w:t>experimental</w:t>
      </w:r>
      <w:ins w:id="1208" w:author="LH" w:date="2019-03-17T17:02:00Z">
        <w:r w:rsidR="00CE5489">
          <w:rPr>
            <w:rFonts w:asciiTheme="majorBidi" w:hAnsiTheme="majorBidi" w:cstheme="majorBidi"/>
            <w:color w:val="auto"/>
            <w:sz w:val="24"/>
            <w:szCs w:val="24"/>
          </w:rPr>
          <w:t xml:space="preserve"> group</w:t>
        </w:r>
      </w:ins>
      <w:r w:rsidR="00084F54" w:rsidRPr="00661290">
        <w:rPr>
          <w:rFonts w:asciiTheme="majorBidi" w:hAnsiTheme="majorBidi" w:cstheme="majorBidi"/>
          <w:color w:val="auto"/>
          <w:sz w:val="24"/>
          <w:szCs w:val="24"/>
        </w:rPr>
        <w:t xml:space="preserve"> is </w:t>
      </w:r>
      <w:del w:id="1209" w:author="LH" w:date="2019-03-17T17:02:00Z">
        <w:r w:rsidR="00084F54" w:rsidRPr="00661290" w:rsidDel="000D77A8">
          <w:rPr>
            <w:rFonts w:asciiTheme="majorBidi" w:hAnsiTheme="majorBidi" w:cstheme="majorBidi"/>
            <w:color w:val="auto"/>
            <w:sz w:val="24"/>
            <w:szCs w:val="24"/>
          </w:rPr>
          <w:delText>studied using the method of</w:delText>
        </w:r>
      </w:del>
      <w:ins w:id="1210" w:author="LH" w:date="2019-03-17T17:02:00Z">
        <w:r w:rsidR="000D77A8">
          <w:rPr>
            <w:rFonts w:asciiTheme="majorBidi" w:hAnsiTheme="majorBidi" w:cstheme="majorBidi"/>
            <w:color w:val="auto"/>
            <w:sz w:val="24"/>
            <w:szCs w:val="24"/>
          </w:rPr>
          <w:t>taught using the</w:t>
        </w:r>
      </w:ins>
      <w:r w:rsidR="00084F54" w:rsidRPr="00661290">
        <w:rPr>
          <w:rFonts w:asciiTheme="majorBidi" w:hAnsiTheme="majorBidi" w:cstheme="majorBidi"/>
          <w:color w:val="auto"/>
          <w:sz w:val="24"/>
          <w:szCs w:val="24"/>
        </w:rPr>
        <w:t xml:space="preserve"> critical education</w:t>
      </w:r>
      <w:ins w:id="1211" w:author="LH" w:date="2019-03-17T17:02:00Z">
        <w:r w:rsidR="000D77A8">
          <w:rPr>
            <w:rFonts w:asciiTheme="majorBidi" w:hAnsiTheme="majorBidi" w:cstheme="majorBidi"/>
            <w:color w:val="auto"/>
            <w:sz w:val="24"/>
            <w:szCs w:val="24"/>
          </w:rPr>
          <w:t xml:space="preserve"> method</w:t>
        </w:r>
      </w:ins>
      <w:r w:rsidR="00084F54" w:rsidRPr="00661290">
        <w:rPr>
          <w:rFonts w:asciiTheme="majorBidi" w:hAnsiTheme="majorBidi" w:cstheme="majorBidi"/>
          <w:color w:val="auto"/>
          <w:sz w:val="24"/>
          <w:szCs w:val="24"/>
        </w:rPr>
        <w:t xml:space="preserve">, and the </w:t>
      </w:r>
      <w:r w:rsidR="00084F54" w:rsidRPr="00661290">
        <w:rPr>
          <w:rFonts w:asciiTheme="majorBidi" w:hAnsiTheme="majorBidi" w:cstheme="majorBidi"/>
          <w:color w:val="auto"/>
          <w:sz w:val="24"/>
          <w:szCs w:val="24"/>
        </w:rPr>
        <w:lastRenderedPageBreak/>
        <w:t xml:space="preserve">control group is </w:t>
      </w:r>
      <w:del w:id="1212" w:author="LH" w:date="2019-03-17T17:02:00Z">
        <w:r w:rsidR="00084F54" w:rsidRPr="00661290" w:rsidDel="000D77A8">
          <w:rPr>
            <w:rFonts w:asciiTheme="majorBidi" w:hAnsiTheme="majorBidi" w:cstheme="majorBidi"/>
            <w:color w:val="auto"/>
            <w:sz w:val="24"/>
            <w:szCs w:val="24"/>
          </w:rPr>
          <w:delText xml:space="preserve">studied </w:delText>
        </w:r>
      </w:del>
      <w:ins w:id="1213" w:author="LH" w:date="2019-03-17T17:02:00Z">
        <w:r w:rsidR="000D77A8">
          <w:rPr>
            <w:rFonts w:asciiTheme="majorBidi" w:hAnsiTheme="majorBidi" w:cstheme="majorBidi"/>
            <w:color w:val="auto"/>
            <w:sz w:val="24"/>
            <w:szCs w:val="24"/>
          </w:rPr>
          <w:t>taught</w:t>
        </w:r>
        <w:r w:rsidR="000D77A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in the usual way. The</w:t>
      </w:r>
      <w:ins w:id="1214" w:author="LH" w:date="2019-03-20T07:51:00Z">
        <w:r w:rsidR="008C16A8">
          <w:rPr>
            <w:rFonts w:asciiTheme="majorBidi" w:hAnsiTheme="majorBidi" w:cstheme="majorBidi"/>
            <w:color w:val="auto"/>
            <w:sz w:val="24"/>
            <w:szCs w:val="24"/>
          </w:rPr>
          <w:t xml:space="preserve"> study</w:t>
        </w:r>
      </w:ins>
      <w:r w:rsidR="00084F54" w:rsidRPr="00661290">
        <w:rPr>
          <w:rFonts w:asciiTheme="majorBidi" w:hAnsiTheme="majorBidi" w:cstheme="majorBidi"/>
          <w:color w:val="auto"/>
          <w:sz w:val="24"/>
          <w:szCs w:val="24"/>
        </w:rPr>
        <w:t xml:space="preserve"> tools </w:t>
      </w:r>
      <w:del w:id="1215" w:author="LH" w:date="2019-03-17T17:04:00Z">
        <w:r w:rsidR="00084F54" w:rsidRPr="00661290" w:rsidDel="000D77A8">
          <w:rPr>
            <w:rFonts w:asciiTheme="majorBidi" w:hAnsiTheme="majorBidi" w:cstheme="majorBidi"/>
            <w:color w:val="auto"/>
            <w:sz w:val="24"/>
            <w:szCs w:val="24"/>
          </w:rPr>
          <w:delText xml:space="preserve">of </w:delText>
        </w:r>
      </w:del>
      <w:ins w:id="1216" w:author="LH" w:date="2019-03-17T17:04:00Z">
        <w:r w:rsidR="000D77A8">
          <w:rPr>
            <w:rFonts w:asciiTheme="majorBidi" w:hAnsiTheme="majorBidi" w:cstheme="majorBidi"/>
            <w:color w:val="auto"/>
            <w:sz w:val="24"/>
            <w:szCs w:val="24"/>
          </w:rPr>
          <w:t xml:space="preserve">used </w:t>
        </w:r>
      </w:ins>
      <w:del w:id="1217" w:author="LH" w:date="2019-03-20T07:51:00Z">
        <w:r w:rsidR="00084F54" w:rsidRPr="00661290" w:rsidDel="008C16A8">
          <w:rPr>
            <w:rFonts w:asciiTheme="majorBidi" w:hAnsiTheme="majorBidi" w:cstheme="majorBidi"/>
            <w:color w:val="auto"/>
            <w:sz w:val="24"/>
            <w:szCs w:val="24"/>
          </w:rPr>
          <w:delText>the study</w:delText>
        </w:r>
      </w:del>
      <w:ins w:id="1218" w:author="LH" w:date="2019-03-17T17:04:00Z">
        <w:r w:rsidR="000D77A8">
          <w:rPr>
            <w:rFonts w:asciiTheme="majorBidi" w:hAnsiTheme="majorBidi" w:cstheme="majorBidi"/>
            <w:color w:val="auto"/>
            <w:sz w:val="24"/>
            <w:szCs w:val="24"/>
          </w:rPr>
          <w:t>are</w:t>
        </w:r>
      </w:ins>
      <w:del w:id="1219" w:author="LH" w:date="2019-03-17T17:04:00Z">
        <w:r w:rsidR="00084F54" w:rsidRPr="00661290" w:rsidDel="000D77A8">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w:t>
      </w:r>
      <w:del w:id="1220" w:author="LH" w:date="2019-03-17T17:04:00Z">
        <w:r w:rsidR="00084F54" w:rsidRPr="00661290" w:rsidDel="000D77A8">
          <w:rPr>
            <w:rFonts w:asciiTheme="majorBidi" w:hAnsiTheme="majorBidi" w:cstheme="majorBidi"/>
            <w:color w:val="auto"/>
            <w:sz w:val="24"/>
            <w:szCs w:val="24"/>
          </w:rPr>
          <w:delText xml:space="preserve">namely </w:delText>
        </w:r>
      </w:del>
      <w:del w:id="1221" w:author="LH" w:date="2019-03-18T23:01:00Z">
        <w:r w:rsidR="00084F54" w:rsidRPr="00661290" w:rsidDel="009B06D8">
          <w:rPr>
            <w:rFonts w:asciiTheme="majorBidi" w:hAnsiTheme="majorBidi" w:cstheme="majorBidi"/>
            <w:color w:val="auto"/>
            <w:sz w:val="24"/>
            <w:szCs w:val="24"/>
          </w:rPr>
          <w:delText>the</w:delText>
        </w:r>
      </w:del>
      <w:ins w:id="1222" w:author="LH" w:date="2019-03-18T23:01:00Z">
        <w:r w:rsidR="009B06D8">
          <w:rPr>
            <w:rFonts w:asciiTheme="majorBidi" w:hAnsiTheme="majorBidi" w:cstheme="majorBidi"/>
            <w:color w:val="auto"/>
            <w:sz w:val="24"/>
            <w:szCs w:val="24"/>
          </w:rPr>
          <w:t>a</w:t>
        </w:r>
      </w:ins>
      <w:ins w:id="1223" w:author="LH" w:date="2019-03-17T17:03:00Z">
        <w:r w:rsidR="000D77A8">
          <w:rPr>
            <w:rFonts w:asciiTheme="majorBidi" w:hAnsiTheme="majorBidi" w:cstheme="majorBidi"/>
            <w:color w:val="auto"/>
            <w:sz w:val="24"/>
            <w:szCs w:val="24"/>
          </w:rPr>
          <w:t xml:space="preserve"> sci</w:t>
        </w:r>
      </w:ins>
      <w:ins w:id="1224" w:author="LH" w:date="2019-03-17T17:04:00Z">
        <w:r w:rsidR="000D77A8">
          <w:rPr>
            <w:rFonts w:asciiTheme="majorBidi" w:hAnsiTheme="majorBidi" w:cstheme="majorBidi"/>
            <w:color w:val="auto"/>
            <w:sz w:val="24"/>
            <w:szCs w:val="24"/>
          </w:rPr>
          <w:t>ence</w:t>
        </w:r>
      </w:ins>
      <w:r w:rsidR="00084F54" w:rsidRPr="00661290">
        <w:rPr>
          <w:rFonts w:asciiTheme="majorBidi" w:hAnsiTheme="majorBidi" w:cstheme="majorBidi"/>
          <w:color w:val="auto"/>
          <w:sz w:val="24"/>
          <w:szCs w:val="24"/>
        </w:rPr>
        <w:t xml:space="preserve"> achievement test </w:t>
      </w:r>
      <w:del w:id="1225" w:author="LH" w:date="2019-03-17T17:04:00Z">
        <w:r w:rsidR="00084F54" w:rsidRPr="00661290" w:rsidDel="000D77A8">
          <w:rPr>
            <w:rFonts w:asciiTheme="majorBidi" w:hAnsiTheme="majorBidi" w:cstheme="majorBidi"/>
            <w:color w:val="auto"/>
            <w:sz w:val="24"/>
            <w:szCs w:val="24"/>
          </w:rPr>
          <w:delText xml:space="preserve">in science, </w:delText>
        </w:r>
      </w:del>
      <w:r w:rsidR="00084F54" w:rsidRPr="00661290">
        <w:rPr>
          <w:rFonts w:asciiTheme="majorBidi" w:hAnsiTheme="majorBidi" w:cstheme="majorBidi"/>
          <w:color w:val="auto"/>
          <w:sz w:val="24"/>
          <w:szCs w:val="24"/>
        </w:rPr>
        <w:t xml:space="preserve">and </w:t>
      </w:r>
      <w:del w:id="1226" w:author="LH" w:date="2019-03-18T23:01:00Z">
        <w:r w:rsidR="00084F54" w:rsidRPr="00661290" w:rsidDel="009B06D8">
          <w:rPr>
            <w:rFonts w:asciiTheme="majorBidi" w:hAnsiTheme="majorBidi" w:cstheme="majorBidi"/>
            <w:color w:val="auto"/>
            <w:sz w:val="24"/>
            <w:szCs w:val="24"/>
          </w:rPr>
          <w:delText xml:space="preserve">the </w:delText>
        </w:r>
      </w:del>
      <w:ins w:id="1227" w:author="LH" w:date="2019-03-18T23:01:00Z">
        <w:r w:rsidR="009B06D8">
          <w:rPr>
            <w:rFonts w:asciiTheme="majorBidi" w:hAnsiTheme="majorBidi" w:cstheme="majorBidi"/>
            <w:color w:val="auto"/>
            <w:sz w:val="24"/>
            <w:szCs w:val="24"/>
          </w:rPr>
          <w:t>a</w:t>
        </w:r>
        <w:r w:rsidR="009B06D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measure of trends towards science</w:t>
      </w:r>
      <w:del w:id="1228" w:author="LH" w:date="2019-03-17T17:04:00Z">
        <w:r w:rsidR="00084F54" w:rsidRPr="00661290" w:rsidDel="000D77A8">
          <w:rPr>
            <w:rFonts w:asciiTheme="majorBidi" w:hAnsiTheme="majorBidi" w:cstheme="majorBidi"/>
            <w:color w:val="auto"/>
            <w:sz w:val="24"/>
            <w:szCs w:val="24"/>
          </w:rPr>
          <w:delText xml:space="preserve"> are used</w:delText>
        </w:r>
      </w:del>
      <w:r w:rsidR="00084F54" w:rsidRPr="00661290">
        <w:rPr>
          <w:rFonts w:asciiTheme="majorBidi" w:hAnsiTheme="majorBidi" w:cstheme="majorBidi"/>
          <w:color w:val="auto"/>
          <w:sz w:val="24"/>
          <w:szCs w:val="24"/>
        </w:rPr>
        <w:t xml:space="preserve">. The results show a significant difference at the level of </w:t>
      </w:r>
      <w:del w:id="1229" w:author="LH" w:date="2019-03-17T17:04:00Z">
        <w:r w:rsidR="00084F54" w:rsidRPr="00661290" w:rsidDel="000D77A8">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μ = 0,05</w:t>
      </w:r>
      <w:del w:id="1230" w:author="LH" w:date="2019-03-17T17:04:00Z">
        <w:r w:rsidR="00084F54" w:rsidRPr="00661290" w:rsidDel="000D77A8">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between the two averages</w:t>
      </w:r>
      <w:ins w:id="1231" w:author="LH" w:date="2019-03-17T17:05:00Z">
        <w:r w:rsidR="000D77A8">
          <w:rPr>
            <w:rFonts w:asciiTheme="majorBidi" w:hAnsiTheme="majorBidi" w:cstheme="majorBidi"/>
            <w:color w:val="auto"/>
            <w:sz w:val="24"/>
            <w:szCs w:val="24"/>
          </w:rPr>
          <w:t xml:space="preserve"> on the achievement test</w:t>
        </w:r>
      </w:ins>
      <w:r w:rsidR="00084F54" w:rsidRPr="00661290">
        <w:rPr>
          <w:rFonts w:asciiTheme="majorBidi" w:hAnsiTheme="majorBidi" w:cstheme="majorBidi"/>
          <w:color w:val="auto"/>
          <w:sz w:val="24"/>
          <w:szCs w:val="24"/>
        </w:rPr>
        <w:t xml:space="preserve"> of </w:t>
      </w:r>
      <w:del w:id="1232" w:author="LH" w:date="2019-03-17T17:04:00Z">
        <w:r w:rsidR="00084F54" w:rsidRPr="00661290" w:rsidDel="000D77A8">
          <w:rPr>
            <w:rFonts w:asciiTheme="majorBidi" w:hAnsiTheme="majorBidi" w:cstheme="majorBidi"/>
            <w:color w:val="auto"/>
            <w:sz w:val="24"/>
            <w:szCs w:val="24"/>
          </w:rPr>
          <w:delText>two groups of students of the</w:delText>
        </w:r>
      </w:del>
      <w:ins w:id="1233" w:author="LH" w:date="2019-03-17T17:04:00Z">
        <w:r w:rsidR="000D77A8">
          <w:rPr>
            <w:rFonts w:asciiTheme="majorBidi" w:hAnsiTheme="majorBidi" w:cstheme="majorBidi"/>
            <w:color w:val="auto"/>
            <w:sz w:val="24"/>
            <w:szCs w:val="24"/>
          </w:rPr>
          <w:t>the experimental and control groups in the</w:t>
        </w:r>
      </w:ins>
      <w:r w:rsidR="00084F54" w:rsidRPr="00661290">
        <w:rPr>
          <w:rFonts w:asciiTheme="majorBidi" w:hAnsiTheme="majorBidi" w:cstheme="majorBidi"/>
          <w:color w:val="auto"/>
          <w:sz w:val="24"/>
          <w:szCs w:val="24"/>
        </w:rPr>
        <w:t xml:space="preserve"> pilot study</w:t>
      </w:r>
      <w:del w:id="1234" w:author="LH" w:date="2019-03-17T17:05:00Z">
        <w:r w:rsidR="00084F54" w:rsidRPr="00661290" w:rsidDel="000D77A8">
          <w:rPr>
            <w:rFonts w:asciiTheme="majorBidi" w:hAnsiTheme="majorBidi" w:cstheme="majorBidi"/>
            <w:color w:val="auto"/>
            <w:sz w:val="24"/>
            <w:szCs w:val="24"/>
          </w:rPr>
          <w:delText xml:space="preserve"> and the control on the achievement test</w:delText>
        </w:r>
      </w:del>
      <w:r w:rsidR="00084F54" w:rsidRPr="00661290">
        <w:rPr>
          <w:rFonts w:asciiTheme="majorBidi" w:hAnsiTheme="majorBidi" w:cstheme="majorBidi"/>
          <w:color w:val="auto"/>
          <w:sz w:val="24"/>
          <w:szCs w:val="24"/>
        </w:rPr>
        <w:t xml:space="preserve">, and on the scale of trends towards science </w:t>
      </w:r>
      <w:del w:id="1235" w:author="LH" w:date="2019-03-17T17:05:00Z">
        <w:r w:rsidR="00084F54" w:rsidRPr="00661290" w:rsidDel="000D77A8">
          <w:rPr>
            <w:rFonts w:asciiTheme="majorBidi" w:hAnsiTheme="majorBidi" w:cstheme="majorBidi"/>
            <w:color w:val="auto"/>
            <w:sz w:val="24"/>
            <w:szCs w:val="24"/>
          </w:rPr>
          <w:delText xml:space="preserve">is </w:delText>
        </w:r>
      </w:del>
      <w:del w:id="1236" w:author="LH" w:date="2019-03-18T23:02:00Z">
        <w:r w:rsidR="00084F54" w:rsidRPr="00661290" w:rsidDel="009B06D8">
          <w:rPr>
            <w:rFonts w:asciiTheme="majorBidi" w:hAnsiTheme="majorBidi" w:cstheme="majorBidi"/>
            <w:color w:val="auto"/>
            <w:sz w:val="24"/>
            <w:szCs w:val="24"/>
          </w:rPr>
          <w:delText>due to the</w:delText>
        </w:r>
      </w:del>
      <w:ins w:id="1237" w:author="LH" w:date="2019-03-18T23:02:00Z">
        <w:r w:rsidR="009B06D8">
          <w:rPr>
            <w:rFonts w:asciiTheme="majorBidi" w:hAnsiTheme="majorBidi" w:cstheme="majorBidi"/>
            <w:color w:val="auto"/>
            <w:sz w:val="24"/>
            <w:szCs w:val="24"/>
          </w:rPr>
          <w:t>according to the teaching</w:t>
        </w:r>
      </w:ins>
      <w:r w:rsidR="00084F54" w:rsidRPr="00661290">
        <w:rPr>
          <w:rFonts w:asciiTheme="majorBidi" w:hAnsiTheme="majorBidi" w:cstheme="majorBidi"/>
          <w:color w:val="auto"/>
          <w:sz w:val="24"/>
          <w:szCs w:val="24"/>
        </w:rPr>
        <w:t xml:space="preserve"> method</w:t>
      </w:r>
      <w:del w:id="1238" w:author="LH" w:date="2019-03-18T23:02:00Z">
        <w:r w:rsidR="00084F54" w:rsidRPr="00661290" w:rsidDel="009B06D8">
          <w:rPr>
            <w:rFonts w:asciiTheme="majorBidi" w:hAnsiTheme="majorBidi" w:cstheme="majorBidi"/>
            <w:color w:val="auto"/>
            <w:sz w:val="24"/>
            <w:szCs w:val="24"/>
          </w:rPr>
          <w:delText xml:space="preserve"> of teaching</w:delText>
        </w:r>
      </w:del>
      <w:r w:rsidR="00084F54" w:rsidRPr="00661290">
        <w:rPr>
          <w:rFonts w:asciiTheme="majorBidi" w:hAnsiTheme="majorBidi" w:cstheme="majorBidi"/>
          <w:color w:val="auto"/>
          <w:sz w:val="24"/>
          <w:szCs w:val="24"/>
        </w:rPr>
        <w:t xml:space="preserve">, </w:t>
      </w:r>
      <w:del w:id="1239" w:author="LH" w:date="2019-03-20T07:51:00Z">
        <w:r w:rsidR="00084F54" w:rsidRPr="00661290" w:rsidDel="008C16A8">
          <w:rPr>
            <w:rFonts w:asciiTheme="majorBidi" w:hAnsiTheme="majorBidi" w:cstheme="majorBidi"/>
            <w:color w:val="auto"/>
            <w:sz w:val="24"/>
            <w:szCs w:val="24"/>
          </w:rPr>
          <w:delText xml:space="preserve">and </w:delText>
        </w:r>
      </w:del>
      <w:r w:rsidR="00084F54" w:rsidRPr="00661290">
        <w:rPr>
          <w:rFonts w:asciiTheme="majorBidi" w:hAnsiTheme="majorBidi" w:cstheme="majorBidi"/>
          <w:color w:val="auto"/>
          <w:sz w:val="24"/>
          <w:szCs w:val="24"/>
        </w:rPr>
        <w:t>in favor of t</w:t>
      </w:r>
      <w:r w:rsidRPr="00661290">
        <w:rPr>
          <w:rFonts w:asciiTheme="majorBidi" w:hAnsiTheme="majorBidi" w:cstheme="majorBidi"/>
          <w:color w:val="auto"/>
          <w:sz w:val="24"/>
          <w:szCs w:val="24"/>
        </w:rPr>
        <w:t xml:space="preserve">he experimental group students </w:t>
      </w:r>
      <w:r w:rsidR="00ED4D5D" w:rsidRPr="00661290">
        <w:rPr>
          <w:rFonts w:asciiTheme="majorBidi" w:hAnsiTheme="majorBidi" w:cstheme="majorBidi"/>
          <w:color w:val="auto"/>
          <w:sz w:val="24"/>
          <w:szCs w:val="24"/>
        </w:rPr>
        <w:t>(Salamat, 2012)</w:t>
      </w:r>
      <w:ins w:id="1240" w:author="LH" w:date="2019-03-18T23:02:00Z">
        <w:r w:rsidR="009B06D8">
          <w:rPr>
            <w:rFonts w:asciiTheme="majorBidi" w:hAnsiTheme="majorBidi" w:cstheme="majorBidi"/>
            <w:color w:val="auto"/>
            <w:sz w:val="24"/>
            <w:szCs w:val="24"/>
          </w:rPr>
          <w:t>.</w:t>
        </w:r>
      </w:ins>
    </w:p>
    <w:p w14:paraId="1E200391" w14:textId="77AD8C4E" w:rsidR="00B90023" w:rsidRPr="00661290" w:rsidRDefault="000349B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del w:id="1241" w:author="LH" w:date="2019-03-18T23:03:00Z">
        <w:r w:rsidR="00084F54" w:rsidRPr="00661290" w:rsidDel="009B06D8">
          <w:rPr>
            <w:rFonts w:asciiTheme="majorBidi" w:hAnsiTheme="majorBidi" w:cstheme="majorBidi"/>
            <w:color w:val="auto"/>
            <w:sz w:val="24"/>
            <w:szCs w:val="24"/>
          </w:rPr>
          <w:delText xml:space="preserve">While </w:delText>
        </w:r>
      </w:del>
      <w:ins w:id="1242" w:author="LH" w:date="2019-03-18T23:03:00Z">
        <w:r w:rsidR="009B06D8">
          <w:rPr>
            <w:rFonts w:asciiTheme="majorBidi" w:hAnsiTheme="majorBidi" w:cstheme="majorBidi"/>
            <w:color w:val="auto"/>
            <w:sz w:val="24"/>
            <w:szCs w:val="24"/>
          </w:rPr>
          <w:t>Meanwhile,</w:t>
        </w:r>
        <w:r w:rsidR="009B06D8" w:rsidRPr="00661290">
          <w:rPr>
            <w:rFonts w:asciiTheme="majorBidi" w:hAnsiTheme="majorBidi" w:cstheme="majorBidi"/>
            <w:color w:val="auto"/>
            <w:sz w:val="24"/>
            <w:szCs w:val="24"/>
          </w:rPr>
          <w:t xml:space="preserve"> </w:t>
        </w:r>
      </w:ins>
      <w:del w:id="1243" w:author="LH" w:date="2019-03-20T07:52:00Z">
        <w:r w:rsidR="00084F54" w:rsidRPr="00661290" w:rsidDel="008C16A8">
          <w:rPr>
            <w:rFonts w:asciiTheme="majorBidi" w:hAnsiTheme="majorBidi" w:cstheme="majorBidi"/>
            <w:color w:val="auto"/>
            <w:sz w:val="24"/>
            <w:szCs w:val="24"/>
          </w:rPr>
          <w:delText xml:space="preserve">the </w:delText>
        </w:r>
      </w:del>
      <w:ins w:id="1244" w:author="LH" w:date="2019-03-20T07:52:00Z">
        <w:r w:rsidR="008C16A8">
          <w:rPr>
            <w:rFonts w:asciiTheme="majorBidi" w:hAnsiTheme="majorBidi" w:cstheme="majorBidi"/>
            <w:color w:val="auto"/>
            <w:sz w:val="24"/>
            <w:szCs w:val="24"/>
          </w:rPr>
          <w:t>a</w:t>
        </w:r>
        <w:r w:rsidR="008C16A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study </w:t>
      </w:r>
      <w:del w:id="1245" w:author="LH" w:date="2019-03-20T07:52:00Z">
        <w:r w:rsidR="0036126D" w:rsidRPr="00661290" w:rsidDel="008C16A8">
          <w:rPr>
            <w:rFonts w:asciiTheme="majorBidi" w:hAnsiTheme="majorBidi" w:cstheme="majorBidi"/>
            <w:color w:val="auto"/>
            <w:sz w:val="24"/>
            <w:szCs w:val="24"/>
          </w:rPr>
          <w:delText xml:space="preserve">of </w:delText>
        </w:r>
      </w:del>
      <w:ins w:id="1246" w:author="LH" w:date="2019-03-20T07:52:00Z">
        <w:r w:rsidR="008C16A8">
          <w:rPr>
            <w:rFonts w:asciiTheme="majorBidi" w:hAnsiTheme="majorBidi" w:cstheme="majorBidi"/>
            <w:color w:val="auto"/>
            <w:sz w:val="24"/>
            <w:szCs w:val="24"/>
          </w:rPr>
          <w:t>by</w:t>
        </w:r>
        <w:r w:rsidR="008C16A8" w:rsidRPr="00661290">
          <w:rPr>
            <w:rFonts w:asciiTheme="majorBidi" w:hAnsiTheme="majorBidi" w:cstheme="majorBidi"/>
            <w:color w:val="auto"/>
            <w:sz w:val="24"/>
            <w:szCs w:val="24"/>
          </w:rPr>
          <w:t xml:space="preserve"> </w:t>
        </w:r>
      </w:ins>
      <w:r w:rsidR="0036126D" w:rsidRPr="00661290">
        <w:rPr>
          <w:rFonts w:asciiTheme="majorBidi" w:hAnsiTheme="majorBidi" w:cstheme="majorBidi"/>
          <w:color w:val="auto"/>
          <w:sz w:val="24"/>
          <w:szCs w:val="24"/>
        </w:rPr>
        <w:t>Zoubi</w:t>
      </w:r>
      <w:r w:rsidR="00084F54" w:rsidRPr="00661290">
        <w:rPr>
          <w:rFonts w:asciiTheme="majorBidi" w:hAnsiTheme="majorBidi" w:cstheme="majorBidi"/>
          <w:color w:val="auto"/>
          <w:sz w:val="24"/>
          <w:szCs w:val="24"/>
        </w:rPr>
        <w:t xml:space="preserve"> and </w:t>
      </w:r>
      <w:r w:rsidR="00FA6766" w:rsidRPr="00661290">
        <w:rPr>
          <w:rFonts w:asciiTheme="majorBidi" w:hAnsiTheme="majorBidi" w:cstheme="majorBidi"/>
          <w:color w:val="auto"/>
          <w:sz w:val="24"/>
          <w:szCs w:val="24"/>
        </w:rPr>
        <w:t>Salamat</w:t>
      </w:r>
      <w:r w:rsidR="00D43253" w:rsidRPr="00661290">
        <w:rPr>
          <w:rFonts w:asciiTheme="majorBidi" w:hAnsiTheme="majorBidi" w:cstheme="majorBidi"/>
          <w:color w:val="auto"/>
          <w:sz w:val="24"/>
          <w:szCs w:val="24"/>
        </w:rPr>
        <w:t xml:space="preserve"> </w:t>
      </w:r>
      <w:r w:rsidR="007B719B" w:rsidRPr="00661290">
        <w:rPr>
          <w:rFonts w:asciiTheme="majorBidi" w:hAnsiTheme="majorBidi" w:cstheme="majorBidi"/>
          <w:color w:val="auto"/>
          <w:sz w:val="24"/>
          <w:szCs w:val="24"/>
        </w:rPr>
        <w:t>(2011</w:t>
      </w:r>
      <w:r w:rsidR="0036126D" w:rsidRPr="00661290">
        <w:rPr>
          <w:rFonts w:asciiTheme="majorBidi" w:hAnsiTheme="majorBidi" w:cstheme="majorBidi"/>
          <w:color w:val="auto"/>
          <w:sz w:val="24"/>
          <w:szCs w:val="24"/>
        </w:rPr>
        <w:t xml:space="preserve">) </w:t>
      </w:r>
      <w:del w:id="1247" w:author="LH" w:date="2019-03-18T23:05:00Z">
        <w:r w:rsidR="0036126D" w:rsidRPr="00661290" w:rsidDel="00280FA7">
          <w:rPr>
            <w:rFonts w:asciiTheme="majorBidi" w:hAnsiTheme="majorBidi" w:cstheme="majorBidi"/>
            <w:color w:val="auto"/>
            <w:sz w:val="24"/>
            <w:szCs w:val="24"/>
          </w:rPr>
          <w:delText>deals</w:delText>
        </w:r>
        <w:r w:rsidR="00084F54" w:rsidRPr="00661290" w:rsidDel="00280FA7">
          <w:rPr>
            <w:rFonts w:asciiTheme="majorBidi" w:hAnsiTheme="majorBidi" w:cstheme="majorBidi"/>
            <w:color w:val="auto"/>
            <w:sz w:val="24"/>
            <w:szCs w:val="24"/>
          </w:rPr>
          <w:delText xml:space="preserve"> with and </w:delText>
        </w:r>
      </w:del>
      <w:r w:rsidR="00084F54" w:rsidRPr="00661290">
        <w:rPr>
          <w:rFonts w:asciiTheme="majorBidi" w:hAnsiTheme="majorBidi" w:cstheme="majorBidi"/>
          <w:color w:val="auto"/>
          <w:sz w:val="24"/>
          <w:szCs w:val="24"/>
        </w:rPr>
        <w:t>investigates the effect of using a strategy based on</w:t>
      </w:r>
      <w:ins w:id="1248" w:author="LH" w:date="2019-03-18T23:03:00Z">
        <w:r w:rsidR="009B06D8">
          <w:rPr>
            <w:rFonts w:asciiTheme="majorBidi" w:hAnsiTheme="majorBidi" w:cstheme="majorBidi"/>
            <w:color w:val="auto"/>
            <w:sz w:val="24"/>
            <w:szCs w:val="24"/>
          </w:rPr>
          <w:t xml:space="preserve"> the</w:t>
        </w:r>
      </w:ins>
      <w:r w:rsidR="00084F54" w:rsidRPr="00661290">
        <w:rPr>
          <w:rFonts w:asciiTheme="majorBidi" w:hAnsiTheme="majorBidi" w:cstheme="majorBidi"/>
          <w:color w:val="auto"/>
          <w:sz w:val="24"/>
          <w:szCs w:val="24"/>
        </w:rPr>
        <w:t xml:space="preserve"> Marzano </w:t>
      </w:r>
      <w:r w:rsidR="0036126D" w:rsidRPr="00661290">
        <w:rPr>
          <w:rFonts w:asciiTheme="majorBidi" w:hAnsiTheme="majorBidi" w:cstheme="majorBidi"/>
          <w:color w:val="auto"/>
          <w:sz w:val="24"/>
          <w:szCs w:val="24"/>
        </w:rPr>
        <w:t>model (</w:t>
      </w:r>
      <w:r w:rsidR="00311414" w:rsidRPr="00661290">
        <w:rPr>
          <w:rStyle w:val="Strong"/>
          <w:rFonts w:asciiTheme="majorBidi" w:hAnsiTheme="majorBidi" w:cstheme="majorBidi"/>
          <w:b w:val="0"/>
          <w:bCs w:val="0"/>
          <w:color w:val="auto"/>
          <w:sz w:val="24"/>
          <w:szCs w:val="24"/>
          <w:bdr w:val="none" w:sz="0" w:space="0" w:color="auto" w:frame="1"/>
          <w:shd w:val="clear" w:color="auto" w:fill="FFFFFF"/>
        </w:rPr>
        <w:t>The Marzano Teacher Evaluation Model</w:t>
      </w:r>
      <w:r w:rsidR="00311414" w:rsidRPr="00661290">
        <w:rPr>
          <w:rFonts w:asciiTheme="majorBidi" w:hAnsiTheme="majorBidi" w:cstheme="majorBidi"/>
          <w:color w:val="auto"/>
          <w:sz w:val="24"/>
          <w:szCs w:val="24"/>
          <w:shd w:val="clear" w:color="auto" w:fill="FFFFFF"/>
        </w:rPr>
        <w:t> identifies</w:t>
      </w:r>
      <w:ins w:id="1249" w:author="LH" w:date="2019-03-18T23:03:00Z">
        <w:r w:rsidR="00280FA7">
          <w:rPr>
            <w:rFonts w:asciiTheme="majorBidi" w:hAnsiTheme="majorBidi" w:cstheme="majorBidi"/>
            <w:color w:val="auto"/>
            <w:sz w:val="24"/>
            <w:szCs w:val="24"/>
            <w:shd w:val="clear" w:color="auto" w:fill="FFFFFF"/>
          </w:rPr>
          <w:t xml:space="preserve"> </w:t>
        </w:r>
      </w:ins>
      <w:del w:id="1250" w:author="LH" w:date="2019-03-18T23:03:00Z">
        <w:r w:rsidR="00311414" w:rsidRPr="00661290" w:rsidDel="00280FA7">
          <w:rPr>
            <w:rFonts w:asciiTheme="majorBidi" w:hAnsiTheme="majorBidi" w:cstheme="majorBidi"/>
            <w:color w:val="auto"/>
            <w:sz w:val="24"/>
            <w:szCs w:val="24"/>
            <w:shd w:val="clear" w:color="auto" w:fill="FFFFFF"/>
          </w:rPr>
          <w:delText xml:space="preserve"> </w:delText>
        </w:r>
      </w:del>
      <w:r w:rsidR="00311414" w:rsidRPr="00661290">
        <w:rPr>
          <w:rFonts w:asciiTheme="majorBidi" w:hAnsiTheme="majorBidi" w:cstheme="majorBidi"/>
          <w:color w:val="auto"/>
          <w:sz w:val="24"/>
          <w:szCs w:val="24"/>
          <w:shd w:val="clear" w:color="auto" w:fill="FFFFFF"/>
        </w:rPr>
        <w:t>a complete set of practices directly related to improved student performance, organized into domains that develop teacher expertise)</w:t>
      </w:r>
      <w:r w:rsidR="00084F54" w:rsidRPr="00661290">
        <w:rPr>
          <w:rFonts w:asciiTheme="majorBidi" w:hAnsiTheme="majorBidi" w:cstheme="majorBidi"/>
          <w:color w:val="auto"/>
          <w:sz w:val="24"/>
          <w:szCs w:val="24"/>
        </w:rPr>
        <w:t xml:space="preserve"> </w:t>
      </w:r>
      <w:del w:id="1251" w:author="LH" w:date="2019-03-18T23:07:00Z">
        <w:r w:rsidR="00084F54" w:rsidRPr="00661290" w:rsidDel="00280FA7">
          <w:rPr>
            <w:rFonts w:asciiTheme="majorBidi" w:hAnsiTheme="majorBidi" w:cstheme="majorBidi"/>
            <w:color w:val="auto"/>
            <w:sz w:val="24"/>
            <w:szCs w:val="24"/>
          </w:rPr>
          <w:delText xml:space="preserve">for the dimensions of learning </w:delText>
        </w:r>
      </w:del>
      <w:del w:id="1252" w:author="LH" w:date="2019-03-18T23:06:00Z">
        <w:r w:rsidR="00084F54" w:rsidRPr="00661290" w:rsidDel="00280FA7">
          <w:rPr>
            <w:rFonts w:asciiTheme="majorBidi" w:hAnsiTheme="majorBidi" w:cstheme="majorBidi"/>
            <w:color w:val="auto"/>
            <w:sz w:val="24"/>
            <w:szCs w:val="24"/>
          </w:rPr>
          <w:delText xml:space="preserve">for </w:delText>
        </w:r>
      </w:del>
      <w:ins w:id="1253" w:author="LH" w:date="2019-03-18T23:07:00Z">
        <w:r w:rsidR="00280FA7">
          <w:rPr>
            <w:rFonts w:asciiTheme="majorBidi" w:hAnsiTheme="majorBidi" w:cstheme="majorBidi"/>
            <w:color w:val="auto"/>
            <w:sz w:val="24"/>
            <w:szCs w:val="24"/>
          </w:rPr>
          <w:t xml:space="preserve">to </w:t>
        </w:r>
      </w:ins>
      <w:ins w:id="1254" w:author="LH" w:date="2019-03-18T23:13:00Z">
        <w:r w:rsidR="00280FA7">
          <w:rPr>
            <w:rFonts w:asciiTheme="majorBidi" w:hAnsiTheme="majorBidi" w:cstheme="majorBidi"/>
            <w:color w:val="auto"/>
            <w:sz w:val="24"/>
            <w:szCs w:val="24"/>
          </w:rPr>
          <w:t>help</w:t>
        </w:r>
      </w:ins>
      <w:ins w:id="1255" w:author="LH" w:date="2019-03-18T23:06:00Z">
        <w:r w:rsidR="00280FA7" w:rsidRPr="00661290">
          <w:rPr>
            <w:rFonts w:asciiTheme="majorBidi" w:hAnsiTheme="majorBidi" w:cstheme="majorBidi"/>
            <w:color w:val="auto"/>
            <w:sz w:val="24"/>
            <w:szCs w:val="24"/>
          </w:rPr>
          <w:t xml:space="preserve"> </w:t>
        </w:r>
      </w:ins>
      <w:ins w:id="1256" w:author="LH" w:date="2019-03-18T23:07:00Z">
        <w:r w:rsidR="00280FA7">
          <w:rPr>
            <w:rFonts w:asciiTheme="majorBidi" w:hAnsiTheme="majorBidi" w:cstheme="majorBidi"/>
            <w:color w:val="auto"/>
            <w:sz w:val="24"/>
            <w:szCs w:val="24"/>
          </w:rPr>
          <w:t>secondary</w:t>
        </w:r>
      </w:ins>
      <w:ins w:id="1257" w:author="LH" w:date="2019-03-18T23:04:00Z">
        <w:r w:rsidR="00280FA7">
          <w:rPr>
            <w:rFonts w:asciiTheme="majorBidi" w:hAnsiTheme="majorBidi" w:cstheme="majorBidi"/>
            <w:color w:val="auto"/>
            <w:sz w:val="24"/>
            <w:szCs w:val="24"/>
          </w:rPr>
          <w:t xml:space="preserve"> school </w:t>
        </w:r>
      </w:ins>
      <w:r w:rsidR="00084F54" w:rsidRPr="00661290">
        <w:rPr>
          <w:rFonts w:asciiTheme="majorBidi" w:hAnsiTheme="majorBidi" w:cstheme="majorBidi"/>
          <w:color w:val="auto"/>
          <w:sz w:val="24"/>
          <w:szCs w:val="24"/>
        </w:rPr>
        <w:t xml:space="preserve">students </w:t>
      </w:r>
      <w:del w:id="1258" w:author="LH" w:date="2019-03-18T23:04:00Z">
        <w:r w:rsidR="00084F54" w:rsidRPr="00661290" w:rsidDel="00280FA7">
          <w:rPr>
            <w:rFonts w:asciiTheme="majorBidi" w:hAnsiTheme="majorBidi" w:cstheme="majorBidi"/>
            <w:color w:val="auto"/>
            <w:sz w:val="24"/>
            <w:szCs w:val="24"/>
          </w:rPr>
          <w:delText xml:space="preserve">in the upper basic stage </w:delText>
        </w:r>
      </w:del>
      <w:del w:id="1259" w:author="LH" w:date="2019-03-18T23:13:00Z">
        <w:r w:rsidR="00084F54" w:rsidRPr="00661290" w:rsidDel="00280FA7">
          <w:rPr>
            <w:rFonts w:asciiTheme="majorBidi" w:hAnsiTheme="majorBidi" w:cstheme="majorBidi"/>
            <w:color w:val="auto"/>
            <w:sz w:val="24"/>
            <w:szCs w:val="24"/>
          </w:rPr>
          <w:delText>in the</w:delText>
        </w:r>
      </w:del>
      <w:ins w:id="1260" w:author="LH" w:date="2019-03-18T23:13:00Z">
        <w:r w:rsidR="00280FA7">
          <w:rPr>
            <w:rFonts w:asciiTheme="majorBidi" w:hAnsiTheme="majorBidi" w:cstheme="majorBidi"/>
            <w:color w:val="auto"/>
            <w:sz w:val="24"/>
            <w:szCs w:val="24"/>
          </w:rPr>
          <w:t>achieve an</w:t>
        </w:r>
      </w:ins>
      <w:r w:rsidR="00084F54" w:rsidRPr="00661290">
        <w:rPr>
          <w:rFonts w:asciiTheme="majorBidi" w:hAnsiTheme="majorBidi" w:cstheme="majorBidi"/>
          <w:color w:val="auto"/>
          <w:sz w:val="24"/>
          <w:szCs w:val="24"/>
        </w:rPr>
        <w:t xml:space="preserve"> </w:t>
      </w:r>
      <w:del w:id="1261" w:author="LH" w:date="2019-03-18T23:06:00Z">
        <w:r w:rsidR="00084F54" w:rsidRPr="00661290" w:rsidDel="00280FA7">
          <w:rPr>
            <w:rFonts w:asciiTheme="majorBidi" w:hAnsiTheme="majorBidi" w:cstheme="majorBidi"/>
            <w:color w:val="auto"/>
            <w:sz w:val="24"/>
            <w:szCs w:val="24"/>
          </w:rPr>
          <w:delText xml:space="preserve">achievement </w:delText>
        </w:r>
      </w:del>
      <w:ins w:id="1262" w:author="LH" w:date="2019-03-18T23:06:00Z">
        <w:r w:rsidR="00280FA7">
          <w:rPr>
            <w:rFonts w:asciiTheme="majorBidi" w:hAnsiTheme="majorBidi" w:cstheme="majorBidi"/>
            <w:color w:val="auto"/>
            <w:sz w:val="24"/>
            <w:szCs w:val="24"/>
          </w:rPr>
          <w:t>understanding</w:t>
        </w:r>
        <w:r w:rsidR="00280FA7"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of physical concepts and </w:t>
      </w:r>
      <w:del w:id="1263" w:author="LH" w:date="2019-03-18T23:13:00Z">
        <w:r w:rsidR="00084F54" w:rsidRPr="00661290" w:rsidDel="00280FA7">
          <w:rPr>
            <w:rFonts w:asciiTheme="majorBidi" w:hAnsiTheme="majorBidi" w:cstheme="majorBidi"/>
            <w:color w:val="auto"/>
            <w:sz w:val="24"/>
            <w:szCs w:val="24"/>
          </w:rPr>
          <w:delText>development of</w:delText>
        </w:r>
      </w:del>
      <w:ins w:id="1264" w:author="LH" w:date="2019-03-18T23:13:00Z">
        <w:r w:rsidR="00280FA7">
          <w:rPr>
            <w:rFonts w:asciiTheme="majorBidi" w:hAnsiTheme="majorBidi" w:cstheme="majorBidi"/>
            <w:color w:val="auto"/>
            <w:sz w:val="24"/>
            <w:szCs w:val="24"/>
          </w:rPr>
          <w:t>develop</w:t>
        </w:r>
      </w:ins>
      <w:r w:rsidR="00084F54" w:rsidRPr="00661290">
        <w:rPr>
          <w:rFonts w:asciiTheme="majorBidi" w:hAnsiTheme="majorBidi" w:cstheme="majorBidi"/>
          <w:color w:val="auto"/>
          <w:sz w:val="24"/>
          <w:szCs w:val="24"/>
        </w:rPr>
        <w:t xml:space="preserve"> critical thinking skills and attitudes towards physics. The </w:t>
      </w:r>
      <w:del w:id="1265" w:author="LH" w:date="2019-03-18T23:14:00Z">
        <w:r w:rsidR="00084F54" w:rsidRPr="00661290" w:rsidDel="00C061F1">
          <w:rPr>
            <w:rFonts w:asciiTheme="majorBidi" w:hAnsiTheme="majorBidi" w:cstheme="majorBidi"/>
            <w:color w:val="auto"/>
            <w:sz w:val="24"/>
            <w:szCs w:val="24"/>
          </w:rPr>
          <w:delText xml:space="preserve">number of members of the </w:delText>
        </w:r>
      </w:del>
      <w:r w:rsidR="00084F54" w:rsidRPr="00661290">
        <w:rPr>
          <w:rFonts w:asciiTheme="majorBidi" w:hAnsiTheme="majorBidi" w:cstheme="majorBidi"/>
          <w:color w:val="auto"/>
          <w:sz w:val="24"/>
          <w:szCs w:val="24"/>
        </w:rPr>
        <w:t>study i</w:t>
      </w:r>
      <w:ins w:id="1266" w:author="LH" w:date="2019-03-18T23:14:00Z">
        <w:r w:rsidR="00C061F1">
          <w:rPr>
            <w:rFonts w:asciiTheme="majorBidi" w:hAnsiTheme="majorBidi" w:cstheme="majorBidi"/>
            <w:color w:val="auto"/>
            <w:sz w:val="24"/>
            <w:szCs w:val="24"/>
          </w:rPr>
          <w:t>nvolves</w:t>
        </w:r>
      </w:ins>
      <w:del w:id="1267" w:author="LH" w:date="2019-03-18T23:14:00Z">
        <w:r w:rsidR="00084F54" w:rsidRPr="00661290" w:rsidDel="00C061F1">
          <w:rPr>
            <w:rFonts w:asciiTheme="majorBidi" w:hAnsiTheme="majorBidi" w:cstheme="majorBidi"/>
            <w:color w:val="auto"/>
            <w:sz w:val="24"/>
            <w:szCs w:val="24"/>
          </w:rPr>
          <w:delText>s</w:delText>
        </w:r>
      </w:del>
      <w:r w:rsidR="00084F54" w:rsidRPr="00661290">
        <w:rPr>
          <w:rFonts w:asciiTheme="majorBidi" w:hAnsiTheme="majorBidi" w:cstheme="majorBidi"/>
          <w:color w:val="auto"/>
          <w:sz w:val="24"/>
          <w:szCs w:val="24"/>
        </w:rPr>
        <w:t xml:space="preserve"> </w:t>
      </w:r>
      <w:del w:id="1268" w:author="LH" w:date="2019-03-18T23:13:00Z">
        <w:r w:rsidR="00084F54" w:rsidRPr="00661290" w:rsidDel="00C061F1">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60</w:t>
      </w:r>
      <w:ins w:id="1269" w:author="LH" w:date="2019-03-18T23:13:00Z">
        <w:r w:rsidR="00C061F1">
          <w:rPr>
            <w:rFonts w:asciiTheme="majorBidi" w:hAnsiTheme="majorBidi" w:cstheme="majorBidi"/>
            <w:color w:val="auto"/>
            <w:sz w:val="24"/>
            <w:szCs w:val="24"/>
          </w:rPr>
          <w:t xml:space="preserve"> t</w:t>
        </w:r>
      </w:ins>
      <w:ins w:id="1270" w:author="LH" w:date="2019-03-18T23:14:00Z">
        <w:r w:rsidR="00C061F1">
          <w:rPr>
            <w:rFonts w:asciiTheme="majorBidi" w:hAnsiTheme="majorBidi" w:cstheme="majorBidi"/>
            <w:color w:val="auto"/>
            <w:sz w:val="24"/>
            <w:szCs w:val="24"/>
          </w:rPr>
          <w:t>enth-grade</w:t>
        </w:r>
      </w:ins>
      <w:del w:id="1271" w:author="LH" w:date="2019-03-18T23:13:00Z">
        <w:r w:rsidR="00084F54" w:rsidRPr="00661290" w:rsidDel="00C061F1">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students </w:t>
      </w:r>
      <w:del w:id="1272" w:author="LH" w:date="2019-03-18T23:14:00Z">
        <w:r w:rsidR="00084F54" w:rsidRPr="00661290" w:rsidDel="00C061F1">
          <w:rPr>
            <w:rFonts w:asciiTheme="majorBidi" w:hAnsiTheme="majorBidi" w:cstheme="majorBidi"/>
            <w:color w:val="auto"/>
            <w:sz w:val="24"/>
            <w:szCs w:val="24"/>
          </w:rPr>
          <w:delText xml:space="preserve">from the tenth grade, </w:delText>
        </w:r>
      </w:del>
      <w:r w:rsidR="00084F54" w:rsidRPr="00661290">
        <w:rPr>
          <w:rFonts w:asciiTheme="majorBidi" w:hAnsiTheme="majorBidi" w:cstheme="majorBidi"/>
          <w:color w:val="auto"/>
          <w:sz w:val="24"/>
          <w:szCs w:val="24"/>
        </w:rPr>
        <w:t xml:space="preserve">distributed randomly </w:t>
      </w:r>
      <w:commentRangeStart w:id="1273"/>
      <w:r w:rsidR="00084F54" w:rsidRPr="00661290">
        <w:rPr>
          <w:rFonts w:asciiTheme="majorBidi" w:hAnsiTheme="majorBidi" w:cstheme="majorBidi"/>
          <w:color w:val="auto"/>
          <w:sz w:val="24"/>
          <w:szCs w:val="24"/>
        </w:rPr>
        <w:t>organized into two experimental and other controls</w:t>
      </w:r>
      <w:commentRangeEnd w:id="1273"/>
      <w:r w:rsidR="00C061F1">
        <w:rPr>
          <w:rStyle w:val="CommentReference"/>
        </w:rPr>
        <w:commentReference w:id="1273"/>
      </w:r>
      <w:r w:rsidR="00084F54" w:rsidRPr="00661290">
        <w:rPr>
          <w:rFonts w:asciiTheme="majorBidi" w:hAnsiTheme="majorBidi" w:cstheme="majorBidi"/>
          <w:color w:val="auto"/>
          <w:sz w:val="24"/>
          <w:szCs w:val="24"/>
        </w:rPr>
        <w:t xml:space="preserve">. To answer the research questions, </w:t>
      </w:r>
      <w:del w:id="1275" w:author="LH" w:date="2019-03-18T23:16:00Z">
        <w:r w:rsidR="00084F54" w:rsidRPr="00661290" w:rsidDel="00C061F1">
          <w:rPr>
            <w:rFonts w:asciiTheme="majorBidi" w:hAnsiTheme="majorBidi" w:cstheme="majorBidi"/>
            <w:color w:val="auto"/>
            <w:sz w:val="24"/>
            <w:szCs w:val="24"/>
          </w:rPr>
          <w:delText xml:space="preserve">using </w:delText>
        </w:r>
      </w:del>
      <w:ins w:id="1276" w:author="LH" w:date="2019-03-18T23:15:00Z">
        <w:r w:rsidR="00C061F1">
          <w:rPr>
            <w:rFonts w:asciiTheme="majorBidi" w:hAnsiTheme="majorBidi" w:cstheme="majorBidi"/>
            <w:color w:val="auto"/>
            <w:sz w:val="24"/>
            <w:szCs w:val="24"/>
          </w:rPr>
          <w:t xml:space="preserve">an </w:t>
        </w:r>
      </w:ins>
      <w:r w:rsidR="00084F54" w:rsidRPr="00661290">
        <w:rPr>
          <w:rFonts w:asciiTheme="majorBidi" w:hAnsiTheme="majorBidi" w:cstheme="majorBidi"/>
          <w:color w:val="auto"/>
          <w:sz w:val="24"/>
          <w:szCs w:val="24"/>
        </w:rPr>
        <w:t xml:space="preserve">analysis of variance </w:t>
      </w:r>
      <w:del w:id="1277" w:author="LH" w:date="2019-03-18T23:16:00Z">
        <w:r w:rsidR="00084F54" w:rsidRPr="00661290" w:rsidDel="00C061F1">
          <w:rPr>
            <w:rFonts w:asciiTheme="majorBidi" w:hAnsiTheme="majorBidi" w:cstheme="majorBidi"/>
            <w:color w:val="auto"/>
            <w:sz w:val="24"/>
            <w:szCs w:val="24"/>
          </w:rPr>
          <w:delText xml:space="preserve">associated </w:delText>
        </w:r>
      </w:del>
      <w:r w:rsidR="00084F54" w:rsidRPr="00661290">
        <w:rPr>
          <w:rFonts w:asciiTheme="majorBidi" w:hAnsiTheme="majorBidi" w:cstheme="majorBidi"/>
          <w:color w:val="auto"/>
          <w:sz w:val="24"/>
          <w:szCs w:val="24"/>
        </w:rPr>
        <w:t xml:space="preserve">(ACOVA) </w:t>
      </w:r>
      <w:bookmarkStart w:id="1278" w:name="_Hlk3960834"/>
      <w:commentRangeStart w:id="1279"/>
      <w:r w:rsidR="00084F54" w:rsidRPr="00661290">
        <w:rPr>
          <w:rFonts w:asciiTheme="majorBidi" w:hAnsiTheme="majorBidi" w:cstheme="majorBidi"/>
          <w:color w:val="auto"/>
          <w:sz w:val="24"/>
          <w:szCs w:val="24"/>
        </w:rPr>
        <w:t xml:space="preserve">should be done </w:t>
      </w:r>
      <w:del w:id="1280" w:author="LH" w:date="2019-03-18T23:17:00Z">
        <w:r w:rsidR="00084F54" w:rsidRPr="00661290" w:rsidDel="00C061F1">
          <w:rPr>
            <w:rFonts w:asciiTheme="majorBidi" w:hAnsiTheme="majorBidi" w:cstheme="majorBidi"/>
            <w:color w:val="auto"/>
            <w:sz w:val="24"/>
            <w:szCs w:val="24"/>
          </w:rPr>
          <w:delText xml:space="preserve">in order </w:delText>
        </w:r>
      </w:del>
      <w:r w:rsidR="00084F54" w:rsidRPr="00661290">
        <w:rPr>
          <w:rFonts w:asciiTheme="majorBidi" w:hAnsiTheme="majorBidi" w:cstheme="majorBidi"/>
          <w:color w:val="auto"/>
          <w:sz w:val="24"/>
          <w:szCs w:val="24"/>
        </w:rPr>
        <w:t>to analyze the results of the experimental school students systemic and control on the experimental collection of physical concepts and critical thinking skills and scale trends towards physics</w:t>
      </w:r>
      <w:commentRangeEnd w:id="1279"/>
      <w:r w:rsidR="00C061F1">
        <w:rPr>
          <w:rStyle w:val="CommentReference"/>
        </w:rPr>
        <w:commentReference w:id="1279"/>
      </w:r>
      <w:bookmarkEnd w:id="1278"/>
      <w:r w:rsidR="00084F54" w:rsidRPr="00661290">
        <w:rPr>
          <w:rFonts w:asciiTheme="majorBidi" w:hAnsiTheme="majorBidi" w:cstheme="majorBidi"/>
          <w:color w:val="auto"/>
          <w:sz w:val="24"/>
          <w:szCs w:val="24"/>
        </w:rPr>
        <w:t xml:space="preserve">. </w:t>
      </w:r>
      <w:commentRangeStart w:id="1281"/>
      <w:r w:rsidR="00084F54" w:rsidRPr="00661290">
        <w:rPr>
          <w:rFonts w:asciiTheme="majorBidi" w:hAnsiTheme="majorBidi" w:cstheme="majorBidi"/>
          <w:color w:val="auto"/>
          <w:sz w:val="24"/>
          <w:szCs w:val="24"/>
        </w:rPr>
        <w:t>The results show a difference between the intermediate average</w:t>
      </w:r>
      <w:del w:id="1282" w:author="LH" w:date="2019-03-18T23:18:00Z">
        <w:r w:rsidR="00084F54" w:rsidRPr="00661290" w:rsidDel="00C061F1">
          <w:rPr>
            <w:rFonts w:asciiTheme="majorBidi" w:hAnsiTheme="majorBidi" w:cstheme="majorBidi"/>
            <w:color w:val="auto"/>
            <w:sz w:val="24"/>
            <w:szCs w:val="24"/>
          </w:rPr>
          <w:delText>s</w:delText>
        </w:r>
      </w:del>
      <w:r w:rsidR="00084F54" w:rsidRPr="00661290">
        <w:rPr>
          <w:rFonts w:asciiTheme="majorBidi" w:hAnsiTheme="majorBidi" w:cstheme="majorBidi"/>
          <w:color w:val="auto"/>
          <w:sz w:val="24"/>
          <w:szCs w:val="24"/>
        </w:rPr>
        <w:t xml:space="preserve"> grades for two sets of experimental study, and the control to test the collection of physical concepts, critical thinking skills and scale trends towards physics is attributed to the method of teaching for the benefit of the training group, which studies Marzano dimensions of learning s</w:t>
      </w:r>
      <w:r w:rsidRPr="00661290">
        <w:rPr>
          <w:rFonts w:asciiTheme="majorBidi" w:hAnsiTheme="majorBidi" w:cstheme="majorBidi"/>
          <w:color w:val="auto"/>
          <w:sz w:val="24"/>
          <w:szCs w:val="24"/>
        </w:rPr>
        <w:t xml:space="preserve">trategy </w:t>
      </w:r>
      <w:commentRangeEnd w:id="1281"/>
      <w:r w:rsidR="00C061F1">
        <w:rPr>
          <w:rStyle w:val="CommentReference"/>
        </w:rPr>
        <w:commentReference w:id="1281"/>
      </w:r>
      <w:r w:rsidR="00B247D3" w:rsidRPr="00661290">
        <w:rPr>
          <w:rFonts w:asciiTheme="majorBidi" w:hAnsiTheme="majorBidi" w:cstheme="majorBidi"/>
          <w:color w:val="auto"/>
          <w:sz w:val="24"/>
          <w:szCs w:val="24"/>
        </w:rPr>
        <w:t>(</w:t>
      </w:r>
      <w:r w:rsidR="00932CD4" w:rsidRPr="00661290">
        <w:rPr>
          <w:rFonts w:asciiTheme="majorBidi" w:hAnsiTheme="majorBidi" w:cstheme="majorBidi"/>
          <w:color w:val="auto"/>
          <w:sz w:val="24"/>
          <w:szCs w:val="24"/>
        </w:rPr>
        <w:t>Zoubi and Salamat</w:t>
      </w:r>
      <w:r w:rsidR="00B247D3" w:rsidRPr="00661290">
        <w:rPr>
          <w:rFonts w:asciiTheme="majorBidi" w:hAnsiTheme="majorBidi" w:cstheme="majorBidi"/>
          <w:color w:val="auto"/>
          <w:sz w:val="24"/>
          <w:szCs w:val="24"/>
        </w:rPr>
        <w:t>, 2011)</w:t>
      </w:r>
    </w:p>
    <w:p w14:paraId="4D35964F" w14:textId="05172F94" w:rsidR="00B90023" w:rsidRPr="00661290" w:rsidRDefault="000349B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205D71" w:rsidRPr="00661290">
        <w:rPr>
          <w:rFonts w:asciiTheme="majorBidi" w:hAnsiTheme="majorBidi" w:cstheme="majorBidi"/>
          <w:color w:val="auto"/>
          <w:sz w:val="24"/>
          <w:szCs w:val="24"/>
        </w:rPr>
        <w:t xml:space="preserve">What </w:t>
      </w:r>
      <w:del w:id="1283" w:author="LH" w:date="2019-03-17T17:06:00Z">
        <w:r w:rsidR="00205D71" w:rsidRPr="00661290" w:rsidDel="000D77A8">
          <w:rPr>
            <w:rFonts w:asciiTheme="majorBidi" w:hAnsiTheme="majorBidi" w:cstheme="majorBidi"/>
            <w:color w:val="auto"/>
            <w:sz w:val="24"/>
            <w:szCs w:val="24"/>
          </w:rPr>
          <w:delText xml:space="preserve">is </w:delText>
        </w:r>
      </w:del>
      <w:ins w:id="1284" w:author="LH" w:date="2019-03-17T17:06:00Z">
        <w:r w:rsidR="000D77A8">
          <w:rPr>
            <w:rFonts w:asciiTheme="majorBidi" w:hAnsiTheme="majorBidi" w:cstheme="majorBidi"/>
            <w:color w:val="auto"/>
            <w:sz w:val="24"/>
            <w:szCs w:val="24"/>
          </w:rPr>
          <w:t>are</w:t>
        </w:r>
        <w:r w:rsidR="000D77A8"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the students</w:t>
      </w:r>
      <w:del w:id="1285" w:author="LH" w:date="2019-03-17T10:06:00Z">
        <w:r w:rsidR="00084F54" w:rsidRPr="00661290" w:rsidDel="002A674F">
          <w:rPr>
            <w:rFonts w:asciiTheme="majorBidi" w:hAnsiTheme="majorBidi" w:cstheme="majorBidi"/>
            <w:color w:val="auto"/>
            <w:sz w:val="24"/>
            <w:szCs w:val="24"/>
          </w:rPr>
          <w:delText>'</w:delText>
        </w:r>
      </w:del>
      <w:ins w:id="1286" w:author="LH" w:date="2019-03-17T10:06:00Z">
        <w:r w:rsidR="002A674F">
          <w:rPr>
            <w:rFonts w:asciiTheme="majorBidi" w:hAnsiTheme="majorBidi" w:cstheme="majorBidi"/>
            <w:color w:val="auto"/>
            <w:sz w:val="24"/>
            <w:szCs w:val="24"/>
          </w:rPr>
          <w:t>’</w:t>
        </w:r>
      </w:ins>
      <w:r w:rsidR="00084F54" w:rsidRPr="00661290">
        <w:rPr>
          <w:rFonts w:asciiTheme="majorBidi" w:hAnsiTheme="majorBidi" w:cstheme="majorBidi"/>
          <w:color w:val="auto"/>
          <w:sz w:val="24"/>
          <w:szCs w:val="24"/>
        </w:rPr>
        <w:t xml:space="preserve"> achievement</w:t>
      </w:r>
      <w:ins w:id="1287" w:author="LH" w:date="2019-03-18T23:19:00Z">
        <w:r w:rsidR="00C061F1">
          <w:rPr>
            <w:rFonts w:asciiTheme="majorBidi" w:hAnsiTheme="majorBidi" w:cstheme="majorBidi"/>
            <w:color w:val="auto"/>
            <w:sz w:val="24"/>
            <w:szCs w:val="24"/>
          </w:rPr>
          <w:t>s</w:t>
        </w:r>
      </w:ins>
      <w:r w:rsidR="00084F54" w:rsidRPr="00661290">
        <w:rPr>
          <w:rFonts w:asciiTheme="majorBidi" w:hAnsiTheme="majorBidi" w:cstheme="majorBidi"/>
          <w:color w:val="auto"/>
          <w:sz w:val="24"/>
          <w:szCs w:val="24"/>
        </w:rPr>
        <w:t xml:space="preserve"> in science, their current attitudes towards </w:t>
      </w:r>
      <w:del w:id="1288" w:author="LH" w:date="2019-03-18T23:19:00Z">
        <w:r w:rsidR="00084F54" w:rsidRPr="00661290" w:rsidDel="00C061F1">
          <w:rPr>
            <w:rFonts w:asciiTheme="majorBidi" w:hAnsiTheme="majorBidi" w:cstheme="majorBidi"/>
            <w:color w:val="auto"/>
            <w:sz w:val="24"/>
            <w:szCs w:val="24"/>
          </w:rPr>
          <w:delText>them</w:delText>
        </w:r>
      </w:del>
      <w:ins w:id="1289" w:author="LH" w:date="2019-03-18T23:19:00Z">
        <w:r w:rsidR="00C061F1">
          <w:rPr>
            <w:rFonts w:asciiTheme="majorBidi" w:hAnsiTheme="majorBidi" w:cstheme="majorBidi"/>
            <w:color w:val="auto"/>
            <w:sz w:val="24"/>
            <w:szCs w:val="24"/>
          </w:rPr>
          <w:t>it</w:t>
        </w:r>
      </w:ins>
      <w:r w:rsidR="00084F54" w:rsidRPr="00661290">
        <w:rPr>
          <w:rFonts w:asciiTheme="majorBidi" w:hAnsiTheme="majorBidi" w:cstheme="majorBidi"/>
          <w:color w:val="auto"/>
          <w:sz w:val="24"/>
          <w:szCs w:val="24"/>
        </w:rPr>
        <w:t xml:space="preserve">, and their awareness of their ability to succeed in </w:t>
      </w:r>
      <w:del w:id="1290" w:author="LH" w:date="2019-03-18T23:19:00Z">
        <w:r w:rsidR="00084F54" w:rsidRPr="00661290" w:rsidDel="00C061F1">
          <w:rPr>
            <w:rFonts w:asciiTheme="majorBidi" w:hAnsiTheme="majorBidi" w:cstheme="majorBidi"/>
            <w:color w:val="auto"/>
            <w:sz w:val="24"/>
            <w:szCs w:val="24"/>
          </w:rPr>
          <w:delText xml:space="preserve">them </w:delText>
        </w:r>
      </w:del>
      <w:ins w:id="1291" w:author="LH" w:date="2019-03-18T23:19:00Z">
        <w:r w:rsidR="00C061F1">
          <w:rPr>
            <w:rFonts w:asciiTheme="majorBidi" w:hAnsiTheme="majorBidi" w:cstheme="majorBidi"/>
            <w:color w:val="auto"/>
            <w:sz w:val="24"/>
            <w:szCs w:val="24"/>
          </w:rPr>
          <w:t>it</w:t>
        </w:r>
        <w:r w:rsidR="00C061F1"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as predictors of their future</w:t>
      </w:r>
      <w:r w:rsidR="00205D71"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The study finds that eighth graders </w:t>
      </w:r>
      <w:del w:id="1292" w:author="LH" w:date="2019-03-18T23:19:00Z">
        <w:r w:rsidR="00084F54" w:rsidRPr="00661290" w:rsidDel="00C061F1">
          <w:rPr>
            <w:rFonts w:asciiTheme="majorBidi" w:hAnsiTheme="majorBidi" w:cstheme="majorBidi"/>
            <w:color w:val="auto"/>
            <w:sz w:val="24"/>
            <w:szCs w:val="24"/>
          </w:rPr>
          <w:delText>who have</w:delText>
        </w:r>
      </w:del>
      <w:ins w:id="1293" w:author="LH" w:date="2019-03-18T23:19:00Z">
        <w:r w:rsidR="00C061F1">
          <w:rPr>
            <w:rFonts w:asciiTheme="majorBidi" w:hAnsiTheme="majorBidi" w:cstheme="majorBidi"/>
            <w:color w:val="auto"/>
            <w:sz w:val="24"/>
            <w:szCs w:val="24"/>
          </w:rPr>
          <w:t>with</w:t>
        </w:r>
      </w:ins>
      <w:r w:rsidR="00084F54" w:rsidRPr="00661290">
        <w:rPr>
          <w:rFonts w:asciiTheme="majorBidi" w:hAnsiTheme="majorBidi" w:cstheme="majorBidi"/>
          <w:color w:val="auto"/>
          <w:sz w:val="24"/>
          <w:szCs w:val="24"/>
        </w:rPr>
        <w:t xml:space="preserve"> a higher awareness of their abilities </w:t>
      </w:r>
      <w:ins w:id="1294" w:author="LH" w:date="2019-03-18T23:19:00Z">
        <w:r w:rsidR="00C061F1">
          <w:rPr>
            <w:rFonts w:asciiTheme="majorBidi" w:hAnsiTheme="majorBidi" w:cstheme="majorBidi"/>
            <w:color w:val="auto"/>
            <w:sz w:val="24"/>
            <w:szCs w:val="24"/>
          </w:rPr>
          <w:t xml:space="preserve">have more positive </w:t>
        </w:r>
      </w:ins>
      <w:r w:rsidR="00084F54" w:rsidRPr="00661290">
        <w:rPr>
          <w:rFonts w:asciiTheme="majorBidi" w:hAnsiTheme="majorBidi" w:cstheme="majorBidi"/>
          <w:color w:val="auto"/>
          <w:sz w:val="24"/>
          <w:szCs w:val="24"/>
        </w:rPr>
        <w:t xml:space="preserve">attitudes towards science </w:t>
      </w:r>
      <w:del w:id="1295" w:author="LH" w:date="2019-03-18T23:19:00Z">
        <w:r w:rsidR="00084F54" w:rsidRPr="00661290" w:rsidDel="00C061F1">
          <w:rPr>
            <w:rFonts w:asciiTheme="majorBidi" w:hAnsiTheme="majorBidi" w:cstheme="majorBidi"/>
            <w:color w:val="auto"/>
            <w:sz w:val="24"/>
            <w:szCs w:val="24"/>
          </w:rPr>
          <w:delText xml:space="preserve">are more positive </w:delText>
        </w:r>
      </w:del>
      <w:r w:rsidR="00084F54" w:rsidRPr="00661290">
        <w:rPr>
          <w:rFonts w:asciiTheme="majorBidi" w:hAnsiTheme="majorBidi" w:cstheme="majorBidi"/>
          <w:color w:val="auto"/>
          <w:sz w:val="24"/>
          <w:szCs w:val="24"/>
        </w:rPr>
        <w:t>and tend to have more positive future attitudes towards science than the</w:t>
      </w:r>
      <w:r w:rsidRPr="00661290">
        <w:rPr>
          <w:rFonts w:asciiTheme="majorBidi" w:hAnsiTheme="majorBidi" w:cstheme="majorBidi"/>
          <w:color w:val="auto"/>
          <w:sz w:val="24"/>
          <w:szCs w:val="24"/>
        </w:rPr>
        <w:t xml:space="preserve">ir less conscious counterparts </w:t>
      </w:r>
      <w:r w:rsidR="00B247D3" w:rsidRPr="00661290">
        <w:rPr>
          <w:rFonts w:asciiTheme="majorBidi" w:hAnsiTheme="majorBidi" w:cstheme="majorBidi"/>
          <w:color w:val="auto"/>
          <w:sz w:val="24"/>
          <w:szCs w:val="24"/>
        </w:rPr>
        <w:t>(Alwaher, 2008)</w:t>
      </w:r>
      <w:ins w:id="1296" w:author="LH" w:date="2019-03-18T23:22:00Z">
        <w:r w:rsidR="00C061F1">
          <w:rPr>
            <w:rFonts w:asciiTheme="majorBidi" w:hAnsiTheme="majorBidi" w:cstheme="majorBidi"/>
            <w:color w:val="auto"/>
            <w:sz w:val="24"/>
            <w:szCs w:val="24"/>
          </w:rPr>
          <w:t>.</w:t>
        </w:r>
      </w:ins>
    </w:p>
    <w:p w14:paraId="1BD43D3A" w14:textId="30752C0C" w:rsidR="00205D71" w:rsidRPr="00661290" w:rsidRDefault="000349B0" w:rsidP="00E2592A">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Khawaldeh’s</w:t>
      </w:r>
      <w:r w:rsidR="007B719B" w:rsidRPr="00661290">
        <w:rPr>
          <w:rFonts w:asciiTheme="majorBidi" w:hAnsiTheme="majorBidi" w:cstheme="majorBidi"/>
          <w:color w:val="auto"/>
          <w:sz w:val="24"/>
          <w:szCs w:val="24"/>
        </w:rPr>
        <w:t xml:space="preserve"> (2007)</w:t>
      </w:r>
      <w:r w:rsidR="00084F54" w:rsidRPr="00661290">
        <w:rPr>
          <w:rFonts w:asciiTheme="majorBidi" w:hAnsiTheme="majorBidi" w:cstheme="majorBidi"/>
          <w:color w:val="auto"/>
          <w:sz w:val="24"/>
          <w:szCs w:val="24"/>
        </w:rPr>
        <w:t xml:space="preserve"> </w:t>
      </w:r>
      <w:r w:rsidR="00FA6766" w:rsidRPr="00661290">
        <w:rPr>
          <w:rFonts w:asciiTheme="majorBidi" w:hAnsiTheme="majorBidi" w:cstheme="majorBidi"/>
          <w:color w:val="auto"/>
          <w:sz w:val="24"/>
          <w:szCs w:val="24"/>
        </w:rPr>
        <w:t>study</w:t>
      </w:r>
      <w:del w:id="1297" w:author="LH" w:date="2019-03-18T23:23:00Z">
        <w:r w:rsidR="00FA6766" w:rsidRPr="00661290" w:rsidDel="00C061F1">
          <w:rPr>
            <w:rFonts w:asciiTheme="majorBidi" w:hAnsiTheme="majorBidi" w:cstheme="majorBidi"/>
            <w:color w:val="auto"/>
            <w:sz w:val="24"/>
            <w:szCs w:val="24"/>
          </w:rPr>
          <w:delText>’s</w:delText>
        </w:r>
      </w:del>
      <w:r w:rsidR="00FA6766" w:rsidRPr="00661290">
        <w:rPr>
          <w:rFonts w:asciiTheme="majorBidi" w:hAnsiTheme="majorBidi" w:cstheme="majorBidi"/>
          <w:color w:val="auto"/>
          <w:sz w:val="24"/>
          <w:szCs w:val="24"/>
        </w:rPr>
        <w:t xml:space="preserve"> aim</w:t>
      </w:r>
      <w:ins w:id="1298" w:author="LH" w:date="2019-03-18T23:23:00Z">
        <w:r w:rsidR="00C061F1">
          <w:rPr>
            <w:rFonts w:asciiTheme="majorBidi" w:hAnsiTheme="majorBidi" w:cstheme="majorBidi"/>
            <w:color w:val="auto"/>
            <w:sz w:val="24"/>
            <w:szCs w:val="24"/>
          </w:rPr>
          <w:t>s</w:t>
        </w:r>
      </w:ins>
      <w:del w:id="1299" w:author="LH" w:date="2019-03-18T23:23:00Z">
        <w:r w:rsidR="00084F54" w:rsidRPr="00661290" w:rsidDel="00C061F1">
          <w:rPr>
            <w:rFonts w:asciiTheme="majorBidi" w:hAnsiTheme="majorBidi" w:cstheme="majorBidi"/>
            <w:color w:val="auto"/>
            <w:sz w:val="24"/>
            <w:szCs w:val="24"/>
          </w:rPr>
          <w:delText xml:space="preserve"> is</w:delText>
        </w:r>
      </w:del>
      <w:r w:rsidR="00084F54" w:rsidRPr="00661290">
        <w:rPr>
          <w:rFonts w:asciiTheme="majorBidi" w:hAnsiTheme="majorBidi" w:cstheme="majorBidi"/>
          <w:color w:val="auto"/>
          <w:sz w:val="24"/>
          <w:szCs w:val="24"/>
        </w:rPr>
        <w:t xml:space="preserve"> to identify </w:t>
      </w:r>
      <w:del w:id="1300" w:author="LH" w:date="2019-03-18T23:23:00Z">
        <w:r w:rsidR="00084F54" w:rsidRPr="00661290" w:rsidDel="00E2592A">
          <w:rPr>
            <w:rFonts w:asciiTheme="majorBidi" w:hAnsiTheme="majorBidi" w:cstheme="majorBidi"/>
            <w:color w:val="auto"/>
            <w:sz w:val="24"/>
            <w:szCs w:val="24"/>
          </w:rPr>
          <w:delText>the impact of</w:delText>
        </w:r>
      </w:del>
      <w:ins w:id="1301" w:author="LH" w:date="2019-03-18T23:24:00Z">
        <w:r w:rsidR="00E2592A">
          <w:rPr>
            <w:rFonts w:asciiTheme="majorBidi" w:hAnsiTheme="majorBidi" w:cstheme="majorBidi"/>
            <w:color w:val="auto"/>
            <w:sz w:val="24"/>
            <w:szCs w:val="24"/>
          </w:rPr>
          <w:t>how</w:t>
        </w:r>
      </w:ins>
      <w:r w:rsidR="00084F54" w:rsidRPr="00661290">
        <w:rPr>
          <w:rFonts w:asciiTheme="majorBidi" w:hAnsiTheme="majorBidi" w:cstheme="majorBidi"/>
          <w:color w:val="auto"/>
          <w:sz w:val="24"/>
          <w:szCs w:val="24"/>
        </w:rPr>
        <w:t xml:space="preserve"> two teaching strategies based on the constructivist approach </w:t>
      </w:r>
      <w:del w:id="1302" w:author="LH" w:date="2019-03-18T23:20:00Z">
        <w:r w:rsidR="00084F54" w:rsidRPr="00661290" w:rsidDel="00C061F1">
          <w:rPr>
            <w:rFonts w:asciiTheme="majorBidi" w:hAnsiTheme="majorBidi" w:cstheme="majorBidi"/>
            <w:color w:val="auto"/>
            <w:sz w:val="24"/>
            <w:szCs w:val="24"/>
          </w:rPr>
          <w:delText xml:space="preserve">in </w:delText>
        </w:r>
      </w:del>
      <w:ins w:id="1303" w:author="LH" w:date="2019-03-18T23:24:00Z">
        <w:r w:rsidR="00E2592A">
          <w:rPr>
            <w:rFonts w:asciiTheme="majorBidi" w:hAnsiTheme="majorBidi" w:cstheme="majorBidi"/>
            <w:color w:val="auto"/>
            <w:sz w:val="24"/>
            <w:szCs w:val="24"/>
          </w:rPr>
          <w:t>impact</w:t>
        </w:r>
      </w:ins>
      <w:ins w:id="1304" w:author="LH" w:date="2019-03-18T23:20:00Z">
        <w:r w:rsidR="00C061F1"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the achievement of </w:t>
      </w:r>
      <w:ins w:id="1305" w:author="LH" w:date="2019-03-19T00:10:00Z">
        <w:r w:rsidR="00173B14">
          <w:rPr>
            <w:rFonts w:asciiTheme="majorBidi" w:hAnsiTheme="majorBidi" w:cstheme="majorBidi"/>
            <w:color w:val="auto"/>
            <w:sz w:val="24"/>
            <w:szCs w:val="24"/>
          </w:rPr>
          <w:t xml:space="preserve">first-year </w:t>
        </w:r>
      </w:ins>
      <w:r w:rsidR="00084F54" w:rsidRPr="00661290">
        <w:rPr>
          <w:rFonts w:asciiTheme="majorBidi" w:hAnsiTheme="majorBidi" w:cstheme="majorBidi"/>
          <w:color w:val="auto"/>
          <w:sz w:val="24"/>
          <w:szCs w:val="24"/>
        </w:rPr>
        <w:t>students</w:t>
      </w:r>
      <w:del w:id="1306" w:author="LH" w:date="2019-03-19T00:10:00Z">
        <w:r w:rsidR="00084F54" w:rsidRPr="00661290" w:rsidDel="00173B14">
          <w:rPr>
            <w:rFonts w:asciiTheme="majorBidi" w:hAnsiTheme="majorBidi" w:cstheme="majorBidi"/>
            <w:color w:val="auto"/>
            <w:sz w:val="24"/>
            <w:szCs w:val="24"/>
          </w:rPr>
          <w:delText xml:space="preserve"> in the first grade,</w:delText>
        </w:r>
      </w:del>
      <w:r w:rsidR="00084F54" w:rsidRPr="00661290">
        <w:rPr>
          <w:rFonts w:asciiTheme="majorBidi" w:hAnsiTheme="majorBidi" w:cstheme="majorBidi"/>
          <w:color w:val="auto"/>
          <w:sz w:val="24"/>
          <w:szCs w:val="24"/>
        </w:rPr>
        <w:t xml:space="preserve"> compared to the traditional way of teaching biology. </w:t>
      </w:r>
      <w:r w:rsidR="007B719B" w:rsidRPr="00661290">
        <w:rPr>
          <w:rFonts w:asciiTheme="majorBidi" w:hAnsiTheme="majorBidi" w:cstheme="majorBidi"/>
          <w:color w:val="auto"/>
          <w:sz w:val="24"/>
          <w:szCs w:val="24"/>
        </w:rPr>
        <w:t>In a</w:t>
      </w:r>
      <w:r w:rsidR="00D43253" w:rsidRPr="00661290">
        <w:rPr>
          <w:rFonts w:asciiTheme="majorBidi" w:hAnsiTheme="majorBidi" w:cstheme="majorBidi"/>
          <w:color w:val="auto"/>
          <w:sz w:val="24"/>
          <w:szCs w:val="24"/>
        </w:rPr>
        <w:t xml:space="preserve"> secondary </w:t>
      </w:r>
      <w:r w:rsidR="00084F54" w:rsidRPr="00661290">
        <w:rPr>
          <w:rFonts w:asciiTheme="majorBidi" w:hAnsiTheme="majorBidi" w:cstheme="majorBidi"/>
          <w:color w:val="auto"/>
          <w:sz w:val="24"/>
          <w:szCs w:val="24"/>
        </w:rPr>
        <w:t>school for males</w:t>
      </w:r>
      <w:r w:rsidR="00D43253" w:rsidRPr="00661290">
        <w:rPr>
          <w:rFonts w:asciiTheme="majorBidi" w:hAnsiTheme="majorBidi" w:cstheme="majorBidi"/>
          <w:color w:val="auto"/>
          <w:sz w:val="24"/>
          <w:szCs w:val="24"/>
        </w:rPr>
        <w:t>, t</w:t>
      </w:r>
      <w:r w:rsidR="00084F54" w:rsidRPr="00661290">
        <w:rPr>
          <w:rFonts w:asciiTheme="majorBidi" w:hAnsiTheme="majorBidi" w:cstheme="majorBidi"/>
          <w:color w:val="auto"/>
          <w:sz w:val="24"/>
          <w:szCs w:val="24"/>
        </w:rPr>
        <w:t xml:space="preserve">he educational material is </w:t>
      </w:r>
      <w:del w:id="1307" w:author="LH" w:date="2019-03-18T23:40:00Z">
        <w:r w:rsidR="00084F54" w:rsidRPr="00661290" w:rsidDel="000870F5">
          <w:rPr>
            <w:rFonts w:asciiTheme="majorBidi" w:hAnsiTheme="majorBidi" w:cstheme="majorBidi"/>
            <w:color w:val="auto"/>
            <w:sz w:val="24"/>
            <w:szCs w:val="24"/>
          </w:rPr>
          <w:delText xml:space="preserve">the </w:delText>
        </w:r>
      </w:del>
      <w:ins w:id="1308" w:author="LH" w:date="2019-03-18T23:40:00Z">
        <w:r w:rsidR="000870F5">
          <w:rPr>
            <w:rFonts w:asciiTheme="majorBidi" w:hAnsiTheme="majorBidi" w:cstheme="majorBidi"/>
            <w:color w:val="auto"/>
            <w:sz w:val="24"/>
            <w:szCs w:val="24"/>
          </w:rPr>
          <w:t>a</w:t>
        </w:r>
        <w:r w:rsidR="000870F5"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unit of the biology curriculum for the first </w:t>
      </w:r>
      <w:del w:id="1309" w:author="LH" w:date="2019-03-18T23:40:00Z">
        <w:r w:rsidR="00084F54" w:rsidRPr="00661290" w:rsidDel="000870F5">
          <w:rPr>
            <w:rFonts w:asciiTheme="majorBidi" w:hAnsiTheme="majorBidi" w:cstheme="majorBidi"/>
            <w:color w:val="auto"/>
            <w:sz w:val="24"/>
            <w:szCs w:val="24"/>
          </w:rPr>
          <w:delText xml:space="preserve">grade </w:delText>
        </w:r>
      </w:del>
      <w:ins w:id="1310" w:author="LH" w:date="2019-03-18T23:40:00Z">
        <w:r w:rsidR="000870F5">
          <w:rPr>
            <w:rFonts w:asciiTheme="majorBidi" w:hAnsiTheme="majorBidi" w:cstheme="majorBidi"/>
            <w:color w:val="auto"/>
            <w:sz w:val="24"/>
            <w:szCs w:val="24"/>
          </w:rPr>
          <w:t>year</w:t>
        </w:r>
        <w:r w:rsidR="000870F5"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of secondary education in the public schools in the Hashemite Kingdom of Jordan. The three groups </w:t>
      </w:r>
      <w:del w:id="1311" w:author="LH" w:date="2019-03-18T23:24:00Z">
        <w:r w:rsidR="00FA6766" w:rsidRPr="00661290" w:rsidDel="00E2592A">
          <w:rPr>
            <w:rFonts w:asciiTheme="majorBidi" w:hAnsiTheme="majorBidi" w:cstheme="majorBidi"/>
            <w:color w:val="auto"/>
            <w:sz w:val="24"/>
            <w:szCs w:val="24"/>
          </w:rPr>
          <w:delText>teach</w:delText>
        </w:r>
        <w:r w:rsidR="00084F54" w:rsidRPr="00661290" w:rsidDel="00E2592A">
          <w:rPr>
            <w:rFonts w:asciiTheme="majorBidi" w:hAnsiTheme="majorBidi" w:cstheme="majorBidi"/>
            <w:color w:val="auto"/>
            <w:sz w:val="24"/>
            <w:szCs w:val="24"/>
          </w:rPr>
          <w:delText xml:space="preserve"> a</w:delText>
        </w:r>
      </w:del>
      <w:ins w:id="1312" w:author="LH" w:date="2019-03-18T23:24:00Z">
        <w:r w:rsidR="00E2592A">
          <w:rPr>
            <w:rFonts w:asciiTheme="majorBidi" w:hAnsiTheme="majorBidi" w:cstheme="majorBidi"/>
            <w:color w:val="auto"/>
            <w:sz w:val="24"/>
            <w:szCs w:val="24"/>
          </w:rPr>
          <w:t>are taught by a</w:t>
        </w:r>
      </w:ins>
      <w:r w:rsidR="00084F54" w:rsidRPr="00661290">
        <w:rPr>
          <w:rFonts w:asciiTheme="majorBidi" w:hAnsiTheme="majorBidi" w:cstheme="majorBidi"/>
          <w:color w:val="auto"/>
          <w:sz w:val="24"/>
          <w:szCs w:val="24"/>
        </w:rPr>
        <w:t xml:space="preserve"> qualified teacher</w:t>
      </w:r>
      <w:del w:id="1313" w:author="LH" w:date="2019-03-18T23:24:00Z">
        <w:r w:rsidR="00084F54" w:rsidRPr="00661290" w:rsidDel="00E2592A">
          <w:rPr>
            <w:rFonts w:asciiTheme="majorBidi" w:hAnsiTheme="majorBidi" w:cstheme="majorBidi"/>
            <w:color w:val="auto"/>
            <w:sz w:val="24"/>
            <w:szCs w:val="24"/>
          </w:rPr>
          <w:delText xml:space="preserve"> to do so</w:delText>
        </w:r>
      </w:del>
      <w:r w:rsidR="00084F54" w:rsidRPr="00661290">
        <w:rPr>
          <w:rFonts w:asciiTheme="majorBidi" w:hAnsiTheme="majorBidi" w:cstheme="majorBidi"/>
          <w:color w:val="auto"/>
          <w:sz w:val="24"/>
          <w:szCs w:val="24"/>
        </w:rPr>
        <w:t>, and the experiment last</w:t>
      </w:r>
      <w:ins w:id="1314" w:author="LH" w:date="2019-03-20T08:13:00Z">
        <w:r w:rsidR="00CE4720">
          <w:rPr>
            <w:rFonts w:asciiTheme="majorBidi" w:hAnsiTheme="majorBidi" w:cstheme="majorBidi"/>
            <w:color w:val="auto"/>
            <w:sz w:val="24"/>
            <w:szCs w:val="24"/>
          </w:rPr>
          <w:t>s</w:t>
        </w:r>
      </w:ins>
      <w:del w:id="1315" w:author="LH" w:date="2019-03-20T08:13:00Z">
        <w:r w:rsidR="00084F54" w:rsidRPr="00661290" w:rsidDel="00CE4720">
          <w:rPr>
            <w:rFonts w:asciiTheme="majorBidi" w:hAnsiTheme="majorBidi" w:cstheme="majorBidi"/>
            <w:color w:val="auto"/>
            <w:sz w:val="24"/>
            <w:szCs w:val="24"/>
          </w:rPr>
          <w:delText>ed</w:delText>
        </w:r>
      </w:del>
      <w:r w:rsidR="00084F54" w:rsidRPr="00661290">
        <w:rPr>
          <w:rFonts w:asciiTheme="majorBidi" w:hAnsiTheme="majorBidi" w:cstheme="majorBidi"/>
          <w:color w:val="auto"/>
          <w:sz w:val="24"/>
          <w:szCs w:val="24"/>
        </w:rPr>
        <w:t xml:space="preserve"> about eight weeks. Statistical analy</w:t>
      </w:r>
      <w:r w:rsidR="00416E5F" w:rsidRPr="00661290">
        <w:rPr>
          <w:rFonts w:asciiTheme="majorBidi" w:hAnsiTheme="majorBidi" w:cstheme="majorBidi"/>
          <w:color w:val="auto"/>
          <w:sz w:val="24"/>
          <w:szCs w:val="24"/>
        </w:rPr>
        <w:t xml:space="preserve">sis of the </w:t>
      </w:r>
      <w:r w:rsidR="00416E5F" w:rsidRPr="00661290">
        <w:rPr>
          <w:rFonts w:asciiTheme="majorBidi" w:hAnsiTheme="majorBidi" w:cstheme="majorBidi"/>
          <w:color w:val="auto"/>
          <w:sz w:val="24"/>
          <w:szCs w:val="24"/>
        </w:rPr>
        <w:lastRenderedPageBreak/>
        <w:t>study data shows the</w:t>
      </w:r>
      <w:r w:rsidR="00416E5F" w:rsidRPr="00661290">
        <w:rPr>
          <w:rFonts w:asciiTheme="majorBidi" w:hAnsiTheme="majorBidi" w:cstheme="majorBidi"/>
          <w:color w:val="auto"/>
          <w:sz w:val="24"/>
          <w:szCs w:val="24"/>
          <w:rtl/>
        </w:rPr>
        <w:t xml:space="preserve"> </w:t>
      </w:r>
      <w:r w:rsidR="00084F54" w:rsidRPr="00661290">
        <w:rPr>
          <w:rFonts w:asciiTheme="majorBidi" w:hAnsiTheme="majorBidi" w:cstheme="majorBidi"/>
          <w:color w:val="auto"/>
          <w:sz w:val="24"/>
          <w:szCs w:val="24"/>
        </w:rPr>
        <w:t xml:space="preserve">following results: </w:t>
      </w:r>
      <w:del w:id="1316" w:author="LH" w:date="2019-03-18T23:25:00Z">
        <w:r w:rsidR="00084F54" w:rsidRPr="00661290" w:rsidDel="00E2592A">
          <w:rPr>
            <w:rFonts w:asciiTheme="majorBidi" w:hAnsiTheme="majorBidi" w:cstheme="majorBidi"/>
            <w:color w:val="auto"/>
            <w:sz w:val="24"/>
            <w:szCs w:val="24"/>
          </w:rPr>
          <w:br/>
        </w:r>
      </w:del>
      <w:r w:rsidR="00084F54" w:rsidRPr="00661290">
        <w:rPr>
          <w:rFonts w:asciiTheme="majorBidi" w:hAnsiTheme="majorBidi" w:cstheme="majorBidi"/>
          <w:color w:val="auto"/>
          <w:sz w:val="24"/>
          <w:szCs w:val="24"/>
        </w:rPr>
        <w:t>There are major differences in the achievement of first-</w:t>
      </w:r>
      <w:del w:id="1317" w:author="LH" w:date="2019-03-20T08:13:00Z">
        <w:r w:rsidR="00084F54" w:rsidRPr="00661290" w:rsidDel="00CE4720">
          <w:rPr>
            <w:rFonts w:asciiTheme="majorBidi" w:hAnsiTheme="majorBidi" w:cstheme="majorBidi"/>
            <w:color w:val="auto"/>
            <w:sz w:val="24"/>
            <w:szCs w:val="24"/>
          </w:rPr>
          <w:delText xml:space="preserve">grade </w:delText>
        </w:r>
      </w:del>
      <w:ins w:id="1318" w:author="LH" w:date="2019-03-20T08:13:00Z">
        <w:r w:rsidR="00CE4720">
          <w:rPr>
            <w:rFonts w:asciiTheme="majorBidi" w:hAnsiTheme="majorBidi" w:cstheme="majorBidi"/>
            <w:color w:val="auto"/>
            <w:sz w:val="24"/>
            <w:szCs w:val="24"/>
          </w:rPr>
          <w:t>year</w:t>
        </w:r>
        <w:r w:rsidR="00CE4720"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students in biology </w:t>
      </w:r>
      <w:del w:id="1319" w:author="LH" w:date="2019-03-18T23:30:00Z">
        <w:r w:rsidR="00084F54" w:rsidRPr="00661290" w:rsidDel="00E2592A">
          <w:rPr>
            <w:rFonts w:asciiTheme="majorBidi" w:hAnsiTheme="majorBidi" w:cstheme="majorBidi"/>
            <w:color w:val="auto"/>
            <w:sz w:val="24"/>
            <w:szCs w:val="24"/>
          </w:rPr>
          <w:delText>due to</w:delText>
        </w:r>
      </w:del>
      <w:ins w:id="1320" w:author="LH" w:date="2019-03-18T23:40:00Z">
        <w:r w:rsidR="000870F5">
          <w:rPr>
            <w:rFonts w:asciiTheme="majorBidi" w:hAnsiTheme="majorBidi" w:cstheme="majorBidi"/>
            <w:color w:val="auto"/>
            <w:sz w:val="24"/>
            <w:szCs w:val="24"/>
          </w:rPr>
          <w:t>based on</w:t>
        </w:r>
      </w:ins>
      <w:r w:rsidR="00084F54" w:rsidRPr="00661290">
        <w:rPr>
          <w:rFonts w:asciiTheme="majorBidi" w:hAnsiTheme="majorBidi" w:cstheme="majorBidi"/>
          <w:color w:val="auto"/>
          <w:sz w:val="24"/>
          <w:szCs w:val="24"/>
        </w:rPr>
        <w:t xml:space="preserve"> the teaching strategy (learning </w:t>
      </w:r>
      <w:r w:rsidR="00D43253" w:rsidRPr="00661290">
        <w:rPr>
          <w:rFonts w:asciiTheme="majorBidi" w:hAnsiTheme="majorBidi" w:cstheme="majorBidi"/>
          <w:color w:val="auto"/>
          <w:sz w:val="24"/>
          <w:szCs w:val="24"/>
        </w:rPr>
        <w:t>cycle</w:t>
      </w:r>
      <w:del w:id="1321" w:author="LH" w:date="2019-03-18T23:30:00Z">
        <w:r w:rsidR="00D43253" w:rsidRPr="00661290" w:rsidDel="00E2592A">
          <w:rPr>
            <w:rFonts w:asciiTheme="majorBidi" w:hAnsiTheme="majorBidi" w:cstheme="majorBidi"/>
            <w:color w:val="auto"/>
            <w:sz w:val="24"/>
            <w:szCs w:val="24"/>
          </w:rPr>
          <w:delText>,</w:delText>
        </w:r>
      </w:del>
      <w:r w:rsidR="00D43253" w:rsidRPr="00661290">
        <w:rPr>
          <w:rFonts w:asciiTheme="majorBidi" w:hAnsiTheme="majorBidi" w:cstheme="majorBidi"/>
          <w:color w:val="auto"/>
          <w:sz w:val="24"/>
          <w:szCs w:val="24"/>
        </w:rPr>
        <w:t xml:space="preserve"> and</w:t>
      </w:r>
      <w:r w:rsidR="00084F54" w:rsidRPr="00661290">
        <w:rPr>
          <w:rFonts w:asciiTheme="majorBidi" w:hAnsiTheme="majorBidi" w:cstheme="majorBidi"/>
          <w:color w:val="auto"/>
          <w:sz w:val="24"/>
          <w:szCs w:val="24"/>
        </w:rPr>
        <w:t xml:space="preserve"> traditional method); </w:t>
      </w:r>
      <w:del w:id="1322" w:author="LH" w:date="2019-03-18T23:31:00Z">
        <w:r w:rsidR="00084F54" w:rsidRPr="00661290" w:rsidDel="00E2592A">
          <w:rPr>
            <w:rFonts w:asciiTheme="majorBidi" w:hAnsiTheme="majorBidi" w:cstheme="majorBidi"/>
            <w:color w:val="auto"/>
            <w:sz w:val="24"/>
            <w:szCs w:val="24"/>
          </w:rPr>
          <w:delText>the achievement in favor of</w:delText>
        </w:r>
      </w:del>
      <w:ins w:id="1323" w:author="LH" w:date="2019-03-18T23:31:00Z">
        <w:r w:rsidR="00E2592A">
          <w:rPr>
            <w:rFonts w:asciiTheme="majorBidi" w:hAnsiTheme="majorBidi" w:cstheme="majorBidi"/>
            <w:color w:val="auto"/>
            <w:sz w:val="24"/>
            <w:szCs w:val="24"/>
          </w:rPr>
          <w:t xml:space="preserve">the level of achievement </w:t>
        </w:r>
      </w:ins>
      <w:ins w:id="1324" w:author="LH" w:date="2019-03-20T08:14:00Z">
        <w:r w:rsidR="00CE4720">
          <w:rPr>
            <w:rFonts w:asciiTheme="majorBidi" w:hAnsiTheme="majorBidi" w:cstheme="majorBidi"/>
            <w:color w:val="auto"/>
            <w:sz w:val="24"/>
            <w:szCs w:val="24"/>
          </w:rPr>
          <w:t>is</w:t>
        </w:r>
      </w:ins>
      <w:ins w:id="1325" w:author="LH" w:date="2019-03-18T23:31:00Z">
        <w:r w:rsidR="00E2592A">
          <w:rPr>
            <w:rFonts w:asciiTheme="majorBidi" w:hAnsiTheme="majorBidi" w:cstheme="majorBidi"/>
            <w:color w:val="auto"/>
            <w:sz w:val="24"/>
            <w:szCs w:val="24"/>
          </w:rPr>
          <w:t xml:space="preserve"> higher for</w:t>
        </w:r>
      </w:ins>
      <w:r w:rsidR="00084F54" w:rsidRPr="00661290">
        <w:rPr>
          <w:rFonts w:asciiTheme="majorBidi" w:hAnsiTheme="majorBidi" w:cstheme="majorBidi"/>
          <w:color w:val="auto"/>
          <w:sz w:val="24"/>
          <w:szCs w:val="24"/>
        </w:rPr>
        <w:t xml:space="preserve"> students </w:t>
      </w:r>
      <w:del w:id="1326" w:author="LH" w:date="2019-03-20T08:14:00Z">
        <w:r w:rsidR="00084F54" w:rsidRPr="00661290" w:rsidDel="00CE4720">
          <w:rPr>
            <w:rFonts w:asciiTheme="majorBidi" w:hAnsiTheme="majorBidi" w:cstheme="majorBidi"/>
            <w:color w:val="auto"/>
            <w:sz w:val="24"/>
            <w:szCs w:val="24"/>
          </w:rPr>
          <w:delText xml:space="preserve">who </w:delText>
        </w:r>
      </w:del>
      <w:del w:id="1327" w:author="LH" w:date="2019-03-18T23:31:00Z">
        <w:r w:rsidR="00084F54" w:rsidRPr="00661290" w:rsidDel="00E2592A">
          <w:rPr>
            <w:rFonts w:asciiTheme="majorBidi" w:hAnsiTheme="majorBidi" w:cstheme="majorBidi"/>
            <w:color w:val="auto"/>
            <w:sz w:val="24"/>
            <w:szCs w:val="24"/>
          </w:rPr>
          <w:delText xml:space="preserve">learned </w:delText>
        </w:r>
      </w:del>
      <w:ins w:id="1328" w:author="LH" w:date="2019-03-18T23:31:00Z">
        <w:r w:rsidR="00E2592A">
          <w:rPr>
            <w:rFonts w:asciiTheme="majorBidi" w:hAnsiTheme="majorBidi" w:cstheme="majorBidi"/>
            <w:color w:val="auto"/>
            <w:sz w:val="24"/>
            <w:szCs w:val="24"/>
          </w:rPr>
          <w:t>taught with</w:t>
        </w:r>
        <w:r w:rsidR="00E2592A"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the learning cycle strategy and Woods strategy compared to their counterparts; </w:t>
      </w:r>
      <w:commentRangeStart w:id="1329"/>
      <w:r w:rsidR="00084F54" w:rsidRPr="00661290">
        <w:rPr>
          <w:rFonts w:asciiTheme="majorBidi" w:hAnsiTheme="majorBidi" w:cstheme="majorBidi"/>
          <w:color w:val="auto"/>
          <w:sz w:val="24"/>
          <w:szCs w:val="24"/>
        </w:rPr>
        <w:t>but it rewards the impact of the learning cycle strategy with Woods</w:t>
      </w:r>
      <w:ins w:id="1330" w:author="LH" w:date="2019-03-18T23:31:00Z">
        <w:r w:rsidR="00E2592A">
          <w:rPr>
            <w:rFonts w:asciiTheme="majorBidi" w:hAnsiTheme="majorBidi" w:cstheme="majorBidi"/>
            <w:color w:val="auto"/>
            <w:sz w:val="24"/>
            <w:szCs w:val="24"/>
          </w:rPr>
          <w:t>’</w:t>
        </w:r>
      </w:ins>
      <w:del w:id="1331" w:author="LH" w:date="2019-03-18T23:31:00Z">
        <w:r w:rsidR="00084F54" w:rsidRPr="00661290" w:rsidDel="00E2592A">
          <w:rPr>
            <w:rFonts w:asciiTheme="majorBidi" w:hAnsiTheme="majorBidi" w:cstheme="majorBidi"/>
            <w:color w:val="auto"/>
            <w:sz w:val="24"/>
            <w:szCs w:val="24"/>
          </w:rPr>
          <w:delText>'</w:delText>
        </w:r>
      </w:del>
      <w:r w:rsidR="00084F54" w:rsidRPr="00661290">
        <w:rPr>
          <w:rFonts w:asciiTheme="majorBidi" w:hAnsiTheme="majorBidi" w:cstheme="majorBidi"/>
          <w:color w:val="auto"/>
          <w:sz w:val="24"/>
          <w:szCs w:val="24"/>
        </w:rPr>
        <w:t xml:space="preserve"> impact and strategy.</w:t>
      </w:r>
      <w:commentRangeEnd w:id="1329"/>
      <w:r w:rsidR="000870F5">
        <w:rPr>
          <w:rStyle w:val="CommentReference"/>
        </w:rPr>
        <w:commentReference w:id="1329"/>
      </w:r>
      <w:r w:rsidR="00084F54" w:rsidRPr="00661290">
        <w:rPr>
          <w:rFonts w:asciiTheme="majorBidi" w:hAnsiTheme="majorBidi" w:cstheme="majorBidi"/>
          <w:color w:val="auto"/>
          <w:sz w:val="24"/>
          <w:szCs w:val="24"/>
        </w:rPr>
        <w:t xml:space="preserve"> There are differences in the attitudes of </w:t>
      </w:r>
      <w:del w:id="1332" w:author="LH" w:date="2019-03-18T23:41:00Z">
        <w:r w:rsidR="00084F54" w:rsidRPr="00661290" w:rsidDel="000870F5">
          <w:rPr>
            <w:rFonts w:asciiTheme="majorBidi" w:hAnsiTheme="majorBidi" w:cstheme="majorBidi"/>
            <w:color w:val="auto"/>
            <w:sz w:val="24"/>
            <w:szCs w:val="24"/>
          </w:rPr>
          <w:delText>first graders</w:delText>
        </w:r>
      </w:del>
      <w:ins w:id="1333" w:author="LH" w:date="2019-03-18T23:41:00Z">
        <w:r w:rsidR="000870F5">
          <w:rPr>
            <w:rFonts w:asciiTheme="majorBidi" w:hAnsiTheme="majorBidi" w:cstheme="majorBidi"/>
            <w:color w:val="auto"/>
            <w:sz w:val="24"/>
            <w:szCs w:val="24"/>
          </w:rPr>
          <w:t>the students</w:t>
        </w:r>
      </w:ins>
      <w:r w:rsidR="00084F54" w:rsidRPr="00661290">
        <w:rPr>
          <w:rFonts w:asciiTheme="majorBidi" w:hAnsiTheme="majorBidi" w:cstheme="majorBidi"/>
          <w:color w:val="auto"/>
          <w:sz w:val="24"/>
          <w:szCs w:val="24"/>
        </w:rPr>
        <w:t xml:space="preserve"> towards biology due to the teaching strategy (learning cycle, Woods strategy, and traditional method); the advantage is for students who </w:t>
      </w:r>
      <w:del w:id="1334" w:author="LH" w:date="2019-03-18T23:36:00Z">
        <w:r w:rsidR="00084F54" w:rsidRPr="00661290" w:rsidDel="000870F5">
          <w:rPr>
            <w:rFonts w:asciiTheme="majorBidi" w:hAnsiTheme="majorBidi" w:cstheme="majorBidi"/>
            <w:color w:val="auto"/>
            <w:sz w:val="24"/>
            <w:szCs w:val="24"/>
          </w:rPr>
          <w:delText xml:space="preserve">learned </w:delText>
        </w:r>
      </w:del>
      <w:ins w:id="1335" w:author="LH" w:date="2019-03-18T23:36:00Z">
        <w:r w:rsidR="000870F5">
          <w:rPr>
            <w:rFonts w:asciiTheme="majorBidi" w:hAnsiTheme="majorBidi" w:cstheme="majorBidi"/>
            <w:color w:val="auto"/>
            <w:sz w:val="24"/>
            <w:szCs w:val="24"/>
          </w:rPr>
          <w:t>were taught with</w:t>
        </w:r>
        <w:r w:rsidR="000870F5" w:rsidRPr="00661290">
          <w:rPr>
            <w:rFonts w:asciiTheme="majorBidi" w:hAnsiTheme="majorBidi" w:cstheme="majorBidi"/>
            <w:color w:val="auto"/>
            <w:sz w:val="24"/>
            <w:szCs w:val="24"/>
          </w:rPr>
          <w:t xml:space="preserve"> </w:t>
        </w:r>
      </w:ins>
      <w:r w:rsidR="00084F54" w:rsidRPr="00661290">
        <w:rPr>
          <w:rFonts w:asciiTheme="majorBidi" w:hAnsiTheme="majorBidi" w:cstheme="majorBidi"/>
          <w:color w:val="auto"/>
          <w:sz w:val="24"/>
          <w:szCs w:val="24"/>
        </w:rPr>
        <w:t xml:space="preserve">the learning cycle strategy and Woods strategy compared to </w:t>
      </w:r>
      <w:del w:id="1336" w:author="LH" w:date="2019-03-18T23:37:00Z">
        <w:r w:rsidR="00084F54" w:rsidRPr="00661290" w:rsidDel="000870F5">
          <w:rPr>
            <w:rFonts w:asciiTheme="majorBidi" w:hAnsiTheme="majorBidi" w:cstheme="majorBidi"/>
            <w:color w:val="auto"/>
            <w:sz w:val="24"/>
            <w:szCs w:val="24"/>
          </w:rPr>
          <w:delText xml:space="preserve">their </w:delText>
        </w:r>
      </w:del>
      <w:r w:rsidR="00084F54" w:rsidRPr="00661290">
        <w:rPr>
          <w:rFonts w:asciiTheme="majorBidi" w:hAnsiTheme="majorBidi" w:cstheme="majorBidi"/>
          <w:color w:val="auto"/>
          <w:sz w:val="24"/>
          <w:szCs w:val="24"/>
        </w:rPr>
        <w:t xml:space="preserve">students who learned in the traditional way </w:t>
      </w:r>
      <w:commentRangeStart w:id="1337"/>
      <w:r w:rsidR="00084F54" w:rsidRPr="00661290">
        <w:rPr>
          <w:rFonts w:asciiTheme="majorBidi" w:hAnsiTheme="majorBidi" w:cstheme="majorBidi"/>
          <w:color w:val="auto"/>
          <w:sz w:val="24"/>
          <w:szCs w:val="24"/>
        </w:rPr>
        <w:t xml:space="preserve">but were rewarded the impact of the Learning Cycle Strategy </w:t>
      </w:r>
      <w:r w:rsidRPr="00661290">
        <w:rPr>
          <w:rFonts w:asciiTheme="majorBidi" w:hAnsiTheme="majorBidi" w:cstheme="majorBidi"/>
          <w:color w:val="auto"/>
          <w:sz w:val="24"/>
          <w:szCs w:val="24"/>
        </w:rPr>
        <w:t>with the Woods Strategy Impact</w:t>
      </w:r>
      <w:commentRangeEnd w:id="1337"/>
      <w:r w:rsidR="000870F5">
        <w:rPr>
          <w:rStyle w:val="CommentReference"/>
        </w:rPr>
        <w:commentReference w:id="1337"/>
      </w:r>
      <w:r w:rsidRPr="00661290">
        <w:rPr>
          <w:rFonts w:asciiTheme="majorBidi" w:hAnsiTheme="majorBidi" w:cstheme="majorBidi"/>
          <w:color w:val="auto"/>
          <w:sz w:val="24"/>
          <w:szCs w:val="24"/>
        </w:rPr>
        <w:t xml:space="preserve"> </w:t>
      </w:r>
      <w:r w:rsidR="00932CD4" w:rsidRPr="00661290">
        <w:rPr>
          <w:rFonts w:asciiTheme="majorBidi" w:hAnsiTheme="majorBidi" w:cstheme="majorBidi"/>
          <w:color w:val="auto"/>
          <w:sz w:val="24"/>
          <w:szCs w:val="24"/>
        </w:rPr>
        <w:t>(Khawaldeh, 2007)</w:t>
      </w:r>
    </w:p>
    <w:p w14:paraId="383D9C75" w14:textId="77777777" w:rsidR="0094580F" w:rsidRPr="00661290" w:rsidRDefault="0094580F" w:rsidP="002E7CF0">
      <w:pPr>
        <w:pStyle w:val="Heading2"/>
        <w:bidi w:val="0"/>
      </w:pPr>
      <w:r w:rsidRPr="00661290">
        <w:t xml:space="preserve">    </w:t>
      </w:r>
      <w:bookmarkStart w:id="1338" w:name="_Toc531725945"/>
      <w:bookmarkStart w:id="1339" w:name="_Toc971466"/>
      <w:bookmarkStart w:id="1340" w:name="_Toc971861"/>
      <w:r w:rsidR="0036126D" w:rsidRPr="00661290">
        <w:t>3.2 Attitudes</w:t>
      </w:r>
      <w:r w:rsidR="00D43253" w:rsidRPr="00661290">
        <w:t xml:space="preserve"> of</w:t>
      </w:r>
      <w:r w:rsidRPr="00661290">
        <w:t xml:space="preserve"> Palestinian</w:t>
      </w:r>
      <w:r w:rsidR="00874243" w:rsidRPr="00661290">
        <w:t xml:space="preserve"> </w:t>
      </w:r>
      <w:r w:rsidR="00D43253" w:rsidRPr="00661290">
        <w:t>students:</w:t>
      </w:r>
      <w:bookmarkEnd w:id="1338"/>
      <w:bookmarkEnd w:id="1339"/>
      <w:bookmarkEnd w:id="1340"/>
    </w:p>
    <w:p w14:paraId="7B44848F" w14:textId="53C9AA7D" w:rsidR="00381FF5" w:rsidRPr="00661290" w:rsidRDefault="0094580F"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The first </w:t>
      </w:r>
      <w:r w:rsidR="007B719B" w:rsidRPr="00661290">
        <w:rPr>
          <w:rFonts w:asciiTheme="majorBidi" w:hAnsiTheme="majorBidi" w:cstheme="majorBidi"/>
          <w:color w:val="auto"/>
          <w:sz w:val="24"/>
          <w:szCs w:val="24"/>
        </w:rPr>
        <w:t>study</w:t>
      </w:r>
      <w:r w:rsidRPr="00661290">
        <w:rPr>
          <w:rFonts w:asciiTheme="majorBidi" w:hAnsiTheme="majorBidi" w:cstheme="majorBidi"/>
          <w:color w:val="auto"/>
          <w:sz w:val="24"/>
          <w:szCs w:val="24"/>
        </w:rPr>
        <w:t xml:space="preserve"> </w:t>
      </w:r>
      <w:del w:id="1341" w:author="LH" w:date="2019-03-16T20:27:00Z">
        <w:r w:rsidRPr="00661290" w:rsidDel="008705E4">
          <w:rPr>
            <w:rFonts w:asciiTheme="majorBidi" w:hAnsiTheme="majorBidi" w:cstheme="majorBidi"/>
            <w:color w:val="auto"/>
            <w:sz w:val="24"/>
            <w:szCs w:val="24"/>
          </w:rPr>
          <w:delText>is aimed</w:delText>
        </w:r>
      </w:del>
      <w:ins w:id="1342" w:author="LH" w:date="2019-03-16T20:27:00Z">
        <w:r w:rsidR="008705E4" w:rsidRPr="00661290">
          <w:rPr>
            <w:rFonts w:asciiTheme="majorBidi" w:hAnsiTheme="majorBidi" w:cstheme="majorBidi"/>
            <w:color w:val="auto"/>
            <w:sz w:val="24"/>
            <w:szCs w:val="24"/>
          </w:rPr>
          <w:t>aims</w:t>
        </w:r>
      </w:ins>
      <w:r w:rsidRPr="00661290">
        <w:rPr>
          <w:rFonts w:asciiTheme="majorBidi" w:hAnsiTheme="majorBidi" w:cstheme="majorBidi"/>
          <w:color w:val="auto"/>
          <w:sz w:val="24"/>
          <w:szCs w:val="24"/>
        </w:rPr>
        <w:t xml:space="preserve"> to identify the impact</w:t>
      </w:r>
      <w:ins w:id="1343" w:author="LH" w:date="2019-03-19T13:43:00Z">
        <w:r w:rsidR="00E97381">
          <w:rPr>
            <w:rFonts w:asciiTheme="majorBidi" w:hAnsiTheme="majorBidi" w:cstheme="majorBidi"/>
            <w:color w:val="auto"/>
            <w:sz w:val="24"/>
            <w:szCs w:val="24"/>
          </w:rPr>
          <w:t xml:space="preserve"> </w:t>
        </w:r>
      </w:ins>
      <w:del w:id="1344" w:author="LH" w:date="2019-03-19T13:43:00Z">
        <w:r w:rsidRPr="00661290" w:rsidDel="00EF06A5">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of basic training </w:t>
      </w:r>
      <w:del w:id="1345" w:author="LH" w:date="2019-03-19T13:42:00Z">
        <w:r w:rsidRPr="00661290" w:rsidDel="00E97381">
          <w:rPr>
            <w:rFonts w:asciiTheme="majorBidi" w:hAnsiTheme="majorBidi" w:cstheme="majorBidi"/>
            <w:color w:val="auto"/>
            <w:sz w:val="24"/>
            <w:szCs w:val="24"/>
          </w:rPr>
          <w:delText>for second graders of</w:delText>
        </w:r>
      </w:del>
      <w:ins w:id="1346" w:author="LH" w:date="2019-03-19T13:42:00Z">
        <w:r w:rsidR="00E97381">
          <w:rPr>
            <w:rFonts w:asciiTheme="majorBidi" w:hAnsiTheme="majorBidi" w:cstheme="majorBidi"/>
            <w:color w:val="auto"/>
            <w:sz w:val="24"/>
            <w:szCs w:val="24"/>
          </w:rPr>
          <w:t>using</w:t>
        </w:r>
      </w:ins>
      <w:r w:rsidRPr="00661290">
        <w:rPr>
          <w:rFonts w:asciiTheme="majorBidi" w:hAnsiTheme="majorBidi" w:cstheme="majorBidi"/>
          <w:color w:val="auto"/>
          <w:sz w:val="24"/>
          <w:szCs w:val="24"/>
        </w:rPr>
        <w:t xml:space="preserve"> scientific drawings </w:t>
      </w:r>
      <w:del w:id="1347" w:author="LH" w:date="2019-03-19T14:49:00Z">
        <w:r w:rsidRPr="00661290" w:rsidDel="006A1F86">
          <w:rPr>
            <w:rFonts w:asciiTheme="majorBidi" w:hAnsiTheme="majorBidi" w:cstheme="majorBidi"/>
            <w:color w:val="auto"/>
            <w:sz w:val="24"/>
            <w:szCs w:val="24"/>
          </w:rPr>
          <w:delText xml:space="preserve">within the Palestinian curriculum </w:delText>
        </w:r>
      </w:del>
      <w:ins w:id="1348" w:author="LH" w:date="2019-03-19T13:44:00Z">
        <w:r w:rsidR="00EF06A5">
          <w:rPr>
            <w:rFonts w:asciiTheme="majorBidi" w:hAnsiTheme="majorBidi" w:cstheme="majorBidi"/>
            <w:color w:val="auto"/>
            <w:sz w:val="24"/>
            <w:szCs w:val="24"/>
          </w:rPr>
          <w:t xml:space="preserve">on high school </w:t>
        </w:r>
      </w:ins>
      <w:ins w:id="1349" w:author="LH" w:date="2019-03-20T08:15:00Z">
        <w:r w:rsidR="00CE4720">
          <w:rPr>
            <w:rFonts w:asciiTheme="majorBidi" w:hAnsiTheme="majorBidi" w:cstheme="majorBidi"/>
            <w:color w:val="auto"/>
            <w:sz w:val="24"/>
            <w:szCs w:val="24"/>
          </w:rPr>
          <w:t>students</w:t>
        </w:r>
      </w:ins>
      <w:ins w:id="1350" w:author="LH" w:date="2019-03-19T13:44:00Z">
        <w:r w:rsidR="00EF06A5">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and their attitudes towards science</w:t>
      </w:r>
      <w:ins w:id="1351" w:author="LH" w:date="2019-03-19T14:49:00Z">
        <w:r w:rsidR="006A1F86">
          <w:rPr>
            <w:rFonts w:asciiTheme="majorBidi" w:hAnsiTheme="majorBidi" w:cstheme="majorBidi"/>
            <w:color w:val="auto"/>
            <w:sz w:val="24"/>
            <w:szCs w:val="24"/>
          </w:rPr>
          <w:t xml:space="preserve"> </w:t>
        </w:r>
        <w:r w:rsidR="006A1F86" w:rsidRPr="00661290">
          <w:rPr>
            <w:rFonts w:asciiTheme="majorBidi" w:hAnsiTheme="majorBidi" w:cstheme="majorBidi"/>
            <w:color w:val="auto"/>
            <w:sz w:val="24"/>
            <w:szCs w:val="24"/>
          </w:rPr>
          <w:t>within the Palestinian curriculum</w:t>
        </w:r>
      </w:ins>
      <w:r w:rsidRPr="00661290">
        <w:rPr>
          <w:rFonts w:asciiTheme="majorBidi" w:hAnsiTheme="majorBidi" w:cstheme="majorBidi"/>
          <w:color w:val="auto"/>
          <w:sz w:val="24"/>
          <w:szCs w:val="24"/>
        </w:rPr>
        <w:t>. The study sample consists of second</w:t>
      </w:r>
      <w:ins w:id="1352" w:author="LH" w:date="2019-03-18T23:42:00Z">
        <w:r w:rsidR="000870F5">
          <w:rPr>
            <w:rFonts w:asciiTheme="majorBidi" w:hAnsiTheme="majorBidi" w:cstheme="majorBidi"/>
            <w:color w:val="auto"/>
            <w:sz w:val="24"/>
            <w:szCs w:val="24"/>
          </w:rPr>
          <w:t>-year students</w:t>
        </w:r>
      </w:ins>
      <w:del w:id="1353" w:author="LH" w:date="2019-03-18T23:42:00Z">
        <w:r w:rsidRPr="00661290" w:rsidDel="000870F5">
          <w:rPr>
            <w:rFonts w:asciiTheme="majorBidi" w:hAnsiTheme="majorBidi" w:cstheme="majorBidi"/>
            <w:color w:val="auto"/>
            <w:sz w:val="24"/>
            <w:szCs w:val="24"/>
          </w:rPr>
          <w:delText xml:space="preserve"> graders </w:delText>
        </w:r>
      </w:del>
      <w:ins w:id="1354" w:author="LH" w:date="2019-03-18T23:42:00Z">
        <w:r w:rsidR="000870F5"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in </w:t>
      </w:r>
      <w:del w:id="1355" w:author="LH" w:date="2019-03-17T16:45:00Z">
        <w:r w:rsidRPr="00661290" w:rsidDel="00061CF1">
          <w:rPr>
            <w:rFonts w:asciiTheme="majorBidi" w:hAnsiTheme="majorBidi" w:cstheme="majorBidi"/>
            <w:color w:val="auto"/>
            <w:sz w:val="24"/>
            <w:szCs w:val="24"/>
          </w:rPr>
          <w:delText>"</w:delText>
        </w:r>
      </w:del>
      <w:r w:rsidRPr="00661290">
        <w:rPr>
          <w:rFonts w:asciiTheme="majorBidi" w:hAnsiTheme="majorBidi" w:cstheme="majorBidi"/>
          <w:color w:val="auto"/>
          <w:sz w:val="24"/>
          <w:szCs w:val="24"/>
          <w:highlight w:val="white"/>
        </w:rPr>
        <w:t>Al-Ekhaa Islamic High School</w:t>
      </w:r>
      <w:del w:id="1356" w:author="LH" w:date="2019-03-17T16:45:00Z">
        <w:r w:rsidRPr="00661290" w:rsidDel="00061CF1">
          <w:rPr>
            <w:rFonts w:asciiTheme="majorBidi" w:hAnsiTheme="majorBidi" w:cstheme="majorBidi"/>
            <w:color w:val="auto"/>
            <w:sz w:val="24"/>
            <w:szCs w:val="24"/>
            <w:highlight w:val="white"/>
          </w:rPr>
          <w:delText>"</w:delText>
        </w:r>
      </w:del>
      <w:r w:rsidRPr="00661290">
        <w:rPr>
          <w:rFonts w:asciiTheme="majorBidi" w:hAnsiTheme="majorBidi" w:cstheme="majorBidi"/>
          <w:color w:val="auto"/>
          <w:sz w:val="24"/>
          <w:szCs w:val="24"/>
        </w:rPr>
        <w:t xml:space="preserve"> in Bethlehem. The students are divided into two groups</w:t>
      </w:r>
      <w:ins w:id="1357" w:author="LH" w:date="2019-03-18T23:44:00Z">
        <w:r w:rsidR="000870F5">
          <w:rPr>
            <w:rFonts w:asciiTheme="majorBidi" w:hAnsiTheme="majorBidi" w:cstheme="majorBidi"/>
            <w:color w:val="auto"/>
            <w:sz w:val="24"/>
            <w:szCs w:val="24"/>
          </w:rPr>
          <w:t xml:space="preserve"> for the research study</w:t>
        </w:r>
      </w:ins>
      <w:del w:id="1358" w:author="LH" w:date="2019-03-18T23:44:00Z">
        <w:r w:rsidRPr="00661290" w:rsidDel="000870F5">
          <w:rPr>
            <w:rFonts w:asciiTheme="majorBidi" w:hAnsiTheme="majorBidi" w:cstheme="majorBidi"/>
            <w:color w:val="auto"/>
            <w:sz w:val="24"/>
            <w:szCs w:val="24"/>
          </w:rPr>
          <w:delText>, as the research studies</w:delText>
        </w:r>
      </w:del>
      <w:r w:rsidRPr="00661290">
        <w:rPr>
          <w:rFonts w:asciiTheme="majorBidi" w:hAnsiTheme="majorBidi" w:cstheme="majorBidi"/>
          <w:color w:val="auto"/>
          <w:sz w:val="24"/>
          <w:szCs w:val="24"/>
        </w:rPr>
        <w:t xml:space="preserve">. The first one is experimental, which uses scientific drawings </w:t>
      </w:r>
      <w:del w:id="1359" w:author="LH" w:date="2019-03-19T14:57:00Z">
        <w:r w:rsidRPr="00661290" w:rsidDel="00D53421">
          <w:rPr>
            <w:rFonts w:asciiTheme="majorBidi" w:hAnsiTheme="majorBidi" w:cstheme="majorBidi"/>
            <w:color w:val="auto"/>
            <w:sz w:val="24"/>
            <w:szCs w:val="24"/>
          </w:rPr>
          <w:delText xml:space="preserve">in </w:delText>
        </w:r>
      </w:del>
      <w:ins w:id="1360" w:author="LH" w:date="2019-03-19T14:57:00Z">
        <w:r w:rsidR="00D53421">
          <w:rPr>
            <w:rFonts w:asciiTheme="majorBidi" w:hAnsiTheme="majorBidi" w:cstheme="majorBidi"/>
            <w:color w:val="auto"/>
            <w:sz w:val="24"/>
            <w:szCs w:val="24"/>
          </w:rPr>
          <w:t>as part of</w:t>
        </w:r>
        <w:r w:rsidR="00D53421"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the curriculum</w:t>
      </w:r>
      <w:ins w:id="1361" w:author="LH" w:date="2019-03-18T23:58:00Z">
        <w:r w:rsidR="00CB61DE">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including images to train students. The semi-experimental approach is used twice. </w:t>
      </w:r>
      <w:del w:id="1362" w:author="LH" w:date="2019-03-18T23:58:00Z">
        <w:r w:rsidRPr="00661290" w:rsidDel="00CB61DE">
          <w:rPr>
            <w:rFonts w:asciiTheme="majorBidi" w:hAnsiTheme="majorBidi" w:cstheme="majorBidi"/>
            <w:color w:val="auto"/>
            <w:sz w:val="24"/>
            <w:szCs w:val="24"/>
          </w:rPr>
          <w:delText>In this study, it</w:delText>
        </w:r>
      </w:del>
      <w:ins w:id="1363" w:author="LH" w:date="2019-03-18T23:58:00Z">
        <w:r w:rsidR="00CB61DE">
          <w:rPr>
            <w:rFonts w:asciiTheme="majorBidi" w:hAnsiTheme="majorBidi" w:cstheme="majorBidi"/>
            <w:color w:val="auto"/>
            <w:sz w:val="24"/>
            <w:szCs w:val="24"/>
          </w:rPr>
          <w:t>This study</w:t>
        </w:r>
      </w:ins>
      <w:r w:rsidRPr="00661290">
        <w:rPr>
          <w:rFonts w:asciiTheme="majorBidi" w:hAnsiTheme="majorBidi" w:cstheme="majorBidi"/>
          <w:color w:val="auto"/>
          <w:sz w:val="24"/>
          <w:szCs w:val="24"/>
        </w:rPr>
        <w:t xml:space="preserve"> uses an empirical test and </w:t>
      </w:r>
      <w:ins w:id="1364" w:author="LH" w:date="2019-03-18T23:58:00Z">
        <w:r w:rsidR="00CB61DE">
          <w:rPr>
            <w:rFonts w:asciiTheme="majorBidi" w:hAnsiTheme="majorBidi" w:cstheme="majorBidi"/>
            <w:color w:val="auto"/>
            <w:sz w:val="24"/>
            <w:szCs w:val="24"/>
          </w:rPr>
          <w:t xml:space="preserve">a </w:t>
        </w:r>
      </w:ins>
      <w:r w:rsidRPr="00661290">
        <w:rPr>
          <w:rFonts w:asciiTheme="majorBidi" w:hAnsiTheme="majorBidi" w:cstheme="majorBidi"/>
          <w:color w:val="auto"/>
          <w:sz w:val="24"/>
          <w:szCs w:val="24"/>
        </w:rPr>
        <w:t xml:space="preserve">questionnaire for science. The </w:t>
      </w:r>
      <w:r w:rsidR="00D43253" w:rsidRPr="00661290">
        <w:rPr>
          <w:rFonts w:asciiTheme="majorBidi" w:hAnsiTheme="majorBidi" w:cstheme="majorBidi"/>
          <w:color w:val="auto"/>
          <w:sz w:val="24"/>
          <w:szCs w:val="24"/>
        </w:rPr>
        <w:t>results of this study show</w:t>
      </w:r>
      <w:r w:rsidRPr="00661290">
        <w:rPr>
          <w:rFonts w:asciiTheme="majorBidi" w:hAnsiTheme="majorBidi" w:cstheme="majorBidi"/>
          <w:color w:val="auto"/>
          <w:sz w:val="24"/>
          <w:szCs w:val="24"/>
        </w:rPr>
        <w:t xml:space="preserve"> </w:t>
      </w:r>
      <w:del w:id="1365" w:author="LH" w:date="2019-03-19T14:51:00Z">
        <w:r w:rsidRPr="00661290" w:rsidDel="006A1F86">
          <w:rPr>
            <w:rFonts w:asciiTheme="majorBidi" w:hAnsiTheme="majorBidi" w:cstheme="majorBidi"/>
            <w:color w:val="auto"/>
            <w:sz w:val="24"/>
            <w:szCs w:val="24"/>
          </w:rPr>
          <w:delText>that there are differences at the level of significance</w:delText>
        </w:r>
      </w:del>
      <w:ins w:id="1366" w:author="LH" w:date="2019-03-19T14:51:00Z">
        <w:r w:rsidR="006A1F86">
          <w:rPr>
            <w:rFonts w:asciiTheme="majorBidi" w:hAnsiTheme="majorBidi" w:cstheme="majorBidi"/>
            <w:color w:val="auto"/>
            <w:sz w:val="24"/>
            <w:szCs w:val="24"/>
          </w:rPr>
          <w:t>a significant difference</w:t>
        </w:r>
      </w:ins>
      <w:r w:rsidRPr="00661290">
        <w:rPr>
          <w:rFonts w:asciiTheme="majorBidi" w:hAnsiTheme="majorBidi" w:cstheme="majorBidi"/>
          <w:color w:val="auto"/>
          <w:sz w:val="24"/>
          <w:szCs w:val="24"/>
        </w:rPr>
        <w:t xml:space="preserve"> (0.05)</w:t>
      </w:r>
      <w:del w:id="1367" w:author="LH" w:date="2019-03-19T14:51:00Z">
        <w:r w:rsidRPr="00661290" w:rsidDel="006A1F86">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w:t>
      </w:r>
      <w:del w:id="1368" w:author="LH" w:date="2019-03-18T23:44:00Z">
        <w:r w:rsidRPr="00661290" w:rsidDel="000870F5">
          <w:rPr>
            <w:rFonts w:asciiTheme="majorBidi" w:hAnsiTheme="majorBidi" w:cstheme="majorBidi"/>
            <w:color w:val="auto"/>
            <w:sz w:val="24"/>
            <w:szCs w:val="24"/>
          </w:rPr>
          <w:delText xml:space="preserve"> </w:delText>
        </w:r>
      </w:del>
      <w:del w:id="1369" w:author="LH" w:date="2019-03-19T14:51:00Z">
        <w:r w:rsidRPr="00661290" w:rsidDel="006A1F86">
          <w:rPr>
            <w:rFonts w:asciiTheme="majorBidi" w:hAnsiTheme="majorBidi" w:cstheme="majorBidi"/>
            <w:color w:val="auto"/>
            <w:sz w:val="24"/>
            <w:szCs w:val="24"/>
          </w:rPr>
          <w:delText xml:space="preserve">The difference is </w:delText>
        </w:r>
      </w:del>
      <w:r w:rsidRPr="00661290">
        <w:rPr>
          <w:rFonts w:asciiTheme="majorBidi" w:hAnsiTheme="majorBidi" w:cstheme="majorBidi"/>
          <w:color w:val="auto"/>
          <w:sz w:val="24"/>
          <w:szCs w:val="24"/>
        </w:rPr>
        <w:t xml:space="preserve">between the average scores of the experimental group and </w:t>
      </w:r>
      <w:ins w:id="1370" w:author="LH" w:date="2019-03-19T14:57:00Z">
        <w:r w:rsidR="00D53421">
          <w:rPr>
            <w:rFonts w:asciiTheme="majorBidi" w:hAnsiTheme="majorBidi" w:cstheme="majorBidi"/>
            <w:color w:val="auto"/>
            <w:sz w:val="24"/>
            <w:szCs w:val="24"/>
          </w:rPr>
          <w:t xml:space="preserve">of </w:t>
        </w:r>
      </w:ins>
      <w:r w:rsidRPr="00661290">
        <w:rPr>
          <w:rFonts w:asciiTheme="majorBidi" w:hAnsiTheme="majorBidi" w:cstheme="majorBidi"/>
          <w:color w:val="auto"/>
          <w:sz w:val="24"/>
          <w:szCs w:val="24"/>
        </w:rPr>
        <w:t xml:space="preserve">the control group </w:t>
      </w:r>
      <w:del w:id="1371" w:author="LH" w:date="2019-03-19T14:51:00Z">
        <w:r w:rsidRPr="00661290" w:rsidDel="006A1F86">
          <w:rPr>
            <w:rFonts w:asciiTheme="majorBidi" w:hAnsiTheme="majorBidi" w:cstheme="majorBidi"/>
            <w:color w:val="auto"/>
            <w:sz w:val="24"/>
            <w:szCs w:val="24"/>
          </w:rPr>
          <w:delText>in the</w:delText>
        </w:r>
      </w:del>
      <w:ins w:id="1372" w:author="LH" w:date="2019-03-19T14:51:00Z">
        <w:r w:rsidR="006A1F86">
          <w:rPr>
            <w:rFonts w:asciiTheme="majorBidi" w:hAnsiTheme="majorBidi" w:cstheme="majorBidi"/>
            <w:color w:val="auto"/>
            <w:sz w:val="24"/>
            <w:szCs w:val="24"/>
          </w:rPr>
          <w:t>on the</w:t>
        </w:r>
      </w:ins>
      <w:r w:rsidRPr="00661290">
        <w:rPr>
          <w:rFonts w:asciiTheme="majorBidi" w:hAnsiTheme="majorBidi" w:cstheme="majorBidi"/>
          <w:color w:val="auto"/>
          <w:sz w:val="24"/>
          <w:szCs w:val="24"/>
        </w:rPr>
        <w:t xml:space="preserve"> achievement</w:t>
      </w:r>
      <w:ins w:id="1373" w:author="LH" w:date="2019-03-19T14:54:00Z">
        <w:r w:rsidR="00D53421">
          <w:rPr>
            <w:rFonts w:asciiTheme="majorBidi" w:hAnsiTheme="majorBidi" w:cstheme="majorBidi"/>
            <w:color w:val="auto"/>
            <w:sz w:val="24"/>
            <w:szCs w:val="24"/>
          </w:rPr>
          <w:t xml:space="preserve"> test</w:t>
        </w:r>
      </w:ins>
      <w:ins w:id="1374" w:author="LH" w:date="2019-03-19T14:51:00Z">
        <w:r w:rsidR="006A1F86">
          <w:rPr>
            <w:rFonts w:asciiTheme="majorBidi" w:hAnsiTheme="majorBidi" w:cstheme="majorBidi"/>
            <w:color w:val="auto"/>
            <w:sz w:val="24"/>
            <w:szCs w:val="24"/>
          </w:rPr>
          <w:t xml:space="preserve"> in favor </w:t>
        </w:r>
      </w:ins>
      <w:del w:id="1375" w:author="LH" w:date="2019-03-19T14:51:00Z">
        <w:r w:rsidRPr="00661290" w:rsidDel="006A1F86">
          <w:rPr>
            <w:rFonts w:asciiTheme="majorBidi" w:hAnsiTheme="majorBidi" w:cstheme="majorBidi"/>
            <w:color w:val="auto"/>
            <w:sz w:val="24"/>
            <w:szCs w:val="24"/>
          </w:rPr>
          <w:delText xml:space="preserve"> for the benefit of </w:delText>
        </w:r>
      </w:del>
      <w:r w:rsidRPr="00661290">
        <w:rPr>
          <w:rFonts w:asciiTheme="majorBidi" w:hAnsiTheme="majorBidi" w:cstheme="majorBidi"/>
          <w:color w:val="auto"/>
          <w:sz w:val="24"/>
          <w:szCs w:val="24"/>
        </w:rPr>
        <w:t>the experimental group. The study did not find significant differences between the average scores of the experimental group</w:t>
      </w:r>
      <w:del w:id="1376" w:author="LH" w:date="2019-03-19T14:54:00Z">
        <w:r w:rsidRPr="00661290" w:rsidDel="00D53421">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and the average scores of the control group in attitudes towards science due to the </w:t>
      </w:r>
      <w:ins w:id="1377" w:author="LH" w:date="2019-03-19T14:54:00Z">
        <w:r w:rsidR="00D53421">
          <w:rPr>
            <w:rFonts w:asciiTheme="majorBidi" w:hAnsiTheme="majorBidi" w:cstheme="majorBidi"/>
            <w:color w:val="auto"/>
            <w:sz w:val="24"/>
            <w:szCs w:val="24"/>
          </w:rPr>
          <w:t xml:space="preserve">teaching </w:t>
        </w:r>
      </w:ins>
      <w:r w:rsidRPr="00661290">
        <w:rPr>
          <w:rFonts w:asciiTheme="majorBidi" w:hAnsiTheme="majorBidi" w:cstheme="majorBidi"/>
          <w:color w:val="auto"/>
          <w:sz w:val="24"/>
          <w:szCs w:val="24"/>
        </w:rPr>
        <w:t xml:space="preserve">method </w:t>
      </w:r>
      <w:del w:id="1378" w:author="LH" w:date="2019-03-19T14:54:00Z">
        <w:r w:rsidRPr="00661290" w:rsidDel="00D53421">
          <w:rPr>
            <w:rFonts w:asciiTheme="majorBidi" w:hAnsiTheme="majorBidi" w:cstheme="majorBidi"/>
            <w:color w:val="auto"/>
            <w:sz w:val="24"/>
            <w:szCs w:val="24"/>
          </w:rPr>
          <w:delText xml:space="preserve">of teaching </w:delText>
        </w:r>
      </w:del>
      <w:r w:rsidR="00381FF5" w:rsidRPr="00661290">
        <w:rPr>
          <w:rFonts w:asciiTheme="majorBidi" w:hAnsiTheme="majorBidi" w:cstheme="majorBidi"/>
          <w:color w:val="auto"/>
          <w:sz w:val="24"/>
          <w:szCs w:val="24"/>
        </w:rPr>
        <w:t>(Zidan</w:t>
      </w:r>
      <w:ins w:id="1379" w:author="LH" w:date="2019-03-19T14:52:00Z">
        <w:r w:rsidR="006A1F86">
          <w:rPr>
            <w:rFonts w:asciiTheme="majorBidi" w:hAnsiTheme="majorBidi" w:cstheme="majorBidi"/>
            <w:color w:val="auto"/>
            <w:sz w:val="24"/>
            <w:szCs w:val="24"/>
          </w:rPr>
          <w:t xml:space="preserve"> </w:t>
        </w:r>
      </w:ins>
      <w:del w:id="1380" w:author="LH" w:date="2019-03-19T14:53:00Z">
        <w:r w:rsidR="00381FF5" w:rsidRPr="00661290" w:rsidDel="00D53421">
          <w:rPr>
            <w:rFonts w:asciiTheme="majorBidi" w:hAnsiTheme="majorBidi" w:cstheme="majorBidi"/>
            <w:color w:val="auto"/>
            <w:sz w:val="24"/>
            <w:szCs w:val="24"/>
          </w:rPr>
          <w:delText>&amp;</w:delText>
        </w:r>
      </w:del>
      <w:ins w:id="1381" w:author="LH" w:date="2019-03-19T14:53:00Z">
        <w:r w:rsidR="00D53421">
          <w:rPr>
            <w:rFonts w:asciiTheme="majorBidi" w:hAnsiTheme="majorBidi" w:cstheme="majorBidi"/>
            <w:color w:val="auto"/>
            <w:sz w:val="24"/>
            <w:szCs w:val="24"/>
          </w:rPr>
          <w:t xml:space="preserve">and </w:t>
        </w:r>
      </w:ins>
      <w:ins w:id="1382" w:author="LH" w:date="2019-03-19T14:52:00Z">
        <w:r w:rsidR="006A1F86">
          <w:rPr>
            <w:rFonts w:asciiTheme="majorBidi" w:hAnsiTheme="majorBidi" w:cstheme="majorBidi"/>
            <w:color w:val="auto"/>
            <w:sz w:val="24"/>
            <w:szCs w:val="24"/>
          </w:rPr>
          <w:t>G</w:t>
        </w:r>
      </w:ins>
      <w:del w:id="1383" w:author="LH" w:date="2019-03-19T14:52:00Z">
        <w:r w:rsidR="00381FF5" w:rsidRPr="00661290" w:rsidDel="006A1F86">
          <w:rPr>
            <w:rFonts w:asciiTheme="majorBidi" w:hAnsiTheme="majorBidi" w:cstheme="majorBidi"/>
            <w:color w:val="auto"/>
            <w:sz w:val="24"/>
            <w:szCs w:val="24"/>
          </w:rPr>
          <w:delText>g</w:delText>
        </w:r>
      </w:del>
      <w:r w:rsidR="00381FF5" w:rsidRPr="00661290">
        <w:rPr>
          <w:rFonts w:asciiTheme="majorBidi" w:hAnsiTheme="majorBidi" w:cstheme="majorBidi"/>
          <w:color w:val="auto"/>
          <w:sz w:val="24"/>
          <w:szCs w:val="24"/>
        </w:rPr>
        <w:t>hareb, 2015)</w:t>
      </w:r>
      <w:ins w:id="1384" w:author="LH" w:date="2019-03-19T14:52:00Z">
        <w:r w:rsidR="006A1F86">
          <w:rPr>
            <w:rFonts w:asciiTheme="majorBidi" w:hAnsiTheme="majorBidi" w:cstheme="majorBidi"/>
            <w:color w:val="auto"/>
            <w:sz w:val="24"/>
            <w:szCs w:val="24"/>
          </w:rPr>
          <w:t>.</w:t>
        </w:r>
      </w:ins>
      <w:r w:rsidR="00416E5F" w:rsidRPr="00661290">
        <w:rPr>
          <w:rFonts w:asciiTheme="majorBidi" w:hAnsiTheme="majorBidi" w:cstheme="majorBidi"/>
          <w:color w:val="auto"/>
          <w:sz w:val="24"/>
          <w:szCs w:val="24"/>
          <w:rtl/>
        </w:rPr>
        <w:t xml:space="preserve"> </w:t>
      </w:r>
      <w:r w:rsidRPr="00661290">
        <w:rPr>
          <w:rFonts w:asciiTheme="majorBidi" w:hAnsiTheme="majorBidi" w:cstheme="majorBidi"/>
          <w:color w:val="auto"/>
          <w:sz w:val="24"/>
          <w:szCs w:val="24"/>
        </w:rPr>
        <w:t xml:space="preserve">Another study </w:t>
      </w:r>
      <w:del w:id="1385" w:author="LH" w:date="2019-03-19T14:54:00Z">
        <w:r w:rsidRPr="00661290" w:rsidDel="00D53421">
          <w:rPr>
            <w:rFonts w:asciiTheme="majorBidi" w:hAnsiTheme="majorBidi" w:cstheme="majorBidi"/>
            <w:color w:val="auto"/>
            <w:sz w:val="24"/>
            <w:szCs w:val="24"/>
          </w:rPr>
          <w:delText xml:space="preserve">for </w:delText>
        </w:r>
      </w:del>
      <w:ins w:id="1386" w:author="LH" w:date="2019-03-19T14:54:00Z">
        <w:r w:rsidR="00D53421">
          <w:rPr>
            <w:rFonts w:asciiTheme="majorBidi" w:hAnsiTheme="majorBidi" w:cstheme="majorBidi"/>
            <w:color w:val="auto"/>
            <w:sz w:val="24"/>
            <w:szCs w:val="24"/>
          </w:rPr>
          <w:t>involving the</w:t>
        </w:r>
        <w:r w:rsidR="00D53421"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Palestinian curriculum is </w:t>
      </w:r>
      <w:del w:id="1387" w:author="LH" w:date="2019-03-19T14:58:00Z">
        <w:r w:rsidRPr="00661290" w:rsidDel="00D53421">
          <w:rPr>
            <w:rFonts w:asciiTheme="majorBidi" w:hAnsiTheme="majorBidi" w:cstheme="majorBidi"/>
            <w:color w:val="auto"/>
            <w:sz w:val="24"/>
            <w:szCs w:val="24"/>
          </w:rPr>
          <w:delText xml:space="preserve">for </w:delText>
        </w:r>
      </w:del>
      <w:r w:rsidRPr="00661290">
        <w:rPr>
          <w:rFonts w:asciiTheme="majorBidi" w:hAnsiTheme="majorBidi" w:cstheme="majorBidi"/>
          <w:color w:val="auto"/>
          <w:sz w:val="24"/>
          <w:szCs w:val="24"/>
        </w:rPr>
        <w:t>Zidane</w:t>
      </w:r>
      <w:del w:id="1388" w:author="LH" w:date="2019-03-17T10:06:00Z">
        <w:r w:rsidRPr="00661290" w:rsidDel="002A674F">
          <w:rPr>
            <w:rFonts w:asciiTheme="majorBidi" w:hAnsiTheme="majorBidi" w:cstheme="majorBidi"/>
            <w:color w:val="auto"/>
            <w:sz w:val="24"/>
            <w:szCs w:val="24"/>
          </w:rPr>
          <w:delText>'</w:delText>
        </w:r>
      </w:del>
      <w:ins w:id="1389" w:author="LH" w:date="2019-03-17T10:06:00Z">
        <w:r w:rsidR="002A674F">
          <w:rPr>
            <w:rFonts w:asciiTheme="majorBidi" w:hAnsiTheme="majorBidi" w:cstheme="majorBidi"/>
            <w:color w:val="auto"/>
            <w:sz w:val="24"/>
            <w:szCs w:val="24"/>
          </w:rPr>
          <w:t>’</w:t>
        </w:r>
      </w:ins>
      <w:r w:rsidRPr="00661290">
        <w:rPr>
          <w:rFonts w:asciiTheme="majorBidi" w:hAnsiTheme="majorBidi" w:cstheme="majorBidi"/>
          <w:color w:val="auto"/>
          <w:sz w:val="24"/>
          <w:szCs w:val="24"/>
        </w:rPr>
        <w:t>s study</w:t>
      </w:r>
      <w:ins w:id="1390" w:author="LH" w:date="2019-03-19T14:58:00Z">
        <w:r w:rsidR="00D53421">
          <w:rPr>
            <w:rFonts w:asciiTheme="majorBidi" w:hAnsiTheme="majorBidi" w:cstheme="majorBidi"/>
            <w:color w:val="auto"/>
            <w:sz w:val="24"/>
            <w:szCs w:val="24"/>
          </w:rPr>
          <w:t>, which</w:t>
        </w:r>
      </w:ins>
      <w:r w:rsidRPr="00661290">
        <w:rPr>
          <w:rFonts w:asciiTheme="majorBidi" w:hAnsiTheme="majorBidi" w:cstheme="majorBidi"/>
          <w:color w:val="auto"/>
          <w:sz w:val="24"/>
          <w:szCs w:val="24"/>
        </w:rPr>
        <w:t xml:space="preserve"> </w:t>
      </w:r>
      <w:del w:id="1391" w:author="LH" w:date="2019-03-19T14:58:00Z">
        <w:r w:rsidRPr="00661290" w:rsidDel="00D53421">
          <w:rPr>
            <w:rFonts w:asciiTheme="majorBidi" w:hAnsiTheme="majorBidi" w:cstheme="majorBidi"/>
            <w:color w:val="auto"/>
            <w:sz w:val="24"/>
            <w:szCs w:val="24"/>
          </w:rPr>
          <w:delText>that studies</w:delText>
        </w:r>
      </w:del>
      <w:ins w:id="1392" w:author="LH" w:date="2019-03-19T14:58:00Z">
        <w:r w:rsidR="00D53421">
          <w:rPr>
            <w:rFonts w:asciiTheme="majorBidi" w:hAnsiTheme="majorBidi" w:cstheme="majorBidi"/>
            <w:color w:val="auto"/>
            <w:sz w:val="24"/>
            <w:szCs w:val="24"/>
          </w:rPr>
          <w:t>examines</w:t>
        </w:r>
      </w:ins>
      <w:r w:rsidRPr="00661290">
        <w:rPr>
          <w:rFonts w:asciiTheme="majorBidi" w:hAnsiTheme="majorBidi" w:cstheme="majorBidi"/>
          <w:color w:val="auto"/>
          <w:sz w:val="24"/>
          <w:szCs w:val="24"/>
        </w:rPr>
        <w:t xml:space="preserve"> the </w:t>
      </w:r>
      <w:del w:id="1393" w:author="LH" w:date="2019-03-19T14:58:00Z">
        <w:r w:rsidRPr="00661290" w:rsidDel="00D53421">
          <w:rPr>
            <w:rFonts w:asciiTheme="majorBidi" w:hAnsiTheme="majorBidi" w:cstheme="majorBidi"/>
            <w:color w:val="auto"/>
            <w:sz w:val="24"/>
            <w:szCs w:val="24"/>
          </w:rPr>
          <w:delText>effect</w:delText>
        </w:r>
        <w:r w:rsidRPr="00661290" w:rsidDel="00D53421">
          <w:rPr>
            <w:rFonts w:asciiTheme="majorBidi" w:hAnsiTheme="majorBidi" w:cstheme="majorBidi"/>
            <w:b/>
            <w:color w:val="auto"/>
            <w:sz w:val="24"/>
            <w:szCs w:val="24"/>
          </w:rPr>
          <w:delText xml:space="preserve"> </w:delText>
        </w:r>
      </w:del>
      <w:ins w:id="1394" w:author="LH" w:date="2019-03-19T18:54:00Z">
        <w:r w:rsidR="00E14825">
          <w:rPr>
            <w:rFonts w:asciiTheme="majorBidi" w:hAnsiTheme="majorBidi" w:cstheme="majorBidi"/>
            <w:color w:val="auto"/>
            <w:sz w:val="24"/>
            <w:szCs w:val="24"/>
          </w:rPr>
          <w:t>use of</w:t>
        </w:r>
      </w:ins>
      <w:del w:id="1395" w:author="LH" w:date="2019-03-19T18:54:00Z">
        <w:r w:rsidRPr="00661290" w:rsidDel="00E14825">
          <w:rPr>
            <w:rFonts w:asciiTheme="majorBidi" w:hAnsiTheme="majorBidi" w:cstheme="majorBidi"/>
            <w:color w:val="auto"/>
            <w:sz w:val="24"/>
            <w:szCs w:val="24"/>
          </w:rPr>
          <w:delText xml:space="preserve">of </w:delText>
        </w:r>
      </w:del>
      <w:del w:id="1396" w:author="LH" w:date="2019-03-19T14:58:00Z">
        <w:r w:rsidRPr="00661290" w:rsidDel="00D53421">
          <w:rPr>
            <w:rFonts w:asciiTheme="majorBidi" w:hAnsiTheme="majorBidi" w:cstheme="majorBidi"/>
            <w:color w:val="auto"/>
            <w:sz w:val="24"/>
            <w:szCs w:val="24"/>
          </w:rPr>
          <w:delText>training second graders</w:delText>
        </w:r>
      </w:del>
      <w:r w:rsidRPr="00661290">
        <w:rPr>
          <w:rFonts w:asciiTheme="majorBidi" w:hAnsiTheme="majorBidi" w:cstheme="majorBidi"/>
          <w:color w:val="auto"/>
          <w:sz w:val="24"/>
          <w:szCs w:val="24"/>
        </w:rPr>
        <w:t xml:space="preserve"> scientific graphics </w:t>
      </w:r>
      <w:ins w:id="1397" w:author="LH" w:date="2019-03-19T14:58:00Z">
        <w:r w:rsidR="00D53421">
          <w:rPr>
            <w:rFonts w:asciiTheme="majorBidi" w:hAnsiTheme="majorBidi" w:cstheme="majorBidi"/>
            <w:color w:val="auto"/>
            <w:sz w:val="24"/>
            <w:szCs w:val="24"/>
          </w:rPr>
          <w:t xml:space="preserve">to teach high-school </w:t>
        </w:r>
      </w:ins>
      <w:ins w:id="1398" w:author="LH" w:date="2019-03-19T14:59:00Z">
        <w:r w:rsidR="00D53421">
          <w:rPr>
            <w:rFonts w:asciiTheme="majorBidi" w:hAnsiTheme="majorBidi" w:cstheme="majorBidi"/>
            <w:color w:val="auto"/>
            <w:sz w:val="24"/>
            <w:szCs w:val="24"/>
          </w:rPr>
          <w:t xml:space="preserve">sophomores </w:t>
        </w:r>
      </w:ins>
      <w:del w:id="1399" w:author="LH" w:date="2019-03-19T14:59:00Z">
        <w:r w:rsidRPr="00661290" w:rsidDel="00D53421">
          <w:rPr>
            <w:rFonts w:asciiTheme="majorBidi" w:hAnsiTheme="majorBidi" w:cstheme="majorBidi"/>
            <w:color w:val="auto"/>
            <w:sz w:val="24"/>
            <w:szCs w:val="24"/>
          </w:rPr>
          <w:delText>within Palestinian curriculum in their</w:delText>
        </w:r>
      </w:del>
      <w:ins w:id="1400" w:author="LH" w:date="2019-03-19T18:54:00Z">
        <w:r w:rsidR="00E14825">
          <w:rPr>
            <w:rFonts w:asciiTheme="majorBidi" w:hAnsiTheme="majorBidi" w:cstheme="majorBidi"/>
            <w:color w:val="auto"/>
            <w:sz w:val="24"/>
            <w:szCs w:val="24"/>
          </w:rPr>
          <w:t>and how it impacts their</w:t>
        </w:r>
      </w:ins>
      <w:r w:rsidRPr="00661290">
        <w:rPr>
          <w:rFonts w:asciiTheme="majorBidi" w:hAnsiTheme="majorBidi" w:cstheme="majorBidi"/>
          <w:color w:val="auto"/>
          <w:sz w:val="24"/>
          <w:szCs w:val="24"/>
        </w:rPr>
        <w:t xml:space="preserve"> achievement and </w:t>
      </w:r>
      <w:del w:id="1401" w:author="LH" w:date="2019-03-19T14:59:00Z">
        <w:r w:rsidRPr="00661290" w:rsidDel="00D53421">
          <w:rPr>
            <w:rFonts w:asciiTheme="majorBidi" w:hAnsiTheme="majorBidi" w:cstheme="majorBidi"/>
            <w:color w:val="auto"/>
            <w:sz w:val="24"/>
            <w:szCs w:val="24"/>
          </w:rPr>
          <w:delText>their tendency</w:delText>
        </w:r>
      </w:del>
      <w:ins w:id="1402" w:author="LH" w:date="2019-03-19T14:59:00Z">
        <w:r w:rsidR="00D53421">
          <w:rPr>
            <w:rFonts w:asciiTheme="majorBidi" w:hAnsiTheme="majorBidi" w:cstheme="majorBidi"/>
            <w:color w:val="auto"/>
            <w:sz w:val="24"/>
            <w:szCs w:val="24"/>
          </w:rPr>
          <w:t>motivation</w:t>
        </w:r>
      </w:ins>
      <w:r w:rsidRPr="00661290">
        <w:rPr>
          <w:rFonts w:asciiTheme="majorBidi" w:hAnsiTheme="majorBidi" w:cstheme="majorBidi"/>
          <w:color w:val="auto"/>
          <w:sz w:val="24"/>
          <w:szCs w:val="24"/>
        </w:rPr>
        <w:t xml:space="preserve"> towards science. </w:t>
      </w:r>
      <w:commentRangeStart w:id="1403"/>
      <w:r w:rsidRPr="00661290">
        <w:rPr>
          <w:rFonts w:asciiTheme="majorBidi" w:hAnsiTheme="majorBidi" w:cstheme="majorBidi"/>
          <w:color w:val="auto"/>
          <w:sz w:val="24"/>
          <w:szCs w:val="24"/>
        </w:rPr>
        <w:t>Two parts were selected to apply the study on, first the experimental group in which the normal way was used.</w:t>
      </w:r>
      <w:commentRangeEnd w:id="1403"/>
      <w:r w:rsidR="00D53421">
        <w:rPr>
          <w:rStyle w:val="CommentReference"/>
        </w:rPr>
        <w:commentReference w:id="1403"/>
      </w:r>
      <w:r w:rsidRPr="00661290">
        <w:rPr>
          <w:rFonts w:asciiTheme="majorBidi" w:hAnsiTheme="majorBidi" w:cstheme="majorBidi"/>
          <w:color w:val="auto"/>
          <w:sz w:val="24"/>
          <w:szCs w:val="24"/>
        </w:rPr>
        <w:t xml:space="preserve"> </w:t>
      </w:r>
      <w:r w:rsidR="00DC769F" w:rsidRPr="00661290">
        <w:rPr>
          <w:rFonts w:asciiTheme="majorBidi" w:hAnsiTheme="majorBidi" w:cstheme="majorBidi"/>
          <w:color w:val="auto"/>
          <w:sz w:val="24"/>
          <w:szCs w:val="24"/>
        </w:rPr>
        <w:t>P</w:t>
      </w:r>
      <w:r w:rsidRPr="00661290">
        <w:rPr>
          <w:rFonts w:asciiTheme="majorBidi" w:hAnsiTheme="majorBidi" w:cstheme="majorBidi"/>
          <w:color w:val="auto"/>
          <w:sz w:val="24"/>
          <w:szCs w:val="24"/>
        </w:rPr>
        <w:t xml:space="preserve">ictures were prepared </w:t>
      </w:r>
      <w:del w:id="1404" w:author="LH" w:date="2019-03-19T15:00:00Z">
        <w:r w:rsidRPr="00661290" w:rsidDel="00D53421">
          <w:rPr>
            <w:rFonts w:asciiTheme="majorBidi" w:hAnsiTheme="majorBidi" w:cstheme="majorBidi"/>
            <w:color w:val="auto"/>
            <w:sz w:val="24"/>
            <w:szCs w:val="24"/>
          </w:rPr>
          <w:delText xml:space="preserve">for the students </w:delText>
        </w:r>
      </w:del>
      <w:r w:rsidRPr="00661290">
        <w:rPr>
          <w:rFonts w:asciiTheme="majorBidi" w:hAnsiTheme="majorBidi" w:cstheme="majorBidi"/>
          <w:color w:val="auto"/>
          <w:sz w:val="24"/>
          <w:szCs w:val="24"/>
        </w:rPr>
        <w:t xml:space="preserve">to let the students practice drawing. The researchers use the semi-experimental approach </w:t>
      </w:r>
      <w:commentRangeStart w:id="1405"/>
      <w:r w:rsidRPr="00661290">
        <w:rPr>
          <w:rFonts w:asciiTheme="majorBidi" w:hAnsiTheme="majorBidi" w:cstheme="majorBidi"/>
          <w:color w:val="auto"/>
          <w:sz w:val="24"/>
          <w:szCs w:val="24"/>
        </w:rPr>
        <w:t>which has the former and the latter design</w:t>
      </w:r>
      <w:commentRangeEnd w:id="1405"/>
      <w:r w:rsidR="00D53421">
        <w:rPr>
          <w:rStyle w:val="CommentReference"/>
        </w:rPr>
        <w:commentReference w:id="1405"/>
      </w:r>
      <w:r w:rsidRPr="00661290">
        <w:rPr>
          <w:rFonts w:asciiTheme="majorBidi" w:hAnsiTheme="majorBidi" w:cstheme="majorBidi"/>
          <w:color w:val="auto"/>
          <w:sz w:val="24"/>
          <w:szCs w:val="24"/>
        </w:rPr>
        <w:t xml:space="preserve">. They also use a collective test and a questionnaire for science. </w:t>
      </w:r>
      <w:ins w:id="1406" w:author="LH" w:date="2019-03-19T15:00:00Z">
        <w:r w:rsidR="00D53421">
          <w:rPr>
            <w:rFonts w:asciiTheme="majorBidi" w:hAnsiTheme="majorBidi" w:cstheme="majorBidi"/>
            <w:color w:val="auto"/>
            <w:sz w:val="24"/>
            <w:szCs w:val="24"/>
          </w:rPr>
          <w:t>The r</w:t>
        </w:r>
      </w:ins>
      <w:del w:id="1407" w:author="LH" w:date="2019-03-19T15:00:00Z">
        <w:r w:rsidRPr="00661290" w:rsidDel="00D53421">
          <w:rPr>
            <w:rFonts w:asciiTheme="majorBidi" w:hAnsiTheme="majorBidi" w:cstheme="majorBidi"/>
            <w:color w:val="auto"/>
            <w:sz w:val="24"/>
            <w:szCs w:val="24"/>
          </w:rPr>
          <w:delText>R</w:delText>
        </w:r>
      </w:del>
      <w:r w:rsidRPr="00661290">
        <w:rPr>
          <w:rFonts w:asciiTheme="majorBidi" w:hAnsiTheme="majorBidi" w:cstheme="majorBidi"/>
          <w:color w:val="auto"/>
          <w:sz w:val="24"/>
          <w:szCs w:val="24"/>
        </w:rPr>
        <w:t xml:space="preserve">esults show </w:t>
      </w:r>
      <w:del w:id="1408" w:author="LH" w:date="2019-03-19T15:00:00Z">
        <w:r w:rsidRPr="00661290" w:rsidDel="00D53421">
          <w:rPr>
            <w:rFonts w:asciiTheme="majorBidi" w:hAnsiTheme="majorBidi" w:cstheme="majorBidi"/>
            <w:color w:val="auto"/>
            <w:sz w:val="24"/>
            <w:szCs w:val="24"/>
          </w:rPr>
          <w:delText xml:space="preserve">that there are </w:delText>
        </w:r>
      </w:del>
      <w:r w:rsidRPr="00661290">
        <w:rPr>
          <w:rFonts w:asciiTheme="majorBidi" w:hAnsiTheme="majorBidi" w:cstheme="majorBidi"/>
          <w:color w:val="auto"/>
          <w:sz w:val="24"/>
          <w:szCs w:val="24"/>
        </w:rPr>
        <w:t>differences between the grades of the experimental group (higher) and the control group (</w:t>
      </w:r>
      <w:del w:id="1409" w:author="LH" w:date="2019-03-19T15:06:00Z">
        <w:r w:rsidRPr="00661290" w:rsidDel="00C3170B">
          <w:rPr>
            <w:rFonts w:asciiTheme="majorBidi" w:hAnsiTheme="majorBidi" w:cstheme="majorBidi"/>
            <w:color w:val="auto"/>
            <w:sz w:val="24"/>
            <w:szCs w:val="24"/>
          </w:rPr>
          <w:delText>less</w:delText>
        </w:r>
      </w:del>
      <w:ins w:id="1410" w:author="LH" w:date="2019-03-19T15:06:00Z">
        <w:r w:rsidR="00C3170B">
          <w:rPr>
            <w:rFonts w:asciiTheme="majorBidi" w:hAnsiTheme="majorBidi" w:cstheme="majorBidi"/>
            <w:color w:val="auto"/>
            <w:sz w:val="24"/>
            <w:szCs w:val="24"/>
          </w:rPr>
          <w:t>lower</w:t>
        </w:r>
      </w:ins>
      <w:r w:rsidRPr="00661290">
        <w:rPr>
          <w:rFonts w:asciiTheme="majorBidi" w:hAnsiTheme="majorBidi" w:cstheme="majorBidi"/>
          <w:color w:val="auto"/>
          <w:sz w:val="24"/>
          <w:szCs w:val="24"/>
        </w:rPr>
        <w:t xml:space="preserve">). The study does not find any differences between the averages of the experimental </w:t>
      </w:r>
      <w:r w:rsidRPr="00661290">
        <w:rPr>
          <w:rFonts w:asciiTheme="majorBidi" w:hAnsiTheme="majorBidi" w:cstheme="majorBidi"/>
          <w:color w:val="auto"/>
          <w:sz w:val="24"/>
          <w:szCs w:val="24"/>
        </w:rPr>
        <w:lastRenderedPageBreak/>
        <w:t xml:space="preserve">group and the control group </w:t>
      </w:r>
      <w:commentRangeStart w:id="1411"/>
      <w:r w:rsidRPr="00661290">
        <w:rPr>
          <w:rFonts w:asciiTheme="majorBidi" w:hAnsiTheme="majorBidi" w:cstheme="majorBidi"/>
          <w:color w:val="auto"/>
          <w:sz w:val="24"/>
          <w:szCs w:val="24"/>
        </w:rPr>
        <w:t xml:space="preserve">at the directions toward science </w:t>
      </w:r>
      <w:commentRangeEnd w:id="1411"/>
      <w:r w:rsidR="00C3170B">
        <w:rPr>
          <w:rStyle w:val="CommentReference"/>
        </w:rPr>
        <w:commentReference w:id="1411"/>
      </w:r>
      <w:del w:id="1412" w:author="LH" w:date="2019-03-19T15:06:00Z">
        <w:r w:rsidRPr="00661290" w:rsidDel="00C3170B">
          <w:rPr>
            <w:rFonts w:asciiTheme="majorBidi" w:hAnsiTheme="majorBidi" w:cstheme="majorBidi"/>
            <w:color w:val="auto"/>
            <w:sz w:val="24"/>
            <w:szCs w:val="24"/>
          </w:rPr>
          <w:delText>which attribut</w:delText>
        </w:r>
        <w:r w:rsidR="00416E5F" w:rsidRPr="00661290" w:rsidDel="00C3170B">
          <w:rPr>
            <w:rFonts w:asciiTheme="majorBidi" w:hAnsiTheme="majorBidi" w:cstheme="majorBidi"/>
            <w:color w:val="auto"/>
            <w:sz w:val="24"/>
            <w:szCs w:val="24"/>
          </w:rPr>
          <w:delText>es</w:delText>
        </w:r>
      </w:del>
      <w:ins w:id="1413" w:author="LH" w:date="2019-03-19T15:06:00Z">
        <w:r w:rsidR="00C3170B">
          <w:rPr>
            <w:rFonts w:asciiTheme="majorBidi" w:hAnsiTheme="majorBidi" w:cstheme="majorBidi"/>
            <w:color w:val="auto"/>
            <w:sz w:val="24"/>
            <w:szCs w:val="24"/>
          </w:rPr>
          <w:t>that could be attributed</w:t>
        </w:r>
      </w:ins>
      <w:r w:rsidR="00416E5F" w:rsidRPr="00661290">
        <w:rPr>
          <w:rFonts w:asciiTheme="majorBidi" w:hAnsiTheme="majorBidi" w:cstheme="majorBidi"/>
          <w:color w:val="auto"/>
          <w:sz w:val="24"/>
          <w:szCs w:val="24"/>
        </w:rPr>
        <w:t xml:space="preserve"> to the teaching method</w:t>
      </w:r>
      <w:r w:rsidRPr="00661290">
        <w:rPr>
          <w:rFonts w:asciiTheme="majorBidi" w:hAnsiTheme="majorBidi" w:cstheme="majorBidi"/>
          <w:color w:val="auto"/>
          <w:sz w:val="24"/>
          <w:szCs w:val="24"/>
        </w:rPr>
        <w:t xml:space="preserve"> </w:t>
      </w:r>
      <w:r w:rsidR="00381FF5" w:rsidRPr="00661290">
        <w:rPr>
          <w:rFonts w:asciiTheme="majorBidi" w:hAnsiTheme="majorBidi" w:cstheme="majorBidi"/>
          <w:color w:val="auto"/>
          <w:sz w:val="24"/>
          <w:szCs w:val="24"/>
        </w:rPr>
        <w:t>(Zidan</w:t>
      </w:r>
      <w:ins w:id="1414" w:author="LH" w:date="2019-03-19T14:53:00Z">
        <w:r w:rsidR="00D53421">
          <w:rPr>
            <w:rFonts w:asciiTheme="majorBidi" w:hAnsiTheme="majorBidi" w:cstheme="majorBidi"/>
            <w:color w:val="auto"/>
            <w:sz w:val="24"/>
            <w:szCs w:val="24"/>
          </w:rPr>
          <w:t xml:space="preserve"> </w:t>
        </w:r>
      </w:ins>
      <w:del w:id="1415" w:author="LH" w:date="2019-03-19T14:53:00Z">
        <w:r w:rsidR="00381FF5" w:rsidRPr="00661290" w:rsidDel="00D53421">
          <w:rPr>
            <w:rFonts w:asciiTheme="majorBidi" w:hAnsiTheme="majorBidi" w:cstheme="majorBidi"/>
            <w:color w:val="auto"/>
            <w:sz w:val="24"/>
            <w:szCs w:val="24"/>
          </w:rPr>
          <w:delText>&amp;</w:delText>
        </w:r>
      </w:del>
      <w:ins w:id="1416" w:author="LH" w:date="2019-03-19T14:53:00Z">
        <w:r w:rsidR="00D53421">
          <w:rPr>
            <w:rFonts w:asciiTheme="majorBidi" w:hAnsiTheme="majorBidi" w:cstheme="majorBidi"/>
            <w:color w:val="auto"/>
            <w:sz w:val="24"/>
            <w:szCs w:val="24"/>
          </w:rPr>
          <w:t>and G</w:t>
        </w:r>
      </w:ins>
      <w:del w:id="1417" w:author="LH" w:date="2019-03-19T14:53:00Z">
        <w:r w:rsidR="00381FF5" w:rsidRPr="00661290" w:rsidDel="00D53421">
          <w:rPr>
            <w:rFonts w:asciiTheme="majorBidi" w:hAnsiTheme="majorBidi" w:cstheme="majorBidi"/>
            <w:color w:val="auto"/>
            <w:sz w:val="24"/>
            <w:szCs w:val="24"/>
          </w:rPr>
          <w:delText>g</w:delText>
        </w:r>
      </w:del>
      <w:r w:rsidR="00381FF5" w:rsidRPr="00661290">
        <w:rPr>
          <w:rFonts w:asciiTheme="majorBidi" w:hAnsiTheme="majorBidi" w:cstheme="majorBidi"/>
          <w:color w:val="auto"/>
          <w:sz w:val="24"/>
          <w:szCs w:val="24"/>
        </w:rPr>
        <w:t>hareb, 2015)</w:t>
      </w:r>
      <w:ins w:id="1418" w:author="LH" w:date="2019-03-18T23:58:00Z">
        <w:r w:rsidR="00CB61DE">
          <w:rPr>
            <w:rFonts w:asciiTheme="majorBidi" w:hAnsiTheme="majorBidi" w:cstheme="majorBidi"/>
            <w:color w:val="auto"/>
            <w:sz w:val="24"/>
            <w:szCs w:val="24"/>
          </w:rPr>
          <w:t>.</w:t>
        </w:r>
      </w:ins>
    </w:p>
    <w:p w14:paraId="7FD95C09" w14:textId="600CA19C" w:rsidR="005E20B8" w:rsidRPr="00661290" w:rsidRDefault="00381FF5" w:rsidP="002E7CF0">
      <w:pPr>
        <w:tabs>
          <w:tab w:val="left" w:pos="90"/>
          <w:tab w:val="left" w:pos="270"/>
          <w:tab w:val="left" w:pos="360"/>
        </w:tabs>
        <w:bidi w:val="0"/>
        <w:spacing w:before="120" w:after="120" w:line="360" w:lineRule="auto"/>
        <w:jc w:val="both"/>
        <w:rPr>
          <w:rFonts w:asciiTheme="majorBidi" w:hAnsiTheme="majorBidi" w:cstheme="majorBidi"/>
          <w:sz w:val="24"/>
          <w:szCs w:val="24"/>
        </w:rPr>
      </w:pPr>
      <w:r w:rsidRPr="00661290">
        <w:rPr>
          <w:rFonts w:asciiTheme="majorBidi" w:hAnsiTheme="majorBidi" w:cstheme="majorBidi"/>
          <w:color w:val="auto"/>
          <w:sz w:val="24"/>
          <w:szCs w:val="24"/>
          <w:rtl/>
        </w:rPr>
        <w:t xml:space="preserve"> </w:t>
      </w:r>
      <w:r w:rsidR="00A80802" w:rsidRPr="00661290">
        <w:rPr>
          <w:rFonts w:asciiTheme="majorBidi" w:hAnsiTheme="majorBidi" w:cstheme="majorBidi"/>
          <w:sz w:val="24"/>
          <w:szCs w:val="24"/>
        </w:rPr>
        <w:t>T</w:t>
      </w:r>
      <w:r w:rsidR="0036126D" w:rsidRPr="00661290">
        <w:rPr>
          <w:rFonts w:asciiTheme="majorBidi" w:hAnsiTheme="majorBidi" w:cstheme="majorBidi"/>
          <w:sz w:val="24"/>
          <w:szCs w:val="24"/>
        </w:rPr>
        <w:t>he</w:t>
      </w:r>
      <w:r w:rsidR="005E20B8" w:rsidRPr="00661290">
        <w:rPr>
          <w:rFonts w:asciiTheme="majorBidi" w:hAnsiTheme="majorBidi" w:cstheme="majorBidi"/>
          <w:sz w:val="24"/>
          <w:szCs w:val="24"/>
        </w:rPr>
        <w:t xml:space="preserve"> study</w:t>
      </w:r>
      <w:r w:rsidR="00A80802" w:rsidRPr="00661290">
        <w:rPr>
          <w:rFonts w:asciiTheme="majorBidi" w:hAnsiTheme="majorBidi" w:cstheme="majorBidi"/>
          <w:sz w:val="24"/>
          <w:szCs w:val="24"/>
        </w:rPr>
        <w:t xml:space="preserve"> </w:t>
      </w:r>
      <w:del w:id="1419" w:author="LH" w:date="2019-03-19T15:46:00Z">
        <w:r w:rsidR="00A80802" w:rsidRPr="00661290" w:rsidDel="00241A19">
          <w:rPr>
            <w:rFonts w:asciiTheme="majorBidi" w:hAnsiTheme="majorBidi" w:cstheme="majorBidi"/>
            <w:sz w:val="24"/>
            <w:szCs w:val="24"/>
          </w:rPr>
          <w:delText>of</w:delText>
        </w:r>
        <w:r w:rsidR="005E20B8" w:rsidRPr="00661290" w:rsidDel="00241A19">
          <w:rPr>
            <w:rFonts w:asciiTheme="majorBidi" w:hAnsiTheme="majorBidi" w:cstheme="majorBidi"/>
            <w:sz w:val="24"/>
            <w:szCs w:val="24"/>
          </w:rPr>
          <w:delText xml:space="preserve"> </w:delText>
        </w:r>
      </w:del>
      <w:ins w:id="1420" w:author="LH" w:date="2019-03-19T15:46:00Z">
        <w:r w:rsidR="00241A19">
          <w:rPr>
            <w:rFonts w:asciiTheme="majorBidi" w:hAnsiTheme="majorBidi" w:cstheme="majorBidi"/>
            <w:sz w:val="24"/>
            <w:szCs w:val="24"/>
          </w:rPr>
          <w:t>by</w:t>
        </w:r>
        <w:r w:rsidR="00241A19" w:rsidRPr="00661290">
          <w:rPr>
            <w:rFonts w:asciiTheme="majorBidi" w:hAnsiTheme="majorBidi" w:cstheme="majorBidi"/>
            <w:sz w:val="24"/>
            <w:szCs w:val="24"/>
          </w:rPr>
          <w:t xml:space="preserve"> </w:t>
        </w:r>
      </w:ins>
      <w:r w:rsidR="00A80802" w:rsidRPr="00661290">
        <w:rPr>
          <w:rFonts w:asciiTheme="majorBidi" w:hAnsiTheme="majorBidi" w:cstheme="majorBidi"/>
          <w:sz w:val="24"/>
          <w:szCs w:val="24"/>
        </w:rPr>
        <w:t xml:space="preserve">Miyari (2014) </w:t>
      </w:r>
      <w:r w:rsidR="005E20B8" w:rsidRPr="00661290">
        <w:rPr>
          <w:rFonts w:asciiTheme="majorBidi" w:hAnsiTheme="majorBidi" w:cstheme="majorBidi"/>
          <w:sz w:val="24"/>
          <w:szCs w:val="24"/>
        </w:rPr>
        <w:t xml:space="preserve">shows the extent </w:t>
      </w:r>
      <w:del w:id="1421" w:author="LH" w:date="2019-03-19T15:46:00Z">
        <w:r w:rsidR="005E20B8" w:rsidRPr="00661290" w:rsidDel="00D10504">
          <w:rPr>
            <w:rFonts w:asciiTheme="majorBidi" w:hAnsiTheme="majorBidi" w:cstheme="majorBidi"/>
            <w:sz w:val="24"/>
            <w:szCs w:val="24"/>
          </w:rPr>
          <w:delText>of achieving</w:delText>
        </w:r>
      </w:del>
      <w:ins w:id="1422" w:author="LH" w:date="2019-03-19T15:46:00Z">
        <w:r w:rsidR="00D10504">
          <w:rPr>
            <w:rFonts w:asciiTheme="majorBidi" w:hAnsiTheme="majorBidi" w:cstheme="majorBidi"/>
            <w:sz w:val="24"/>
            <w:szCs w:val="24"/>
          </w:rPr>
          <w:t>to which</w:t>
        </w:r>
      </w:ins>
      <w:r w:rsidR="005E20B8" w:rsidRPr="00661290">
        <w:rPr>
          <w:rFonts w:asciiTheme="majorBidi" w:hAnsiTheme="majorBidi" w:cstheme="majorBidi"/>
          <w:sz w:val="24"/>
          <w:szCs w:val="24"/>
        </w:rPr>
        <w:t xml:space="preserve"> the objectives of the educational process</w:t>
      </w:r>
      <w:ins w:id="1423" w:author="LH" w:date="2019-03-19T15:46:00Z">
        <w:r w:rsidR="00D10504">
          <w:rPr>
            <w:rFonts w:asciiTheme="majorBidi" w:hAnsiTheme="majorBidi" w:cstheme="majorBidi"/>
            <w:sz w:val="24"/>
            <w:szCs w:val="24"/>
          </w:rPr>
          <w:t xml:space="preserve"> have been achieved</w:t>
        </w:r>
      </w:ins>
      <w:r w:rsidR="005E20B8" w:rsidRPr="00661290">
        <w:rPr>
          <w:rFonts w:asciiTheme="majorBidi" w:hAnsiTheme="majorBidi" w:cstheme="majorBidi"/>
          <w:sz w:val="24"/>
          <w:szCs w:val="24"/>
        </w:rPr>
        <w:t xml:space="preserve"> for 1948 Arabs. The researcher clarifies that the Arab community is the original community in the country, and </w:t>
      </w:r>
      <w:r w:rsidR="0036126D" w:rsidRPr="00661290">
        <w:rPr>
          <w:rFonts w:asciiTheme="majorBidi" w:hAnsiTheme="majorBidi" w:cstheme="majorBidi"/>
          <w:sz w:val="24"/>
          <w:szCs w:val="24"/>
        </w:rPr>
        <w:t>it needs</w:t>
      </w:r>
      <w:r w:rsidR="005E20B8" w:rsidRPr="00661290">
        <w:rPr>
          <w:rFonts w:asciiTheme="majorBidi" w:hAnsiTheme="majorBidi" w:cstheme="majorBidi"/>
          <w:sz w:val="24"/>
          <w:szCs w:val="24"/>
        </w:rPr>
        <w:t xml:space="preserve"> to know a lot about its homeland. </w:t>
      </w:r>
      <w:r w:rsidR="0036126D" w:rsidRPr="00661290">
        <w:rPr>
          <w:rFonts w:asciiTheme="majorBidi" w:hAnsiTheme="majorBidi" w:cstheme="majorBidi"/>
          <w:sz w:val="24"/>
          <w:szCs w:val="24"/>
        </w:rPr>
        <w:t>However, since</w:t>
      </w:r>
      <w:r w:rsidR="005E20B8" w:rsidRPr="00661290">
        <w:rPr>
          <w:rFonts w:asciiTheme="majorBidi" w:hAnsiTheme="majorBidi" w:cstheme="majorBidi"/>
          <w:sz w:val="24"/>
          <w:szCs w:val="24"/>
        </w:rPr>
        <w:t xml:space="preserve"> the curriculum is designed by</w:t>
      </w:r>
      <w:r w:rsidR="005E20B8" w:rsidRPr="00661290">
        <w:t xml:space="preserve"> </w:t>
      </w:r>
      <w:r w:rsidR="005E20B8" w:rsidRPr="00661290">
        <w:rPr>
          <w:rFonts w:asciiTheme="majorBidi" w:hAnsiTheme="majorBidi" w:cstheme="majorBidi"/>
          <w:sz w:val="24"/>
          <w:szCs w:val="24"/>
        </w:rPr>
        <w:t xml:space="preserve">Israelis, </w:t>
      </w:r>
      <w:del w:id="1424" w:author="LH" w:date="2019-03-19T15:47:00Z">
        <w:r w:rsidR="005E20B8" w:rsidRPr="00661290" w:rsidDel="00D10504">
          <w:rPr>
            <w:rFonts w:asciiTheme="majorBidi" w:hAnsiTheme="majorBidi" w:cstheme="majorBidi"/>
            <w:sz w:val="24"/>
            <w:szCs w:val="24"/>
          </w:rPr>
          <w:delText>and with</w:delText>
        </w:r>
      </w:del>
      <w:ins w:id="1425" w:author="LH" w:date="2019-03-19T15:47:00Z">
        <w:r w:rsidR="00D10504">
          <w:rPr>
            <w:rFonts w:asciiTheme="majorBidi" w:hAnsiTheme="majorBidi" w:cstheme="majorBidi"/>
            <w:sz w:val="24"/>
            <w:szCs w:val="24"/>
          </w:rPr>
          <w:t>these goals have yet to be achieved despite</w:t>
        </w:r>
      </w:ins>
      <w:r w:rsidR="005E20B8" w:rsidRPr="00661290">
        <w:rPr>
          <w:rFonts w:asciiTheme="majorBidi" w:hAnsiTheme="majorBidi" w:cstheme="majorBidi"/>
          <w:sz w:val="24"/>
          <w:szCs w:val="24"/>
        </w:rPr>
        <w:t xml:space="preserve"> the </w:t>
      </w:r>
      <w:del w:id="1426" w:author="LH" w:date="2019-03-19T15:48:00Z">
        <w:r w:rsidR="005E20B8" w:rsidRPr="00661290" w:rsidDel="00D10504">
          <w:rPr>
            <w:rFonts w:asciiTheme="majorBidi" w:hAnsiTheme="majorBidi" w:cstheme="majorBidi"/>
            <w:sz w:val="24"/>
            <w:szCs w:val="24"/>
          </w:rPr>
          <w:delText xml:space="preserve">attempts of </w:delText>
        </w:r>
      </w:del>
      <w:del w:id="1427" w:author="LH" w:date="2019-03-19T15:50:00Z">
        <w:r w:rsidR="005E20B8" w:rsidRPr="00661290" w:rsidDel="00D10504">
          <w:rPr>
            <w:rFonts w:asciiTheme="majorBidi" w:hAnsiTheme="majorBidi" w:cstheme="majorBidi"/>
            <w:sz w:val="24"/>
            <w:szCs w:val="24"/>
          </w:rPr>
          <w:delText xml:space="preserve">the </w:delText>
        </w:r>
      </w:del>
      <w:r w:rsidR="005E20B8" w:rsidRPr="00661290">
        <w:rPr>
          <w:rFonts w:asciiTheme="majorBidi" w:hAnsiTheme="majorBidi" w:cstheme="majorBidi"/>
          <w:sz w:val="24"/>
          <w:szCs w:val="24"/>
        </w:rPr>
        <w:t>Arab Commission for Education</w:t>
      </w:r>
      <w:ins w:id="1428" w:author="LH" w:date="2019-03-19T15:48:00Z">
        <w:r w:rsidR="00D10504">
          <w:rPr>
            <w:rFonts w:asciiTheme="majorBidi" w:hAnsiTheme="majorBidi" w:cstheme="majorBidi"/>
            <w:sz w:val="24"/>
            <w:szCs w:val="24"/>
          </w:rPr>
          <w:t>’s attempts</w:t>
        </w:r>
      </w:ins>
      <w:r w:rsidR="005E20B8" w:rsidRPr="00661290">
        <w:rPr>
          <w:rFonts w:asciiTheme="majorBidi" w:hAnsiTheme="majorBidi" w:cstheme="majorBidi"/>
          <w:sz w:val="24"/>
          <w:szCs w:val="24"/>
        </w:rPr>
        <w:t xml:space="preserve"> to develop educational goals for these curricula</w:t>
      </w:r>
      <w:del w:id="1429" w:author="LH" w:date="2019-03-19T15:47:00Z">
        <w:r w:rsidR="005E20B8" w:rsidRPr="00661290" w:rsidDel="00D10504">
          <w:rPr>
            <w:rFonts w:asciiTheme="majorBidi" w:hAnsiTheme="majorBidi" w:cstheme="majorBidi"/>
            <w:sz w:val="24"/>
            <w:szCs w:val="24"/>
          </w:rPr>
          <w:delText>, these goals are still not achievable</w:delText>
        </w:r>
      </w:del>
      <w:r w:rsidR="005E20B8" w:rsidRPr="00661290">
        <w:rPr>
          <w:rFonts w:asciiTheme="majorBidi" w:hAnsiTheme="majorBidi" w:cstheme="majorBidi"/>
          <w:sz w:val="24"/>
          <w:szCs w:val="24"/>
        </w:rPr>
        <w:t xml:space="preserve">. As a result of the obstacles </w:t>
      </w:r>
      <w:del w:id="1430" w:author="LH" w:date="2019-03-19T15:48:00Z">
        <w:r w:rsidR="005E20B8" w:rsidRPr="00661290" w:rsidDel="00D10504">
          <w:rPr>
            <w:rFonts w:asciiTheme="majorBidi" w:hAnsiTheme="majorBidi" w:cstheme="majorBidi"/>
            <w:sz w:val="24"/>
            <w:szCs w:val="24"/>
          </w:rPr>
          <w:delText xml:space="preserve">set </w:delText>
        </w:r>
      </w:del>
      <w:ins w:id="1431" w:author="LH" w:date="2019-03-19T15:48:00Z">
        <w:r w:rsidR="00D10504">
          <w:rPr>
            <w:rFonts w:asciiTheme="majorBidi" w:hAnsiTheme="majorBidi" w:cstheme="majorBidi"/>
            <w:sz w:val="24"/>
            <w:szCs w:val="24"/>
          </w:rPr>
          <w:t>created</w:t>
        </w:r>
        <w:r w:rsidR="00D10504"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by the Israeli Ministry of Education</w:t>
      </w:r>
      <w:ins w:id="1432" w:author="LH" w:date="2019-03-19T15:48:00Z">
        <w:r w:rsidR="00D10504">
          <w:rPr>
            <w:rFonts w:asciiTheme="majorBidi" w:hAnsiTheme="majorBidi" w:cstheme="majorBidi"/>
            <w:sz w:val="24"/>
            <w:szCs w:val="24"/>
          </w:rPr>
          <w:t>,</w:t>
        </w:r>
      </w:ins>
      <w:r w:rsidR="005E20B8" w:rsidRPr="00661290">
        <w:rPr>
          <w:rFonts w:asciiTheme="majorBidi" w:hAnsiTheme="majorBidi" w:cstheme="majorBidi"/>
          <w:sz w:val="24"/>
          <w:szCs w:val="24"/>
        </w:rPr>
        <w:t xml:space="preserve"> </w:t>
      </w:r>
      <w:del w:id="1433" w:author="LH" w:date="2019-03-19T15:48:00Z">
        <w:r w:rsidR="005E20B8" w:rsidRPr="00661290" w:rsidDel="00D10504">
          <w:rPr>
            <w:rFonts w:asciiTheme="majorBidi" w:hAnsiTheme="majorBidi" w:cstheme="majorBidi"/>
            <w:sz w:val="24"/>
            <w:szCs w:val="24"/>
          </w:rPr>
          <w:delText xml:space="preserve">in preventing </w:delText>
        </w:r>
      </w:del>
      <w:r w:rsidR="005E20B8" w:rsidRPr="00661290">
        <w:rPr>
          <w:rFonts w:asciiTheme="majorBidi" w:hAnsiTheme="majorBidi" w:cstheme="majorBidi"/>
          <w:sz w:val="24"/>
          <w:szCs w:val="24"/>
        </w:rPr>
        <w:t xml:space="preserve">Arabs </w:t>
      </w:r>
      <w:ins w:id="1434" w:author="LH" w:date="2019-03-19T15:48:00Z">
        <w:r w:rsidR="00D10504">
          <w:rPr>
            <w:rFonts w:asciiTheme="majorBidi" w:hAnsiTheme="majorBidi" w:cstheme="majorBidi"/>
            <w:sz w:val="24"/>
            <w:szCs w:val="24"/>
          </w:rPr>
          <w:t xml:space="preserve">are prevented </w:t>
        </w:r>
      </w:ins>
      <w:r w:rsidR="005E20B8" w:rsidRPr="00661290">
        <w:rPr>
          <w:rFonts w:asciiTheme="majorBidi" w:hAnsiTheme="majorBidi" w:cstheme="majorBidi"/>
          <w:sz w:val="24"/>
          <w:szCs w:val="24"/>
        </w:rPr>
        <w:t>from building their own curriculum</w:t>
      </w:r>
      <w:ins w:id="1435" w:author="LH" w:date="2019-03-19T15:49:00Z">
        <w:r w:rsidR="00D10504">
          <w:rPr>
            <w:rFonts w:asciiTheme="majorBidi" w:hAnsiTheme="majorBidi" w:cstheme="majorBidi"/>
            <w:sz w:val="24"/>
            <w:szCs w:val="24"/>
          </w:rPr>
          <w:t xml:space="preserve"> and setting the goal for</w:t>
        </w:r>
      </w:ins>
      <w:del w:id="1436" w:author="LH" w:date="2019-03-19T15:49:00Z">
        <w:r w:rsidR="005E20B8" w:rsidRPr="00661290" w:rsidDel="00D10504">
          <w:rPr>
            <w:rFonts w:asciiTheme="majorBidi" w:hAnsiTheme="majorBidi" w:cstheme="majorBidi"/>
            <w:sz w:val="24"/>
            <w:szCs w:val="24"/>
          </w:rPr>
          <w:delText>, which allows Arabs to set goals, in</w:delText>
        </w:r>
      </w:del>
      <w:r w:rsidR="005E20B8" w:rsidRPr="00661290">
        <w:rPr>
          <w:rFonts w:asciiTheme="majorBidi" w:hAnsiTheme="majorBidi" w:cstheme="majorBidi"/>
          <w:sz w:val="24"/>
          <w:szCs w:val="24"/>
        </w:rPr>
        <w:t xml:space="preserve"> </w:t>
      </w:r>
      <w:del w:id="1437" w:author="LH" w:date="2019-03-19T15:49:00Z">
        <w:r w:rsidR="005E20B8" w:rsidRPr="00661290" w:rsidDel="00D10504">
          <w:rPr>
            <w:rFonts w:asciiTheme="majorBidi" w:hAnsiTheme="majorBidi" w:cstheme="majorBidi"/>
            <w:sz w:val="24"/>
            <w:szCs w:val="24"/>
          </w:rPr>
          <w:delText xml:space="preserve">which </w:delText>
        </w:r>
      </w:del>
      <w:r w:rsidR="005E20B8" w:rsidRPr="00661290">
        <w:rPr>
          <w:rFonts w:asciiTheme="majorBidi" w:hAnsiTheme="majorBidi" w:cstheme="majorBidi"/>
          <w:sz w:val="24"/>
          <w:szCs w:val="24"/>
        </w:rPr>
        <w:t xml:space="preserve">their children </w:t>
      </w:r>
      <w:del w:id="1438" w:author="LH" w:date="2019-03-19T15:49:00Z">
        <w:r w:rsidR="005E20B8" w:rsidRPr="00661290" w:rsidDel="00D10504">
          <w:rPr>
            <w:rFonts w:asciiTheme="majorBidi" w:hAnsiTheme="majorBidi" w:cstheme="majorBidi"/>
            <w:sz w:val="24"/>
            <w:szCs w:val="24"/>
          </w:rPr>
          <w:delText xml:space="preserve">are </w:delText>
        </w:r>
      </w:del>
      <w:ins w:id="1439" w:author="LH" w:date="2019-03-19T15:49:00Z">
        <w:r w:rsidR="00D10504">
          <w:rPr>
            <w:rFonts w:asciiTheme="majorBidi" w:hAnsiTheme="majorBidi" w:cstheme="majorBidi"/>
            <w:sz w:val="24"/>
            <w:szCs w:val="24"/>
          </w:rPr>
          <w:t>to be</w:t>
        </w:r>
        <w:r w:rsidR="00D10504"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educated about their homeland and their rights in the land (</w:t>
      </w:r>
      <w:del w:id="1440" w:author="LH" w:date="2019-03-19T15:49:00Z">
        <w:r w:rsidR="005E20B8" w:rsidRPr="00661290" w:rsidDel="00D10504">
          <w:rPr>
            <w:rFonts w:asciiTheme="majorBidi" w:hAnsiTheme="majorBidi" w:cstheme="majorBidi"/>
            <w:sz w:val="24"/>
            <w:szCs w:val="24"/>
          </w:rPr>
          <w:delText>P</w:delText>
        </w:r>
      </w:del>
      <w:r w:rsidR="005E20B8" w:rsidRPr="00661290">
        <w:rPr>
          <w:rFonts w:asciiTheme="majorBidi" w:hAnsiTheme="majorBidi" w:cstheme="majorBidi"/>
          <w:sz w:val="24"/>
          <w:szCs w:val="24"/>
        </w:rPr>
        <w:t xml:space="preserve">p. 16-19). The researcher explained that there is a strong hatred towards the Arabs by the Jews. This came as a result </w:t>
      </w:r>
      <w:del w:id="1441" w:author="LH" w:date="2019-03-19T15:49:00Z">
        <w:r w:rsidR="0036126D" w:rsidRPr="00661290" w:rsidDel="00D10504">
          <w:rPr>
            <w:rFonts w:asciiTheme="majorBidi" w:hAnsiTheme="majorBidi" w:cstheme="majorBidi"/>
            <w:sz w:val="24"/>
            <w:szCs w:val="24"/>
          </w:rPr>
          <w:delText>for</w:delText>
        </w:r>
        <w:r w:rsidR="005E20B8" w:rsidRPr="00661290" w:rsidDel="00D10504">
          <w:rPr>
            <w:rFonts w:asciiTheme="majorBidi" w:hAnsiTheme="majorBidi" w:cstheme="majorBidi"/>
            <w:sz w:val="24"/>
            <w:szCs w:val="24"/>
          </w:rPr>
          <w:delText xml:space="preserve"> </w:delText>
        </w:r>
      </w:del>
      <w:ins w:id="1442" w:author="LH" w:date="2019-03-19T15:49:00Z">
        <w:r w:rsidR="00D10504">
          <w:rPr>
            <w:rFonts w:asciiTheme="majorBidi" w:hAnsiTheme="majorBidi" w:cstheme="majorBidi"/>
            <w:sz w:val="24"/>
            <w:szCs w:val="24"/>
          </w:rPr>
          <w:t>of</w:t>
        </w:r>
        <w:r w:rsidR="00D10504"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 xml:space="preserve">the </w:t>
      </w:r>
      <w:del w:id="1443" w:author="LH" w:date="2019-03-19T15:50:00Z">
        <w:r w:rsidR="005E20B8" w:rsidRPr="00661290" w:rsidDel="00D10504">
          <w:rPr>
            <w:rFonts w:asciiTheme="majorBidi" w:hAnsiTheme="majorBidi" w:cstheme="majorBidi"/>
            <w:sz w:val="24"/>
            <w:szCs w:val="24"/>
          </w:rPr>
          <w:delText xml:space="preserve">goals </w:delText>
        </w:r>
      </w:del>
      <w:del w:id="1444" w:author="LH" w:date="2019-03-19T15:49:00Z">
        <w:r w:rsidR="005E20B8" w:rsidRPr="00661290" w:rsidDel="00D10504">
          <w:rPr>
            <w:rFonts w:asciiTheme="majorBidi" w:hAnsiTheme="majorBidi" w:cstheme="majorBidi"/>
            <w:sz w:val="24"/>
            <w:szCs w:val="24"/>
          </w:rPr>
          <w:delText xml:space="preserve">that are </w:delText>
        </w:r>
      </w:del>
      <w:del w:id="1445" w:author="LH" w:date="2019-03-19T15:50:00Z">
        <w:r w:rsidR="005E20B8" w:rsidRPr="00661290" w:rsidDel="00D10504">
          <w:rPr>
            <w:rFonts w:asciiTheme="majorBidi" w:hAnsiTheme="majorBidi" w:cstheme="majorBidi"/>
            <w:sz w:val="24"/>
            <w:szCs w:val="24"/>
          </w:rPr>
          <w:delText>set</w:delText>
        </w:r>
      </w:del>
      <w:ins w:id="1446" w:author="LH" w:date="2019-03-19T15:50:00Z">
        <w:r w:rsidR="00D10504">
          <w:rPr>
            <w:rFonts w:asciiTheme="majorBidi" w:hAnsiTheme="majorBidi" w:cstheme="majorBidi"/>
            <w:sz w:val="24"/>
            <w:szCs w:val="24"/>
          </w:rPr>
          <w:t>policies established</w:t>
        </w:r>
      </w:ins>
      <w:r w:rsidR="005E20B8" w:rsidRPr="00661290">
        <w:rPr>
          <w:rFonts w:asciiTheme="majorBidi" w:hAnsiTheme="majorBidi" w:cstheme="majorBidi"/>
          <w:sz w:val="24"/>
          <w:szCs w:val="24"/>
        </w:rPr>
        <w:t xml:space="preserve"> in the Israeli curriculum that </w:t>
      </w:r>
      <w:del w:id="1447" w:author="LH" w:date="2019-03-19T15:49:00Z">
        <w:r w:rsidR="005E20B8" w:rsidRPr="00661290" w:rsidDel="00D10504">
          <w:rPr>
            <w:rFonts w:asciiTheme="majorBidi" w:hAnsiTheme="majorBidi" w:cstheme="majorBidi"/>
            <w:sz w:val="24"/>
            <w:szCs w:val="24"/>
          </w:rPr>
          <w:delText>aimed at dealing</w:delText>
        </w:r>
      </w:del>
      <w:ins w:id="1448" w:author="LH" w:date="2019-03-19T15:49:00Z">
        <w:r w:rsidR="00D10504">
          <w:rPr>
            <w:rFonts w:asciiTheme="majorBidi" w:hAnsiTheme="majorBidi" w:cstheme="majorBidi"/>
            <w:sz w:val="24"/>
            <w:szCs w:val="24"/>
          </w:rPr>
          <w:t>deal</w:t>
        </w:r>
      </w:ins>
      <w:r w:rsidR="005E20B8" w:rsidRPr="00661290">
        <w:rPr>
          <w:rFonts w:asciiTheme="majorBidi" w:hAnsiTheme="majorBidi" w:cstheme="majorBidi"/>
          <w:sz w:val="24"/>
          <w:szCs w:val="24"/>
        </w:rPr>
        <w:t xml:space="preserve"> with Arab</w:t>
      </w:r>
      <w:ins w:id="1449" w:author="LH" w:date="2019-03-19T15:49:00Z">
        <w:r w:rsidR="00D10504">
          <w:rPr>
            <w:rFonts w:asciiTheme="majorBidi" w:hAnsiTheme="majorBidi" w:cstheme="majorBidi"/>
            <w:sz w:val="24"/>
            <w:szCs w:val="24"/>
          </w:rPr>
          <w:t>s</w:t>
        </w:r>
      </w:ins>
      <w:r w:rsidR="005E20B8" w:rsidRPr="00661290">
        <w:rPr>
          <w:rFonts w:asciiTheme="majorBidi" w:hAnsiTheme="majorBidi" w:cstheme="majorBidi"/>
          <w:sz w:val="24"/>
          <w:szCs w:val="24"/>
        </w:rPr>
        <w:t xml:space="preserve"> as a minority who </w:t>
      </w:r>
      <w:del w:id="1450" w:author="LH" w:date="2019-03-19T15:51:00Z">
        <w:r w:rsidR="005E20B8" w:rsidRPr="00661290" w:rsidDel="00D10504">
          <w:rPr>
            <w:rFonts w:asciiTheme="majorBidi" w:hAnsiTheme="majorBidi" w:cstheme="majorBidi"/>
            <w:sz w:val="24"/>
            <w:szCs w:val="24"/>
          </w:rPr>
          <w:delText xml:space="preserve">don’t </w:delText>
        </w:r>
      </w:del>
      <w:ins w:id="1451" w:author="LH" w:date="2019-03-19T15:51:00Z">
        <w:r w:rsidR="00D10504" w:rsidRPr="00661290">
          <w:rPr>
            <w:rFonts w:asciiTheme="majorBidi" w:hAnsiTheme="majorBidi" w:cstheme="majorBidi"/>
            <w:sz w:val="24"/>
            <w:szCs w:val="24"/>
          </w:rPr>
          <w:t>d</w:t>
        </w:r>
        <w:r w:rsidR="00D10504">
          <w:rPr>
            <w:rFonts w:asciiTheme="majorBidi" w:hAnsiTheme="majorBidi" w:cstheme="majorBidi"/>
            <w:sz w:val="24"/>
            <w:szCs w:val="24"/>
          </w:rPr>
          <w:t>o not</w:t>
        </w:r>
        <w:r w:rsidR="00D10504"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 xml:space="preserve">have the right to stand for election or to be part of a democratic procedure in education, labor and health (pp. 20-21). He concluded that </w:t>
      </w:r>
      <w:del w:id="1452" w:author="LH" w:date="2019-03-19T15:54:00Z">
        <w:r w:rsidR="005E20B8" w:rsidRPr="00661290" w:rsidDel="00D10504">
          <w:rPr>
            <w:rFonts w:asciiTheme="majorBidi" w:hAnsiTheme="majorBidi" w:cstheme="majorBidi"/>
            <w:sz w:val="24"/>
            <w:szCs w:val="24"/>
          </w:rPr>
          <w:delText xml:space="preserve">achieving the goals of </w:delText>
        </w:r>
      </w:del>
      <w:r w:rsidR="005E20B8" w:rsidRPr="00661290">
        <w:rPr>
          <w:rFonts w:asciiTheme="majorBidi" w:hAnsiTheme="majorBidi" w:cstheme="majorBidi"/>
          <w:sz w:val="24"/>
          <w:szCs w:val="24"/>
        </w:rPr>
        <w:t xml:space="preserve">the Arab educational process </w:t>
      </w:r>
      <w:del w:id="1453" w:author="LH" w:date="2019-03-20T08:18:00Z">
        <w:r w:rsidR="005E20B8" w:rsidRPr="00661290" w:rsidDel="00CE4720">
          <w:rPr>
            <w:rFonts w:asciiTheme="majorBidi" w:hAnsiTheme="majorBidi" w:cstheme="majorBidi"/>
            <w:sz w:val="24"/>
            <w:szCs w:val="24"/>
          </w:rPr>
          <w:delText>needs pursuance and</w:delText>
        </w:r>
      </w:del>
      <w:ins w:id="1454" w:author="LH" w:date="2019-03-20T08:18:00Z">
        <w:r w:rsidR="00CE4720">
          <w:rPr>
            <w:rFonts w:asciiTheme="majorBidi" w:hAnsiTheme="majorBidi" w:cstheme="majorBidi"/>
            <w:sz w:val="24"/>
            <w:szCs w:val="24"/>
          </w:rPr>
          <w:t>must be pursued with</w:t>
        </w:r>
      </w:ins>
      <w:r w:rsidR="005E20B8" w:rsidRPr="00661290">
        <w:rPr>
          <w:rFonts w:asciiTheme="majorBidi" w:hAnsiTheme="majorBidi" w:cstheme="majorBidi"/>
          <w:sz w:val="24"/>
          <w:szCs w:val="24"/>
        </w:rPr>
        <w:t xml:space="preserve"> a committee that works to achieve these goals with the assist</w:t>
      </w:r>
      <w:ins w:id="1455" w:author="LH" w:date="2019-03-19T15:54:00Z">
        <w:r w:rsidR="00D10504">
          <w:rPr>
            <w:rFonts w:asciiTheme="majorBidi" w:hAnsiTheme="majorBidi" w:cstheme="majorBidi"/>
            <w:sz w:val="24"/>
            <w:szCs w:val="24"/>
          </w:rPr>
          <w:t>ance</w:t>
        </w:r>
      </w:ins>
      <w:r w:rsidR="005E20B8" w:rsidRPr="00661290">
        <w:rPr>
          <w:rFonts w:asciiTheme="majorBidi" w:hAnsiTheme="majorBidi" w:cstheme="majorBidi"/>
          <w:sz w:val="24"/>
          <w:szCs w:val="24"/>
        </w:rPr>
        <w:t xml:space="preserve"> of relevant bodies in the Israeli educational institution</w:t>
      </w:r>
      <w:ins w:id="1456" w:author="LH" w:date="2019-03-19T18:51:00Z">
        <w:r w:rsidR="00E14825">
          <w:rPr>
            <w:rFonts w:asciiTheme="majorBidi" w:hAnsiTheme="majorBidi" w:cstheme="majorBidi"/>
            <w:sz w:val="24"/>
            <w:szCs w:val="24"/>
          </w:rPr>
          <w:t>,</w:t>
        </w:r>
      </w:ins>
      <w:r w:rsidR="005E20B8" w:rsidRPr="00661290">
        <w:rPr>
          <w:rFonts w:asciiTheme="majorBidi" w:hAnsiTheme="majorBidi" w:cstheme="majorBidi"/>
          <w:sz w:val="24"/>
          <w:szCs w:val="24"/>
        </w:rPr>
        <w:t xml:space="preserve"> following the principle of </w:t>
      </w:r>
      <w:del w:id="1457" w:author="LH" w:date="2019-03-19T15:51:00Z">
        <w:r w:rsidR="005E20B8" w:rsidRPr="00661290" w:rsidDel="00D10504">
          <w:rPr>
            <w:rFonts w:asciiTheme="majorBidi" w:hAnsiTheme="majorBidi" w:cstheme="majorBidi"/>
            <w:sz w:val="24"/>
            <w:szCs w:val="24"/>
          </w:rPr>
          <w:delText xml:space="preserve">the right of </w:delText>
        </w:r>
      </w:del>
      <w:r w:rsidR="005E20B8" w:rsidRPr="00661290">
        <w:rPr>
          <w:rFonts w:asciiTheme="majorBidi" w:hAnsiTheme="majorBidi" w:cstheme="majorBidi"/>
          <w:sz w:val="24"/>
          <w:szCs w:val="24"/>
        </w:rPr>
        <w:t>Arabs</w:t>
      </w:r>
      <w:ins w:id="1458" w:author="LH" w:date="2019-03-19T15:52:00Z">
        <w:r w:rsidR="00D10504">
          <w:rPr>
            <w:rFonts w:asciiTheme="majorBidi" w:hAnsiTheme="majorBidi" w:cstheme="majorBidi"/>
            <w:sz w:val="24"/>
            <w:szCs w:val="24"/>
          </w:rPr>
          <w:t>’ right to</w:t>
        </w:r>
      </w:ins>
      <w:r w:rsidR="005E20B8" w:rsidRPr="00661290">
        <w:rPr>
          <w:rFonts w:asciiTheme="majorBidi" w:hAnsiTheme="majorBidi" w:cstheme="majorBidi"/>
          <w:sz w:val="24"/>
          <w:szCs w:val="24"/>
        </w:rPr>
        <w:t xml:space="preserve"> </w:t>
      </w:r>
      <w:del w:id="1459" w:author="LH" w:date="2019-03-19T15:51:00Z">
        <w:r w:rsidR="005E20B8" w:rsidRPr="00661290" w:rsidDel="00D10504">
          <w:rPr>
            <w:rFonts w:asciiTheme="majorBidi" w:hAnsiTheme="majorBidi" w:cstheme="majorBidi"/>
            <w:sz w:val="24"/>
            <w:szCs w:val="24"/>
          </w:rPr>
          <w:delText xml:space="preserve">in </w:delText>
        </w:r>
      </w:del>
      <w:r w:rsidR="005E20B8" w:rsidRPr="00661290">
        <w:rPr>
          <w:rFonts w:asciiTheme="majorBidi" w:hAnsiTheme="majorBidi" w:cstheme="majorBidi"/>
          <w:sz w:val="24"/>
          <w:szCs w:val="24"/>
        </w:rPr>
        <w:t>a private education as they desire</w:t>
      </w:r>
      <w:del w:id="1460" w:author="LH" w:date="2019-03-18T23:54:00Z">
        <w:r w:rsidR="005E20B8" w:rsidRPr="00661290" w:rsidDel="00175D58">
          <w:rPr>
            <w:rFonts w:asciiTheme="majorBidi" w:hAnsiTheme="majorBidi" w:cstheme="majorBidi"/>
            <w:sz w:val="24"/>
            <w:szCs w:val="24"/>
          </w:rPr>
          <w:delText>.</w:delText>
        </w:r>
      </w:del>
      <w:r w:rsidR="005E20B8" w:rsidRPr="00661290">
        <w:rPr>
          <w:rFonts w:asciiTheme="majorBidi" w:hAnsiTheme="majorBidi" w:cstheme="majorBidi"/>
          <w:sz w:val="24"/>
          <w:szCs w:val="24"/>
        </w:rPr>
        <w:t xml:space="preserve"> </w:t>
      </w:r>
      <w:r w:rsidR="00F47FFA" w:rsidRPr="00661290">
        <w:rPr>
          <w:rFonts w:asciiTheme="majorBidi" w:hAnsiTheme="majorBidi" w:cstheme="majorBidi"/>
          <w:sz w:val="24"/>
          <w:szCs w:val="24"/>
        </w:rPr>
        <w:t>(Miari, 2014)</w:t>
      </w:r>
      <w:ins w:id="1461" w:author="LH" w:date="2019-03-18T23:54:00Z">
        <w:r w:rsidR="00175D58">
          <w:rPr>
            <w:rFonts w:asciiTheme="majorBidi" w:hAnsiTheme="majorBidi" w:cstheme="majorBidi"/>
            <w:sz w:val="24"/>
            <w:szCs w:val="24"/>
          </w:rPr>
          <w:t>.</w:t>
        </w:r>
      </w:ins>
    </w:p>
    <w:p w14:paraId="50ACB7AF" w14:textId="61920762" w:rsidR="0094580F" w:rsidRPr="00661290" w:rsidRDefault="00A32C62" w:rsidP="002E7CF0">
      <w:pPr>
        <w:bidi w:val="0"/>
        <w:spacing w:line="360" w:lineRule="auto"/>
        <w:jc w:val="both"/>
        <w:rPr>
          <w:rFonts w:asciiTheme="majorBidi" w:hAnsiTheme="majorBidi" w:cstheme="majorBidi"/>
          <w:sz w:val="24"/>
          <w:szCs w:val="24"/>
          <w:rtl/>
          <w:lang w:bidi="ar-JO"/>
        </w:rPr>
      </w:pPr>
      <w:r w:rsidRPr="00661290">
        <w:rPr>
          <w:rFonts w:asciiTheme="majorBidi" w:hAnsiTheme="majorBidi" w:cstheme="majorBidi"/>
          <w:sz w:val="24"/>
          <w:szCs w:val="24"/>
        </w:rPr>
        <w:t xml:space="preserve">Abu Asba </w:t>
      </w:r>
      <w:r w:rsidR="005E20B8" w:rsidRPr="00661290">
        <w:rPr>
          <w:rFonts w:asciiTheme="majorBidi" w:hAnsiTheme="majorBidi" w:cstheme="majorBidi"/>
          <w:sz w:val="24"/>
          <w:szCs w:val="24"/>
        </w:rPr>
        <w:t>(20</w:t>
      </w:r>
      <w:r w:rsidR="005E20B8" w:rsidRPr="00661290">
        <w:rPr>
          <w:rFonts w:asciiTheme="majorBidi" w:hAnsiTheme="majorBidi" w:cstheme="majorBidi"/>
          <w:sz w:val="24"/>
          <w:szCs w:val="24"/>
          <w:rtl/>
        </w:rPr>
        <w:t>0</w:t>
      </w:r>
      <w:r w:rsidR="005E20B8" w:rsidRPr="00661290">
        <w:rPr>
          <w:rFonts w:asciiTheme="majorBidi" w:hAnsiTheme="majorBidi" w:cstheme="majorBidi"/>
          <w:sz w:val="24"/>
          <w:szCs w:val="24"/>
        </w:rPr>
        <w:t xml:space="preserve">8) clarifies that the </w:t>
      </w:r>
      <w:del w:id="1462" w:author="LH" w:date="2019-03-19T18:50:00Z">
        <w:r w:rsidR="005E20B8" w:rsidRPr="00661290" w:rsidDel="00E14825">
          <w:rPr>
            <w:rFonts w:asciiTheme="majorBidi" w:hAnsiTheme="majorBidi" w:cstheme="majorBidi"/>
            <w:sz w:val="24"/>
            <w:szCs w:val="24"/>
          </w:rPr>
          <w:delText xml:space="preserve">aims of </w:delText>
        </w:r>
      </w:del>
      <w:r w:rsidR="005E20B8" w:rsidRPr="00661290">
        <w:rPr>
          <w:rFonts w:asciiTheme="majorBidi" w:hAnsiTheme="majorBidi" w:cstheme="majorBidi"/>
          <w:sz w:val="24"/>
          <w:szCs w:val="24"/>
        </w:rPr>
        <w:t>education</w:t>
      </w:r>
      <w:ins w:id="1463" w:author="LH" w:date="2019-03-19T18:50:00Z">
        <w:r w:rsidR="00E14825">
          <w:rPr>
            <w:rFonts w:asciiTheme="majorBidi" w:hAnsiTheme="majorBidi" w:cstheme="majorBidi"/>
            <w:sz w:val="24"/>
            <w:szCs w:val="24"/>
          </w:rPr>
          <w:t>al</w:t>
        </w:r>
      </w:ins>
      <w:r w:rsidR="005E20B8" w:rsidRPr="00661290">
        <w:rPr>
          <w:rFonts w:asciiTheme="majorBidi" w:hAnsiTheme="majorBidi" w:cstheme="majorBidi"/>
          <w:sz w:val="24"/>
          <w:szCs w:val="24"/>
        </w:rPr>
        <w:t xml:space="preserve"> and curricula</w:t>
      </w:r>
      <w:ins w:id="1464" w:author="LH" w:date="2019-03-19T18:50:00Z">
        <w:r w:rsidR="00E14825">
          <w:rPr>
            <w:rFonts w:asciiTheme="majorBidi" w:hAnsiTheme="majorBidi" w:cstheme="majorBidi"/>
            <w:sz w:val="24"/>
            <w:szCs w:val="24"/>
          </w:rPr>
          <w:t>r objectiv</w:t>
        </w:r>
      </w:ins>
      <w:ins w:id="1465" w:author="LH" w:date="2019-03-19T18:51:00Z">
        <w:r w:rsidR="00E14825">
          <w:rPr>
            <w:rFonts w:asciiTheme="majorBidi" w:hAnsiTheme="majorBidi" w:cstheme="majorBidi"/>
            <w:sz w:val="24"/>
            <w:szCs w:val="24"/>
          </w:rPr>
          <w:t>es</w:t>
        </w:r>
      </w:ins>
      <w:r w:rsidR="005E20B8" w:rsidRPr="00661290">
        <w:rPr>
          <w:rFonts w:asciiTheme="majorBidi" w:hAnsiTheme="majorBidi" w:cstheme="majorBidi"/>
          <w:sz w:val="24"/>
          <w:szCs w:val="24"/>
        </w:rPr>
        <w:t xml:space="preserve"> lack any mention of the </w:t>
      </w:r>
      <w:del w:id="1466" w:author="LH" w:date="2019-03-19T15:57:00Z">
        <w:r w:rsidR="005E20B8" w:rsidRPr="00661290" w:rsidDel="00AD322E">
          <w:rPr>
            <w:rFonts w:asciiTheme="majorBidi" w:hAnsiTheme="majorBidi" w:cstheme="majorBidi"/>
            <w:sz w:val="24"/>
            <w:szCs w:val="24"/>
          </w:rPr>
          <w:delText xml:space="preserve">identity of the </w:delText>
        </w:r>
      </w:del>
      <w:r w:rsidR="005E20B8" w:rsidRPr="00661290">
        <w:rPr>
          <w:rFonts w:asciiTheme="majorBidi" w:hAnsiTheme="majorBidi" w:cstheme="majorBidi"/>
          <w:sz w:val="24"/>
          <w:szCs w:val="24"/>
        </w:rPr>
        <w:t xml:space="preserve">collective </w:t>
      </w:r>
      <w:commentRangeStart w:id="1467"/>
      <w:del w:id="1468" w:author="LH" w:date="2019-03-19T15:57:00Z">
        <w:r w:rsidR="005E20B8" w:rsidRPr="00661290" w:rsidDel="00AD322E">
          <w:rPr>
            <w:rFonts w:asciiTheme="majorBidi" w:hAnsiTheme="majorBidi" w:cstheme="majorBidi"/>
            <w:sz w:val="24"/>
            <w:szCs w:val="24"/>
          </w:rPr>
          <w:delText xml:space="preserve">nationalism </w:delText>
        </w:r>
      </w:del>
      <w:ins w:id="1469" w:author="LH" w:date="2019-03-19T15:57:00Z">
        <w:r w:rsidR="00AD322E">
          <w:rPr>
            <w:rFonts w:asciiTheme="majorBidi" w:hAnsiTheme="majorBidi" w:cstheme="majorBidi"/>
            <w:sz w:val="24"/>
            <w:szCs w:val="24"/>
          </w:rPr>
          <w:t xml:space="preserve">national </w:t>
        </w:r>
        <w:commentRangeEnd w:id="1467"/>
        <w:r w:rsidR="00AD322E">
          <w:rPr>
            <w:rStyle w:val="CommentReference"/>
          </w:rPr>
          <w:commentReference w:id="1467"/>
        </w:r>
        <w:r w:rsidR="00AD322E">
          <w:rPr>
            <w:rFonts w:asciiTheme="majorBidi" w:hAnsiTheme="majorBidi" w:cstheme="majorBidi"/>
            <w:sz w:val="24"/>
            <w:szCs w:val="24"/>
          </w:rPr>
          <w:t>identity</w:t>
        </w:r>
        <w:r w:rsidR="00AD322E"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 xml:space="preserve">of </w:t>
      </w:r>
      <w:del w:id="1470" w:author="LH" w:date="2019-03-19T18:51:00Z">
        <w:r w:rsidR="005E20B8" w:rsidRPr="00661290" w:rsidDel="00E14825">
          <w:rPr>
            <w:rFonts w:asciiTheme="majorBidi" w:hAnsiTheme="majorBidi" w:cstheme="majorBidi"/>
            <w:sz w:val="24"/>
            <w:szCs w:val="24"/>
          </w:rPr>
          <w:delText xml:space="preserve">the </w:delText>
        </w:r>
      </w:del>
      <w:r w:rsidR="005E20B8" w:rsidRPr="00661290">
        <w:rPr>
          <w:rFonts w:asciiTheme="majorBidi" w:hAnsiTheme="majorBidi" w:cstheme="majorBidi"/>
          <w:sz w:val="24"/>
          <w:szCs w:val="24"/>
        </w:rPr>
        <w:t xml:space="preserve">Arab society. </w:t>
      </w:r>
      <w:del w:id="1471" w:author="LH" w:date="2019-03-19T15:58:00Z">
        <w:r w:rsidR="005E20B8" w:rsidRPr="00661290" w:rsidDel="00AD322E">
          <w:rPr>
            <w:rFonts w:asciiTheme="majorBidi" w:hAnsiTheme="majorBidi" w:cstheme="majorBidi"/>
            <w:sz w:val="24"/>
            <w:szCs w:val="24"/>
          </w:rPr>
          <w:delText xml:space="preserve">Also, </w:delText>
        </w:r>
      </w:del>
      <w:del w:id="1472" w:author="LH" w:date="2019-03-19T15:55:00Z">
        <w:r w:rsidR="005E20B8" w:rsidRPr="00661290" w:rsidDel="00D10504">
          <w:rPr>
            <w:rFonts w:asciiTheme="majorBidi" w:hAnsiTheme="majorBidi" w:cstheme="majorBidi"/>
            <w:sz w:val="24"/>
            <w:szCs w:val="24"/>
          </w:rPr>
          <w:delText xml:space="preserve">not only </w:delText>
        </w:r>
      </w:del>
      <w:del w:id="1473" w:author="LH" w:date="2019-03-19T15:58:00Z">
        <w:r w:rsidR="005E20B8" w:rsidRPr="00661290" w:rsidDel="00AD322E">
          <w:rPr>
            <w:rFonts w:asciiTheme="majorBidi" w:hAnsiTheme="majorBidi" w:cstheme="majorBidi"/>
            <w:sz w:val="24"/>
            <w:szCs w:val="24"/>
          </w:rPr>
          <w:delText>it</w:delText>
        </w:r>
      </w:del>
      <w:ins w:id="1474" w:author="LH" w:date="2019-03-19T18:51:00Z">
        <w:r w:rsidR="00E14825">
          <w:rPr>
            <w:rFonts w:asciiTheme="majorBidi" w:hAnsiTheme="majorBidi" w:cstheme="majorBidi"/>
            <w:sz w:val="24"/>
            <w:szCs w:val="24"/>
          </w:rPr>
          <w:t>The curriculum</w:t>
        </w:r>
      </w:ins>
      <w:ins w:id="1475" w:author="LH" w:date="2019-03-19T15:55:00Z">
        <w:r w:rsidR="00D10504">
          <w:rPr>
            <w:rFonts w:asciiTheme="majorBidi" w:hAnsiTheme="majorBidi" w:cstheme="majorBidi"/>
            <w:sz w:val="24"/>
            <w:szCs w:val="24"/>
          </w:rPr>
          <w:t xml:space="preserve"> not only</w:t>
        </w:r>
      </w:ins>
      <w:r w:rsidR="005E20B8" w:rsidRPr="00661290">
        <w:rPr>
          <w:rFonts w:asciiTheme="majorBidi" w:hAnsiTheme="majorBidi" w:cstheme="majorBidi"/>
          <w:sz w:val="24"/>
          <w:szCs w:val="24"/>
        </w:rPr>
        <w:t xml:space="preserve"> ignores the </w:t>
      </w:r>
      <w:del w:id="1476" w:author="LH" w:date="2019-03-19T15:57:00Z">
        <w:r w:rsidR="005E20B8" w:rsidRPr="00661290" w:rsidDel="00AD322E">
          <w:rPr>
            <w:rFonts w:asciiTheme="majorBidi" w:hAnsiTheme="majorBidi" w:cstheme="majorBidi"/>
            <w:sz w:val="24"/>
            <w:szCs w:val="24"/>
          </w:rPr>
          <w:delText xml:space="preserve">nationalist </w:delText>
        </w:r>
      </w:del>
      <w:ins w:id="1477" w:author="LH" w:date="2019-03-19T15:57:00Z">
        <w:r w:rsidR="00AD322E">
          <w:rPr>
            <w:rFonts w:asciiTheme="majorBidi" w:hAnsiTheme="majorBidi" w:cstheme="majorBidi"/>
            <w:sz w:val="24"/>
            <w:szCs w:val="24"/>
          </w:rPr>
          <w:t>national</w:t>
        </w:r>
        <w:r w:rsidR="00AD322E"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 xml:space="preserve">identity of the Arab student, but </w:t>
      </w:r>
      <w:ins w:id="1478" w:author="LH" w:date="2019-03-19T15:55:00Z">
        <w:r w:rsidR="00D10504">
          <w:rPr>
            <w:rFonts w:asciiTheme="majorBidi" w:hAnsiTheme="majorBidi" w:cstheme="majorBidi"/>
            <w:sz w:val="24"/>
            <w:szCs w:val="24"/>
          </w:rPr>
          <w:t>also</w:t>
        </w:r>
      </w:ins>
      <w:del w:id="1479" w:author="LH" w:date="2019-03-19T15:55:00Z">
        <w:r w:rsidR="005E20B8" w:rsidRPr="00661290" w:rsidDel="00D10504">
          <w:rPr>
            <w:rFonts w:asciiTheme="majorBidi" w:hAnsiTheme="majorBidi" w:cstheme="majorBidi"/>
            <w:sz w:val="24"/>
            <w:szCs w:val="24"/>
          </w:rPr>
          <w:delText>that</w:delText>
        </w:r>
      </w:del>
      <w:r w:rsidR="005E20B8" w:rsidRPr="00661290">
        <w:rPr>
          <w:rFonts w:asciiTheme="majorBidi" w:hAnsiTheme="majorBidi" w:cstheme="majorBidi"/>
          <w:sz w:val="24"/>
          <w:szCs w:val="24"/>
        </w:rPr>
        <w:t xml:space="preserve"> </w:t>
      </w:r>
      <w:del w:id="1480" w:author="LH" w:date="2019-03-19T18:51:00Z">
        <w:r w:rsidR="005E20B8" w:rsidRPr="00661290" w:rsidDel="00E14825">
          <w:rPr>
            <w:rFonts w:asciiTheme="majorBidi" w:hAnsiTheme="majorBidi" w:cstheme="majorBidi"/>
            <w:sz w:val="24"/>
            <w:szCs w:val="24"/>
          </w:rPr>
          <w:delText xml:space="preserve">the curriculum </w:delText>
        </w:r>
      </w:del>
      <w:r w:rsidR="005E20B8" w:rsidRPr="00661290">
        <w:rPr>
          <w:rFonts w:asciiTheme="majorBidi" w:hAnsiTheme="majorBidi" w:cstheme="majorBidi"/>
          <w:sz w:val="24"/>
          <w:szCs w:val="24"/>
        </w:rPr>
        <w:t xml:space="preserve">is full of </w:t>
      </w:r>
      <w:del w:id="1481" w:author="LH" w:date="2019-03-19T18:51:00Z">
        <w:r w:rsidR="005E20B8" w:rsidRPr="00661290" w:rsidDel="00E14825">
          <w:rPr>
            <w:rFonts w:asciiTheme="majorBidi" w:hAnsiTheme="majorBidi" w:cstheme="majorBidi"/>
            <w:sz w:val="24"/>
            <w:szCs w:val="24"/>
          </w:rPr>
          <w:delText xml:space="preserve">teaching </w:delText>
        </w:r>
      </w:del>
      <w:r w:rsidR="005E20B8" w:rsidRPr="00661290">
        <w:rPr>
          <w:rFonts w:asciiTheme="majorBidi" w:hAnsiTheme="majorBidi" w:cstheme="majorBidi"/>
          <w:sz w:val="24"/>
          <w:szCs w:val="24"/>
        </w:rPr>
        <w:t xml:space="preserve">subjects </w:t>
      </w:r>
      <w:ins w:id="1482" w:author="LH" w:date="2019-03-19T15:55:00Z">
        <w:r w:rsidR="00D10504">
          <w:rPr>
            <w:rFonts w:asciiTheme="majorBidi" w:hAnsiTheme="majorBidi" w:cstheme="majorBidi"/>
            <w:sz w:val="24"/>
            <w:szCs w:val="24"/>
          </w:rPr>
          <w:t>a</w:t>
        </w:r>
      </w:ins>
      <w:del w:id="1483" w:author="LH" w:date="2019-03-19T15:55:00Z">
        <w:r w:rsidR="005E20B8" w:rsidRPr="00661290" w:rsidDel="00D10504">
          <w:rPr>
            <w:rFonts w:asciiTheme="majorBidi" w:hAnsiTheme="majorBidi" w:cstheme="majorBidi"/>
            <w:sz w:val="24"/>
            <w:szCs w:val="24"/>
          </w:rPr>
          <w:delText>A</w:delText>
        </w:r>
      </w:del>
      <w:r w:rsidR="005E20B8" w:rsidRPr="00661290">
        <w:rPr>
          <w:rFonts w:asciiTheme="majorBidi" w:hAnsiTheme="majorBidi" w:cstheme="majorBidi"/>
          <w:sz w:val="24"/>
          <w:szCs w:val="24"/>
        </w:rPr>
        <w:t xml:space="preserve">bout </w:t>
      </w:r>
      <w:del w:id="1484" w:author="LH" w:date="2019-03-19T18:51:00Z">
        <w:r w:rsidR="005E20B8" w:rsidRPr="00661290" w:rsidDel="00E14825">
          <w:rPr>
            <w:rFonts w:asciiTheme="majorBidi" w:hAnsiTheme="majorBidi" w:cstheme="majorBidi"/>
            <w:sz w:val="24"/>
            <w:szCs w:val="24"/>
          </w:rPr>
          <w:delText>the Jewish religion</w:delText>
        </w:r>
      </w:del>
      <w:ins w:id="1485" w:author="LH" w:date="2019-03-19T18:51:00Z">
        <w:r w:rsidR="00E14825">
          <w:rPr>
            <w:rFonts w:asciiTheme="majorBidi" w:hAnsiTheme="majorBidi" w:cstheme="majorBidi"/>
            <w:sz w:val="24"/>
            <w:szCs w:val="24"/>
          </w:rPr>
          <w:t>Judaism</w:t>
        </w:r>
      </w:ins>
      <w:r w:rsidR="005E20B8" w:rsidRPr="00661290">
        <w:rPr>
          <w:rFonts w:asciiTheme="majorBidi" w:hAnsiTheme="majorBidi" w:cstheme="majorBidi"/>
          <w:sz w:val="24"/>
          <w:szCs w:val="24"/>
        </w:rPr>
        <w:t xml:space="preserve"> and the history of </w:t>
      </w:r>
      <w:del w:id="1486" w:author="LH" w:date="2019-03-19T18:51:00Z">
        <w:r w:rsidR="005E20B8" w:rsidRPr="00661290" w:rsidDel="00E14825">
          <w:rPr>
            <w:rFonts w:asciiTheme="majorBidi" w:hAnsiTheme="majorBidi" w:cstheme="majorBidi"/>
            <w:sz w:val="24"/>
            <w:szCs w:val="24"/>
          </w:rPr>
          <w:delText xml:space="preserve">its </w:delText>
        </w:r>
      </w:del>
      <w:ins w:id="1487" w:author="LH" w:date="2019-03-19T18:51:00Z">
        <w:r w:rsidR="00E14825">
          <w:rPr>
            <w:rFonts w:asciiTheme="majorBidi" w:hAnsiTheme="majorBidi" w:cstheme="majorBidi"/>
            <w:sz w:val="24"/>
            <w:szCs w:val="24"/>
          </w:rPr>
          <w:t>the Jew</w:t>
        </w:r>
      </w:ins>
      <w:ins w:id="1488" w:author="LH" w:date="2019-03-19T18:52:00Z">
        <w:r w:rsidR="00E14825">
          <w:rPr>
            <w:rFonts w:asciiTheme="majorBidi" w:hAnsiTheme="majorBidi" w:cstheme="majorBidi"/>
            <w:sz w:val="24"/>
            <w:szCs w:val="24"/>
          </w:rPr>
          <w:t>ish</w:t>
        </w:r>
      </w:ins>
      <w:ins w:id="1489" w:author="LH" w:date="2019-03-19T18:51:00Z">
        <w:r w:rsidR="00E14825"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people. In 1971, the Yadlin Commission recommended that Arab education</w:t>
      </w:r>
      <w:del w:id="1490" w:author="LH" w:date="2019-03-19T15:55:00Z">
        <w:r w:rsidR="005E20B8" w:rsidRPr="00661290" w:rsidDel="00D10504">
          <w:rPr>
            <w:rFonts w:asciiTheme="majorBidi" w:hAnsiTheme="majorBidi" w:cstheme="majorBidi"/>
            <w:sz w:val="24"/>
            <w:szCs w:val="24"/>
          </w:rPr>
          <w:delText xml:space="preserve"> should</w:delText>
        </w:r>
      </w:del>
      <w:r w:rsidR="005E20B8" w:rsidRPr="00661290">
        <w:rPr>
          <w:rFonts w:asciiTheme="majorBidi" w:hAnsiTheme="majorBidi" w:cstheme="majorBidi"/>
          <w:sz w:val="24"/>
          <w:szCs w:val="24"/>
        </w:rPr>
        <w:t xml:space="preserve"> be based on the </w:t>
      </w:r>
      <w:del w:id="1491" w:author="LH" w:date="2019-03-19T18:52:00Z">
        <w:r w:rsidR="005E20B8" w:rsidRPr="00661290" w:rsidDel="00E14825">
          <w:rPr>
            <w:rFonts w:asciiTheme="majorBidi" w:hAnsiTheme="majorBidi" w:cstheme="majorBidi"/>
            <w:sz w:val="24"/>
            <w:szCs w:val="24"/>
          </w:rPr>
          <w:delText xml:space="preserve">special </w:delText>
        </w:r>
      </w:del>
      <w:ins w:id="1492" w:author="LH" w:date="2019-03-19T18:52:00Z">
        <w:r w:rsidR="00E14825">
          <w:rPr>
            <w:rFonts w:asciiTheme="majorBidi" w:hAnsiTheme="majorBidi" w:cstheme="majorBidi"/>
            <w:sz w:val="24"/>
            <w:szCs w:val="24"/>
          </w:rPr>
          <w:t>specific</w:t>
        </w:r>
        <w:r w:rsidR="00E14825"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 xml:space="preserve">characteristics of the Arab public, but this document also </w:t>
      </w:r>
      <w:r w:rsidR="0036126D" w:rsidRPr="00661290">
        <w:rPr>
          <w:rFonts w:asciiTheme="majorBidi" w:hAnsiTheme="majorBidi" w:cstheme="majorBidi"/>
          <w:sz w:val="24"/>
          <w:szCs w:val="24"/>
        </w:rPr>
        <w:t>ignored the</w:t>
      </w:r>
      <w:r w:rsidR="005E20B8" w:rsidRPr="00661290">
        <w:rPr>
          <w:rFonts w:asciiTheme="majorBidi" w:hAnsiTheme="majorBidi" w:cstheme="majorBidi"/>
          <w:sz w:val="24"/>
          <w:szCs w:val="24"/>
        </w:rPr>
        <w:t xml:space="preserve"> Arab national identity. In order to implement the recommendations of the </w:t>
      </w:r>
      <w:del w:id="1493" w:author="LH" w:date="2019-03-17T16:46:00Z">
        <w:r w:rsidR="005E20B8" w:rsidRPr="00661290" w:rsidDel="00061CF1">
          <w:rPr>
            <w:rFonts w:asciiTheme="majorBidi" w:hAnsiTheme="majorBidi" w:cstheme="majorBidi"/>
            <w:sz w:val="24"/>
            <w:szCs w:val="24"/>
          </w:rPr>
          <w:delText>"</w:delText>
        </w:r>
      </w:del>
      <w:r w:rsidR="005E20B8" w:rsidRPr="00661290">
        <w:rPr>
          <w:rFonts w:asciiTheme="majorBidi" w:hAnsiTheme="majorBidi" w:cstheme="majorBidi"/>
          <w:sz w:val="24"/>
          <w:szCs w:val="24"/>
        </w:rPr>
        <w:t>Yadlin</w:t>
      </w:r>
      <w:del w:id="1494" w:author="LH" w:date="2019-03-17T16:46:00Z">
        <w:r w:rsidR="005E20B8" w:rsidRPr="00661290" w:rsidDel="00061CF1">
          <w:rPr>
            <w:rFonts w:asciiTheme="majorBidi" w:hAnsiTheme="majorBidi" w:cstheme="majorBidi"/>
            <w:sz w:val="24"/>
            <w:szCs w:val="24"/>
          </w:rPr>
          <w:delText>"</w:delText>
        </w:r>
      </w:del>
      <w:r w:rsidR="005E20B8" w:rsidRPr="00661290">
        <w:rPr>
          <w:rFonts w:asciiTheme="majorBidi" w:hAnsiTheme="majorBidi" w:cstheme="majorBidi"/>
          <w:sz w:val="24"/>
          <w:szCs w:val="24"/>
        </w:rPr>
        <w:t xml:space="preserve"> Committee, a committee was formed under the chairmanship of </w:t>
      </w:r>
      <w:del w:id="1495" w:author="LH" w:date="2019-03-17T16:46:00Z">
        <w:r w:rsidR="005E20B8" w:rsidRPr="00661290" w:rsidDel="00061CF1">
          <w:rPr>
            <w:rFonts w:asciiTheme="majorBidi" w:hAnsiTheme="majorBidi" w:cstheme="majorBidi"/>
            <w:sz w:val="24"/>
            <w:szCs w:val="24"/>
          </w:rPr>
          <w:delText>"</w:delText>
        </w:r>
      </w:del>
      <w:r w:rsidR="005E20B8" w:rsidRPr="00661290">
        <w:rPr>
          <w:rFonts w:asciiTheme="majorBidi" w:hAnsiTheme="majorBidi" w:cstheme="majorBidi"/>
          <w:sz w:val="24"/>
          <w:szCs w:val="24"/>
        </w:rPr>
        <w:t>Mate Bild</w:t>
      </w:r>
      <w:del w:id="1496" w:author="LH" w:date="2019-03-17T16:46:00Z">
        <w:r w:rsidR="005E20B8" w:rsidRPr="00661290" w:rsidDel="00061CF1">
          <w:rPr>
            <w:rFonts w:asciiTheme="majorBidi" w:hAnsiTheme="majorBidi" w:cstheme="majorBidi"/>
            <w:sz w:val="24"/>
            <w:szCs w:val="24"/>
          </w:rPr>
          <w:delText>"</w:delText>
        </w:r>
      </w:del>
      <w:r w:rsidR="005E20B8" w:rsidRPr="00661290">
        <w:rPr>
          <w:rFonts w:asciiTheme="majorBidi" w:hAnsiTheme="majorBidi" w:cstheme="majorBidi"/>
          <w:sz w:val="24"/>
          <w:szCs w:val="24"/>
        </w:rPr>
        <w:t xml:space="preserve"> in</w:t>
      </w:r>
      <w:del w:id="1497" w:author="LH" w:date="2019-03-17T16:46:00Z">
        <w:r w:rsidR="005E20B8" w:rsidRPr="00661290" w:rsidDel="00061CF1">
          <w:rPr>
            <w:rFonts w:asciiTheme="majorBidi" w:hAnsiTheme="majorBidi" w:cstheme="majorBidi"/>
            <w:sz w:val="24"/>
            <w:szCs w:val="24"/>
          </w:rPr>
          <w:delText xml:space="preserve"> </w:delText>
        </w:r>
      </w:del>
      <w:ins w:id="1498" w:author="LH" w:date="2019-03-17T16:46:00Z">
        <w:r w:rsidR="00061CF1">
          <w:rPr>
            <w:rFonts w:asciiTheme="majorBidi" w:hAnsiTheme="majorBidi" w:cstheme="majorBidi"/>
            <w:sz w:val="24"/>
            <w:szCs w:val="24"/>
          </w:rPr>
          <w:t xml:space="preserve"> </w:t>
        </w:r>
      </w:ins>
      <w:del w:id="1499" w:author="LH" w:date="2019-03-17T16:46:00Z">
        <w:r w:rsidR="005E20B8" w:rsidRPr="00661290" w:rsidDel="00061CF1">
          <w:rPr>
            <w:rFonts w:asciiTheme="majorBidi" w:hAnsiTheme="majorBidi" w:cstheme="majorBidi"/>
            <w:sz w:val="24"/>
            <w:szCs w:val="24"/>
          </w:rPr>
          <w:delText>(</w:delText>
        </w:r>
      </w:del>
      <w:r w:rsidR="005E20B8" w:rsidRPr="00661290">
        <w:rPr>
          <w:rFonts w:asciiTheme="majorBidi" w:hAnsiTheme="majorBidi" w:cstheme="majorBidi"/>
          <w:sz w:val="24"/>
          <w:szCs w:val="24"/>
        </w:rPr>
        <w:t>1975</w:t>
      </w:r>
      <w:del w:id="1500" w:author="LH" w:date="2019-03-17T16:46:00Z">
        <w:r w:rsidR="005E20B8" w:rsidRPr="00661290" w:rsidDel="00061CF1">
          <w:rPr>
            <w:rFonts w:asciiTheme="majorBidi" w:hAnsiTheme="majorBidi" w:cstheme="majorBidi"/>
            <w:sz w:val="24"/>
            <w:szCs w:val="24"/>
          </w:rPr>
          <w:delText>)</w:delText>
        </w:r>
      </w:del>
      <w:r w:rsidR="005E20B8" w:rsidRPr="00661290">
        <w:rPr>
          <w:rFonts w:asciiTheme="majorBidi" w:hAnsiTheme="majorBidi" w:cstheme="majorBidi"/>
          <w:sz w:val="24"/>
          <w:szCs w:val="24"/>
        </w:rPr>
        <w:t xml:space="preserve"> to formulate and define the objectives of Arab education in the eighties. This committee divided the objectives of Arab education into four basic groups: common goals for all students in Israel, specific goals for the Jewish student, specific goals for the Arab student, and specific goals for the Druze student. After the formation of </w:t>
      </w:r>
      <w:ins w:id="1501" w:author="LH" w:date="2019-03-19T15:56:00Z">
        <w:r w:rsidR="00D10504">
          <w:rPr>
            <w:rFonts w:asciiTheme="majorBidi" w:hAnsiTheme="majorBidi" w:cstheme="majorBidi"/>
            <w:sz w:val="24"/>
            <w:szCs w:val="24"/>
          </w:rPr>
          <w:t xml:space="preserve">the </w:t>
        </w:r>
      </w:ins>
      <w:del w:id="1502" w:author="LH" w:date="2019-03-17T16:46:00Z">
        <w:r w:rsidR="005E20B8" w:rsidRPr="00661290" w:rsidDel="00061CF1">
          <w:rPr>
            <w:rFonts w:asciiTheme="majorBidi" w:hAnsiTheme="majorBidi" w:cstheme="majorBidi"/>
            <w:sz w:val="24"/>
            <w:szCs w:val="24"/>
          </w:rPr>
          <w:delText>"</w:delText>
        </w:r>
      </w:del>
      <w:r w:rsidR="005E20B8" w:rsidRPr="00661290">
        <w:rPr>
          <w:rFonts w:asciiTheme="majorBidi" w:hAnsiTheme="majorBidi" w:cstheme="majorBidi"/>
          <w:sz w:val="24"/>
          <w:szCs w:val="24"/>
        </w:rPr>
        <w:t>Bild</w:t>
      </w:r>
      <w:ins w:id="1503" w:author="LH" w:date="2019-03-19T15:56:00Z">
        <w:r w:rsidR="00D10504">
          <w:rPr>
            <w:rFonts w:asciiTheme="majorBidi" w:hAnsiTheme="majorBidi" w:cstheme="majorBidi"/>
            <w:sz w:val="24"/>
            <w:szCs w:val="24"/>
          </w:rPr>
          <w:t xml:space="preserve"> </w:t>
        </w:r>
      </w:ins>
      <w:del w:id="1504" w:author="LH" w:date="2019-03-17T16:46:00Z">
        <w:r w:rsidR="005E20B8" w:rsidRPr="00661290" w:rsidDel="00061CF1">
          <w:rPr>
            <w:rFonts w:asciiTheme="majorBidi" w:hAnsiTheme="majorBidi" w:cstheme="majorBidi"/>
            <w:sz w:val="24"/>
            <w:szCs w:val="24"/>
          </w:rPr>
          <w:delText>"</w:delText>
        </w:r>
      </w:del>
      <w:del w:id="1505" w:author="LH" w:date="2019-03-19T15:56:00Z">
        <w:r w:rsidR="005E20B8" w:rsidRPr="00661290" w:rsidDel="00D10504">
          <w:rPr>
            <w:rFonts w:asciiTheme="majorBidi" w:hAnsiTheme="majorBidi" w:cstheme="majorBidi"/>
            <w:sz w:val="24"/>
            <w:szCs w:val="24"/>
          </w:rPr>
          <w:delText xml:space="preserve"> </w:delText>
        </w:r>
      </w:del>
      <w:r w:rsidR="005E20B8" w:rsidRPr="00661290">
        <w:rPr>
          <w:rFonts w:asciiTheme="majorBidi" w:hAnsiTheme="majorBidi" w:cstheme="majorBidi"/>
          <w:sz w:val="24"/>
          <w:szCs w:val="24"/>
        </w:rPr>
        <w:t>committee, new objectives in various subjects were set. Reviewing these goals does not indicate a</w:t>
      </w:r>
      <w:r w:rsidR="005E20B8" w:rsidRPr="00661290">
        <w:t xml:space="preserve"> </w:t>
      </w:r>
      <w:ins w:id="1506" w:author="LH" w:date="2019-03-19T15:59:00Z">
        <w:r w:rsidR="00AD322E">
          <w:rPr>
            <w:rFonts w:asciiTheme="majorBidi" w:hAnsiTheme="majorBidi" w:cstheme="majorBidi"/>
            <w:sz w:val="24"/>
            <w:szCs w:val="24"/>
          </w:rPr>
          <w:t>s</w:t>
        </w:r>
      </w:ins>
      <w:del w:id="1507" w:author="LH" w:date="2019-03-19T15:59:00Z">
        <w:r w:rsidR="005E20B8" w:rsidRPr="00661290" w:rsidDel="00AD322E">
          <w:rPr>
            <w:rFonts w:asciiTheme="majorBidi" w:hAnsiTheme="majorBidi" w:cstheme="majorBidi"/>
            <w:sz w:val="24"/>
            <w:szCs w:val="24"/>
          </w:rPr>
          <w:delText>S</w:delText>
        </w:r>
      </w:del>
      <w:r w:rsidR="005E20B8" w:rsidRPr="00661290">
        <w:rPr>
          <w:rFonts w:asciiTheme="majorBidi" w:hAnsiTheme="majorBidi" w:cstheme="majorBidi"/>
          <w:sz w:val="24"/>
          <w:szCs w:val="24"/>
        </w:rPr>
        <w:t xml:space="preserve">ubstantial change in terms of new and old approaches. </w:t>
      </w:r>
      <w:del w:id="1508" w:author="LH" w:date="2019-03-19T18:52:00Z">
        <w:r w:rsidR="0036126D" w:rsidRPr="00661290" w:rsidDel="00E14825">
          <w:rPr>
            <w:rFonts w:asciiTheme="majorBidi" w:hAnsiTheme="majorBidi" w:cstheme="majorBidi"/>
            <w:sz w:val="24"/>
            <w:szCs w:val="24"/>
          </w:rPr>
          <w:delText xml:space="preserve">The </w:delText>
        </w:r>
      </w:del>
      <w:ins w:id="1509" w:author="LH" w:date="2019-03-19T18:52:00Z">
        <w:r w:rsidR="00E14825">
          <w:rPr>
            <w:rFonts w:asciiTheme="majorBidi" w:hAnsiTheme="majorBidi" w:cstheme="majorBidi"/>
            <w:sz w:val="24"/>
            <w:szCs w:val="24"/>
          </w:rPr>
          <w:t>For example, the</w:t>
        </w:r>
        <w:r w:rsidR="00E14825" w:rsidRPr="00661290">
          <w:rPr>
            <w:rFonts w:asciiTheme="majorBidi" w:hAnsiTheme="majorBidi" w:cstheme="majorBidi"/>
            <w:sz w:val="24"/>
            <w:szCs w:val="24"/>
          </w:rPr>
          <w:t xml:space="preserve"> </w:t>
        </w:r>
      </w:ins>
      <w:r w:rsidR="0036126D" w:rsidRPr="00661290">
        <w:rPr>
          <w:rFonts w:asciiTheme="majorBidi" w:hAnsiTheme="majorBidi" w:cstheme="majorBidi"/>
          <w:sz w:val="24"/>
          <w:szCs w:val="24"/>
        </w:rPr>
        <w:t>fundamental</w:t>
      </w:r>
      <w:r w:rsidR="005E20B8" w:rsidRPr="00661290">
        <w:rPr>
          <w:rFonts w:asciiTheme="majorBidi" w:hAnsiTheme="majorBidi" w:cstheme="majorBidi"/>
          <w:sz w:val="24"/>
          <w:szCs w:val="24"/>
        </w:rPr>
        <w:t xml:space="preserve"> change</w:t>
      </w:r>
      <w:del w:id="1510" w:author="LH" w:date="2019-03-19T18:52:00Z">
        <w:r w:rsidR="005E20B8" w:rsidRPr="00661290" w:rsidDel="00E14825">
          <w:rPr>
            <w:rFonts w:asciiTheme="majorBidi" w:hAnsiTheme="majorBidi" w:cstheme="majorBidi"/>
            <w:sz w:val="24"/>
            <w:szCs w:val="24"/>
          </w:rPr>
          <w:delText>,</w:delText>
        </w:r>
      </w:del>
      <w:r w:rsidR="005E20B8" w:rsidRPr="00661290">
        <w:rPr>
          <w:rFonts w:asciiTheme="majorBidi" w:hAnsiTheme="majorBidi" w:cstheme="majorBidi"/>
          <w:sz w:val="24"/>
          <w:szCs w:val="24"/>
        </w:rPr>
        <w:t xml:space="preserve"> </w:t>
      </w:r>
      <w:del w:id="1511" w:author="LH" w:date="2019-03-19T18:52:00Z">
        <w:r w:rsidR="005E20B8" w:rsidRPr="00661290" w:rsidDel="00E14825">
          <w:rPr>
            <w:rFonts w:asciiTheme="majorBidi" w:hAnsiTheme="majorBidi" w:cstheme="majorBidi"/>
            <w:sz w:val="24"/>
            <w:szCs w:val="24"/>
          </w:rPr>
          <w:delText xml:space="preserve">for example, </w:delText>
        </w:r>
      </w:del>
      <w:r w:rsidR="005E20B8" w:rsidRPr="00661290">
        <w:rPr>
          <w:rFonts w:asciiTheme="majorBidi" w:hAnsiTheme="majorBidi" w:cstheme="majorBidi"/>
          <w:sz w:val="24"/>
          <w:szCs w:val="24"/>
        </w:rPr>
        <w:t>in the new curriculum</w:t>
      </w:r>
      <w:r w:rsidR="005E20B8" w:rsidRPr="00661290">
        <w:t xml:space="preserve"> </w:t>
      </w:r>
      <w:r w:rsidR="005E20B8" w:rsidRPr="00661290">
        <w:rPr>
          <w:rFonts w:asciiTheme="majorBidi" w:hAnsiTheme="majorBidi" w:cstheme="majorBidi"/>
          <w:sz w:val="24"/>
          <w:szCs w:val="24"/>
        </w:rPr>
        <w:t>was in the subject of history</w:t>
      </w:r>
      <w:ins w:id="1512" w:author="LH" w:date="2019-03-19T15:59:00Z">
        <w:r w:rsidR="00AD322E">
          <w:rPr>
            <w:rFonts w:asciiTheme="majorBidi" w:hAnsiTheme="majorBidi" w:cstheme="majorBidi"/>
            <w:sz w:val="24"/>
            <w:szCs w:val="24"/>
          </w:rPr>
          <w:t>,</w:t>
        </w:r>
      </w:ins>
      <w:r w:rsidR="005E20B8" w:rsidRPr="00661290">
        <w:rPr>
          <w:rFonts w:asciiTheme="majorBidi" w:hAnsiTheme="majorBidi" w:cstheme="majorBidi"/>
          <w:sz w:val="24"/>
          <w:szCs w:val="24"/>
        </w:rPr>
        <w:t xml:space="preserve"> in which there </w:t>
      </w:r>
      <w:r w:rsidR="005E20B8" w:rsidRPr="00661290">
        <w:rPr>
          <w:rFonts w:asciiTheme="majorBidi" w:hAnsiTheme="majorBidi" w:cstheme="majorBidi"/>
          <w:sz w:val="24"/>
          <w:szCs w:val="24"/>
        </w:rPr>
        <w:lastRenderedPageBreak/>
        <w:t xml:space="preserve">are points that refer to solidarity with the Arab nation as a central goal. However, this solidarity with the Arab nation was not aimed </w:t>
      </w:r>
      <w:del w:id="1513" w:author="LH" w:date="2019-03-19T15:59:00Z">
        <w:r w:rsidR="005E20B8" w:rsidRPr="00661290" w:rsidDel="00AD322E">
          <w:rPr>
            <w:rFonts w:asciiTheme="majorBidi" w:hAnsiTheme="majorBidi" w:cstheme="majorBidi"/>
            <w:sz w:val="24"/>
            <w:szCs w:val="24"/>
          </w:rPr>
          <w:delText xml:space="preserve">at </w:delText>
        </w:r>
      </w:del>
      <w:r w:rsidR="005E20B8" w:rsidRPr="00661290">
        <w:rPr>
          <w:rFonts w:asciiTheme="majorBidi" w:hAnsiTheme="majorBidi" w:cstheme="majorBidi"/>
          <w:sz w:val="24"/>
          <w:szCs w:val="24"/>
        </w:rPr>
        <w:t xml:space="preserve">necessarily </w:t>
      </w:r>
      <w:del w:id="1514" w:author="LH" w:date="2019-03-19T15:59:00Z">
        <w:r w:rsidR="005E20B8" w:rsidRPr="00661290" w:rsidDel="00AD322E">
          <w:rPr>
            <w:rFonts w:asciiTheme="majorBidi" w:hAnsiTheme="majorBidi" w:cstheme="majorBidi"/>
            <w:sz w:val="24"/>
            <w:szCs w:val="24"/>
          </w:rPr>
          <w:delText xml:space="preserve">to </w:delText>
        </w:r>
      </w:del>
      <w:ins w:id="1515" w:author="LH" w:date="2019-03-19T15:59:00Z">
        <w:r w:rsidR="00AD322E">
          <w:rPr>
            <w:rFonts w:asciiTheme="majorBidi" w:hAnsiTheme="majorBidi" w:cstheme="majorBidi"/>
            <w:sz w:val="24"/>
            <w:szCs w:val="24"/>
          </w:rPr>
          <w:t>at</w:t>
        </w:r>
        <w:r w:rsidR="00AD322E" w:rsidRPr="00661290">
          <w:rPr>
            <w:rFonts w:asciiTheme="majorBidi" w:hAnsiTheme="majorBidi" w:cstheme="majorBidi"/>
            <w:sz w:val="24"/>
            <w:szCs w:val="24"/>
          </w:rPr>
          <w:t xml:space="preserve"> </w:t>
        </w:r>
      </w:ins>
      <w:r w:rsidR="005E20B8" w:rsidRPr="00661290">
        <w:rPr>
          <w:rFonts w:asciiTheme="majorBidi" w:hAnsiTheme="majorBidi" w:cstheme="majorBidi"/>
          <w:sz w:val="24"/>
          <w:szCs w:val="24"/>
        </w:rPr>
        <w:t>deepen</w:t>
      </w:r>
      <w:ins w:id="1516" w:author="LH" w:date="2019-03-19T16:00:00Z">
        <w:r w:rsidR="00AD322E">
          <w:rPr>
            <w:rFonts w:asciiTheme="majorBidi" w:hAnsiTheme="majorBidi" w:cstheme="majorBidi"/>
            <w:sz w:val="24"/>
            <w:szCs w:val="24"/>
          </w:rPr>
          <w:t>ing</w:t>
        </w:r>
      </w:ins>
      <w:r w:rsidR="005E20B8" w:rsidRPr="00661290">
        <w:rPr>
          <w:rFonts w:asciiTheme="majorBidi" w:hAnsiTheme="majorBidi" w:cstheme="majorBidi"/>
          <w:sz w:val="24"/>
          <w:szCs w:val="24"/>
        </w:rPr>
        <w:t xml:space="preserve"> the national consciousness of Arab students as </w:t>
      </w:r>
      <w:del w:id="1517" w:author="LH" w:date="2019-03-19T16:00:00Z">
        <w:r w:rsidR="005E20B8" w:rsidRPr="00661290" w:rsidDel="00AD322E">
          <w:rPr>
            <w:rFonts w:asciiTheme="majorBidi" w:hAnsiTheme="majorBidi" w:cstheme="majorBidi"/>
            <w:sz w:val="24"/>
            <w:szCs w:val="24"/>
          </w:rPr>
          <w:delText xml:space="preserve">it </w:delText>
        </w:r>
      </w:del>
      <w:r w:rsidR="005E20B8" w:rsidRPr="00661290">
        <w:rPr>
          <w:rFonts w:asciiTheme="majorBidi" w:hAnsiTheme="majorBidi" w:cstheme="majorBidi"/>
          <w:sz w:val="24"/>
          <w:szCs w:val="24"/>
        </w:rPr>
        <w:t xml:space="preserve">presented in the case of </w:t>
      </w:r>
      <w:del w:id="1518" w:author="LH" w:date="2019-03-19T18:53:00Z">
        <w:r w:rsidR="005E20B8" w:rsidRPr="00661290" w:rsidDel="00E14825">
          <w:rPr>
            <w:rFonts w:asciiTheme="majorBidi" w:hAnsiTheme="majorBidi" w:cstheme="majorBidi"/>
            <w:sz w:val="24"/>
            <w:szCs w:val="24"/>
          </w:rPr>
          <w:delText xml:space="preserve">the </w:delText>
        </w:r>
      </w:del>
      <w:r w:rsidR="005E20B8" w:rsidRPr="00661290">
        <w:rPr>
          <w:rFonts w:asciiTheme="majorBidi" w:hAnsiTheme="majorBidi" w:cstheme="majorBidi"/>
          <w:sz w:val="24"/>
          <w:szCs w:val="24"/>
        </w:rPr>
        <w:t>Jewish student</w:t>
      </w:r>
      <w:ins w:id="1519" w:author="LH" w:date="2019-03-19T18:53:00Z">
        <w:r w:rsidR="00E14825">
          <w:rPr>
            <w:rFonts w:asciiTheme="majorBidi" w:hAnsiTheme="majorBidi" w:cstheme="majorBidi"/>
            <w:sz w:val="24"/>
            <w:szCs w:val="24"/>
          </w:rPr>
          <w:t>s. Rather,</w:t>
        </w:r>
      </w:ins>
      <w:del w:id="1520" w:author="LH" w:date="2019-03-19T18:53:00Z">
        <w:r w:rsidR="005E20B8" w:rsidRPr="00661290" w:rsidDel="00E14825">
          <w:rPr>
            <w:rFonts w:asciiTheme="majorBidi" w:hAnsiTheme="majorBidi" w:cstheme="majorBidi"/>
            <w:sz w:val="24"/>
            <w:szCs w:val="24"/>
          </w:rPr>
          <w:delText>,</w:delText>
        </w:r>
      </w:del>
      <w:r w:rsidR="005E20B8" w:rsidRPr="00661290">
        <w:rPr>
          <w:rFonts w:asciiTheme="majorBidi" w:hAnsiTheme="majorBidi" w:cstheme="majorBidi"/>
          <w:sz w:val="24"/>
          <w:szCs w:val="24"/>
        </w:rPr>
        <w:t xml:space="preserve"> </w:t>
      </w:r>
      <w:del w:id="1521" w:author="LH" w:date="2019-03-19T18:53:00Z">
        <w:r w:rsidR="005E20B8" w:rsidRPr="00661290" w:rsidDel="00E14825">
          <w:rPr>
            <w:rFonts w:asciiTheme="majorBidi" w:hAnsiTheme="majorBidi" w:cstheme="majorBidi"/>
            <w:sz w:val="24"/>
            <w:szCs w:val="24"/>
          </w:rPr>
          <w:delText xml:space="preserve">but </w:delText>
        </w:r>
      </w:del>
      <w:r w:rsidR="005E20B8" w:rsidRPr="00661290">
        <w:rPr>
          <w:rFonts w:asciiTheme="majorBidi" w:hAnsiTheme="majorBidi" w:cstheme="majorBidi"/>
          <w:sz w:val="24"/>
          <w:szCs w:val="24"/>
        </w:rPr>
        <w:t xml:space="preserve">the Arab nation is mentioned in general without addressing the Palestinian </w:t>
      </w:r>
      <w:r w:rsidR="0036126D" w:rsidRPr="00661290">
        <w:rPr>
          <w:rFonts w:asciiTheme="majorBidi" w:hAnsiTheme="majorBidi" w:cstheme="majorBidi"/>
          <w:sz w:val="24"/>
          <w:szCs w:val="24"/>
        </w:rPr>
        <w:t>people</w:t>
      </w:r>
      <w:r w:rsidR="00F47FFA" w:rsidRPr="00661290">
        <w:rPr>
          <w:rFonts w:asciiTheme="majorBidi" w:hAnsiTheme="majorBidi" w:cstheme="majorBidi"/>
          <w:sz w:val="24"/>
          <w:szCs w:val="24"/>
        </w:rPr>
        <w:t xml:space="preserve"> (Abu Asba, 2008</w:t>
      </w:r>
      <w:r w:rsidR="00F47FFA" w:rsidRPr="00661290">
        <w:rPr>
          <w:rFonts w:asciiTheme="majorBidi" w:hAnsiTheme="majorBidi" w:cstheme="majorBidi"/>
          <w:sz w:val="24"/>
          <w:szCs w:val="24"/>
          <w:lang w:bidi="ar-JO"/>
        </w:rPr>
        <w:t>)</w:t>
      </w:r>
      <w:ins w:id="1522" w:author="LH" w:date="2019-03-19T16:00:00Z">
        <w:r w:rsidR="00AD322E">
          <w:rPr>
            <w:rFonts w:asciiTheme="majorBidi" w:hAnsiTheme="majorBidi" w:cstheme="majorBidi"/>
            <w:sz w:val="24"/>
            <w:szCs w:val="24"/>
            <w:lang w:bidi="ar-JO"/>
          </w:rPr>
          <w:t>.</w:t>
        </w:r>
      </w:ins>
    </w:p>
    <w:p w14:paraId="0D0F9C81" w14:textId="77777777" w:rsidR="00B90023" w:rsidRPr="00661290" w:rsidRDefault="002D7742" w:rsidP="002E7CF0">
      <w:pPr>
        <w:pStyle w:val="Heading2"/>
        <w:bidi w:val="0"/>
      </w:pPr>
      <w:bookmarkStart w:id="1523" w:name="_Toc531725946"/>
      <w:bookmarkStart w:id="1524" w:name="_Toc971467"/>
      <w:bookmarkStart w:id="1525" w:name="_Toc971862"/>
      <w:r w:rsidRPr="00661290">
        <w:t xml:space="preserve">4.2 </w:t>
      </w:r>
      <w:r w:rsidR="00084F54" w:rsidRPr="00661290">
        <w:t>Comments on previous studies</w:t>
      </w:r>
      <w:del w:id="1526" w:author="LH" w:date="2019-03-16T20:32:00Z">
        <w:r w:rsidR="00084F54" w:rsidRPr="00661290" w:rsidDel="009937B4">
          <w:delText>,</w:delText>
        </w:r>
        <w:bookmarkEnd w:id="1523"/>
        <w:bookmarkEnd w:id="1524"/>
        <w:bookmarkEnd w:id="1525"/>
        <w:r w:rsidR="00084F54" w:rsidRPr="00661290" w:rsidDel="009937B4">
          <w:delText xml:space="preserve"> </w:delText>
        </w:r>
      </w:del>
    </w:p>
    <w:p w14:paraId="2AF3B1DE" w14:textId="2C50F83C"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Through the </w:t>
      </w:r>
      <w:del w:id="1527" w:author="LH" w:date="2019-03-16T20:32:00Z">
        <w:r w:rsidRPr="00661290" w:rsidDel="009937B4">
          <w:rPr>
            <w:rFonts w:asciiTheme="majorBidi" w:hAnsiTheme="majorBidi" w:cstheme="majorBidi"/>
            <w:color w:val="auto"/>
            <w:sz w:val="24"/>
            <w:szCs w:val="24"/>
          </w:rPr>
          <w:delText xml:space="preserve">previous </w:delText>
        </w:r>
      </w:del>
      <w:r w:rsidRPr="00661290">
        <w:rPr>
          <w:rFonts w:asciiTheme="majorBidi" w:hAnsiTheme="majorBidi" w:cstheme="majorBidi"/>
          <w:color w:val="auto"/>
          <w:sz w:val="24"/>
          <w:szCs w:val="24"/>
        </w:rPr>
        <w:t>presentation of previous studies, it is noted that:</w:t>
      </w:r>
    </w:p>
    <w:p w14:paraId="61FB638B" w14:textId="14658135"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1. The previous studies use different strategies and methods to </w:t>
      </w:r>
      <w:del w:id="1528" w:author="LH" w:date="2019-03-19T18:22:00Z">
        <w:r w:rsidRPr="00661290" w:rsidDel="004E36A0">
          <w:rPr>
            <w:rFonts w:asciiTheme="majorBidi" w:hAnsiTheme="majorBidi" w:cstheme="majorBidi"/>
            <w:color w:val="auto"/>
            <w:sz w:val="24"/>
            <w:szCs w:val="24"/>
          </w:rPr>
          <w:delText xml:space="preserve">develop </w:delText>
        </w:r>
      </w:del>
      <w:ins w:id="1529" w:author="LH" w:date="2019-03-19T18:22:00Z">
        <w:r w:rsidR="004E36A0">
          <w:rPr>
            <w:rFonts w:asciiTheme="majorBidi" w:hAnsiTheme="majorBidi" w:cstheme="majorBidi"/>
            <w:color w:val="auto"/>
            <w:sz w:val="24"/>
            <w:szCs w:val="24"/>
          </w:rPr>
          <w:t>identify</w:t>
        </w:r>
        <w:r w:rsidR="004E36A0" w:rsidRPr="00661290">
          <w:rPr>
            <w:rFonts w:asciiTheme="majorBidi" w:hAnsiTheme="majorBidi" w:cstheme="majorBidi"/>
            <w:color w:val="auto"/>
            <w:sz w:val="24"/>
            <w:szCs w:val="24"/>
          </w:rPr>
          <w:t xml:space="preserve"> </w:t>
        </w:r>
        <w:r w:rsidR="004E36A0">
          <w:rPr>
            <w:rFonts w:asciiTheme="majorBidi" w:hAnsiTheme="majorBidi" w:cstheme="majorBidi"/>
            <w:color w:val="auto"/>
            <w:sz w:val="24"/>
            <w:szCs w:val="24"/>
          </w:rPr>
          <w:t xml:space="preserve">the development of </w:t>
        </w:r>
      </w:ins>
      <w:r w:rsidRPr="00661290">
        <w:rPr>
          <w:rFonts w:asciiTheme="majorBidi" w:hAnsiTheme="majorBidi" w:cstheme="majorBidi"/>
          <w:color w:val="auto"/>
          <w:sz w:val="24"/>
          <w:szCs w:val="24"/>
        </w:rPr>
        <w:t xml:space="preserve">trends towards science among learners. Among these strategies are: </w:t>
      </w:r>
      <w:ins w:id="1530" w:author="LH" w:date="2019-03-19T16:01:00Z">
        <w:r w:rsidR="00AD322E">
          <w:rPr>
            <w:rFonts w:asciiTheme="majorBidi" w:hAnsiTheme="majorBidi" w:cstheme="majorBidi"/>
            <w:color w:val="auto"/>
            <w:sz w:val="24"/>
            <w:szCs w:val="24"/>
          </w:rPr>
          <w:t>s</w:t>
        </w:r>
      </w:ins>
      <w:del w:id="1531" w:author="LH" w:date="2019-03-19T16:01:00Z">
        <w:r w:rsidRPr="00661290" w:rsidDel="00AD322E">
          <w:rPr>
            <w:rFonts w:asciiTheme="majorBidi" w:hAnsiTheme="majorBidi" w:cstheme="majorBidi"/>
            <w:color w:val="auto"/>
            <w:sz w:val="24"/>
            <w:szCs w:val="24"/>
          </w:rPr>
          <w:delText>S</w:delText>
        </w:r>
      </w:del>
      <w:r w:rsidRPr="00661290">
        <w:rPr>
          <w:rFonts w:asciiTheme="majorBidi" w:hAnsiTheme="majorBidi" w:cstheme="majorBidi"/>
          <w:color w:val="auto"/>
          <w:sz w:val="24"/>
          <w:szCs w:val="24"/>
        </w:rPr>
        <w:t xml:space="preserve">tructural </w:t>
      </w:r>
      <w:ins w:id="1532" w:author="LH" w:date="2019-03-19T16:01:00Z">
        <w:r w:rsidR="00AD322E">
          <w:rPr>
            <w:rFonts w:asciiTheme="majorBidi" w:hAnsiTheme="majorBidi" w:cstheme="majorBidi"/>
            <w:color w:val="auto"/>
            <w:sz w:val="24"/>
            <w:szCs w:val="24"/>
          </w:rPr>
          <w:t>o</w:t>
        </w:r>
      </w:ins>
      <w:del w:id="1533" w:author="LH" w:date="2019-03-19T16:01:00Z">
        <w:r w:rsidRPr="00661290" w:rsidDel="00AD322E">
          <w:rPr>
            <w:rFonts w:asciiTheme="majorBidi" w:hAnsiTheme="majorBidi" w:cstheme="majorBidi"/>
            <w:color w:val="auto"/>
            <w:sz w:val="24"/>
            <w:szCs w:val="24"/>
          </w:rPr>
          <w:delText>O</w:delText>
        </w:r>
      </w:del>
      <w:r w:rsidRPr="00661290">
        <w:rPr>
          <w:rFonts w:asciiTheme="majorBidi" w:hAnsiTheme="majorBidi" w:cstheme="majorBidi"/>
          <w:color w:val="auto"/>
          <w:sz w:val="24"/>
          <w:szCs w:val="24"/>
        </w:rPr>
        <w:t>rientation (Al-Khawaldeh, 2007), Marzano (2007</w:t>
      </w:r>
      <w:del w:id="1534" w:author="LH" w:date="2019-03-16T20:29:00Z">
        <w:r w:rsidRPr="00661290" w:rsidDel="008705E4">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problem-based learning </w:t>
      </w:r>
      <w:ins w:id="1535" w:author="LH" w:date="2019-03-16T20:30:00Z">
        <w:r w:rsidR="008705E4"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D</w:t>
      </w:r>
      <w:r w:rsidR="00416E5F" w:rsidRPr="00661290">
        <w:rPr>
          <w:rFonts w:asciiTheme="majorBidi" w:hAnsiTheme="majorBidi" w:cstheme="majorBidi"/>
          <w:color w:val="auto"/>
          <w:sz w:val="24"/>
          <w:szCs w:val="24"/>
          <w:lang w:bidi="he-IL"/>
        </w:rPr>
        <w:t>enyor</w:t>
      </w:r>
      <w:ins w:id="1536" w:author="LH" w:date="2019-03-16T20:30:00Z">
        <w:r w:rsidR="008705E4" w:rsidRPr="00661290">
          <w:rPr>
            <w:rFonts w:asciiTheme="majorBidi" w:hAnsiTheme="majorBidi" w:cstheme="majorBidi"/>
            <w:color w:val="auto"/>
            <w:sz w:val="24"/>
            <w:szCs w:val="24"/>
          </w:rPr>
          <w:t xml:space="preserve">, </w:t>
        </w:r>
      </w:ins>
      <w:del w:id="1537" w:author="LH" w:date="2019-03-16T20:30:00Z">
        <w:r w:rsidRPr="00661290" w:rsidDel="008705E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2016), scientific drawings </w:t>
      </w:r>
      <w:ins w:id="1538" w:author="LH" w:date="2019-03-16T20:30:00Z">
        <w:r w:rsidR="008705E4"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Zidane and Gha</w:t>
      </w:r>
      <w:r w:rsidR="00DC769F" w:rsidRPr="00661290">
        <w:rPr>
          <w:rFonts w:asciiTheme="majorBidi" w:hAnsiTheme="majorBidi" w:cstheme="majorBidi"/>
          <w:color w:val="auto"/>
          <w:sz w:val="24"/>
          <w:szCs w:val="24"/>
        </w:rPr>
        <w:t>reeb</w:t>
      </w:r>
      <w:ins w:id="1539" w:author="LH" w:date="2019-03-16T20:30:00Z">
        <w:r w:rsidR="008705E4" w:rsidRPr="00661290">
          <w:rPr>
            <w:rFonts w:asciiTheme="majorBidi" w:hAnsiTheme="majorBidi" w:cstheme="majorBidi"/>
            <w:color w:val="auto"/>
            <w:sz w:val="24"/>
            <w:szCs w:val="24"/>
          </w:rPr>
          <w:t xml:space="preserve">, </w:t>
        </w:r>
      </w:ins>
      <w:del w:id="1540" w:author="LH" w:date="2019-03-16T20:30:00Z">
        <w:r w:rsidRPr="00661290" w:rsidDel="008705E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2015), the use of the Rakha interactive whiteboard (2014), the brainstorming of Al-Harhasha and Adaily (2013)</w:t>
      </w:r>
      <w:ins w:id="1541" w:author="LH" w:date="2019-03-16T20:29:00Z">
        <w:r w:rsidR="008705E4"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t>
      </w:r>
      <w:ins w:id="1542" w:author="LH" w:date="2019-03-16T20:29:00Z">
        <w:r w:rsidR="008705E4" w:rsidRPr="00661290">
          <w:rPr>
            <w:rFonts w:asciiTheme="majorBidi" w:hAnsiTheme="majorBidi" w:cstheme="majorBidi"/>
            <w:color w:val="auto"/>
            <w:sz w:val="24"/>
            <w:szCs w:val="24"/>
          </w:rPr>
          <w:t>t</w:t>
        </w:r>
      </w:ins>
      <w:del w:id="1543" w:author="LH" w:date="2019-03-16T20:29:00Z">
        <w:r w:rsidRPr="00661290" w:rsidDel="008705E4">
          <w:rPr>
            <w:rFonts w:asciiTheme="majorBidi" w:hAnsiTheme="majorBidi" w:cstheme="majorBidi"/>
            <w:color w:val="auto"/>
            <w:sz w:val="24"/>
            <w:szCs w:val="24"/>
          </w:rPr>
          <w:delText>T</w:delText>
        </w:r>
      </w:del>
      <w:r w:rsidRPr="00661290">
        <w:rPr>
          <w:rFonts w:asciiTheme="majorBidi" w:hAnsiTheme="majorBidi" w:cstheme="majorBidi"/>
          <w:color w:val="auto"/>
          <w:sz w:val="24"/>
          <w:szCs w:val="24"/>
        </w:rPr>
        <w:t xml:space="preserve">he </w:t>
      </w:r>
      <w:ins w:id="1544" w:author="LH" w:date="2019-03-20T08:32:00Z">
        <w:r w:rsidR="00B1495F">
          <w:rPr>
            <w:rFonts w:asciiTheme="majorBidi" w:hAnsiTheme="majorBidi" w:cstheme="majorBidi"/>
            <w:color w:val="auto"/>
            <w:sz w:val="24"/>
            <w:szCs w:val="24"/>
          </w:rPr>
          <w:t>r</w:t>
        </w:r>
        <w:r w:rsidR="00B1495F" w:rsidRPr="00B1495F">
          <w:rPr>
            <w:rFonts w:asciiTheme="majorBidi" w:hAnsiTheme="majorBidi" w:cstheme="majorBidi"/>
            <w:color w:val="auto"/>
            <w:sz w:val="24"/>
            <w:szCs w:val="24"/>
          </w:rPr>
          <w:t xml:space="preserve">oundhouse </w:t>
        </w:r>
        <w:r w:rsidR="00B1495F">
          <w:rPr>
            <w:rFonts w:asciiTheme="majorBidi" w:hAnsiTheme="majorBidi" w:cstheme="majorBidi"/>
            <w:color w:val="auto"/>
            <w:sz w:val="24"/>
            <w:szCs w:val="24"/>
          </w:rPr>
          <w:t>d</w:t>
        </w:r>
        <w:r w:rsidR="00B1495F" w:rsidRPr="00B1495F">
          <w:rPr>
            <w:rFonts w:asciiTheme="majorBidi" w:hAnsiTheme="majorBidi" w:cstheme="majorBidi"/>
            <w:color w:val="auto"/>
            <w:sz w:val="24"/>
            <w:szCs w:val="24"/>
          </w:rPr>
          <w:t xml:space="preserve">iagram </w:t>
        </w:r>
        <w:r w:rsidR="00B1495F">
          <w:rPr>
            <w:rFonts w:asciiTheme="majorBidi" w:hAnsiTheme="majorBidi" w:cstheme="majorBidi"/>
            <w:color w:val="auto"/>
            <w:sz w:val="24"/>
            <w:szCs w:val="24"/>
          </w:rPr>
          <w:t>s</w:t>
        </w:r>
        <w:r w:rsidR="00B1495F" w:rsidRPr="00B1495F">
          <w:rPr>
            <w:rFonts w:asciiTheme="majorBidi" w:hAnsiTheme="majorBidi" w:cstheme="majorBidi"/>
            <w:color w:val="auto"/>
            <w:sz w:val="24"/>
            <w:szCs w:val="24"/>
          </w:rPr>
          <w:t xml:space="preserve">trategy </w:t>
        </w:r>
      </w:ins>
      <w:del w:id="1545" w:author="LH" w:date="2019-03-20T08:32:00Z">
        <w:r w:rsidRPr="00661290" w:rsidDel="00B1495F">
          <w:rPr>
            <w:rFonts w:asciiTheme="majorBidi" w:hAnsiTheme="majorBidi" w:cstheme="majorBidi"/>
            <w:color w:val="auto"/>
            <w:sz w:val="24"/>
            <w:szCs w:val="24"/>
          </w:rPr>
          <w:delText>shape of the ring house</w:delText>
        </w:r>
      </w:del>
      <w:ins w:id="1546" w:author="LH" w:date="2019-03-16T20:30:00Z">
        <w:r w:rsidR="008705E4" w:rsidRPr="00661290">
          <w:rPr>
            <w:rFonts w:asciiTheme="majorBidi" w:hAnsiTheme="majorBidi" w:cstheme="majorBidi"/>
            <w:color w:val="auto"/>
            <w:sz w:val="24"/>
            <w:szCs w:val="24"/>
          </w:rPr>
          <w:t>(</w:t>
        </w:r>
      </w:ins>
      <w:del w:id="1547" w:author="LH" w:date="2019-03-16T20:30:00Z">
        <w:r w:rsidRPr="00661290" w:rsidDel="008705E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Abdo</w:t>
      </w:r>
      <w:ins w:id="1548" w:author="LH" w:date="2019-03-16T20:30:00Z">
        <w:r w:rsidR="008705E4" w:rsidRPr="00661290">
          <w:rPr>
            <w:rFonts w:asciiTheme="majorBidi" w:hAnsiTheme="majorBidi" w:cstheme="majorBidi"/>
            <w:color w:val="auto"/>
            <w:sz w:val="24"/>
            <w:szCs w:val="24"/>
          </w:rPr>
          <w:t xml:space="preserve">, </w:t>
        </w:r>
      </w:ins>
      <w:del w:id="1549" w:author="LH" w:date="2019-03-16T20:30:00Z">
        <w:r w:rsidRPr="00661290" w:rsidDel="008705E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2013), the system entrance </w:t>
      </w:r>
      <w:ins w:id="1550" w:author="LH" w:date="2019-03-16T20:30:00Z">
        <w:r w:rsidR="008705E4" w:rsidRPr="00661290">
          <w:rPr>
            <w:rFonts w:asciiTheme="majorBidi" w:hAnsiTheme="majorBidi" w:cstheme="majorBidi"/>
            <w:color w:val="auto"/>
            <w:sz w:val="24"/>
            <w:szCs w:val="24"/>
          </w:rPr>
          <w:t>(</w:t>
        </w:r>
      </w:ins>
      <w:r w:rsidRPr="00661290">
        <w:rPr>
          <w:rFonts w:asciiTheme="majorBidi" w:hAnsiTheme="majorBidi" w:cstheme="majorBidi"/>
          <w:color w:val="auto"/>
          <w:sz w:val="24"/>
          <w:szCs w:val="24"/>
        </w:rPr>
        <w:t>Ahmed</w:t>
      </w:r>
      <w:ins w:id="1551" w:author="LH" w:date="2019-03-16T20:30:00Z">
        <w:r w:rsidR="008705E4" w:rsidRPr="00661290">
          <w:rPr>
            <w:rFonts w:asciiTheme="majorBidi" w:hAnsiTheme="majorBidi" w:cstheme="majorBidi"/>
            <w:color w:val="auto"/>
            <w:sz w:val="24"/>
            <w:szCs w:val="24"/>
          </w:rPr>
          <w:t xml:space="preserve">, </w:t>
        </w:r>
      </w:ins>
      <w:del w:id="1552" w:author="LH" w:date="2019-03-16T20:30:00Z">
        <w:r w:rsidRPr="00661290" w:rsidDel="008705E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2012), and others.</w:t>
      </w:r>
    </w:p>
    <w:p w14:paraId="0426B9CB" w14:textId="68B34A7F"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2. Most of the previous studies find </w:t>
      </w:r>
      <w:del w:id="1553" w:author="LH" w:date="2019-03-16T20:31:00Z">
        <w:r w:rsidRPr="00661290" w:rsidDel="008705E4">
          <w:rPr>
            <w:rFonts w:asciiTheme="majorBidi" w:hAnsiTheme="majorBidi" w:cstheme="majorBidi"/>
            <w:color w:val="auto"/>
            <w:sz w:val="24"/>
            <w:szCs w:val="24"/>
          </w:rPr>
          <w:delText xml:space="preserve">the effectiveness of </w:delText>
        </w:r>
      </w:del>
      <w:r w:rsidRPr="00661290">
        <w:rPr>
          <w:rFonts w:asciiTheme="majorBidi" w:hAnsiTheme="majorBidi" w:cstheme="majorBidi"/>
          <w:color w:val="auto"/>
          <w:sz w:val="24"/>
          <w:szCs w:val="24"/>
        </w:rPr>
        <w:t>these strategies</w:t>
      </w:r>
      <w:ins w:id="1554" w:author="LH" w:date="2019-03-16T20:31:00Z">
        <w:r w:rsidR="008705E4" w:rsidRPr="00661290">
          <w:rPr>
            <w:rFonts w:asciiTheme="majorBidi" w:hAnsiTheme="majorBidi" w:cstheme="majorBidi"/>
            <w:color w:val="auto"/>
            <w:sz w:val="24"/>
            <w:szCs w:val="24"/>
          </w:rPr>
          <w:t xml:space="preserve"> to be effective</w:t>
        </w:r>
      </w:ins>
      <w:r w:rsidRPr="00661290">
        <w:rPr>
          <w:rFonts w:asciiTheme="majorBidi" w:hAnsiTheme="majorBidi" w:cstheme="majorBidi"/>
          <w:color w:val="auto"/>
          <w:sz w:val="24"/>
          <w:szCs w:val="24"/>
        </w:rPr>
        <w:t xml:space="preserve"> in the development of trends towards science. The results </w:t>
      </w:r>
      <w:del w:id="1555" w:author="LH" w:date="2019-03-20T08:41:00Z">
        <w:r w:rsidRPr="00661290" w:rsidDel="0089645E">
          <w:rPr>
            <w:rFonts w:asciiTheme="majorBidi" w:hAnsiTheme="majorBidi" w:cstheme="majorBidi"/>
            <w:color w:val="auto"/>
            <w:sz w:val="24"/>
            <w:szCs w:val="24"/>
          </w:rPr>
          <w:delText>showed that</w:delText>
        </w:r>
      </w:del>
      <w:ins w:id="1556" w:author="LH" w:date="2019-03-20T08:41:00Z">
        <w:r w:rsidR="0089645E">
          <w:rPr>
            <w:rFonts w:asciiTheme="majorBidi" w:hAnsiTheme="majorBidi" w:cstheme="majorBidi"/>
            <w:color w:val="auto"/>
            <w:sz w:val="24"/>
            <w:szCs w:val="24"/>
          </w:rPr>
          <w:t>show that these</w:t>
        </w:r>
      </w:ins>
      <w:r w:rsidRPr="00661290">
        <w:rPr>
          <w:rFonts w:asciiTheme="majorBidi" w:hAnsiTheme="majorBidi" w:cstheme="majorBidi"/>
          <w:color w:val="auto"/>
          <w:sz w:val="24"/>
          <w:szCs w:val="24"/>
        </w:rPr>
        <w:t xml:space="preserve"> strategies and teaching methods have been able to positively influence students</w:t>
      </w:r>
      <w:del w:id="1557" w:author="LH" w:date="2019-03-17T10:06:00Z">
        <w:r w:rsidRPr="00661290" w:rsidDel="002A674F">
          <w:rPr>
            <w:rFonts w:asciiTheme="majorBidi" w:hAnsiTheme="majorBidi" w:cstheme="majorBidi"/>
            <w:color w:val="auto"/>
            <w:sz w:val="24"/>
            <w:szCs w:val="24"/>
          </w:rPr>
          <w:delText>'</w:delText>
        </w:r>
      </w:del>
      <w:ins w:id="1558" w:author="LH" w:date="2019-03-17T10:06:00Z">
        <w:r w:rsidR="002A674F">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attitudes towards science and to stimulate the </w:t>
      </w:r>
      <w:del w:id="1559" w:author="LH" w:date="2019-03-20T08:41:00Z">
        <w:r w:rsidRPr="00661290" w:rsidDel="0089645E">
          <w:rPr>
            <w:rFonts w:asciiTheme="majorBidi" w:hAnsiTheme="majorBidi" w:cstheme="majorBidi"/>
            <w:color w:val="auto"/>
            <w:sz w:val="24"/>
            <w:szCs w:val="24"/>
          </w:rPr>
          <w:delText xml:space="preserve">teaching of </w:delText>
        </w:r>
        <w:r w:rsidR="00D43253" w:rsidRPr="00661290" w:rsidDel="0089645E">
          <w:rPr>
            <w:rFonts w:asciiTheme="majorBidi" w:hAnsiTheme="majorBidi" w:cstheme="majorBidi"/>
            <w:color w:val="auto"/>
            <w:sz w:val="24"/>
            <w:szCs w:val="24"/>
          </w:rPr>
          <w:delText>these</w:delText>
        </w:r>
      </w:del>
      <w:ins w:id="1560" w:author="LH" w:date="2019-03-20T08:41:00Z">
        <w:r w:rsidR="0089645E">
          <w:rPr>
            <w:rFonts w:asciiTheme="majorBidi" w:hAnsiTheme="majorBidi" w:cstheme="majorBidi"/>
            <w:color w:val="auto"/>
            <w:sz w:val="24"/>
            <w:szCs w:val="24"/>
          </w:rPr>
          <w:t>learning of this</w:t>
        </w:r>
      </w:ins>
      <w:r w:rsidR="00D43253" w:rsidRPr="00661290">
        <w:rPr>
          <w:rFonts w:asciiTheme="majorBidi" w:hAnsiTheme="majorBidi" w:cstheme="majorBidi"/>
          <w:color w:val="auto"/>
          <w:sz w:val="24"/>
          <w:szCs w:val="24"/>
        </w:rPr>
        <w:t xml:space="preserve"> content and statistical differences</w:t>
      </w:r>
      <w:r w:rsidRPr="00661290">
        <w:rPr>
          <w:rFonts w:asciiTheme="majorBidi" w:hAnsiTheme="majorBidi" w:cstheme="majorBidi"/>
          <w:color w:val="auto"/>
          <w:sz w:val="24"/>
          <w:szCs w:val="24"/>
        </w:rPr>
        <w:t xml:space="preserve"> in </w:t>
      </w:r>
      <w:del w:id="1561" w:author="LH" w:date="2019-03-19T16:01:00Z">
        <w:r w:rsidRPr="00661290" w:rsidDel="00AD322E">
          <w:rPr>
            <w:rFonts w:asciiTheme="majorBidi" w:hAnsiTheme="majorBidi" w:cstheme="majorBidi"/>
            <w:color w:val="auto"/>
            <w:sz w:val="24"/>
            <w:szCs w:val="24"/>
          </w:rPr>
          <w:delText xml:space="preserve">the performances of the </w:delText>
        </w:r>
      </w:del>
      <w:r w:rsidRPr="00661290">
        <w:rPr>
          <w:rFonts w:asciiTheme="majorBidi" w:hAnsiTheme="majorBidi" w:cstheme="majorBidi"/>
          <w:color w:val="auto"/>
          <w:sz w:val="24"/>
          <w:szCs w:val="24"/>
        </w:rPr>
        <w:t>experimental and control group</w:t>
      </w:r>
      <w:ins w:id="1562" w:author="LH" w:date="2019-03-19T16:01:00Z">
        <w:r w:rsidR="00AD322E">
          <w:rPr>
            <w:rFonts w:asciiTheme="majorBidi" w:hAnsiTheme="majorBidi" w:cstheme="majorBidi"/>
            <w:color w:val="auto"/>
            <w:sz w:val="24"/>
            <w:szCs w:val="24"/>
          </w:rPr>
          <w:t xml:space="preserve"> performance</w:t>
        </w:r>
      </w:ins>
      <w:r w:rsidRPr="00661290">
        <w:rPr>
          <w:rFonts w:asciiTheme="majorBidi" w:hAnsiTheme="majorBidi" w:cstheme="majorBidi"/>
          <w:color w:val="auto"/>
          <w:sz w:val="24"/>
          <w:szCs w:val="24"/>
        </w:rPr>
        <w:t xml:space="preserve"> on the trend scale </w:t>
      </w:r>
      <w:commentRangeStart w:id="1563"/>
      <w:r w:rsidRPr="00661290">
        <w:rPr>
          <w:rFonts w:asciiTheme="majorBidi" w:hAnsiTheme="majorBidi" w:cstheme="majorBidi"/>
          <w:color w:val="auto"/>
          <w:sz w:val="24"/>
          <w:szCs w:val="24"/>
        </w:rPr>
        <w:t xml:space="preserve">and Zidane (2015). </w:t>
      </w:r>
      <w:commentRangeEnd w:id="1563"/>
      <w:r w:rsidR="0089645E">
        <w:rPr>
          <w:rStyle w:val="CommentReference"/>
        </w:rPr>
        <w:commentReference w:id="1563"/>
      </w:r>
      <w:r w:rsidRPr="00661290">
        <w:rPr>
          <w:rFonts w:asciiTheme="majorBidi" w:hAnsiTheme="majorBidi" w:cstheme="majorBidi"/>
          <w:color w:val="auto"/>
          <w:sz w:val="24"/>
          <w:szCs w:val="24"/>
        </w:rPr>
        <w:t xml:space="preserve">The results show that there </w:t>
      </w:r>
      <w:r w:rsidR="00746F2B" w:rsidRPr="00661290">
        <w:rPr>
          <w:rFonts w:asciiTheme="majorBidi" w:hAnsiTheme="majorBidi" w:cstheme="majorBidi"/>
          <w:color w:val="auto"/>
          <w:sz w:val="24"/>
          <w:szCs w:val="24"/>
        </w:rPr>
        <w:t>is no significant difference</w:t>
      </w:r>
      <w:r w:rsidRPr="00661290">
        <w:rPr>
          <w:rFonts w:asciiTheme="majorBidi" w:hAnsiTheme="majorBidi" w:cstheme="majorBidi"/>
          <w:color w:val="auto"/>
          <w:sz w:val="24"/>
          <w:szCs w:val="24"/>
        </w:rPr>
        <w:t xml:space="preserve"> between the mean of the experimental group and the average of the control group in the attitudes towards science due to the method of training.</w:t>
      </w:r>
    </w:p>
    <w:p w14:paraId="5CB2629B" w14:textId="55F5AB0E"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3. All previous studies use the </w:t>
      </w:r>
      <w:ins w:id="1564" w:author="LH" w:date="2019-03-17T16:47:00Z">
        <w:r w:rsidR="00061CF1">
          <w:rPr>
            <w:rFonts w:asciiTheme="majorBidi" w:hAnsiTheme="majorBidi" w:cstheme="majorBidi"/>
            <w:color w:val="auto"/>
            <w:sz w:val="24"/>
            <w:szCs w:val="24"/>
          </w:rPr>
          <w:t>“</w:t>
        </w:r>
      </w:ins>
      <w:del w:id="1565" w:author="LH" w:date="2019-03-17T16:47:00Z">
        <w:r w:rsidRPr="00661290" w:rsidDel="00061CF1">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Science Direction Scale</w:t>
      </w:r>
      <w:ins w:id="1566" w:author="LH" w:date="2019-03-17T16:47:00Z">
        <w:r w:rsidR="00061CF1">
          <w:rPr>
            <w:rFonts w:asciiTheme="majorBidi" w:hAnsiTheme="majorBidi" w:cstheme="majorBidi"/>
            <w:color w:val="auto"/>
            <w:sz w:val="24"/>
            <w:szCs w:val="24"/>
          </w:rPr>
          <w:t>”</w:t>
        </w:r>
      </w:ins>
      <w:del w:id="1567" w:author="LH" w:date="2019-03-17T16:47:00Z">
        <w:r w:rsidRPr="00661290" w:rsidDel="00061CF1">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as a tool for measuring attitudes of students, their emotional state and their beliefs</w:t>
      </w:r>
      <w:ins w:id="1568" w:author="LH" w:date="2019-03-19T16:05:00Z">
        <w:r w:rsidR="00AD322E">
          <w:rPr>
            <w:rFonts w:asciiTheme="majorBidi" w:hAnsiTheme="majorBidi" w:cstheme="majorBidi"/>
            <w:color w:val="auto"/>
            <w:sz w:val="24"/>
            <w:szCs w:val="24"/>
          </w:rPr>
          <w:t xml:space="preserve"> towards science</w:t>
        </w:r>
      </w:ins>
      <w:r w:rsidRPr="00661290">
        <w:rPr>
          <w:rFonts w:asciiTheme="majorBidi" w:hAnsiTheme="majorBidi" w:cstheme="majorBidi"/>
          <w:color w:val="auto"/>
          <w:sz w:val="24"/>
          <w:szCs w:val="24"/>
        </w:rPr>
        <w:t xml:space="preserve"> </w:t>
      </w:r>
      <w:del w:id="1569" w:author="LH" w:date="2019-03-19T16:04:00Z">
        <w:r w:rsidRPr="00661290" w:rsidDel="00AD322E">
          <w:rPr>
            <w:rFonts w:asciiTheme="majorBidi" w:hAnsiTheme="majorBidi" w:cstheme="majorBidi"/>
            <w:color w:val="auto"/>
            <w:sz w:val="24"/>
            <w:szCs w:val="24"/>
          </w:rPr>
          <w:delText xml:space="preserve">in </w:delText>
        </w:r>
      </w:del>
      <w:ins w:id="1570" w:author="LH" w:date="2019-03-19T16:04:00Z">
        <w:r w:rsidR="00AD322E">
          <w:rPr>
            <w:rFonts w:asciiTheme="majorBidi" w:hAnsiTheme="majorBidi" w:cstheme="majorBidi"/>
            <w:color w:val="auto"/>
            <w:sz w:val="24"/>
            <w:szCs w:val="24"/>
          </w:rPr>
          <w:t>at</w:t>
        </w:r>
        <w:r w:rsidR="00AD322E"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the various educational stages (</w:t>
      </w:r>
      <w:commentRangeStart w:id="1571"/>
      <w:r w:rsidRPr="00661290">
        <w:rPr>
          <w:rFonts w:asciiTheme="majorBidi" w:hAnsiTheme="majorBidi" w:cstheme="majorBidi"/>
          <w:color w:val="auto"/>
          <w:sz w:val="24"/>
          <w:szCs w:val="24"/>
        </w:rPr>
        <w:t>basic, preparatory and secondary</w:t>
      </w:r>
      <w:commentRangeEnd w:id="1571"/>
      <w:r w:rsidR="00AD322E">
        <w:rPr>
          <w:rStyle w:val="CommentReference"/>
        </w:rPr>
        <w:commentReference w:id="1571"/>
      </w:r>
      <w:r w:rsidRPr="00661290">
        <w:rPr>
          <w:rFonts w:asciiTheme="majorBidi" w:hAnsiTheme="majorBidi" w:cstheme="majorBidi"/>
          <w:color w:val="auto"/>
          <w:sz w:val="24"/>
          <w:szCs w:val="24"/>
        </w:rPr>
        <w:t>)</w:t>
      </w:r>
      <w:del w:id="1572" w:author="LH" w:date="2019-03-19T16:05:00Z">
        <w:r w:rsidRPr="00661290" w:rsidDel="00AD322E">
          <w:rPr>
            <w:rFonts w:asciiTheme="majorBidi" w:hAnsiTheme="majorBidi" w:cstheme="majorBidi"/>
            <w:color w:val="auto"/>
            <w:sz w:val="24"/>
            <w:szCs w:val="24"/>
          </w:rPr>
          <w:delText xml:space="preserve"> towards science</w:delText>
        </w:r>
      </w:del>
      <w:r w:rsidRPr="00661290">
        <w:rPr>
          <w:rFonts w:asciiTheme="majorBidi" w:hAnsiTheme="majorBidi" w:cstheme="majorBidi"/>
          <w:color w:val="auto"/>
          <w:sz w:val="24"/>
          <w:szCs w:val="24"/>
        </w:rPr>
        <w:t>.</w:t>
      </w:r>
    </w:p>
    <w:p w14:paraId="427DC78C" w14:textId="18213F0F"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4. Previous studies indicate the dimensions of the </w:t>
      </w:r>
      <w:ins w:id="1573" w:author="LH" w:date="2019-03-17T16:47:00Z">
        <w:r w:rsidR="00061CF1">
          <w:rPr>
            <w:rFonts w:asciiTheme="majorBidi" w:hAnsiTheme="majorBidi" w:cstheme="majorBidi"/>
            <w:color w:val="auto"/>
            <w:sz w:val="24"/>
            <w:szCs w:val="24"/>
          </w:rPr>
          <w:t>“</w:t>
        </w:r>
      </w:ins>
      <w:del w:id="1574" w:author="LH" w:date="2019-03-17T16:47:00Z">
        <w:r w:rsidRPr="00661290" w:rsidDel="00061CF1">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trend towards science</w:t>
      </w:r>
      <w:ins w:id="1575" w:author="LH" w:date="2019-03-17T16:47:00Z">
        <w:r w:rsidR="00061CF1">
          <w:rPr>
            <w:rFonts w:asciiTheme="majorBidi" w:hAnsiTheme="majorBidi" w:cstheme="majorBidi"/>
            <w:color w:val="auto"/>
            <w:sz w:val="24"/>
            <w:szCs w:val="24"/>
          </w:rPr>
          <w:t>”</w:t>
        </w:r>
      </w:ins>
      <w:del w:id="1576" w:author="LH" w:date="2019-03-17T16:47:00Z">
        <w:r w:rsidRPr="00661290" w:rsidDel="00061CF1">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and its construction on the Likert scale.</w:t>
      </w:r>
    </w:p>
    <w:p w14:paraId="6E5D2DA2" w14:textId="25E4E734" w:rsidR="00205D71" w:rsidRPr="00661290" w:rsidRDefault="00084F54" w:rsidP="002E7CF0">
      <w:pPr>
        <w:tabs>
          <w:tab w:val="left" w:pos="90"/>
          <w:tab w:val="left" w:pos="270"/>
          <w:tab w:val="left" w:pos="360"/>
        </w:tabs>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5. The study sample</w:t>
      </w:r>
      <w:ins w:id="1577" w:author="LH" w:date="2019-03-19T16:07:00Z">
        <w:r w:rsidR="00AD322E">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in the previous studies are </w:t>
      </w:r>
      <w:del w:id="1578" w:author="LH" w:date="2019-03-19T16:08:00Z">
        <w:r w:rsidRPr="00661290" w:rsidDel="00AD322E">
          <w:rPr>
            <w:rFonts w:asciiTheme="majorBidi" w:hAnsiTheme="majorBidi" w:cstheme="majorBidi"/>
            <w:color w:val="auto"/>
            <w:sz w:val="24"/>
            <w:szCs w:val="24"/>
          </w:rPr>
          <w:delText xml:space="preserve">of </w:delText>
        </w:r>
      </w:del>
      <w:ins w:id="1579" w:author="LH" w:date="2019-03-19T16:08:00Z">
        <w:r w:rsidR="00AD322E">
          <w:rPr>
            <w:rFonts w:asciiTheme="majorBidi" w:hAnsiTheme="majorBidi" w:cstheme="majorBidi"/>
            <w:color w:val="auto"/>
            <w:sz w:val="24"/>
            <w:szCs w:val="24"/>
          </w:rPr>
          <w:t>at</w:t>
        </w:r>
        <w:r w:rsidR="00AD322E"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all educational stages: </w:t>
      </w:r>
      <w:commentRangeStart w:id="1580"/>
      <w:r w:rsidRPr="00661290">
        <w:rPr>
          <w:rFonts w:asciiTheme="majorBidi" w:hAnsiTheme="majorBidi" w:cstheme="majorBidi"/>
          <w:color w:val="auto"/>
          <w:sz w:val="24"/>
          <w:szCs w:val="24"/>
        </w:rPr>
        <w:t>basic studies such as Zidane and Ghar</w:t>
      </w:r>
      <w:r w:rsidR="00DC769F" w:rsidRPr="00661290">
        <w:rPr>
          <w:rFonts w:asciiTheme="majorBidi" w:hAnsiTheme="majorBidi" w:cstheme="majorBidi"/>
          <w:color w:val="auto"/>
          <w:sz w:val="24"/>
          <w:szCs w:val="24"/>
        </w:rPr>
        <w:t>ee</w:t>
      </w:r>
      <w:r w:rsidRPr="00661290">
        <w:rPr>
          <w:rFonts w:asciiTheme="majorBidi" w:hAnsiTheme="majorBidi" w:cstheme="majorBidi"/>
          <w:color w:val="auto"/>
          <w:sz w:val="24"/>
          <w:szCs w:val="24"/>
        </w:rPr>
        <w:t>b (2015) and preparatory studies such as D</w:t>
      </w:r>
      <w:r w:rsidR="00416E5F" w:rsidRPr="00661290">
        <w:rPr>
          <w:rFonts w:asciiTheme="majorBidi" w:hAnsiTheme="majorBidi" w:cstheme="majorBidi"/>
          <w:color w:val="auto"/>
          <w:sz w:val="24"/>
          <w:szCs w:val="24"/>
        </w:rPr>
        <w:t>enyor</w:t>
      </w:r>
      <w:r w:rsidRPr="00661290">
        <w:rPr>
          <w:rFonts w:asciiTheme="majorBidi" w:hAnsiTheme="majorBidi" w:cstheme="majorBidi"/>
          <w:color w:val="auto"/>
          <w:sz w:val="24"/>
          <w:szCs w:val="24"/>
        </w:rPr>
        <w:t xml:space="preserve"> (2016) and secondary studies such as the Saidi study (2015), which is consistent with the current study.</w:t>
      </w:r>
      <w:commentRangeEnd w:id="1580"/>
      <w:r w:rsidR="00AD322E">
        <w:rPr>
          <w:rStyle w:val="CommentReference"/>
        </w:rPr>
        <w:commentReference w:id="1580"/>
      </w:r>
    </w:p>
    <w:p w14:paraId="07AC8FA6" w14:textId="77777777" w:rsidR="004A03F6" w:rsidRPr="00661290" w:rsidRDefault="002D7742" w:rsidP="002E7CF0">
      <w:pPr>
        <w:pStyle w:val="Heading2"/>
        <w:bidi w:val="0"/>
      </w:pPr>
      <w:bookmarkStart w:id="1581" w:name="_Toc531725947"/>
      <w:bookmarkStart w:id="1582" w:name="_Toc971468"/>
      <w:bookmarkStart w:id="1583" w:name="_Toc971863"/>
      <w:r w:rsidRPr="00661290">
        <w:lastRenderedPageBreak/>
        <w:t xml:space="preserve">5.2 </w:t>
      </w:r>
      <w:r w:rsidR="004A03F6" w:rsidRPr="00661290">
        <w:t>Purpose of the study</w:t>
      </w:r>
      <w:bookmarkEnd w:id="1581"/>
      <w:bookmarkEnd w:id="1582"/>
      <w:bookmarkEnd w:id="1583"/>
    </w:p>
    <w:p w14:paraId="020F8716" w14:textId="77777777" w:rsidR="00A32C62" w:rsidRPr="00661290" w:rsidRDefault="00A32C62"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8BDF7D0" w14:textId="7C9FAECE" w:rsidR="00AD1080" w:rsidRPr="00661290" w:rsidRDefault="004A03F6"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primary goal of this study is to </w:t>
      </w:r>
      <w:del w:id="1584" w:author="LH" w:date="2019-03-19T16:08:00Z">
        <w:r w:rsidRPr="00661290" w:rsidDel="00AD322E">
          <w:rPr>
            <w:rFonts w:asciiTheme="majorBidi" w:hAnsiTheme="majorBidi" w:cstheme="majorBidi"/>
            <w:color w:val="auto"/>
            <w:sz w:val="24"/>
            <w:szCs w:val="24"/>
          </w:rPr>
          <w:delText>check</w:delText>
        </w:r>
        <w:r w:rsidR="005B4A46" w:rsidRPr="00661290" w:rsidDel="00AD322E">
          <w:rPr>
            <w:rFonts w:asciiTheme="majorBidi" w:hAnsiTheme="majorBidi" w:cstheme="majorBidi"/>
            <w:color w:val="auto"/>
            <w:sz w:val="24"/>
            <w:szCs w:val="24"/>
          </w:rPr>
          <w:delText xml:space="preserve"> </w:delText>
        </w:r>
      </w:del>
      <w:ins w:id="1585" w:author="LH" w:date="2019-03-19T16:08:00Z">
        <w:r w:rsidR="00AD322E">
          <w:rPr>
            <w:rFonts w:asciiTheme="majorBidi" w:hAnsiTheme="majorBidi" w:cstheme="majorBidi"/>
            <w:color w:val="auto"/>
            <w:sz w:val="24"/>
            <w:szCs w:val="24"/>
          </w:rPr>
          <w:t>examine</w:t>
        </w:r>
        <w:r w:rsidR="00AD322E" w:rsidRPr="00661290">
          <w:rPr>
            <w:rFonts w:asciiTheme="majorBidi" w:hAnsiTheme="majorBidi" w:cstheme="majorBidi"/>
            <w:color w:val="auto"/>
            <w:sz w:val="24"/>
            <w:szCs w:val="24"/>
          </w:rPr>
          <w:t xml:space="preserve"> </w:t>
        </w:r>
      </w:ins>
      <w:r w:rsidR="005B4A46" w:rsidRPr="00661290">
        <w:rPr>
          <w:rFonts w:asciiTheme="majorBidi" w:hAnsiTheme="majorBidi" w:cstheme="majorBidi"/>
          <w:color w:val="auto"/>
          <w:sz w:val="24"/>
          <w:szCs w:val="24"/>
        </w:rPr>
        <w:t xml:space="preserve">the attitudes </w:t>
      </w:r>
      <w:r w:rsidR="00D43253" w:rsidRPr="00661290">
        <w:rPr>
          <w:rFonts w:asciiTheme="majorBidi" w:hAnsiTheme="majorBidi" w:cstheme="majorBidi"/>
          <w:color w:val="auto"/>
          <w:sz w:val="24"/>
          <w:szCs w:val="24"/>
        </w:rPr>
        <w:t>of East</w:t>
      </w:r>
      <w:r w:rsidR="005B4A46" w:rsidRPr="00661290">
        <w:rPr>
          <w:rFonts w:asciiTheme="majorBidi" w:hAnsiTheme="majorBidi" w:cstheme="majorBidi"/>
          <w:color w:val="auto"/>
          <w:sz w:val="24"/>
          <w:szCs w:val="24"/>
        </w:rPr>
        <w:t>-Jerusalem</w:t>
      </w:r>
      <w:r w:rsidR="00DC769F" w:rsidRPr="00661290">
        <w:rPr>
          <w:rFonts w:asciiTheme="majorBidi" w:hAnsiTheme="majorBidi" w:cstheme="majorBidi"/>
          <w:color w:val="auto"/>
          <w:sz w:val="24"/>
          <w:szCs w:val="24"/>
        </w:rPr>
        <w:t xml:space="preserve"> students in </w:t>
      </w:r>
      <w:ins w:id="1586" w:author="LH" w:date="2019-03-17T15:15:00Z">
        <w:r w:rsidR="00D81B5C" w:rsidRPr="00D81B5C">
          <w:rPr>
            <w:rFonts w:asciiTheme="majorBidi" w:hAnsiTheme="majorBidi" w:cstheme="majorBidi"/>
            <w:color w:val="auto"/>
            <w:sz w:val="24"/>
            <w:szCs w:val="24"/>
          </w:rPr>
          <w:t xml:space="preserve">grades </w:t>
        </w:r>
      </w:ins>
      <w:r w:rsidR="00DC769F" w:rsidRPr="00661290">
        <w:rPr>
          <w:rFonts w:asciiTheme="majorBidi" w:hAnsiTheme="majorBidi" w:cstheme="majorBidi"/>
          <w:color w:val="auto"/>
          <w:sz w:val="24"/>
          <w:szCs w:val="24"/>
        </w:rPr>
        <w:t xml:space="preserve">3-12 </w:t>
      </w:r>
      <w:del w:id="1587" w:author="LH" w:date="2019-03-17T15:15:00Z">
        <w:r w:rsidR="00D43253" w:rsidRPr="00661290" w:rsidDel="00D81B5C">
          <w:rPr>
            <w:rFonts w:asciiTheme="majorBidi" w:hAnsiTheme="majorBidi" w:cstheme="majorBidi"/>
            <w:color w:val="auto"/>
            <w:sz w:val="24"/>
            <w:szCs w:val="24"/>
          </w:rPr>
          <w:delText xml:space="preserve">grades </w:delText>
        </w:r>
      </w:del>
      <w:r w:rsidR="00D43253" w:rsidRPr="00661290">
        <w:rPr>
          <w:rFonts w:asciiTheme="majorBidi" w:hAnsiTheme="majorBidi" w:cstheme="majorBidi"/>
          <w:color w:val="auto"/>
          <w:sz w:val="24"/>
          <w:szCs w:val="24"/>
        </w:rPr>
        <w:t>toward</w:t>
      </w:r>
      <w:r w:rsidRPr="00661290">
        <w:rPr>
          <w:rFonts w:asciiTheme="majorBidi" w:hAnsiTheme="majorBidi" w:cstheme="majorBidi"/>
          <w:color w:val="auto"/>
          <w:sz w:val="24"/>
          <w:szCs w:val="24"/>
        </w:rPr>
        <w:t xml:space="preserve"> science. </w:t>
      </w:r>
      <w:del w:id="1588" w:author="LH" w:date="2019-03-19T16:08:00Z">
        <w:r w:rsidRPr="00661290" w:rsidDel="00AD322E">
          <w:rPr>
            <w:rFonts w:asciiTheme="majorBidi" w:hAnsiTheme="majorBidi" w:cstheme="majorBidi"/>
            <w:color w:val="auto"/>
            <w:sz w:val="24"/>
            <w:szCs w:val="24"/>
          </w:rPr>
          <w:delText>In addition, to</w:delText>
        </w:r>
        <w:r w:rsidR="005B4A46" w:rsidRPr="00661290" w:rsidDel="00AD322E">
          <w:rPr>
            <w:rFonts w:asciiTheme="majorBidi" w:hAnsiTheme="majorBidi" w:cstheme="majorBidi"/>
            <w:color w:val="auto"/>
            <w:sz w:val="24"/>
            <w:szCs w:val="24"/>
          </w:rPr>
          <w:delText xml:space="preserve"> check effect</w:delText>
        </w:r>
      </w:del>
      <w:ins w:id="1589" w:author="LH" w:date="2019-03-19T16:08:00Z">
        <w:r w:rsidR="00AD322E">
          <w:rPr>
            <w:rFonts w:asciiTheme="majorBidi" w:hAnsiTheme="majorBidi" w:cstheme="majorBidi"/>
            <w:color w:val="auto"/>
            <w:sz w:val="24"/>
            <w:szCs w:val="24"/>
          </w:rPr>
          <w:t>It also aims to look at the impact</w:t>
        </w:r>
      </w:ins>
      <w:r w:rsidR="005B4A46" w:rsidRPr="00661290">
        <w:rPr>
          <w:rFonts w:asciiTheme="majorBidi" w:hAnsiTheme="majorBidi" w:cstheme="majorBidi"/>
          <w:color w:val="auto"/>
          <w:sz w:val="24"/>
          <w:szCs w:val="24"/>
        </w:rPr>
        <w:t xml:space="preserve"> of demographic characteristics such as age, gender and subject on student</w:t>
      </w:r>
      <w:ins w:id="1590" w:author="LH" w:date="2019-03-19T16:08:00Z">
        <w:r w:rsidR="00AD322E">
          <w:rPr>
            <w:rFonts w:asciiTheme="majorBidi" w:hAnsiTheme="majorBidi" w:cstheme="majorBidi"/>
            <w:color w:val="auto"/>
            <w:sz w:val="24"/>
            <w:szCs w:val="24"/>
          </w:rPr>
          <w:t>s’</w:t>
        </w:r>
      </w:ins>
      <w:del w:id="1591" w:author="LH" w:date="2019-03-19T16:08:00Z">
        <w:r w:rsidR="005B4A46" w:rsidRPr="00661290" w:rsidDel="00AD322E">
          <w:rPr>
            <w:rFonts w:asciiTheme="majorBidi" w:hAnsiTheme="majorBidi" w:cstheme="majorBidi"/>
            <w:color w:val="auto"/>
            <w:sz w:val="24"/>
            <w:szCs w:val="24"/>
          </w:rPr>
          <w:delText>’s</w:delText>
        </w:r>
      </w:del>
      <w:r w:rsidR="005B4A46" w:rsidRPr="00661290">
        <w:rPr>
          <w:rFonts w:asciiTheme="majorBidi" w:hAnsiTheme="majorBidi" w:cstheme="majorBidi"/>
          <w:color w:val="auto"/>
          <w:sz w:val="24"/>
          <w:szCs w:val="24"/>
        </w:rPr>
        <w:t xml:space="preserve"> attitudes. </w:t>
      </w:r>
      <w:del w:id="1592" w:author="LH" w:date="2019-03-19T16:08:00Z">
        <w:r w:rsidR="005B4A46" w:rsidRPr="00661290" w:rsidDel="00AD322E">
          <w:rPr>
            <w:rFonts w:asciiTheme="majorBidi" w:hAnsiTheme="majorBidi" w:cstheme="majorBidi"/>
            <w:color w:val="auto"/>
            <w:sz w:val="24"/>
            <w:szCs w:val="24"/>
          </w:rPr>
          <w:delText>Also we aim</w:delText>
        </w:r>
      </w:del>
      <w:ins w:id="1593" w:author="LH" w:date="2019-03-19T16:08:00Z">
        <w:r w:rsidR="00AD322E">
          <w:rPr>
            <w:rFonts w:asciiTheme="majorBidi" w:hAnsiTheme="majorBidi" w:cstheme="majorBidi"/>
            <w:color w:val="auto"/>
            <w:sz w:val="24"/>
            <w:szCs w:val="24"/>
          </w:rPr>
          <w:t xml:space="preserve">Moreover, we </w:t>
        </w:r>
      </w:ins>
      <w:ins w:id="1594" w:author="LH" w:date="2019-03-19T16:09:00Z">
        <w:r w:rsidR="00AD322E">
          <w:rPr>
            <w:rFonts w:asciiTheme="majorBidi" w:hAnsiTheme="majorBidi" w:cstheme="majorBidi"/>
            <w:color w:val="auto"/>
            <w:sz w:val="24"/>
            <w:szCs w:val="24"/>
          </w:rPr>
          <w:t>aim</w:t>
        </w:r>
      </w:ins>
      <w:r w:rsidR="005B4A46" w:rsidRPr="00661290">
        <w:rPr>
          <w:rFonts w:asciiTheme="majorBidi" w:hAnsiTheme="majorBidi" w:cstheme="majorBidi"/>
          <w:color w:val="auto"/>
          <w:sz w:val="24"/>
          <w:szCs w:val="24"/>
        </w:rPr>
        <w:t xml:space="preserve"> to </w:t>
      </w:r>
      <w:ins w:id="1595" w:author="LH" w:date="2019-03-19T16:09:00Z">
        <w:r w:rsidR="00AD322E">
          <w:rPr>
            <w:rFonts w:asciiTheme="majorBidi" w:hAnsiTheme="majorBidi" w:cstheme="majorBidi"/>
            <w:color w:val="auto"/>
            <w:sz w:val="24"/>
            <w:szCs w:val="24"/>
          </w:rPr>
          <w:t>examine the influence of the</w:t>
        </w:r>
      </w:ins>
      <w:del w:id="1596" w:author="LH" w:date="2019-03-19T16:09:00Z">
        <w:r w:rsidR="005B4A46" w:rsidRPr="00661290" w:rsidDel="00AD322E">
          <w:rPr>
            <w:rFonts w:asciiTheme="majorBidi" w:hAnsiTheme="majorBidi" w:cstheme="majorBidi"/>
            <w:color w:val="auto"/>
            <w:sz w:val="24"/>
            <w:szCs w:val="24"/>
          </w:rPr>
          <w:delText>check</w:delText>
        </w:r>
      </w:del>
      <w:r w:rsidR="005B4A46" w:rsidRPr="00661290">
        <w:rPr>
          <w:rFonts w:asciiTheme="majorBidi" w:hAnsiTheme="majorBidi" w:cstheme="majorBidi"/>
          <w:color w:val="auto"/>
          <w:sz w:val="24"/>
          <w:szCs w:val="24"/>
        </w:rPr>
        <w:t xml:space="preserve"> different curriculum </w:t>
      </w:r>
      <w:r w:rsidR="00DC769F" w:rsidRPr="00661290">
        <w:rPr>
          <w:rFonts w:asciiTheme="majorBidi" w:hAnsiTheme="majorBidi" w:cstheme="majorBidi"/>
          <w:color w:val="auto"/>
          <w:sz w:val="24"/>
          <w:szCs w:val="24"/>
        </w:rPr>
        <w:t xml:space="preserve">(Palestinian vs. Israeli) </w:t>
      </w:r>
      <w:r w:rsidR="0097182D" w:rsidRPr="00661290">
        <w:rPr>
          <w:rFonts w:asciiTheme="majorBidi" w:hAnsiTheme="majorBidi" w:cstheme="majorBidi"/>
          <w:color w:val="auto"/>
          <w:sz w:val="24"/>
          <w:szCs w:val="24"/>
        </w:rPr>
        <w:t>on</w:t>
      </w:r>
      <w:ins w:id="1597" w:author="LH" w:date="2019-03-19T16:09:00Z">
        <w:r w:rsidR="00AD322E">
          <w:rPr>
            <w:rFonts w:asciiTheme="majorBidi" w:hAnsiTheme="majorBidi" w:cstheme="majorBidi"/>
            <w:color w:val="auto"/>
            <w:sz w:val="24"/>
            <w:szCs w:val="24"/>
          </w:rPr>
          <w:t xml:space="preserve"> </w:t>
        </w:r>
      </w:ins>
      <w:del w:id="1598" w:author="LH" w:date="2019-03-20T08:44:00Z">
        <w:r w:rsidR="0097182D" w:rsidRPr="00661290" w:rsidDel="0089645E">
          <w:rPr>
            <w:rFonts w:asciiTheme="majorBidi" w:hAnsiTheme="majorBidi" w:cstheme="majorBidi"/>
            <w:color w:val="auto"/>
            <w:sz w:val="24"/>
            <w:szCs w:val="24"/>
          </w:rPr>
          <w:delText xml:space="preserve"> </w:delText>
        </w:r>
      </w:del>
      <w:r w:rsidR="0097182D" w:rsidRPr="00661290">
        <w:rPr>
          <w:rFonts w:asciiTheme="majorBidi" w:hAnsiTheme="majorBidi" w:cstheme="majorBidi"/>
          <w:color w:val="auto"/>
          <w:sz w:val="24"/>
          <w:szCs w:val="24"/>
        </w:rPr>
        <w:t>student</w:t>
      </w:r>
      <w:ins w:id="1599" w:author="LH" w:date="2019-03-19T16:09:00Z">
        <w:r w:rsidR="00AD322E">
          <w:rPr>
            <w:rFonts w:asciiTheme="majorBidi" w:hAnsiTheme="majorBidi" w:cstheme="majorBidi"/>
            <w:color w:val="auto"/>
            <w:sz w:val="24"/>
            <w:szCs w:val="24"/>
          </w:rPr>
          <w:t>s’</w:t>
        </w:r>
      </w:ins>
      <w:del w:id="1600" w:author="LH" w:date="2019-03-19T16:09:00Z">
        <w:r w:rsidR="0097182D" w:rsidRPr="00661290" w:rsidDel="00AD322E">
          <w:rPr>
            <w:rFonts w:asciiTheme="majorBidi" w:hAnsiTheme="majorBidi" w:cstheme="majorBidi"/>
            <w:color w:val="auto"/>
            <w:sz w:val="24"/>
            <w:szCs w:val="24"/>
          </w:rPr>
          <w:delText>’s</w:delText>
        </w:r>
      </w:del>
      <w:r w:rsidR="00DC769F" w:rsidRPr="00661290">
        <w:rPr>
          <w:rFonts w:asciiTheme="majorBidi" w:hAnsiTheme="majorBidi" w:cstheme="majorBidi"/>
          <w:color w:val="auto"/>
          <w:sz w:val="24"/>
          <w:szCs w:val="24"/>
        </w:rPr>
        <w:t xml:space="preserve"> attitudes</w:t>
      </w:r>
      <w:r w:rsidR="0097182D" w:rsidRPr="00661290">
        <w:rPr>
          <w:rFonts w:asciiTheme="majorBidi" w:hAnsiTheme="majorBidi" w:cstheme="majorBidi"/>
          <w:color w:val="auto"/>
          <w:sz w:val="24"/>
          <w:szCs w:val="24"/>
        </w:rPr>
        <w:t xml:space="preserve"> toward science.</w:t>
      </w:r>
    </w:p>
    <w:p w14:paraId="1AD8AF79" w14:textId="77777777" w:rsidR="00AD1080" w:rsidRPr="00661290" w:rsidRDefault="00AD1080"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05D07553" w14:textId="77777777" w:rsidR="004A03F6" w:rsidRPr="00661290" w:rsidRDefault="002D7742" w:rsidP="002E7CF0">
      <w:pPr>
        <w:pStyle w:val="Heading2"/>
        <w:bidi w:val="0"/>
      </w:pPr>
      <w:bookmarkStart w:id="1601" w:name="_Toc531725948"/>
      <w:bookmarkStart w:id="1602" w:name="_Toc971469"/>
      <w:bookmarkStart w:id="1603" w:name="_Toc971864"/>
      <w:r w:rsidRPr="00661290">
        <w:t xml:space="preserve">6.2 </w:t>
      </w:r>
      <w:r w:rsidR="004A03F6" w:rsidRPr="00661290">
        <w:t>Research questions</w:t>
      </w:r>
      <w:bookmarkEnd w:id="1601"/>
      <w:bookmarkEnd w:id="1602"/>
      <w:bookmarkEnd w:id="1603"/>
    </w:p>
    <w:p w14:paraId="0A9EFED1" w14:textId="77777777" w:rsidR="00D67ADE" w:rsidRPr="00661290" w:rsidRDefault="00D67ADE" w:rsidP="00D67ADE">
      <w:pPr>
        <w:bidi w:val="0"/>
      </w:pPr>
    </w:p>
    <w:p w14:paraId="21044548" w14:textId="48BE7FAB" w:rsidR="001126A8" w:rsidRPr="00661290" w:rsidRDefault="001126A8" w:rsidP="00D67ADE">
      <w:pPr>
        <w:bidi w:val="0"/>
        <w:jc w:val="both"/>
        <w:rPr>
          <w:rFonts w:asciiTheme="majorBidi" w:eastAsia="Times New Roman" w:hAnsiTheme="majorBidi" w:cstheme="majorBidi"/>
          <w:color w:val="auto"/>
          <w:sz w:val="24"/>
          <w:szCs w:val="24"/>
        </w:rPr>
      </w:pPr>
      <w:r w:rsidRPr="00661290">
        <w:rPr>
          <w:rFonts w:asciiTheme="majorBidi" w:hAnsiTheme="majorBidi" w:cstheme="majorBidi"/>
          <w:sz w:val="24"/>
          <w:szCs w:val="24"/>
        </w:rPr>
        <w:t>1.</w:t>
      </w:r>
      <w:r w:rsidR="00D67ADE"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 </w:t>
      </w:r>
      <w:r w:rsidRPr="00661290">
        <w:rPr>
          <w:rFonts w:asciiTheme="majorBidi" w:eastAsia="Times New Roman" w:hAnsiTheme="majorBidi" w:cstheme="majorBidi"/>
          <w:color w:val="auto"/>
          <w:sz w:val="24"/>
          <w:szCs w:val="24"/>
        </w:rPr>
        <w:t xml:space="preserve">What is the distribution of attitudes </w:t>
      </w:r>
      <w:del w:id="1604" w:author="LH" w:date="2019-03-16T20:31:00Z">
        <w:r w:rsidRPr="00661290" w:rsidDel="008705E4">
          <w:rPr>
            <w:rFonts w:asciiTheme="majorBidi" w:eastAsia="Times New Roman" w:hAnsiTheme="majorBidi" w:cstheme="majorBidi"/>
            <w:color w:val="auto"/>
            <w:sz w:val="24"/>
            <w:szCs w:val="24"/>
          </w:rPr>
          <w:delText xml:space="preserve">of </w:delText>
        </w:r>
      </w:del>
      <w:ins w:id="1605" w:author="LH" w:date="2019-03-16T20:31:00Z">
        <w:r w:rsidR="008705E4" w:rsidRPr="00661290">
          <w:rPr>
            <w:rFonts w:asciiTheme="majorBidi" w:eastAsia="Times New Roman" w:hAnsiTheme="majorBidi" w:cstheme="majorBidi"/>
            <w:color w:val="auto"/>
            <w:sz w:val="24"/>
            <w:szCs w:val="24"/>
          </w:rPr>
          <w:t xml:space="preserve">among </w:t>
        </w:r>
      </w:ins>
      <w:r w:rsidRPr="00661290">
        <w:rPr>
          <w:rFonts w:asciiTheme="majorBidi" w:eastAsia="Times New Roman" w:hAnsiTheme="majorBidi" w:cstheme="majorBidi"/>
          <w:color w:val="auto"/>
          <w:sz w:val="24"/>
          <w:szCs w:val="24"/>
        </w:rPr>
        <w:t>Arab students in East Jerusalem in grades 3-12 towards science?</w:t>
      </w:r>
    </w:p>
    <w:p w14:paraId="5C40228E" w14:textId="7C1E846A" w:rsidR="00983FAF" w:rsidRPr="00661290" w:rsidRDefault="00D67ADE" w:rsidP="00D67ADE">
      <w:pPr>
        <w:bidi w:val="0"/>
        <w:jc w:val="both"/>
        <w:rPr>
          <w:rFonts w:asciiTheme="majorBidi" w:hAnsiTheme="majorBidi" w:cstheme="majorBidi"/>
          <w:sz w:val="24"/>
          <w:szCs w:val="24"/>
        </w:rPr>
      </w:pPr>
      <w:r w:rsidRPr="00661290">
        <w:rPr>
          <w:rFonts w:asciiTheme="majorBidi" w:eastAsia="Times New Roman" w:hAnsiTheme="majorBidi" w:cstheme="majorBidi"/>
          <w:color w:val="auto"/>
          <w:sz w:val="24"/>
          <w:szCs w:val="24"/>
        </w:rPr>
        <w:t xml:space="preserve">2. </w:t>
      </w:r>
      <w:r w:rsidR="00983FAF" w:rsidRPr="00661290">
        <w:rPr>
          <w:rFonts w:asciiTheme="majorBidi" w:hAnsiTheme="majorBidi" w:cstheme="majorBidi"/>
          <w:sz w:val="24"/>
          <w:szCs w:val="24"/>
        </w:rPr>
        <w:t>Is there a statistically significant difference</w:t>
      </w:r>
      <w:r w:rsidR="00983FAF" w:rsidRPr="00661290">
        <w:rPr>
          <w:rFonts w:asciiTheme="majorBidi" w:hAnsiTheme="majorBidi" w:cstheme="majorBidi"/>
          <w:sz w:val="24"/>
          <w:szCs w:val="24"/>
          <w:rtl/>
          <w:lang w:bidi="he-IL"/>
        </w:rPr>
        <w:t xml:space="preserve"> </w:t>
      </w:r>
      <w:r w:rsidR="00983FAF" w:rsidRPr="00661290">
        <w:rPr>
          <w:rFonts w:asciiTheme="majorBidi" w:hAnsiTheme="majorBidi" w:cstheme="majorBidi"/>
          <w:sz w:val="24"/>
          <w:szCs w:val="24"/>
          <w:lang w:bidi="he-IL"/>
        </w:rPr>
        <w:t>in attitudes toward science among</w:t>
      </w:r>
      <w:r w:rsidR="00983FAF" w:rsidRPr="00661290">
        <w:rPr>
          <w:rFonts w:asciiTheme="majorBidi" w:hAnsiTheme="majorBidi" w:cstheme="majorBidi"/>
          <w:sz w:val="24"/>
          <w:szCs w:val="24"/>
        </w:rPr>
        <w:t xml:space="preserve"> students studying in the Israeli education system compared with students studying in the Palestinian authority education system </w:t>
      </w:r>
      <w:del w:id="1606" w:author="LH" w:date="2019-03-19T16:09:00Z">
        <w:r w:rsidR="00983FAF" w:rsidRPr="00661290" w:rsidDel="00AD322E">
          <w:rPr>
            <w:rFonts w:asciiTheme="majorBidi" w:hAnsiTheme="majorBidi" w:cstheme="majorBidi"/>
            <w:sz w:val="24"/>
            <w:szCs w:val="24"/>
          </w:rPr>
          <w:delText>(</w:delText>
        </w:r>
      </w:del>
      <w:r w:rsidR="00983FAF" w:rsidRPr="00661290">
        <w:rPr>
          <w:rFonts w:asciiTheme="majorBidi" w:hAnsiTheme="majorBidi" w:cstheme="majorBidi"/>
          <w:sz w:val="24"/>
          <w:szCs w:val="24"/>
        </w:rPr>
        <w:t>in relation to the science curriculum</w:t>
      </w:r>
      <w:del w:id="1607" w:author="LH" w:date="2019-03-19T16:09:00Z">
        <w:r w:rsidR="00983FAF" w:rsidRPr="00661290" w:rsidDel="00AD322E">
          <w:rPr>
            <w:rFonts w:asciiTheme="majorBidi" w:hAnsiTheme="majorBidi" w:cstheme="majorBidi"/>
            <w:sz w:val="24"/>
            <w:szCs w:val="24"/>
          </w:rPr>
          <w:delText>)</w:delText>
        </w:r>
      </w:del>
      <w:r w:rsidR="00983FAF" w:rsidRPr="00661290">
        <w:rPr>
          <w:rFonts w:asciiTheme="majorBidi" w:hAnsiTheme="majorBidi" w:cstheme="majorBidi"/>
          <w:sz w:val="24"/>
          <w:szCs w:val="24"/>
        </w:rPr>
        <w:t>?</w:t>
      </w:r>
    </w:p>
    <w:p w14:paraId="3B54E5EC" w14:textId="18E9F287" w:rsidR="00983FAF" w:rsidRPr="00661290" w:rsidRDefault="00D67ADE" w:rsidP="00D67ADE">
      <w:pPr>
        <w:bidi w:val="0"/>
        <w:jc w:val="both"/>
        <w:rPr>
          <w:rFonts w:asciiTheme="majorBidi" w:hAnsiTheme="majorBidi" w:cstheme="majorBidi"/>
          <w:sz w:val="24"/>
          <w:szCs w:val="24"/>
        </w:rPr>
      </w:pPr>
      <w:r w:rsidRPr="00661290">
        <w:rPr>
          <w:rFonts w:asciiTheme="majorBidi" w:hAnsiTheme="majorBidi" w:cstheme="majorBidi"/>
          <w:sz w:val="24"/>
          <w:szCs w:val="24"/>
        </w:rPr>
        <w:t xml:space="preserve">3. </w:t>
      </w:r>
      <w:r w:rsidR="00983FAF" w:rsidRPr="00661290">
        <w:rPr>
          <w:rFonts w:asciiTheme="majorBidi" w:hAnsiTheme="majorBidi" w:cstheme="majorBidi"/>
          <w:sz w:val="24"/>
          <w:szCs w:val="24"/>
        </w:rPr>
        <w:t>Is there a statistically significant difference</w:t>
      </w:r>
      <w:r w:rsidR="00983FAF" w:rsidRPr="00661290">
        <w:rPr>
          <w:rFonts w:asciiTheme="majorBidi" w:hAnsiTheme="majorBidi" w:cstheme="majorBidi"/>
          <w:sz w:val="24"/>
          <w:szCs w:val="24"/>
          <w:rtl/>
          <w:lang w:bidi="he-IL"/>
        </w:rPr>
        <w:t xml:space="preserve"> </w:t>
      </w:r>
      <w:r w:rsidR="00983FAF" w:rsidRPr="00661290">
        <w:rPr>
          <w:rFonts w:asciiTheme="majorBidi" w:hAnsiTheme="majorBidi" w:cstheme="majorBidi"/>
          <w:sz w:val="24"/>
          <w:szCs w:val="24"/>
          <w:lang w:bidi="he-IL"/>
        </w:rPr>
        <w:t>in attitudes toward science among</w:t>
      </w:r>
      <w:r w:rsidR="00983FAF" w:rsidRPr="00661290">
        <w:rPr>
          <w:rFonts w:asciiTheme="majorBidi" w:hAnsiTheme="majorBidi" w:cstheme="majorBidi"/>
          <w:sz w:val="24"/>
          <w:szCs w:val="24"/>
        </w:rPr>
        <w:t xml:space="preserve"> students studying in the Israeli education system and students studying in the Palestinian authority education system in </w:t>
      </w:r>
      <w:del w:id="1608" w:author="LH" w:date="2019-03-20T08:44:00Z">
        <w:r w:rsidR="00983FAF" w:rsidRPr="00661290" w:rsidDel="0089645E">
          <w:rPr>
            <w:rFonts w:asciiTheme="majorBidi" w:hAnsiTheme="majorBidi" w:cstheme="majorBidi"/>
            <w:sz w:val="24"/>
            <w:szCs w:val="24"/>
          </w:rPr>
          <w:delText>relat</w:delText>
        </w:r>
        <w:r w:rsidR="00AE004A" w:rsidRPr="00661290" w:rsidDel="0089645E">
          <w:rPr>
            <w:rFonts w:asciiTheme="majorBidi" w:hAnsiTheme="majorBidi" w:cstheme="majorBidi"/>
            <w:sz w:val="24"/>
            <w:szCs w:val="24"/>
          </w:rPr>
          <w:delText>ed</w:delText>
        </w:r>
        <w:r w:rsidR="00983FAF" w:rsidRPr="00661290" w:rsidDel="0089645E">
          <w:rPr>
            <w:rFonts w:asciiTheme="majorBidi" w:hAnsiTheme="majorBidi" w:cstheme="majorBidi"/>
            <w:sz w:val="24"/>
            <w:szCs w:val="24"/>
          </w:rPr>
          <w:delText xml:space="preserve"> </w:delText>
        </w:r>
      </w:del>
      <w:ins w:id="1609" w:author="LH" w:date="2019-03-20T08:44:00Z">
        <w:r w:rsidR="0089645E">
          <w:rPr>
            <w:rFonts w:asciiTheme="majorBidi" w:hAnsiTheme="majorBidi" w:cstheme="majorBidi"/>
            <w:sz w:val="24"/>
            <w:szCs w:val="24"/>
          </w:rPr>
          <w:t>relation</w:t>
        </w:r>
        <w:r w:rsidR="0089645E" w:rsidRPr="00661290">
          <w:rPr>
            <w:rFonts w:asciiTheme="majorBidi" w:hAnsiTheme="majorBidi" w:cstheme="majorBidi"/>
            <w:sz w:val="24"/>
            <w:szCs w:val="24"/>
          </w:rPr>
          <w:t xml:space="preserve"> </w:t>
        </w:r>
      </w:ins>
      <w:r w:rsidR="00983FAF" w:rsidRPr="00661290">
        <w:rPr>
          <w:rFonts w:asciiTheme="majorBidi" w:hAnsiTheme="majorBidi" w:cstheme="majorBidi"/>
          <w:sz w:val="24"/>
          <w:szCs w:val="24"/>
        </w:rPr>
        <w:t xml:space="preserve">to </w:t>
      </w:r>
      <w:del w:id="1610" w:author="LH" w:date="2019-03-19T16:09:00Z">
        <w:r w:rsidR="00983FAF" w:rsidRPr="00661290" w:rsidDel="00AD322E">
          <w:rPr>
            <w:rFonts w:asciiTheme="majorBidi" w:hAnsiTheme="majorBidi" w:cstheme="majorBidi"/>
            <w:sz w:val="24"/>
            <w:szCs w:val="24"/>
          </w:rPr>
          <w:delText xml:space="preserve">the </w:delText>
        </w:r>
      </w:del>
      <w:r w:rsidR="00983FAF" w:rsidRPr="00661290">
        <w:rPr>
          <w:rFonts w:asciiTheme="majorBidi" w:hAnsiTheme="majorBidi" w:cstheme="majorBidi"/>
          <w:sz w:val="24"/>
          <w:szCs w:val="24"/>
        </w:rPr>
        <w:t>gender?</w:t>
      </w:r>
    </w:p>
    <w:p w14:paraId="24FCA6E0" w14:textId="720BCFED" w:rsidR="00983FAF" w:rsidRPr="00661290" w:rsidRDefault="00D67ADE" w:rsidP="00D67ADE">
      <w:pPr>
        <w:bidi w:val="0"/>
        <w:jc w:val="both"/>
        <w:rPr>
          <w:rFonts w:asciiTheme="majorBidi" w:hAnsiTheme="majorBidi" w:cstheme="majorBidi"/>
          <w:sz w:val="24"/>
          <w:szCs w:val="24"/>
        </w:rPr>
      </w:pPr>
      <w:r w:rsidRPr="00661290">
        <w:rPr>
          <w:rFonts w:asciiTheme="majorBidi" w:hAnsiTheme="majorBidi" w:cstheme="majorBidi"/>
          <w:sz w:val="24"/>
          <w:szCs w:val="24"/>
        </w:rPr>
        <w:t xml:space="preserve">4. </w:t>
      </w:r>
      <w:r w:rsidR="00983FAF" w:rsidRPr="00661290">
        <w:rPr>
          <w:rFonts w:asciiTheme="majorBidi" w:hAnsiTheme="majorBidi" w:cstheme="majorBidi"/>
          <w:sz w:val="24"/>
          <w:szCs w:val="24"/>
        </w:rPr>
        <w:t>Is there a statistically significant difference</w:t>
      </w:r>
      <w:r w:rsidR="00983FAF" w:rsidRPr="00661290">
        <w:rPr>
          <w:rFonts w:asciiTheme="majorBidi" w:hAnsiTheme="majorBidi" w:cstheme="majorBidi"/>
          <w:sz w:val="24"/>
          <w:szCs w:val="24"/>
          <w:rtl/>
          <w:lang w:bidi="he-IL"/>
        </w:rPr>
        <w:t xml:space="preserve"> </w:t>
      </w:r>
      <w:r w:rsidR="00983FAF" w:rsidRPr="00661290">
        <w:rPr>
          <w:rFonts w:asciiTheme="majorBidi" w:hAnsiTheme="majorBidi" w:cstheme="majorBidi"/>
          <w:sz w:val="24"/>
          <w:szCs w:val="24"/>
          <w:lang w:bidi="he-IL"/>
        </w:rPr>
        <w:t>in attitudes toward science among</w:t>
      </w:r>
      <w:r w:rsidR="00983FAF" w:rsidRPr="00661290">
        <w:rPr>
          <w:rFonts w:asciiTheme="majorBidi" w:hAnsiTheme="majorBidi" w:cstheme="majorBidi"/>
          <w:sz w:val="24"/>
          <w:szCs w:val="24"/>
        </w:rPr>
        <w:t xml:space="preserve"> students studying in the Israeli education system and students studying in the Palestinian authority education system in </w:t>
      </w:r>
      <w:del w:id="1611" w:author="LH" w:date="2019-03-20T08:44:00Z">
        <w:r w:rsidR="00983FAF" w:rsidRPr="00661290" w:rsidDel="0089645E">
          <w:rPr>
            <w:rFonts w:asciiTheme="majorBidi" w:hAnsiTheme="majorBidi" w:cstheme="majorBidi"/>
            <w:sz w:val="24"/>
            <w:szCs w:val="24"/>
          </w:rPr>
          <w:delText>relat</w:delText>
        </w:r>
        <w:r w:rsidR="00AE004A" w:rsidRPr="00661290" w:rsidDel="0089645E">
          <w:rPr>
            <w:rFonts w:asciiTheme="majorBidi" w:hAnsiTheme="majorBidi" w:cstheme="majorBidi"/>
            <w:sz w:val="24"/>
            <w:szCs w:val="24"/>
          </w:rPr>
          <w:delText>ed</w:delText>
        </w:r>
        <w:r w:rsidR="00983FAF" w:rsidRPr="00661290" w:rsidDel="0089645E">
          <w:rPr>
            <w:rFonts w:asciiTheme="majorBidi" w:hAnsiTheme="majorBidi" w:cstheme="majorBidi"/>
            <w:sz w:val="24"/>
            <w:szCs w:val="24"/>
          </w:rPr>
          <w:delText xml:space="preserve"> </w:delText>
        </w:r>
      </w:del>
      <w:ins w:id="1612" w:author="LH" w:date="2019-03-20T08:44:00Z">
        <w:r w:rsidR="0089645E">
          <w:rPr>
            <w:rFonts w:asciiTheme="majorBidi" w:hAnsiTheme="majorBidi" w:cstheme="majorBidi"/>
            <w:sz w:val="24"/>
            <w:szCs w:val="24"/>
          </w:rPr>
          <w:t>relation</w:t>
        </w:r>
        <w:r w:rsidR="0089645E" w:rsidRPr="00661290">
          <w:rPr>
            <w:rFonts w:asciiTheme="majorBidi" w:hAnsiTheme="majorBidi" w:cstheme="majorBidi"/>
            <w:sz w:val="24"/>
            <w:szCs w:val="24"/>
          </w:rPr>
          <w:t xml:space="preserve"> </w:t>
        </w:r>
      </w:ins>
      <w:r w:rsidR="00983FAF" w:rsidRPr="00661290">
        <w:rPr>
          <w:rFonts w:asciiTheme="majorBidi" w:hAnsiTheme="majorBidi" w:cstheme="majorBidi"/>
          <w:sz w:val="24"/>
          <w:szCs w:val="24"/>
        </w:rPr>
        <w:t>to the grade variable?</w:t>
      </w:r>
    </w:p>
    <w:p w14:paraId="63C5FCE7" w14:textId="47892A9F" w:rsidR="00AE004A" w:rsidRPr="00661290" w:rsidRDefault="00D67ADE" w:rsidP="00D67ADE">
      <w:pPr>
        <w:bidi w:val="0"/>
        <w:jc w:val="both"/>
        <w:rPr>
          <w:rFonts w:asciiTheme="majorBidi" w:hAnsiTheme="majorBidi" w:cstheme="majorBidi"/>
          <w:sz w:val="24"/>
          <w:szCs w:val="24"/>
        </w:rPr>
      </w:pPr>
      <w:r w:rsidRPr="00661290">
        <w:rPr>
          <w:rFonts w:asciiTheme="majorBidi" w:hAnsiTheme="majorBidi" w:cstheme="majorBidi"/>
          <w:sz w:val="24"/>
          <w:szCs w:val="24"/>
        </w:rPr>
        <w:t xml:space="preserve">5. </w:t>
      </w:r>
      <w:r w:rsidR="00AE004A" w:rsidRPr="00661290">
        <w:rPr>
          <w:rFonts w:asciiTheme="majorBidi" w:hAnsiTheme="majorBidi" w:cstheme="majorBidi"/>
          <w:sz w:val="24"/>
          <w:szCs w:val="24"/>
        </w:rPr>
        <w:t>Is there a statistically significant difference</w:t>
      </w:r>
      <w:r w:rsidR="00AE004A" w:rsidRPr="00661290">
        <w:rPr>
          <w:rFonts w:asciiTheme="majorBidi" w:hAnsiTheme="majorBidi" w:cstheme="majorBidi"/>
          <w:sz w:val="24"/>
          <w:szCs w:val="24"/>
          <w:rtl/>
          <w:lang w:bidi="he-IL"/>
        </w:rPr>
        <w:t xml:space="preserve"> </w:t>
      </w:r>
      <w:r w:rsidR="00AE004A" w:rsidRPr="00661290">
        <w:rPr>
          <w:rFonts w:asciiTheme="majorBidi" w:hAnsiTheme="majorBidi" w:cstheme="majorBidi"/>
          <w:sz w:val="24"/>
          <w:szCs w:val="24"/>
          <w:lang w:bidi="he-IL"/>
        </w:rPr>
        <w:t>in attitudes toward science among</w:t>
      </w:r>
      <w:r w:rsidR="00AE004A" w:rsidRPr="00661290">
        <w:rPr>
          <w:rFonts w:asciiTheme="majorBidi" w:hAnsiTheme="majorBidi" w:cstheme="majorBidi"/>
          <w:sz w:val="24"/>
          <w:szCs w:val="24"/>
        </w:rPr>
        <w:t xml:space="preserve"> students studying in the Israeli education system and students studying in the Palestinian authority education system </w:t>
      </w:r>
      <w:del w:id="1613" w:author="LH" w:date="2019-03-19T16:10:00Z">
        <w:r w:rsidR="00AE004A" w:rsidRPr="00661290" w:rsidDel="001F05FD">
          <w:rPr>
            <w:rFonts w:asciiTheme="majorBidi" w:hAnsiTheme="majorBidi" w:cstheme="majorBidi"/>
            <w:sz w:val="24"/>
            <w:szCs w:val="24"/>
          </w:rPr>
          <w:delText xml:space="preserve">in </w:delText>
        </w:r>
      </w:del>
      <w:r w:rsidR="00AE004A" w:rsidRPr="00661290">
        <w:rPr>
          <w:rFonts w:asciiTheme="majorBidi" w:hAnsiTheme="majorBidi" w:cstheme="majorBidi"/>
          <w:sz w:val="24"/>
          <w:szCs w:val="24"/>
        </w:rPr>
        <w:t xml:space="preserve">related to the </w:t>
      </w:r>
      <w:del w:id="1614" w:author="LH" w:date="2019-03-17T16:42:00Z">
        <w:r w:rsidR="00AE004A" w:rsidRPr="00661290" w:rsidDel="00061CF1">
          <w:rPr>
            <w:rFonts w:asciiTheme="majorBidi" w:hAnsiTheme="majorBidi" w:cstheme="majorBidi"/>
            <w:sz w:val="24"/>
            <w:szCs w:val="24"/>
          </w:rPr>
          <w:delText>"</w:delText>
        </w:r>
      </w:del>
      <w:r w:rsidR="00AE004A" w:rsidRPr="00661290">
        <w:rPr>
          <w:rFonts w:asciiTheme="majorBidi" w:hAnsiTheme="majorBidi" w:cstheme="majorBidi"/>
          <w:sz w:val="24"/>
          <w:szCs w:val="24"/>
        </w:rPr>
        <w:t>topic</w:t>
      </w:r>
      <w:del w:id="1615" w:author="LH" w:date="2019-03-17T16:42:00Z">
        <w:r w:rsidR="00AE004A" w:rsidRPr="00661290" w:rsidDel="00061CF1">
          <w:rPr>
            <w:rFonts w:asciiTheme="majorBidi" w:hAnsiTheme="majorBidi" w:cstheme="majorBidi"/>
            <w:sz w:val="24"/>
            <w:szCs w:val="24"/>
          </w:rPr>
          <w:delText>"</w:delText>
        </w:r>
      </w:del>
      <w:r w:rsidR="00AE004A" w:rsidRPr="00661290">
        <w:rPr>
          <w:rFonts w:asciiTheme="majorBidi" w:hAnsiTheme="majorBidi" w:cstheme="majorBidi"/>
          <w:sz w:val="24"/>
          <w:szCs w:val="24"/>
        </w:rPr>
        <w:t xml:space="preserve"> (chemistry, physics and biology) </w:t>
      </w:r>
      <w:del w:id="1616" w:author="LH" w:date="2019-03-19T16:10:00Z">
        <w:r w:rsidR="00AE004A" w:rsidRPr="00661290" w:rsidDel="001F05FD">
          <w:rPr>
            <w:rFonts w:asciiTheme="majorBidi" w:hAnsiTheme="majorBidi" w:cstheme="majorBidi"/>
            <w:sz w:val="24"/>
            <w:szCs w:val="24"/>
          </w:rPr>
          <w:delText>in 10-12 grade</w:delText>
        </w:r>
      </w:del>
      <w:ins w:id="1617" w:author="LH" w:date="2019-03-19T16:10:00Z">
        <w:r w:rsidR="001F05FD">
          <w:rPr>
            <w:rFonts w:asciiTheme="majorBidi" w:hAnsiTheme="majorBidi" w:cstheme="majorBidi"/>
            <w:sz w:val="24"/>
            <w:szCs w:val="24"/>
          </w:rPr>
          <w:t>in grades 10 through 12</w:t>
        </w:r>
      </w:ins>
      <w:del w:id="1618" w:author="LH" w:date="2019-03-19T16:10:00Z">
        <w:r w:rsidR="00AE004A" w:rsidRPr="00661290" w:rsidDel="001F05FD">
          <w:rPr>
            <w:rFonts w:asciiTheme="majorBidi" w:hAnsiTheme="majorBidi" w:cstheme="majorBidi"/>
            <w:sz w:val="24"/>
            <w:szCs w:val="24"/>
          </w:rPr>
          <w:delText>s</w:delText>
        </w:r>
      </w:del>
      <w:r w:rsidR="00AE004A" w:rsidRPr="00661290">
        <w:rPr>
          <w:rFonts w:asciiTheme="majorBidi" w:hAnsiTheme="majorBidi" w:cstheme="majorBidi"/>
          <w:sz w:val="24"/>
          <w:szCs w:val="24"/>
        </w:rPr>
        <w:t>?</w:t>
      </w:r>
    </w:p>
    <w:p w14:paraId="007DBF66" w14:textId="77777777" w:rsidR="00D67ADE" w:rsidRPr="00661290" w:rsidRDefault="00D67ADE" w:rsidP="00D67ADE">
      <w:pPr>
        <w:bidi w:val="0"/>
        <w:rPr>
          <w:rFonts w:ascii="Times New Roman" w:hAnsi="Times New Roman" w:cs="Times New Roman"/>
          <w:sz w:val="24"/>
          <w:szCs w:val="24"/>
        </w:rPr>
      </w:pPr>
    </w:p>
    <w:p w14:paraId="1B251BAD" w14:textId="77777777" w:rsidR="004A03F6" w:rsidRPr="00661290" w:rsidRDefault="002D7742" w:rsidP="002E7CF0">
      <w:pPr>
        <w:pStyle w:val="Heading2"/>
        <w:bidi w:val="0"/>
      </w:pPr>
      <w:bookmarkStart w:id="1619" w:name="_Toc531725949"/>
      <w:bookmarkStart w:id="1620" w:name="_Toc971470"/>
      <w:bookmarkStart w:id="1621" w:name="_Toc971865"/>
      <w:r w:rsidRPr="00661290">
        <w:t xml:space="preserve">7.2 </w:t>
      </w:r>
      <w:r w:rsidR="004A03F6" w:rsidRPr="00661290">
        <w:t>Hypothesis</w:t>
      </w:r>
      <w:bookmarkEnd w:id="1619"/>
      <w:bookmarkEnd w:id="1620"/>
      <w:bookmarkEnd w:id="1621"/>
    </w:p>
    <w:p w14:paraId="79A385A6" w14:textId="77777777" w:rsidR="004A03F6" w:rsidRPr="00661290" w:rsidRDefault="004A03F6"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114B2E4A" w14:textId="13B4384F" w:rsidR="004A03F6" w:rsidRPr="00661290" w:rsidRDefault="00FD5358" w:rsidP="002E7CF0">
      <w:pPr>
        <w:numPr>
          <w:ilvl w:val="0"/>
          <w:numId w:val="2"/>
        </w:numPr>
        <w:tabs>
          <w:tab w:val="left" w:pos="90"/>
          <w:tab w:val="left" w:pos="270"/>
          <w:tab w:val="left" w:pos="360"/>
        </w:tabs>
        <w:bidi w:val="0"/>
        <w:spacing w:after="0" w:line="360" w:lineRule="auto"/>
        <w:ind w:left="0" w:firstLine="0"/>
        <w:contextualSpacing/>
        <w:jc w:val="both"/>
        <w:rPr>
          <w:rFonts w:asciiTheme="majorBidi" w:hAnsiTheme="majorBidi" w:cstheme="majorBidi"/>
          <w:color w:val="auto"/>
          <w:sz w:val="24"/>
          <w:szCs w:val="24"/>
        </w:rPr>
      </w:pPr>
      <w:r w:rsidRPr="00661290">
        <w:rPr>
          <w:rFonts w:asciiTheme="majorBidi" w:hAnsiTheme="majorBidi" w:cstheme="majorBidi"/>
          <w:color w:val="auto"/>
          <w:sz w:val="24"/>
          <w:szCs w:val="24"/>
        </w:rPr>
        <w:t>S</w:t>
      </w:r>
      <w:r w:rsidR="004A03F6" w:rsidRPr="00661290">
        <w:rPr>
          <w:rFonts w:asciiTheme="majorBidi" w:hAnsiTheme="majorBidi" w:cstheme="majorBidi"/>
          <w:color w:val="auto"/>
          <w:sz w:val="24"/>
          <w:szCs w:val="24"/>
        </w:rPr>
        <w:t>tudents</w:t>
      </w:r>
      <w:r w:rsidRPr="00661290">
        <w:rPr>
          <w:rFonts w:asciiTheme="majorBidi" w:hAnsiTheme="majorBidi" w:cstheme="majorBidi"/>
          <w:color w:val="auto"/>
          <w:sz w:val="24"/>
          <w:szCs w:val="24"/>
        </w:rPr>
        <w:t xml:space="preserve"> </w:t>
      </w:r>
      <w:del w:id="1622" w:author="LH" w:date="2019-03-19T18:25:00Z">
        <w:r w:rsidRPr="00661290" w:rsidDel="004E36A0">
          <w:rPr>
            <w:rFonts w:asciiTheme="majorBidi" w:hAnsiTheme="majorBidi" w:cstheme="majorBidi"/>
            <w:color w:val="auto"/>
            <w:sz w:val="24"/>
            <w:szCs w:val="24"/>
          </w:rPr>
          <w:delText xml:space="preserve">who are </w:delText>
        </w:r>
      </w:del>
      <w:r w:rsidRPr="00661290">
        <w:rPr>
          <w:rFonts w:asciiTheme="majorBidi" w:hAnsiTheme="majorBidi" w:cstheme="majorBidi"/>
          <w:color w:val="auto"/>
          <w:sz w:val="24"/>
          <w:szCs w:val="24"/>
        </w:rPr>
        <w:t xml:space="preserve">learning </w:t>
      </w:r>
      <w:del w:id="1623" w:author="LH" w:date="2019-03-17T16:47:00Z">
        <w:r w:rsidRPr="00661290" w:rsidDel="00061CF1">
          <w:rPr>
            <w:rFonts w:asciiTheme="majorBidi" w:hAnsiTheme="majorBidi" w:cstheme="majorBidi"/>
            <w:color w:val="auto"/>
            <w:sz w:val="24"/>
            <w:szCs w:val="24"/>
          </w:rPr>
          <w:delText xml:space="preserve">throw </w:delText>
        </w:r>
      </w:del>
      <w:ins w:id="1624" w:author="LH" w:date="2019-03-17T16:47:00Z">
        <w:r w:rsidR="00061CF1">
          <w:rPr>
            <w:rFonts w:asciiTheme="majorBidi" w:hAnsiTheme="majorBidi" w:cstheme="majorBidi"/>
            <w:color w:val="auto"/>
            <w:sz w:val="24"/>
            <w:szCs w:val="24"/>
          </w:rPr>
          <w:t>through</w:t>
        </w:r>
        <w:r w:rsidR="00061CF1" w:rsidRPr="00661290">
          <w:rPr>
            <w:rFonts w:asciiTheme="majorBidi" w:hAnsiTheme="majorBidi" w:cstheme="majorBidi"/>
            <w:color w:val="auto"/>
            <w:sz w:val="24"/>
            <w:szCs w:val="24"/>
          </w:rPr>
          <w:t xml:space="preserve"> </w:t>
        </w:r>
      </w:ins>
      <w:ins w:id="1625" w:author="LH" w:date="2019-03-19T18:25:00Z">
        <w:r w:rsidR="004E36A0">
          <w:rPr>
            <w:rFonts w:asciiTheme="majorBidi" w:hAnsiTheme="majorBidi" w:cstheme="majorBidi"/>
            <w:color w:val="auto"/>
            <w:sz w:val="24"/>
            <w:szCs w:val="24"/>
          </w:rPr>
          <w:t xml:space="preserve">the </w:t>
        </w:r>
      </w:ins>
      <w:r w:rsidRPr="00661290">
        <w:rPr>
          <w:rFonts w:asciiTheme="majorBidi" w:hAnsiTheme="majorBidi" w:cstheme="majorBidi"/>
          <w:color w:val="auto"/>
          <w:sz w:val="24"/>
          <w:szCs w:val="24"/>
        </w:rPr>
        <w:t xml:space="preserve">Palestinian curriculum will show more </w:t>
      </w:r>
      <w:r w:rsidR="004C18D1" w:rsidRPr="00661290">
        <w:rPr>
          <w:rFonts w:asciiTheme="majorBidi" w:hAnsiTheme="majorBidi" w:cstheme="majorBidi"/>
          <w:color w:val="auto"/>
          <w:sz w:val="24"/>
          <w:szCs w:val="24"/>
        </w:rPr>
        <w:t>positive attitudes</w:t>
      </w:r>
      <w:r w:rsidR="004A03F6" w:rsidRPr="00661290">
        <w:rPr>
          <w:rFonts w:asciiTheme="majorBidi" w:hAnsiTheme="majorBidi" w:cstheme="majorBidi"/>
          <w:color w:val="auto"/>
          <w:sz w:val="24"/>
          <w:szCs w:val="24"/>
        </w:rPr>
        <w:t xml:space="preserve"> toward science</w:t>
      </w:r>
      <w:r w:rsidRPr="00661290">
        <w:rPr>
          <w:rFonts w:asciiTheme="majorBidi" w:hAnsiTheme="majorBidi" w:cstheme="majorBidi"/>
          <w:color w:val="auto"/>
          <w:sz w:val="24"/>
          <w:szCs w:val="24"/>
        </w:rPr>
        <w:t xml:space="preserve"> than students who</w:t>
      </w:r>
      <w:r w:rsidR="00DC769F" w:rsidRPr="00661290">
        <w:rPr>
          <w:rFonts w:asciiTheme="majorBidi" w:hAnsiTheme="majorBidi" w:cstheme="majorBidi"/>
          <w:color w:val="auto"/>
          <w:sz w:val="24"/>
          <w:szCs w:val="24"/>
        </w:rPr>
        <w:t xml:space="preserve"> are</w:t>
      </w:r>
      <w:r w:rsidRPr="00661290">
        <w:rPr>
          <w:rFonts w:asciiTheme="majorBidi" w:hAnsiTheme="majorBidi" w:cstheme="majorBidi"/>
          <w:color w:val="auto"/>
          <w:sz w:val="24"/>
          <w:szCs w:val="24"/>
        </w:rPr>
        <w:t xml:space="preserve"> learning according </w:t>
      </w:r>
      <w:r w:rsidR="004C18D1" w:rsidRPr="00661290">
        <w:rPr>
          <w:rFonts w:asciiTheme="majorBidi" w:hAnsiTheme="majorBidi" w:cstheme="majorBidi"/>
          <w:color w:val="auto"/>
          <w:sz w:val="24"/>
          <w:szCs w:val="24"/>
        </w:rPr>
        <w:t xml:space="preserve">to the Israeli curriculum in East Jerusalem schools. </w:t>
      </w:r>
      <w:r w:rsidRPr="00661290">
        <w:rPr>
          <w:rFonts w:asciiTheme="majorBidi" w:hAnsiTheme="majorBidi" w:cstheme="majorBidi"/>
          <w:color w:val="auto"/>
          <w:sz w:val="24"/>
          <w:szCs w:val="24"/>
        </w:rPr>
        <w:t xml:space="preserve">  </w:t>
      </w:r>
    </w:p>
    <w:p w14:paraId="0C3B7F77" w14:textId="77777777" w:rsidR="004A03F6" w:rsidRPr="00661290" w:rsidRDefault="004A03F6" w:rsidP="002E7CF0">
      <w:pPr>
        <w:numPr>
          <w:ilvl w:val="0"/>
          <w:numId w:val="2"/>
        </w:numPr>
        <w:tabs>
          <w:tab w:val="left" w:pos="90"/>
          <w:tab w:val="left" w:pos="270"/>
          <w:tab w:val="left" w:pos="360"/>
        </w:tabs>
        <w:bidi w:val="0"/>
        <w:spacing w:after="0" w:line="360" w:lineRule="auto"/>
        <w:ind w:left="0" w:firstLine="0"/>
        <w:contextualSpacing/>
        <w:jc w:val="both"/>
        <w:rPr>
          <w:rFonts w:asciiTheme="majorBidi" w:hAnsiTheme="majorBidi" w:cstheme="majorBidi"/>
          <w:color w:val="auto"/>
          <w:sz w:val="24"/>
          <w:szCs w:val="24"/>
        </w:rPr>
      </w:pPr>
      <w:r w:rsidRPr="00661290">
        <w:rPr>
          <w:rFonts w:asciiTheme="majorBidi" w:hAnsiTheme="majorBidi" w:cstheme="majorBidi"/>
          <w:color w:val="auto"/>
          <w:sz w:val="24"/>
          <w:szCs w:val="24"/>
        </w:rPr>
        <w:t>Girls</w:t>
      </w:r>
      <w:r w:rsidR="00DC769F" w:rsidRPr="00661290">
        <w:rPr>
          <w:rFonts w:asciiTheme="majorBidi" w:hAnsiTheme="majorBidi" w:cstheme="majorBidi"/>
          <w:color w:val="auto"/>
          <w:sz w:val="24"/>
          <w:szCs w:val="24"/>
        </w:rPr>
        <w:t xml:space="preserve"> will</w:t>
      </w:r>
      <w:r w:rsidRPr="00661290">
        <w:rPr>
          <w:rFonts w:asciiTheme="majorBidi" w:hAnsiTheme="majorBidi" w:cstheme="majorBidi"/>
          <w:color w:val="auto"/>
          <w:sz w:val="24"/>
          <w:szCs w:val="24"/>
        </w:rPr>
        <w:t xml:space="preserve"> show more positive attitudes</w:t>
      </w:r>
      <w:r w:rsidR="00DC769F" w:rsidRPr="00661290">
        <w:rPr>
          <w:rFonts w:asciiTheme="majorBidi" w:hAnsiTheme="majorBidi" w:cstheme="majorBidi"/>
          <w:color w:val="auto"/>
          <w:sz w:val="24"/>
          <w:szCs w:val="24"/>
        </w:rPr>
        <w:t xml:space="preserve"> towards scientific literacy</w:t>
      </w:r>
      <w:r w:rsidRPr="00661290">
        <w:rPr>
          <w:rFonts w:asciiTheme="majorBidi" w:hAnsiTheme="majorBidi" w:cstheme="majorBidi"/>
          <w:color w:val="auto"/>
          <w:sz w:val="24"/>
          <w:szCs w:val="24"/>
        </w:rPr>
        <w:t xml:space="preserve"> than boys.  </w:t>
      </w:r>
    </w:p>
    <w:p w14:paraId="61959CA5" w14:textId="20C9C1E2" w:rsidR="004A03F6" w:rsidRPr="00661290" w:rsidRDefault="004A03F6" w:rsidP="002E7CF0">
      <w:pPr>
        <w:numPr>
          <w:ilvl w:val="0"/>
          <w:numId w:val="2"/>
        </w:numPr>
        <w:tabs>
          <w:tab w:val="left" w:pos="90"/>
          <w:tab w:val="left" w:pos="270"/>
          <w:tab w:val="left" w:pos="360"/>
        </w:tabs>
        <w:bidi w:val="0"/>
        <w:spacing w:after="0" w:line="360" w:lineRule="auto"/>
        <w:ind w:left="0" w:firstLine="0"/>
        <w:contextualSpacing/>
        <w:jc w:val="both"/>
        <w:rPr>
          <w:rFonts w:asciiTheme="majorBidi" w:hAnsiTheme="majorBidi" w:cstheme="majorBidi"/>
          <w:color w:val="auto"/>
          <w:sz w:val="24"/>
          <w:szCs w:val="24"/>
        </w:rPr>
      </w:pPr>
      <w:r w:rsidRPr="00661290">
        <w:rPr>
          <w:rFonts w:asciiTheme="majorBidi" w:hAnsiTheme="majorBidi" w:cstheme="majorBidi"/>
          <w:color w:val="auto"/>
          <w:sz w:val="24"/>
          <w:szCs w:val="24"/>
        </w:rPr>
        <w:lastRenderedPageBreak/>
        <w:t>High school students</w:t>
      </w:r>
      <w:ins w:id="1626" w:author="LH" w:date="2019-03-20T08:45:00Z">
        <w:r w:rsidR="0089645E">
          <w:rPr>
            <w:rFonts w:asciiTheme="majorBidi" w:hAnsiTheme="majorBidi" w:cstheme="majorBidi"/>
            <w:color w:val="auto"/>
            <w:sz w:val="24"/>
            <w:szCs w:val="24"/>
          </w:rPr>
          <w:t xml:space="preserve"> will</w:t>
        </w:r>
      </w:ins>
      <w:r w:rsidRPr="00661290">
        <w:rPr>
          <w:rFonts w:asciiTheme="majorBidi" w:hAnsiTheme="majorBidi" w:cstheme="majorBidi"/>
          <w:color w:val="auto"/>
          <w:sz w:val="24"/>
          <w:szCs w:val="24"/>
        </w:rPr>
        <w:t xml:space="preserve"> show more positive attitudes</w:t>
      </w:r>
      <w:ins w:id="1627" w:author="LH" w:date="2019-03-19T18:26:00Z">
        <w:r w:rsidR="004E36A0">
          <w:rPr>
            <w:rFonts w:asciiTheme="majorBidi" w:hAnsiTheme="majorBidi" w:cstheme="majorBidi"/>
            <w:color w:val="auto"/>
            <w:sz w:val="24"/>
            <w:szCs w:val="24"/>
          </w:rPr>
          <w:t xml:space="preserve"> </w:t>
        </w:r>
        <w:r w:rsidR="004E36A0" w:rsidRPr="00661290">
          <w:rPr>
            <w:rFonts w:asciiTheme="majorBidi" w:hAnsiTheme="majorBidi" w:cstheme="majorBidi"/>
            <w:color w:val="auto"/>
            <w:sz w:val="24"/>
            <w:szCs w:val="24"/>
          </w:rPr>
          <w:t>towards scientific literacy</w:t>
        </w:r>
      </w:ins>
      <w:r w:rsidRPr="00661290">
        <w:rPr>
          <w:rFonts w:asciiTheme="majorBidi" w:hAnsiTheme="majorBidi" w:cstheme="majorBidi"/>
          <w:color w:val="auto"/>
          <w:sz w:val="24"/>
          <w:szCs w:val="24"/>
        </w:rPr>
        <w:t xml:space="preserve"> than</w:t>
      </w:r>
      <w:r w:rsidR="004C18D1" w:rsidRPr="00661290">
        <w:rPr>
          <w:rFonts w:asciiTheme="majorBidi" w:hAnsiTheme="majorBidi" w:cstheme="majorBidi"/>
          <w:color w:val="auto"/>
          <w:sz w:val="24"/>
          <w:szCs w:val="24"/>
        </w:rPr>
        <w:t xml:space="preserve"> students in </w:t>
      </w:r>
      <w:del w:id="1628" w:author="LH" w:date="2019-03-19T16:10:00Z">
        <w:r w:rsidR="004C18D1" w:rsidRPr="00661290" w:rsidDel="001F05FD">
          <w:rPr>
            <w:rFonts w:asciiTheme="majorBidi" w:hAnsiTheme="majorBidi" w:cstheme="majorBidi"/>
            <w:color w:val="auto"/>
            <w:sz w:val="24"/>
            <w:szCs w:val="24"/>
          </w:rPr>
          <w:delText>the</w:delText>
        </w:r>
        <w:r w:rsidRPr="00661290" w:rsidDel="001F05FD">
          <w:rPr>
            <w:rFonts w:asciiTheme="majorBidi" w:hAnsiTheme="majorBidi" w:cstheme="majorBidi"/>
            <w:color w:val="auto"/>
            <w:sz w:val="24"/>
            <w:szCs w:val="24"/>
          </w:rPr>
          <w:delText xml:space="preserve"> primary</w:delText>
        </w:r>
      </w:del>
      <w:ins w:id="1629" w:author="LH" w:date="2019-03-19T16:10:00Z">
        <w:r w:rsidR="001F05FD">
          <w:rPr>
            <w:rFonts w:asciiTheme="majorBidi" w:hAnsiTheme="majorBidi" w:cstheme="majorBidi"/>
            <w:color w:val="auto"/>
            <w:sz w:val="24"/>
            <w:szCs w:val="24"/>
          </w:rPr>
          <w:t>elementary</w:t>
        </w:r>
      </w:ins>
      <w:r w:rsidRPr="00661290">
        <w:rPr>
          <w:rFonts w:asciiTheme="majorBidi" w:hAnsiTheme="majorBidi" w:cstheme="majorBidi"/>
          <w:color w:val="auto"/>
          <w:sz w:val="24"/>
          <w:szCs w:val="24"/>
        </w:rPr>
        <w:t xml:space="preserve"> and </w:t>
      </w:r>
      <w:r w:rsidR="004C18D1" w:rsidRPr="00661290">
        <w:rPr>
          <w:rFonts w:asciiTheme="majorBidi" w:hAnsiTheme="majorBidi" w:cstheme="majorBidi"/>
          <w:color w:val="auto"/>
          <w:sz w:val="24"/>
          <w:szCs w:val="24"/>
        </w:rPr>
        <w:t>middle schools</w:t>
      </w:r>
      <w:del w:id="1630" w:author="LH" w:date="2019-03-19T18:26:00Z">
        <w:r w:rsidR="004C18D1" w:rsidRPr="00661290" w:rsidDel="004E36A0">
          <w:rPr>
            <w:rFonts w:asciiTheme="majorBidi" w:hAnsiTheme="majorBidi" w:cstheme="majorBidi"/>
            <w:color w:val="auto"/>
            <w:sz w:val="24"/>
            <w:szCs w:val="24"/>
          </w:rPr>
          <w:delText xml:space="preserve"> towards</w:delText>
        </w:r>
        <w:r w:rsidRPr="00661290" w:rsidDel="004E36A0">
          <w:rPr>
            <w:rFonts w:asciiTheme="majorBidi" w:hAnsiTheme="majorBidi" w:cstheme="majorBidi"/>
            <w:color w:val="auto"/>
            <w:sz w:val="24"/>
            <w:szCs w:val="24"/>
          </w:rPr>
          <w:delText xml:space="preserve"> scientific literacy</w:delText>
        </w:r>
      </w:del>
      <w:r w:rsidRPr="00661290">
        <w:rPr>
          <w:rFonts w:asciiTheme="majorBidi" w:hAnsiTheme="majorBidi" w:cstheme="majorBidi"/>
          <w:color w:val="auto"/>
          <w:sz w:val="24"/>
          <w:szCs w:val="24"/>
        </w:rPr>
        <w:t>.</w:t>
      </w:r>
    </w:p>
    <w:p w14:paraId="03DEDAF8" w14:textId="77777777" w:rsidR="0010396E" w:rsidRPr="00661290" w:rsidRDefault="0010396E" w:rsidP="00D67ADE">
      <w:pPr>
        <w:pStyle w:val="Heading2"/>
        <w:bidi w:val="0"/>
      </w:pPr>
      <w:r w:rsidRPr="00661290">
        <w:br w:type="column"/>
      </w:r>
      <w:bookmarkStart w:id="1631" w:name="_Toc531725950"/>
      <w:bookmarkStart w:id="1632" w:name="_Toc971471"/>
      <w:bookmarkStart w:id="1633" w:name="_Toc971866"/>
      <w:r w:rsidR="0036126D" w:rsidRPr="00661290">
        <w:lastRenderedPageBreak/>
        <w:t>3</w:t>
      </w:r>
      <w:r w:rsidRPr="00661290">
        <w:t>: Methodology and Procedures</w:t>
      </w:r>
      <w:bookmarkEnd w:id="1631"/>
      <w:bookmarkEnd w:id="1632"/>
      <w:bookmarkEnd w:id="1633"/>
    </w:p>
    <w:p w14:paraId="10A25778" w14:textId="77777777" w:rsidR="00D67ADE" w:rsidRPr="00661290" w:rsidRDefault="00D67ADE" w:rsidP="00D67ADE">
      <w:pPr>
        <w:bidi w:val="0"/>
      </w:pPr>
    </w:p>
    <w:p w14:paraId="17830562" w14:textId="4BC9CF9E" w:rsidR="00A32C62"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This chapter presents a detailed description of the methodology followed by the researcher in the study. </w:t>
      </w:r>
      <w:del w:id="1634" w:author="LH" w:date="2019-03-19T18:27:00Z">
        <w:r w:rsidRPr="00661290" w:rsidDel="004E36A0">
          <w:rPr>
            <w:rFonts w:asciiTheme="majorBidi" w:hAnsiTheme="majorBidi" w:cstheme="majorBidi"/>
            <w:sz w:val="24"/>
            <w:szCs w:val="24"/>
          </w:rPr>
          <w:delText xml:space="preserve">A </w:delText>
        </w:r>
      </w:del>
      <w:ins w:id="1635" w:author="LH" w:date="2019-03-19T18:27:00Z">
        <w:r w:rsidR="004E36A0">
          <w:rPr>
            <w:rFonts w:asciiTheme="majorBidi" w:hAnsiTheme="majorBidi" w:cstheme="majorBidi"/>
            <w:sz w:val="24"/>
            <w:szCs w:val="24"/>
          </w:rPr>
          <w:t>The</w:t>
        </w:r>
        <w:r w:rsidR="004E36A0" w:rsidRPr="00661290">
          <w:rPr>
            <w:rFonts w:asciiTheme="majorBidi" w:hAnsiTheme="majorBidi" w:cstheme="majorBidi"/>
            <w:sz w:val="24"/>
            <w:szCs w:val="24"/>
          </w:rPr>
          <w:t xml:space="preserve"> </w:t>
        </w:r>
      </w:ins>
      <w:ins w:id="1636" w:author="LH" w:date="2019-03-17T16:48:00Z">
        <w:r w:rsidR="00061CF1">
          <w:rPr>
            <w:rFonts w:asciiTheme="majorBidi" w:hAnsiTheme="majorBidi" w:cstheme="majorBidi"/>
            <w:sz w:val="24"/>
            <w:szCs w:val="24"/>
          </w:rPr>
          <w:t>d</w:t>
        </w:r>
      </w:ins>
      <w:del w:id="1637" w:author="LH" w:date="2019-03-17T16:48:00Z">
        <w:r w:rsidRPr="00661290" w:rsidDel="00061CF1">
          <w:rPr>
            <w:rFonts w:asciiTheme="majorBidi" w:hAnsiTheme="majorBidi" w:cstheme="majorBidi"/>
            <w:sz w:val="24"/>
            <w:szCs w:val="24"/>
          </w:rPr>
          <w:delText>D</w:delText>
        </w:r>
      </w:del>
      <w:r w:rsidRPr="00661290">
        <w:rPr>
          <w:rFonts w:asciiTheme="majorBidi" w:hAnsiTheme="majorBidi" w:cstheme="majorBidi"/>
          <w:sz w:val="24"/>
          <w:szCs w:val="24"/>
        </w:rPr>
        <w:t xml:space="preserve">efinition of the methodology, </w:t>
      </w:r>
      <w:del w:id="1638" w:author="LH" w:date="2019-03-19T18:27:00Z">
        <w:r w:rsidRPr="00661290" w:rsidDel="004E36A0">
          <w:rPr>
            <w:rFonts w:asciiTheme="majorBidi" w:hAnsiTheme="majorBidi" w:cstheme="majorBidi"/>
            <w:sz w:val="24"/>
            <w:szCs w:val="24"/>
          </w:rPr>
          <w:delText xml:space="preserve">a </w:delText>
        </w:r>
      </w:del>
      <w:r w:rsidRPr="00661290">
        <w:rPr>
          <w:rFonts w:asciiTheme="majorBidi" w:hAnsiTheme="majorBidi" w:cstheme="majorBidi"/>
          <w:sz w:val="24"/>
          <w:szCs w:val="24"/>
        </w:rPr>
        <w:t xml:space="preserve">description of the population, </w:t>
      </w:r>
      <w:del w:id="1639" w:author="LH" w:date="2019-03-19T18:27:00Z">
        <w:r w:rsidRPr="00661290" w:rsidDel="004E36A0">
          <w:rPr>
            <w:rFonts w:asciiTheme="majorBidi" w:hAnsiTheme="majorBidi" w:cstheme="majorBidi"/>
            <w:sz w:val="24"/>
            <w:szCs w:val="24"/>
          </w:rPr>
          <w:delText xml:space="preserve">a </w:delText>
        </w:r>
      </w:del>
      <w:r w:rsidRPr="00661290">
        <w:rPr>
          <w:rFonts w:asciiTheme="majorBidi" w:hAnsiTheme="majorBidi" w:cstheme="majorBidi"/>
          <w:sz w:val="24"/>
          <w:szCs w:val="24"/>
        </w:rPr>
        <w:t>definition of the sample, and</w:t>
      </w:r>
      <w:ins w:id="1640" w:author="LH" w:date="2019-03-19T18:26:00Z">
        <w:r w:rsidR="004E36A0">
          <w:rPr>
            <w:rFonts w:asciiTheme="majorBidi" w:hAnsiTheme="majorBidi" w:cstheme="majorBidi"/>
            <w:sz w:val="24"/>
            <w:szCs w:val="24"/>
          </w:rPr>
          <w:t xml:space="preserve"> </w:t>
        </w:r>
      </w:ins>
      <w:del w:id="1641" w:author="LH" w:date="2019-03-19T18:27:00Z">
        <w:r w:rsidRPr="00661290" w:rsidDel="004E36A0">
          <w:rPr>
            <w:rFonts w:asciiTheme="majorBidi" w:hAnsiTheme="majorBidi" w:cstheme="majorBidi"/>
            <w:sz w:val="24"/>
            <w:szCs w:val="24"/>
          </w:rPr>
          <w:delText xml:space="preserve"> </w:delText>
        </w:r>
      </w:del>
      <w:del w:id="1642" w:author="LH" w:date="2019-03-19T16:16:00Z">
        <w:r w:rsidRPr="00661290" w:rsidDel="001F05FD">
          <w:rPr>
            <w:rFonts w:asciiTheme="majorBidi" w:hAnsiTheme="majorBidi" w:cstheme="majorBidi"/>
            <w:sz w:val="24"/>
            <w:szCs w:val="24"/>
          </w:rPr>
          <w:delText xml:space="preserve">a </w:delText>
        </w:r>
      </w:del>
      <w:r w:rsidRPr="00661290">
        <w:rPr>
          <w:rFonts w:asciiTheme="majorBidi" w:hAnsiTheme="majorBidi" w:cstheme="majorBidi"/>
          <w:sz w:val="24"/>
          <w:szCs w:val="24"/>
        </w:rPr>
        <w:t xml:space="preserve">preparation of the </w:t>
      </w:r>
      <w:del w:id="1643" w:author="LH" w:date="2019-03-19T16:11:00Z">
        <w:r w:rsidRPr="00661290" w:rsidDel="001F05FD">
          <w:rPr>
            <w:rFonts w:asciiTheme="majorBidi" w:hAnsiTheme="majorBidi" w:cstheme="majorBidi"/>
            <w:sz w:val="24"/>
            <w:szCs w:val="24"/>
          </w:rPr>
          <w:delText xml:space="preserve">tool of the </w:delText>
        </w:r>
      </w:del>
      <w:r w:rsidRPr="00661290">
        <w:rPr>
          <w:rFonts w:asciiTheme="majorBidi" w:hAnsiTheme="majorBidi" w:cstheme="majorBidi"/>
          <w:sz w:val="24"/>
          <w:szCs w:val="24"/>
        </w:rPr>
        <w:t>study</w:t>
      </w:r>
      <w:ins w:id="1644" w:author="LH" w:date="2019-03-19T16:11:00Z">
        <w:r w:rsidR="001F05FD">
          <w:rPr>
            <w:rFonts w:asciiTheme="majorBidi" w:hAnsiTheme="majorBidi" w:cstheme="majorBidi"/>
            <w:sz w:val="24"/>
            <w:szCs w:val="24"/>
          </w:rPr>
          <w:t xml:space="preserve"> tool</w:t>
        </w:r>
      </w:ins>
      <w:r w:rsidRPr="00661290">
        <w:rPr>
          <w:rFonts w:asciiTheme="majorBidi" w:hAnsiTheme="majorBidi" w:cstheme="majorBidi"/>
          <w:sz w:val="24"/>
          <w:szCs w:val="24"/>
        </w:rPr>
        <w:t xml:space="preserve"> (questionnaire) will be presented</w:t>
      </w:r>
      <w:del w:id="1645" w:author="LH" w:date="2019-03-19T16:11:00Z">
        <w:r w:rsidRPr="00661290" w:rsidDel="001F05FD">
          <w:rPr>
            <w:rFonts w:asciiTheme="majorBidi" w:hAnsiTheme="majorBidi" w:cstheme="majorBidi"/>
            <w:sz w:val="24"/>
            <w:szCs w:val="24"/>
          </w:rPr>
          <w:delText xml:space="preserve"> in the study</w:delText>
        </w:r>
      </w:del>
      <w:r w:rsidRPr="00661290">
        <w:rPr>
          <w:rFonts w:asciiTheme="majorBidi" w:hAnsiTheme="majorBidi" w:cstheme="majorBidi"/>
          <w:sz w:val="24"/>
          <w:szCs w:val="24"/>
        </w:rPr>
        <w:t xml:space="preserve">. </w:t>
      </w:r>
      <w:del w:id="1646" w:author="LH" w:date="2019-03-19T18:26:00Z">
        <w:r w:rsidRPr="00661290" w:rsidDel="004E36A0">
          <w:rPr>
            <w:rFonts w:asciiTheme="majorBidi" w:hAnsiTheme="majorBidi" w:cstheme="majorBidi"/>
            <w:sz w:val="24"/>
            <w:szCs w:val="24"/>
          </w:rPr>
          <w:delText xml:space="preserve">Verifying </w:delText>
        </w:r>
      </w:del>
      <w:ins w:id="1647" w:author="LH" w:date="2019-03-19T18:28:00Z">
        <w:r w:rsidR="004E36A0">
          <w:rPr>
            <w:rFonts w:asciiTheme="majorBidi" w:hAnsiTheme="majorBidi" w:cstheme="majorBidi"/>
            <w:sz w:val="24"/>
            <w:szCs w:val="24"/>
          </w:rPr>
          <w:t>V</w:t>
        </w:r>
      </w:ins>
      <w:ins w:id="1648" w:author="LH" w:date="2019-03-19T18:26:00Z">
        <w:r w:rsidR="004E36A0">
          <w:rPr>
            <w:rFonts w:asciiTheme="majorBidi" w:hAnsiTheme="majorBidi" w:cstheme="majorBidi"/>
            <w:sz w:val="24"/>
            <w:szCs w:val="24"/>
          </w:rPr>
          <w:t>erification of</w:t>
        </w:r>
        <w:r w:rsidR="004E36A0" w:rsidRPr="00661290">
          <w:rPr>
            <w:rFonts w:asciiTheme="majorBidi" w:hAnsiTheme="majorBidi" w:cstheme="majorBidi"/>
            <w:sz w:val="24"/>
            <w:szCs w:val="24"/>
          </w:rPr>
          <w:t xml:space="preserve"> </w:t>
        </w:r>
      </w:ins>
      <w:r w:rsidRPr="00661290">
        <w:rPr>
          <w:rFonts w:asciiTheme="majorBidi" w:hAnsiTheme="majorBidi" w:cstheme="majorBidi"/>
          <w:sz w:val="24"/>
          <w:szCs w:val="24"/>
        </w:rPr>
        <w:t>the validity and reliability of the study tool</w:t>
      </w:r>
      <w:del w:id="1649" w:author="LH" w:date="2019-03-17T16:48: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 and </w:t>
      </w:r>
      <w:del w:id="1650" w:author="LH" w:date="2019-03-19T18:26:00Z">
        <w:r w:rsidRPr="00661290" w:rsidDel="004E36A0">
          <w:rPr>
            <w:rFonts w:asciiTheme="majorBidi" w:hAnsiTheme="majorBidi" w:cstheme="majorBidi"/>
            <w:sz w:val="24"/>
            <w:szCs w:val="24"/>
          </w:rPr>
          <w:delText xml:space="preserve">clarifying </w:delText>
        </w:r>
      </w:del>
      <w:ins w:id="1651" w:author="LH" w:date="2019-03-19T18:26:00Z">
        <w:r w:rsidR="004E36A0">
          <w:rPr>
            <w:rFonts w:asciiTheme="majorBidi" w:hAnsiTheme="majorBidi" w:cstheme="majorBidi"/>
            <w:sz w:val="24"/>
            <w:szCs w:val="24"/>
          </w:rPr>
          <w:t>clarification of</w:t>
        </w:r>
        <w:r w:rsidR="004E36A0"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the procedure and statistical instruments used in the findings are also presented </w:t>
      </w:r>
      <w:del w:id="1652" w:author="LH" w:date="2019-03-19T16:11:00Z">
        <w:r w:rsidRPr="00661290" w:rsidDel="001F05FD">
          <w:rPr>
            <w:rFonts w:asciiTheme="majorBidi" w:hAnsiTheme="majorBidi" w:cstheme="majorBidi"/>
            <w:sz w:val="24"/>
            <w:szCs w:val="24"/>
          </w:rPr>
          <w:delText>as the following.</w:delText>
        </w:r>
      </w:del>
      <w:ins w:id="1653" w:author="LH" w:date="2019-03-19T16:11:00Z">
        <w:r w:rsidR="001F05FD">
          <w:rPr>
            <w:rFonts w:asciiTheme="majorBidi" w:hAnsiTheme="majorBidi" w:cstheme="majorBidi"/>
            <w:sz w:val="24"/>
            <w:szCs w:val="24"/>
          </w:rPr>
          <w:t>as follows.</w:t>
        </w:r>
      </w:ins>
    </w:p>
    <w:p w14:paraId="1872374D" w14:textId="06CC6C59"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 </w:t>
      </w:r>
    </w:p>
    <w:p w14:paraId="70C04F60" w14:textId="77777777" w:rsidR="0010396E" w:rsidRPr="00661290" w:rsidRDefault="002D7742" w:rsidP="002E7CF0">
      <w:pPr>
        <w:pStyle w:val="Heading2"/>
        <w:bidi w:val="0"/>
      </w:pPr>
      <w:bookmarkStart w:id="1654" w:name="_Toc531725951"/>
      <w:bookmarkStart w:id="1655" w:name="_Toc971472"/>
      <w:bookmarkStart w:id="1656" w:name="_Toc971867"/>
      <w:r w:rsidRPr="00661290">
        <w:t xml:space="preserve">3.1 </w:t>
      </w:r>
      <w:r w:rsidR="0010396E" w:rsidRPr="00661290">
        <w:t>Methodology</w:t>
      </w:r>
      <w:bookmarkEnd w:id="1654"/>
      <w:bookmarkEnd w:id="1655"/>
      <w:bookmarkEnd w:id="1656"/>
    </w:p>
    <w:p w14:paraId="63D6EE40" w14:textId="77777777" w:rsidR="004E36A0" w:rsidRDefault="004E36A0" w:rsidP="002E7CF0">
      <w:pPr>
        <w:pStyle w:val="NoSpacing"/>
        <w:spacing w:line="360" w:lineRule="auto"/>
        <w:jc w:val="both"/>
        <w:rPr>
          <w:ins w:id="1657" w:author="LH" w:date="2019-03-19T18:24:00Z"/>
          <w:rFonts w:asciiTheme="majorBidi" w:hAnsiTheme="majorBidi" w:cstheme="majorBidi"/>
          <w:b w:val="0"/>
          <w:bCs/>
          <w:szCs w:val="24"/>
        </w:rPr>
      </w:pPr>
    </w:p>
    <w:p w14:paraId="1CB1FDE1" w14:textId="7740D454" w:rsidR="0010396E" w:rsidRPr="00661290" w:rsidRDefault="0010396E" w:rsidP="002E7CF0">
      <w:pPr>
        <w:pStyle w:val="NoSpacing"/>
        <w:spacing w:line="360" w:lineRule="auto"/>
        <w:jc w:val="both"/>
        <w:rPr>
          <w:rFonts w:asciiTheme="majorBidi" w:hAnsiTheme="majorBidi" w:cstheme="majorBidi"/>
          <w:b w:val="0"/>
          <w:bCs/>
          <w:szCs w:val="24"/>
        </w:rPr>
      </w:pPr>
      <w:del w:id="1658" w:author="LH" w:date="2019-03-19T16:17:00Z">
        <w:r w:rsidRPr="00661290" w:rsidDel="001F05FD">
          <w:rPr>
            <w:rFonts w:asciiTheme="majorBidi" w:hAnsiTheme="majorBidi" w:cstheme="majorBidi"/>
            <w:b w:val="0"/>
            <w:bCs/>
            <w:szCs w:val="24"/>
          </w:rPr>
          <w:delText>The method used in the study is the</w:delText>
        </w:r>
      </w:del>
      <w:ins w:id="1659" w:author="LH" w:date="2019-03-19T16:17:00Z">
        <w:r w:rsidR="001F05FD">
          <w:rPr>
            <w:rFonts w:asciiTheme="majorBidi" w:hAnsiTheme="majorBidi" w:cstheme="majorBidi"/>
            <w:b w:val="0"/>
            <w:bCs/>
            <w:szCs w:val="24"/>
          </w:rPr>
          <w:t>This study uses the</w:t>
        </w:r>
      </w:ins>
      <w:r w:rsidRPr="00661290">
        <w:rPr>
          <w:rFonts w:asciiTheme="majorBidi" w:hAnsiTheme="majorBidi" w:cstheme="majorBidi"/>
          <w:szCs w:val="24"/>
        </w:rPr>
        <w:t xml:space="preserve"> </w:t>
      </w:r>
      <w:r w:rsidRPr="00661290">
        <w:rPr>
          <w:rFonts w:asciiTheme="majorBidi" w:hAnsiTheme="majorBidi" w:cstheme="majorBidi"/>
          <w:b w:val="0"/>
          <w:bCs/>
          <w:szCs w:val="24"/>
        </w:rPr>
        <w:t xml:space="preserve">descriptive analytical method, which is defined as </w:t>
      </w:r>
      <w:del w:id="1660" w:author="LH" w:date="2019-03-19T16:17:00Z">
        <w:r w:rsidRPr="00661290" w:rsidDel="001F05FD">
          <w:rPr>
            <w:rFonts w:asciiTheme="majorBidi" w:hAnsiTheme="majorBidi" w:cstheme="majorBidi"/>
            <w:b w:val="0"/>
            <w:bCs/>
            <w:szCs w:val="24"/>
          </w:rPr>
          <w:delText xml:space="preserve">the </w:delText>
        </w:r>
      </w:del>
      <w:ins w:id="1661" w:author="LH" w:date="2019-03-19T16:17:00Z">
        <w:r w:rsidR="001F05FD">
          <w:rPr>
            <w:rFonts w:asciiTheme="majorBidi" w:hAnsiTheme="majorBidi" w:cstheme="majorBidi"/>
            <w:b w:val="0"/>
            <w:bCs/>
            <w:szCs w:val="24"/>
          </w:rPr>
          <w:t>a</w:t>
        </w:r>
        <w:r w:rsidR="001F05FD" w:rsidRPr="00661290">
          <w:rPr>
            <w:rFonts w:asciiTheme="majorBidi" w:hAnsiTheme="majorBidi" w:cstheme="majorBidi"/>
            <w:b w:val="0"/>
            <w:bCs/>
            <w:szCs w:val="24"/>
          </w:rPr>
          <w:t xml:space="preserve"> </w:t>
        </w:r>
      </w:ins>
      <w:r w:rsidRPr="00661290">
        <w:rPr>
          <w:rFonts w:asciiTheme="majorBidi" w:hAnsiTheme="majorBidi" w:cstheme="majorBidi"/>
          <w:b w:val="0"/>
          <w:bCs/>
          <w:szCs w:val="24"/>
        </w:rPr>
        <w:t xml:space="preserve">method used to study a </w:t>
      </w:r>
      <w:r w:rsidR="0036126D" w:rsidRPr="00661290">
        <w:rPr>
          <w:rFonts w:asciiTheme="majorBidi" w:hAnsiTheme="majorBidi" w:cstheme="majorBidi"/>
          <w:b w:val="0"/>
          <w:bCs/>
          <w:szCs w:val="24"/>
        </w:rPr>
        <w:t>recent phenomenon</w:t>
      </w:r>
      <w:r w:rsidRPr="00661290">
        <w:rPr>
          <w:rFonts w:asciiTheme="majorBidi" w:hAnsiTheme="majorBidi" w:cstheme="majorBidi"/>
          <w:b w:val="0"/>
          <w:bCs/>
          <w:szCs w:val="24"/>
        </w:rPr>
        <w:t xml:space="preserve"> or a subject that provides data that answers the research questions without the intervention of the researcher’s opinion. </w:t>
      </w:r>
      <w:del w:id="1662" w:author="LH" w:date="2019-03-19T16:11:00Z">
        <w:r w:rsidRPr="00661290" w:rsidDel="001F05FD">
          <w:rPr>
            <w:rFonts w:asciiTheme="majorBidi" w:hAnsiTheme="majorBidi" w:cstheme="majorBidi"/>
            <w:b w:val="0"/>
            <w:bCs/>
            <w:szCs w:val="24"/>
          </w:rPr>
          <w:delText xml:space="preserve"> </w:delText>
        </w:r>
      </w:del>
      <w:r w:rsidRPr="00661290">
        <w:rPr>
          <w:rFonts w:asciiTheme="majorBidi" w:hAnsiTheme="majorBidi" w:cstheme="majorBidi"/>
          <w:b w:val="0"/>
          <w:bCs/>
          <w:szCs w:val="24"/>
        </w:rPr>
        <w:t xml:space="preserve">The researcher attempts </w:t>
      </w:r>
      <w:del w:id="1663" w:author="LH" w:date="2019-03-19T16:17:00Z">
        <w:r w:rsidRPr="00661290" w:rsidDel="001F05FD">
          <w:rPr>
            <w:rFonts w:asciiTheme="majorBidi" w:hAnsiTheme="majorBidi" w:cstheme="majorBidi"/>
            <w:b w:val="0"/>
            <w:bCs/>
            <w:szCs w:val="24"/>
          </w:rPr>
          <w:delText xml:space="preserve">using </w:delText>
        </w:r>
      </w:del>
      <w:ins w:id="1664" w:author="LH" w:date="2019-03-19T16:17:00Z">
        <w:r w:rsidR="001F05FD">
          <w:rPr>
            <w:rFonts w:asciiTheme="majorBidi" w:hAnsiTheme="majorBidi" w:cstheme="majorBidi"/>
            <w:b w:val="0"/>
            <w:bCs/>
            <w:szCs w:val="24"/>
          </w:rPr>
          <w:t>t</w:t>
        </w:r>
      </w:ins>
      <w:ins w:id="1665" w:author="LH" w:date="2019-03-19T18:28:00Z">
        <w:r w:rsidR="004E36A0">
          <w:rPr>
            <w:rFonts w:asciiTheme="majorBidi" w:hAnsiTheme="majorBidi" w:cstheme="majorBidi"/>
            <w:b w:val="0"/>
            <w:bCs/>
            <w:szCs w:val="24"/>
          </w:rPr>
          <w:t>o</w:t>
        </w:r>
      </w:ins>
      <w:ins w:id="1666" w:author="LH" w:date="2019-03-19T16:17:00Z">
        <w:r w:rsidR="001F05FD">
          <w:rPr>
            <w:rFonts w:asciiTheme="majorBidi" w:hAnsiTheme="majorBidi" w:cstheme="majorBidi"/>
            <w:b w:val="0"/>
            <w:bCs/>
            <w:szCs w:val="24"/>
          </w:rPr>
          <w:t xml:space="preserve"> use</w:t>
        </w:r>
        <w:r w:rsidR="001F05FD" w:rsidRPr="00661290">
          <w:rPr>
            <w:rFonts w:asciiTheme="majorBidi" w:hAnsiTheme="majorBidi" w:cstheme="majorBidi"/>
            <w:b w:val="0"/>
            <w:bCs/>
            <w:szCs w:val="24"/>
          </w:rPr>
          <w:t xml:space="preserve"> </w:t>
        </w:r>
      </w:ins>
      <w:r w:rsidRPr="00661290">
        <w:rPr>
          <w:rFonts w:asciiTheme="majorBidi" w:hAnsiTheme="majorBidi" w:cstheme="majorBidi"/>
          <w:b w:val="0"/>
          <w:bCs/>
          <w:szCs w:val="24"/>
        </w:rPr>
        <w:t>this method to describe the subject of the study, analyze the data, and clarify the relation</w:t>
      </w:r>
      <w:ins w:id="1667" w:author="LH" w:date="2019-03-19T16:11:00Z">
        <w:r w:rsidR="001F05FD">
          <w:rPr>
            <w:rFonts w:asciiTheme="majorBidi" w:hAnsiTheme="majorBidi" w:cstheme="majorBidi"/>
            <w:b w:val="0"/>
            <w:bCs/>
            <w:szCs w:val="24"/>
          </w:rPr>
          <w:t>ship</w:t>
        </w:r>
      </w:ins>
      <w:r w:rsidRPr="00661290">
        <w:rPr>
          <w:rFonts w:asciiTheme="majorBidi" w:hAnsiTheme="majorBidi" w:cstheme="majorBidi"/>
          <w:b w:val="0"/>
          <w:bCs/>
          <w:szCs w:val="24"/>
        </w:rPr>
        <w:t xml:space="preserve"> between the data, the opinions about the subject, </w:t>
      </w:r>
      <w:r w:rsidR="0036126D" w:rsidRPr="00661290">
        <w:rPr>
          <w:rFonts w:asciiTheme="majorBidi" w:hAnsiTheme="majorBidi" w:cstheme="majorBidi"/>
          <w:b w:val="0"/>
          <w:bCs/>
          <w:szCs w:val="24"/>
        </w:rPr>
        <w:t>the procedures</w:t>
      </w:r>
      <w:r w:rsidRPr="00661290">
        <w:rPr>
          <w:rFonts w:asciiTheme="majorBidi" w:hAnsiTheme="majorBidi" w:cstheme="majorBidi"/>
          <w:b w:val="0"/>
          <w:bCs/>
          <w:szCs w:val="24"/>
        </w:rPr>
        <w:t xml:space="preserve"> and the implications of the subject or phenomenon. This </w:t>
      </w:r>
      <w:r w:rsidR="0036126D" w:rsidRPr="00661290">
        <w:rPr>
          <w:rFonts w:asciiTheme="majorBidi" w:hAnsiTheme="majorBidi" w:cstheme="majorBidi"/>
          <w:b w:val="0"/>
          <w:bCs/>
          <w:szCs w:val="24"/>
        </w:rPr>
        <w:t>method is</w:t>
      </w:r>
      <w:r w:rsidRPr="00661290">
        <w:rPr>
          <w:rFonts w:asciiTheme="majorBidi" w:hAnsiTheme="majorBidi" w:cstheme="majorBidi"/>
          <w:b w:val="0"/>
          <w:bCs/>
          <w:szCs w:val="24"/>
        </w:rPr>
        <w:t xml:space="preserve"> a form of analytical and organized scientific explanation </w:t>
      </w:r>
      <w:r w:rsidR="0036126D" w:rsidRPr="00661290">
        <w:rPr>
          <w:rFonts w:asciiTheme="majorBidi" w:hAnsiTheme="majorBidi" w:cstheme="majorBidi"/>
          <w:b w:val="0"/>
          <w:bCs/>
          <w:szCs w:val="24"/>
        </w:rPr>
        <w:t>that describes</w:t>
      </w:r>
      <w:r w:rsidRPr="00661290">
        <w:rPr>
          <w:rFonts w:asciiTheme="majorBidi" w:hAnsiTheme="majorBidi" w:cstheme="majorBidi"/>
          <w:b w:val="0"/>
          <w:bCs/>
          <w:szCs w:val="24"/>
        </w:rPr>
        <w:t>, classif</w:t>
      </w:r>
      <w:ins w:id="1668" w:author="LH" w:date="2019-03-19T16:17:00Z">
        <w:r w:rsidR="001F05FD">
          <w:rPr>
            <w:rFonts w:asciiTheme="majorBidi" w:hAnsiTheme="majorBidi" w:cstheme="majorBidi"/>
            <w:b w:val="0"/>
            <w:bCs/>
            <w:szCs w:val="24"/>
          </w:rPr>
          <w:t>ies</w:t>
        </w:r>
      </w:ins>
      <w:del w:id="1669" w:author="LH" w:date="2019-03-19T16:17:00Z">
        <w:r w:rsidRPr="00661290" w:rsidDel="001F05FD">
          <w:rPr>
            <w:rFonts w:asciiTheme="majorBidi" w:hAnsiTheme="majorBidi" w:cstheme="majorBidi"/>
            <w:b w:val="0"/>
            <w:bCs/>
            <w:szCs w:val="24"/>
          </w:rPr>
          <w:delText>y</w:delText>
        </w:r>
      </w:del>
      <w:r w:rsidRPr="00661290">
        <w:rPr>
          <w:rFonts w:asciiTheme="majorBidi" w:hAnsiTheme="majorBidi" w:cstheme="majorBidi"/>
          <w:b w:val="0"/>
          <w:bCs/>
          <w:szCs w:val="24"/>
        </w:rPr>
        <w:t>, analyze</w:t>
      </w:r>
      <w:ins w:id="1670" w:author="LH" w:date="2019-03-19T16:17:00Z">
        <w:r w:rsidR="001F05FD">
          <w:rPr>
            <w:rFonts w:asciiTheme="majorBidi" w:hAnsiTheme="majorBidi" w:cstheme="majorBidi"/>
            <w:b w:val="0"/>
            <w:bCs/>
            <w:szCs w:val="24"/>
          </w:rPr>
          <w:t>s</w:t>
        </w:r>
      </w:ins>
      <w:r w:rsidRPr="00661290">
        <w:rPr>
          <w:rFonts w:asciiTheme="majorBidi" w:hAnsiTheme="majorBidi" w:cstheme="majorBidi"/>
          <w:b w:val="0"/>
          <w:bCs/>
          <w:szCs w:val="24"/>
        </w:rPr>
        <w:t xml:space="preserve"> </w:t>
      </w:r>
      <w:r w:rsidR="0036126D" w:rsidRPr="00661290">
        <w:rPr>
          <w:rFonts w:asciiTheme="majorBidi" w:hAnsiTheme="majorBidi" w:cstheme="majorBidi"/>
          <w:b w:val="0"/>
          <w:bCs/>
          <w:szCs w:val="24"/>
        </w:rPr>
        <w:t>and examine</w:t>
      </w:r>
      <w:ins w:id="1671" w:author="LH" w:date="2019-03-19T16:17:00Z">
        <w:r w:rsidR="001F05FD">
          <w:rPr>
            <w:rFonts w:asciiTheme="majorBidi" w:hAnsiTheme="majorBidi" w:cstheme="majorBidi"/>
            <w:b w:val="0"/>
            <w:bCs/>
            <w:szCs w:val="24"/>
          </w:rPr>
          <w:t>s</w:t>
        </w:r>
      </w:ins>
      <w:r w:rsidRPr="00661290">
        <w:rPr>
          <w:rFonts w:asciiTheme="majorBidi" w:hAnsiTheme="majorBidi" w:cstheme="majorBidi"/>
          <w:b w:val="0"/>
          <w:bCs/>
          <w:szCs w:val="24"/>
        </w:rPr>
        <w:t xml:space="preserve"> the phenomenon or </w:t>
      </w:r>
      <w:r w:rsidR="0036126D" w:rsidRPr="00661290">
        <w:rPr>
          <w:rFonts w:asciiTheme="majorBidi" w:hAnsiTheme="majorBidi" w:cstheme="majorBidi"/>
          <w:b w:val="0"/>
          <w:bCs/>
          <w:szCs w:val="24"/>
        </w:rPr>
        <w:t>the problem</w:t>
      </w:r>
      <w:r w:rsidRPr="00661290">
        <w:rPr>
          <w:rFonts w:asciiTheme="majorBidi" w:hAnsiTheme="majorBidi" w:cstheme="majorBidi"/>
          <w:b w:val="0"/>
          <w:bCs/>
          <w:szCs w:val="24"/>
        </w:rPr>
        <w:t>.</w:t>
      </w:r>
    </w:p>
    <w:p w14:paraId="736558B5" w14:textId="77777777" w:rsidR="0010396E" w:rsidRPr="00661290" w:rsidRDefault="0010396E" w:rsidP="002E7CF0">
      <w:pPr>
        <w:pStyle w:val="NoSpacing"/>
        <w:spacing w:line="360" w:lineRule="auto"/>
        <w:jc w:val="both"/>
        <w:rPr>
          <w:rFonts w:asciiTheme="majorBidi" w:hAnsiTheme="majorBidi" w:cstheme="majorBidi"/>
          <w:b w:val="0"/>
          <w:bCs/>
          <w:szCs w:val="24"/>
        </w:rPr>
      </w:pPr>
    </w:p>
    <w:p w14:paraId="12090BE5" w14:textId="77777777" w:rsidR="0010396E" w:rsidRPr="00661290" w:rsidRDefault="002D7742" w:rsidP="002E7CF0">
      <w:pPr>
        <w:pStyle w:val="Heading2"/>
        <w:bidi w:val="0"/>
      </w:pPr>
      <w:bookmarkStart w:id="1672" w:name="_Toc531725952"/>
      <w:bookmarkStart w:id="1673" w:name="_Toc971473"/>
      <w:bookmarkStart w:id="1674" w:name="_Toc971868"/>
      <w:r w:rsidRPr="00661290">
        <w:t>3.2</w:t>
      </w:r>
      <w:r w:rsidR="00905940" w:rsidRPr="00661290">
        <w:t xml:space="preserve"> </w:t>
      </w:r>
      <w:r w:rsidR="0010396E" w:rsidRPr="00661290">
        <w:t>Sample</w:t>
      </w:r>
      <w:bookmarkEnd w:id="1672"/>
      <w:bookmarkEnd w:id="1673"/>
      <w:bookmarkEnd w:id="1674"/>
    </w:p>
    <w:p w14:paraId="3AF123DB" w14:textId="77777777" w:rsidR="004E36A0" w:rsidRDefault="004E36A0" w:rsidP="002E7CF0">
      <w:pPr>
        <w:pStyle w:val="NoSpacing"/>
        <w:spacing w:line="360" w:lineRule="auto"/>
        <w:jc w:val="both"/>
        <w:rPr>
          <w:ins w:id="1675" w:author="LH" w:date="2019-03-19T18:24:00Z"/>
          <w:b w:val="0"/>
          <w:bCs/>
        </w:rPr>
      </w:pPr>
    </w:p>
    <w:p w14:paraId="5E4305DC" w14:textId="6241886E" w:rsidR="00C57760" w:rsidRPr="00661290" w:rsidRDefault="00C57760" w:rsidP="002E7CF0">
      <w:pPr>
        <w:pStyle w:val="NoSpacing"/>
        <w:spacing w:line="360" w:lineRule="auto"/>
        <w:jc w:val="both"/>
        <w:rPr>
          <w:b w:val="0"/>
          <w:bCs/>
        </w:rPr>
      </w:pPr>
      <w:r w:rsidRPr="00661290">
        <w:rPr>
          <w:b w:val="0"/>
          <w:bCs/>
        </w:rPr>
        <w:t xml:space="preserve">The </w:t>
      </w:r>
      <w:ins w:id="1676" w:author="LH" w:date="2019-03-19T16:18:00Z">
        <w:r w:rsidR="001F05FD">
          <w:rPr>
            <w:b w:val="0"/>
            <w:bCs/>
          </w:rPr>
          <w:t xml:space="preserve">study </w:t>
        </w:r>
      </w:ins>
      <w:r w:rsidRPr="00661290">
        <w:rPr>
          <w:b w:val="0"/>
          <w:bCs/>
        </w:rPr>
        <w:t xml:space="preserve">sample </w:t>
      </w:r>
      <w:del w:id="1677" w:author="LH" w:date="2019-03-19T16:18:00Z">
        <w:r w:rsidRPr="00661290" w:rsidDel="001F05FD">
          <w:rPr>
            <w:b w:val="0"/>
            <w:bCs/>
          </w:rPr>
          <w:delText xml:space="preserve">of the study </w:delText>
        </w:r>
      </w:del>
      <w:r w:rsidRPr="00661290">
        <w:rPr>
          <w:b w:val="0"/>
          <w:bCs/>
        </w:rPr>
        <w:t xml:space="preserve">consisted of </w:t>
      </w:r>
      <w:del w:id="1678" w:author="LH" w:date="2019-03-19T16:17:00Z">
        <w:r w:rsidRPr="00661290" w:rsidDel="001F05FD">
          <w:rPr>
            <w:b w:val="0"/>
            <w:bCs/>
          </w:rPr>
          <w:delText>(</w:delText>
        </w:r>
      </w:del>
      <w:r w:rsidRPr="00661290">
        <w:rPr>
          <w:b w:val="0"/>
          <w:bCs/>
        </w:rPr>
        <w:t>1</w:t>
      </w:r>
      <w:ins w:id="1679" w:author="LH" w:date="2019-03-19T16:11:00Z">
        <w:r w:rsidR="001F05FD">
          <w:rPr>
            <w:b w:val="0"/>
            <w:bCs/>
          </w:rPr>
          <w:t>,</w:t>
        </w:r>
      </w:ins>
      <w:r w:rsidRPr="00661290">
        <w:rPr>
          <w:b w:val="0"/>
          <w:bCs/>
        </w:rPr>
        <w:t>200</w:t>
      </w:r>
      <w:del w:id="1680" w:author="LH" w:date="2019-03-19T16:17:00Z">
        <w:r w:rsidRPr="00661290" w:rsidDel="001F05FD">
          <w:rPr>
            <w:b w:val="0"/>
            <w:bCs/>
          </w:rPr>
          <w:delText>)</w:delText>
        </w:r>
      </w:del>
      <w:r w:rsidRPr="00661290">
        <w:rPr>
          <w:b w:val="0"/>
          <w:bCs/>
        </w:rPr>
        <w:t xml:space="preserve"> questionnaires</w:t>
      </w:r>
      <w:ins w:id="1681" w:author="LH" w:date="2019-03-19T18:28:00Z">
        <w:r w:rsidR="004E36A0">
          <w:rPr>
            <w:b w:val="0"/>
            <w:bCs/>
          </w:rPr>
          <w:t xml:space="preserve"> from 545</w:t>
        </w:r>
      </w:ins>
      <w:del w:id="1682" w:author="LH" w:date="2019-03-19T18:28:00Z">
        <w:r w:rsidRPr="00661290" w:rsidDel="004E36A0">
          <w:rPr>
            <w:b w:val="0"/>
            <w:bCs/>
          </w:rPr>
          <w:delText>,</w:delText>
        </w:r>
      </w:del>
      <w:r w:rsidRPr="00661290">
        <w:rPr>
          <w:b w:val="0"/>
          <w:bCs/>
        </w:rPr>
        <w:t xml:space="preserve"> </w:t>
      </w:r>
      <w:del w:id="1683" w:author="LH" w:date="2019-03-19T18:28:00Z">
        <w:r w:rsidRPr="00661290" w:rsidDel="004E36A0">
          <w:rPr>
            <w:b w:val="0"/>
            <w:bCs/>
          </w:rPr>
          <w:delText xml:space="preserve">in which the number of </w:delText>
        </w:r>
      </w:del>
      <w:del w:id="1684" w:author="LH" w:date="2019-03-19T16:11:00Z">
        <w:r w:rsidRPr="00661290" w:rsidDel="001F05FD">
          <w:rPr>
            <w:b w:val="0"/>
            <w:bCs/>
          </w:rPr>
          <w:delText xml:space="preserve">( </w:delText>
        </w:r>
      </w:del>
      <w:r w:rsidR="007A5E7F" w:rsidRPr="00661290">
        <w:rPr>
          <w:b w:val="0"/>
          <w:bCs/>
        </w:rPr>
        <w:t>Israeli system</w:t>
      </w:r>
      <w:del w:id="1685" w:author="LH" w:date="2019-03-19T16:12:00Z">
        <w:r w:rsidRPr="00661290" w:rsidDel="001F05FD">
          <w:rPr>
            <w:b w:val="0"/>
            <w:bCs/>
          </w:rPr>
          <w:delText>)</w:delText>
        </w:r>
      </w:del>
      <w:r w:rsidRPr="00661290">
        <w:rPr>
          <w:b w:val="0"/>
          <w:bCs/>
        </w:rPr>
        <w:t xml:space="preserve"> students </w:t>
      </w:r>
      <w:ins w:id="1686" w:author="LH" w:date="2019-03-19T18:28:00Z">
        <w:r w:rsidR="004E36A0">
          <w:rPr>
            <w:b w:val="0"/>
            <w:bCs/>
          </w:rPr>
          <w:t xml:space="preserve">and 655 </w:t>
        </w:r>
      </w:ins>
      <w:del w:id="1687" w:author="LH" w:date="2019-03-19T18:28:00Z">
        <w:r w:rsidRPr="00661290" w:rsidDel="004E36A0">
          <w:rPr>
            <w:b w:val="0"/>
            <w:bCs/>
          </w:rPr>
          <w:delText xml:space="preserve">is </w:delText>
        </w:r>
      </w:del>
      <w:del w:id="1688" w:author="LH" w:date="2019-03-19T16:12:00Z">
        <w:r w:rsidRPr="00661290" w:rsidDel="001F05FD">
          <w:rPr>
            <w:b w:val="0"/>
            <w:bCs/>
          </w:rPr>
          <w:delText>(</w:delText>
        </w:r>
      </w:del>
      <w:del w:id="1689" w:author="LH" w:date="2019-03-19T18:28:00Z">
        <w:r w:rsidRPr="00661290" w:rsidDel="004E36A0">
          <w:rPr>
            <w:b w:val="0"/>
            <w:bCs/>
          </w:rPr>
          <w:delText>545</w:delText>
        </w:r>
      </w:del>
      <w:del w:id="1690" w:author="LH" w:date="2019-03-19T16:12:00Z">
        <w:r w:rsidRPr="00661290" w:rsidDel="001F05FD">
          <w:rPr>
            <w:b w:val="0"/>
            <w:bCs/>
          </w:rPr>
          <w:delText>) students</w:delText>
        </w:r>
      </w:del>
      <w:del w:id="1691" w:author="LH" w:date="2019-03-19T18:28:00Z">
        <w:r w:rsidRPr="00661290" w:rsidDel="004E36A0">
          <w:rPr>
            <w:b w:val="0"/>
            <w:bCs/>
          </w:rPr>
          <w:delText xml:space="preserve">, and the number of </w:delText>
        </w:r>
      </w:del>
      <w:r w:rsidRPr="00661290">
        <w:rPr>
          <w:b w:val="0"/>
          <w:bCs/>
        </w:rPr>
        <w:t>students from the schools under the authority of the</w:t>
      </w:r>
      <w:del w:id="1692" w:author="LH" w:date="2019-03-19T16:12:00Z">
        <w:r w:rsidRPr="00661290" w:rsidDel="001F05FD">
          <w:rPr>
            <w:b w:val="0"/>
            <w:bCs/>
          </w:rPr>
          <w:delText xml:space="preserve"> </w:delText>
        </w:r>
      </w:del>
      <w:r w:rsidRPr="00661290">
        <w:rPr>
          <w:b w:val="0"/>
          <w:bCs/>
        </w:rPr>
        <w:t xml:space="preserve"> Palestinian government in </w:t>
      </w:r>
      <w:ins w:id="1693" w:author="LH" w:date="2019-03-19T18:29:00Z">
        <w:r w:rsidR="004E36A0">
          <w:rPr>
            <w:b w:val="0"/>
            <w:bCs/>
          </w:rPr>
          <w:t xml:space="preserve">the </w:t>
        </w:r>
      </w:ins>
      <w:r w:rsidRPr="00661290">
        <w:rPr>
          <w:b w:val="0"/>
          <w:bCs/>
        </w:rPr>
        <w:t>Al-Quda and Bethlehem districts</w:t>
      </w:r>
      <w:del w:id="1694" w:author="LH" w:date="2019-03-19T18:29:00Z">
        <w:r w:rsidRPr="00661290" w:rsidDel="004E36A0">
          <w:rPr>
            <w:b w:val="0"/>
            <w:bCs/>
          </w:rPr>
          <w:delText xml:space="preserve"> is </w:delText>
        </w:r>
      </w:del>
      <w:del w:id="1695" w:author="LH" w:date="2019-03-19T16:12:00Z">
        <w:r w:rsidRPr="00661290" w:rsidDel="001F05FD">
          <w:rPr>
            <w:b w:val="0"/>
            <w:bCs/>
          </w:rPr>
          <w:delText>(</w:delText>
        </w:r>
      </w:del>
      <w:del w:id="1696" w:author="LH" w:date="2019-03-19T18:29:00Z">
        <w:r w:rsidRPr="00661290" w:rsidDel="004E36A0">
          <w:rPr>
            <w:b w:val="0"/>
            <w:bCs/>
          </w:rPr>
          <w:delText>655</w:delText>
        </w:r>
      </w:del>
      <w:del w:id="1697" w:author="LH" w:date="2019-03-19T16:12:00Z">
        <w:r w:rsidRPr="00661290" w:rsidDel="001F05FD">
          <w:rPr>
            <w:b w:val="0"/>
            <w:bCs/>
          </w:rPr>
          <w:delText>)</w:delText>
        </w:r>
      </w:del>
      <w:ins w:id="1698" w:author="LH" w:date="2019-03-19T16:12:00Z">
        <w:r w:rsidR="001F05FD">
          <w:rPr>
            <w:b w:val="0"/>
            <w:bCs/>
          </w:rPr>
          <w:t>. These students</w:t>
        </w:r>
      </w:ins>
      <w:del w:id="1699" w:author="LH" w:date="2019-03-19T16:12:00Z">
        <w:r w:rsidRPr="00661290" w:rsidDel="001F05FD">
          <w:rPr>
            <w:b w:val="0"/>
            <w:bCs/>
          </w:rPr>
          <w:delText xml:space="preserve"> and</w:delText>
        </w:r>
      </w:del>
      <w:r w:rsidRPr="00661290">
        <w:rPr>
          <w:b w:val="0"/>
          <w:bCs/>
        </w:rPr>
        <w:t xml:space="preserve"> </w:t>
      </w:r>
      <w:ins w:id="1700" w:author="LH" w:date="2019-03-19T16:12:00Z">
        <w:r w:rsidR="001F05FD">
          <w:rPr>
            <w:b w:val="0"/>
            <w:bCs/>
          </w:rPr>
          <w:t>are in</w:t>
        </w:r>
      </w:ins>
      <w:del w:id="1701" w:author="LH" w:date="2019-03-19T16:12:00Z">
        <w:r w:rsidRPr="00661290" w:rsidDel="001F05FD">
          <w:rPr>
            <w:b w:val="0"/>
            <w:bCs/>
          </w:rPr>
          <w:delText>they are from</w:delText>
        </w:r>
      </w:del>
      <w:r w:rsidRPr="00661290">
        <w:rPr>
          <w:b w:val="0"/>
          <w:bCs/>
        </w:rPr>
        <w:t xml:space="preserve"> grades</w:t>
      </w:r>
      <w:ins w:id="1702" w:author="LH" w:date="2019-03-19T16:12:00Z">
        <w:r w:rsidR="001F05FD">
          <w:rPr>
            <w:b w:val="0"/>
            <w:bCs/>
          </w:rPr>
          <w:t xml:space="preserve"> </w:t>
        </w:r>
      </w:ins>
      <w:del w:id="1703" w:author="LH" w:date="2019-03-19T16:12:00Z">
        <w:r w:rsidRPr="00661290" w:rsidDel="001F05FD">
          <w:rPr>
            <w:b w:val="0"/>
            <w:bCs/>
          </w:rPr>
          <w:delText xml:space="preserve"> (</w:delText>
        </w:r>
      </w:del>
      <w:r w:rsidRPr="00661290">
        <w:rPr>
          <w:b w:val="0"/>
          <w:bCs/>
        </w:rPr>
        <w:t>3-12</w:t>
      </w:r>
      <w:ins w:id="1704" w:author="LH" w:date="2019-03-19T16:12:00Z">
        <w:r w:rsidR="001F05FD">
          <w:rPr>
            <w:b w:val="0"/>
            <w:bCs/>
          </w:rPr>
          <w:t>.</w:t>
        </w:r>
      </w:ins>
      <w:del w:id="1705" w:author="LH" w:date="2019-03-19T16:12:00Z">
        <w:r w:rsidRPr="00661290" w:rsidDel="001F05FD">
          <w:rPr>
            <w:b w:val="0"/>
            <w:bCs/>
          </w:rPr>
          <w:delText>),</w:delText>
        </w:r>
      </w:del>
      <w:r w:rsidRPr="00661290">
        <w:rPr>
          <w:b w:val="0"/>
          <w:bCs/>
        </w:rPr>
        <w:t xml:space="preserve"> </w:t>
      </w:r>
      <w:ins w:id="1706" w:author="LH" w:date="2019-03-19T16:12:00Z">
        <w:r w:rsidR="001F05FD">
          <w:rPr>
            <w:b w:val="0"/>
            <w:bCs/>
          </w:rPr>
          <w:t>Ta</w:t>
        </w:r>
      </w:ins>
      <w:del w:id="1707" w:author="LH" w:date="2019-03-19T16:12:00Z">
        <w:r w:rsidRPr="00661290" w:rsidDel="001F05FD">
          <w:rPr>
            <w:b w:val="0"/>
            <w:bCs/>
          </w:rPr>
          <w:delText>ta</w:delText>
        </w:r>
      </w:del>
      <w:r w:rsidRPr="00661290">
        <w:rPr>
          <w:b w:val="0"/>
          <w:bCs/>
        </w:rPr>
        <w:t xml:space="preserve">ble </w:t>
      </w:r>
      <w:del w:id="1708" w:author="LH" w:date="2019-03-19T16:12:00Z">
        <w:r w:rsidRPr="00661290" w:rsidDel="001F05FD">
          <w:rPr>
            <w:b w:val="0"/>
            <w:bCs/>
          </w:rPr>
          <w:delText>(</w:delText>
        </w:r>
      </w:del>
      <w:r w:rsidRPr="00661290">
        <w:rPr>
          <w:b w:val="0"/>
          <w:bCs/>
        </w:rPr>
        <w:t>1</w:t>
      </w:r>
      <w:del w:id="1709" w:author="LH" w:date="2019-03-19T16:12:00Z">
        <w:r w:rsidRPr="00661290" w:rsidDel="001F05FD">
          <w:rPr>
            <w:b w:val="0"/>
            <w:bCs/>
          </w:rPr>
          <w:delText>)</w:delText>
        </w:r>
      </w:del>
      <w:r w:rsidRPr="00661290">
        <w:rPr>
          <w:b w:val="0"/>
          <w:bCs/>
        </w:rPr>
        <w:t xml:space="preserve"> shows the distribution</w:t>
      </w:r>
      <w:ins w:id="1710" w:author="LH" w:date="2019-03-19T16:12:00Z">
        <w:r w:rsidR="001F05FD">
          <w:rPr>
            <w:b w:val="0"/>
            <w:bCs/>
          </w:rPr>
          <w:t xml:space="preserve"> of the</w:t>
        </w:r>
      </w:ins>
      <w:r w:rsidRPr="00661290">
        <w:rPr>
          <w:b w:val="0"/>
          <w:bCs/>
        </w:rPr>
        <w:t xml:space="preserve"> research sample.</w:t>
      </w:r>
    </w:p>
    <w:p w14:paraId="4C44A84E" w14:textId="77777777" w:rsidR="00C57760" w:rsidRPr="00661290" w:rsidRDefault="00C57760" w:rsidP="00690175">
      <w:pPr>
        <w:bidi w:val="0"/>
        <w:rPr>
          <w:rFonts w:ascii="Times New Roman" w:hAnsi="Times New Roman"/>
          <w:bCs/>
          <w:sz w:val="24"/>
        </w:rPr>
      </w:pPr>
      <w:r w:rsidRPr="00661290">
        <w:rPr>
          <w:b/>
          <w:bCs/>
        </w:rPr>
        <w:br w:type="page"/>
      </w:r>
    </w:p>
    <w:p w14:paraId="00F99AF2" w14:textId="77777777" w:rsidR="00C57760" w:rsidRPr="00661290" w:rsidRDefault="00C57760" w:rsidP="002E7CF0">
      <w:pPr>
        <w:pStyle w:val="NoSpacing"/>
        <w:spacing w:line="360" w:lineRule="auto"/>
        <w:jc w:val="both"/>
        <w:rPr>
          <w:b w:val="0"/>
          <w:bCs/>
        </w:rPr>
      </w:pPr>
    </w:p>
    <w:p w14:paraId="02B9EAE4" w14:textId="0133B35A" w:rsidR="00C57760" w:rsidRPr="00661290" w:rsidRDefault="001F05FD" w:rsidP="002E7CF0">
      <w:pPr>
        <w:pStyle w:val="NoSpacing"/>
        <w:numPr>
          <w:ilvl w:val="1"/>
          <w:numId w:val="27"/>
        </w:numPr>
        <w:spacing w:line="360" w:lineRule="auto"/>
        <w:jc w:val="both"/>
        <w:rPr>
          <w:b w:val="0"/>
          <w:bCs/>
          <w:sz w:val="28"/>
          <w:szCs w:val="28"/>
        </w:rPr>
      </w:pPr>
      <w:bookmarkStart w:id="1711" w:name="_Toc971474"/>
      <w:bookmarkStart w:id="1712" w:name="_Toc971869"/>
      <w:ins w:id="1713" w:author="LH" w:date="2019-03-19T16:12:00Z">
        <w:r>
          <w:rPr>
            <w:rStyle w:val="Heading2Char"/>
            <w:b/>
            <w:bCs w:val="0"/>
          </w:rPr>
          <w:t xml:space="preserve"> </w:t>
        </w:r>
      </w:ins>
      <w:r w:rsidR="00C57760" w:rsidRPr="00661290">
        <w:rPr>
          <w:rStyle w:val="Heading2Char"/>
          <w:b/>
          <w:bCs w:val="0"/>
        </w:rPr>
        <w:t>Description of the Variables of the Study Sample</w:t>
      </w:r>
      <w:bookmarkEnd w:id="1711"/>
      <w:bookmarkEnd w:id="1712"/>
      <w:r w:rsidR="00C57760" w:rsidRPr="00661290">
        <w:rPr>
          <w:sz w:val="28"/>
          <w:szCs w:val="28"/>
        </w:rPr>
        <w:t>.</w:t>
      </w:r>
    </w:p>
    <w:p w14:paraId="3174F06A" w14:textId="7F88A6D0" w:rsidR="00C57760" w:rsidRPr="00661290" w:rsidRDefault="00C57760" w:rsidP="002E7CF0">
      <w:pPr>
        <w:pStyle w:val="NoSpacing"/>
        <w:spacing w:line="360" w:lineRule="auto"/>
        <w:jc w:val="both"/>
        <w:rPr>
          <w:b w:val="0"/>
          <w:bCs/>
        </w:rPr>
      </w:pPr>
      <w:r w:rsidRPr="00661290">
        <w:rPr>
          <w:b w:val="0"/>
          <w:bCs/>
        </w:rPr>
        <w:t xml:space="preserve">Table </w:t>
      </w:r>
      <w:del w:id="1714" w:author="LH" w:date="2019-03-19T16:12:00Z">
        <w:r w:rsidRPr="00661290" w:rsidDel="001F05FD">
          <w:rPr>
            <w:b w:val="0"/>
            <w:bCs/>
          </w:rPr>
          <w:delText>(</w:delText>
        </w:r>
      </w:del>
      <w:r w:rsidRPr="00661290">
        <w:rPr>
          <w:b w:val="0"/>
          <w:bCs/>
        </w:rPr>
        <w:t>1</w:t>
      </w:r>
      <w:del w:id="1715" w:author="LH" w:date="2019-03-19T16:12:00Z">
        <w:r w:rsidRPr="00661290" w:rsidDel="001F05FD">
          <w:rPr>
            <w:b w:val="0"/>
            <w:bCs/>
          </w:rPr>
          <w:delText>)</w:delText>
        </w:r>
      </w:del>
      <w:del w:id="1716" w:author="LH" w:date="2019-03-20T08:46:00Z">
        <w:r w:rsidRPr="00661290" w:rsidDel="008907D4">
          <w:rPr>
            <w:b w:val="0"/>
            <w:bCs/>
          </w:rPr>
          <w:delText xml:space="preserve"> </w:delText>
        </w:r>
      </w:del>
      <w:ins w:id="1717" w:author="LH" w:date="2019-03-20T08:46:00Z">
        <w:r w:rsidR="008907D4">
          <w:rPr>
            <w:b w:val="0"/>
            <w:bCs/>
          </w:rPr>
          <w:t xml:space="preserve">: </w:t>
        </w:r>
      </w:ins>
      <w:del w:id="1718" w:author="LH" w:date="2019-03-20T08:46:00Z">
        <w:r w:rsidRPr="00661290" w:rsidDel="008907D4">
          <w:rPr>
            <w:b w:val="0"/>
            <w:bCs/>
          </w:rPr>
          <w:delText xml:space="preserve">shows the </w:delText>
        </w:r>
      </w:del>
      <w:ins w:id="1719" w:author="LH" w:date="2019-03-20T08:46:00Z">
        <w:r w:rsidR="008907D4">
          <w:rPr>
            <w:b w:val="0"/>
            <w:bCs/>
          </w:rPr>
          <w:t>D</w:t>
        </w:r>
      </w:ins>
      <w:del w:id="1720" w:author="LH" w:date="2019-03-20T08:46:00Z">
        <w:r w:rsidRPr="00661290" w:rsidDel="008907D4">
          <w:rPr>
            <w:b w:val="0"/>
            <w:bCs/>
          </w:rPr>
          <w:delText>d</w:delText>
        </w:r>
      </w:del>
      <w:r w:rsidRPr="00661290">
        <w:rPr>
          <w:b w:val="0"/>
          <w:bCs/>
        </w:rPr>
        <w:t>istribution of the study sample according to the study variables</w:t>
      </w:r>
      <w:del w:id="1721" w:author="LH" w:date="2019-03-20T08:46:00Z">
        <w:r w:rsidRPr="00661290" w:rsidDel="008907D4">
          <w:rPr>
            <w:b w:val="0"/>
            <w:bCs/>
          </w:rPr>
          <w:delText>:</w:delText>
        </w:r>
      </w:del>
    </w:p>
    <w:p w14:paraId="6E37F1B3" w14:textId="77777777" w:rsidR="00C57760" w:rsidRPr="00661290" w:rsidRDefault="00C57760" w:rsidP="002E7CF0">
      <w:pPr>
        <w:pStyle w:val="NoSpacing"/>
        <w:spacing w:line="360" w:lineRule="auto"/>
        <w:jc w:val="both"/>
        <w:rPr>
          <w:b w:val="0"/>
          <w:bCs/>
        </w:rPr>
      </w:pPr>
    </w:p>
    <w:tbl>
      <w:tblPr>
        <w:tblStyle w:val="TableGrid"/>
        <w:tblW w:w="0" w:type="auto"/>
        <w:tblLook w:val="04A0" w:firstRow="1" w:lastRow="0" w:firstColumn="1" w:lastColumn="0" w:noHBand="0" w:noVBand="1"/>
      </w:tblPr>
      <w:tblGrid>
        <w:gridCol w:w="2195"/>
        <w:gridCol w:w="2037"/>
        <w:gridCol w:w="1035"/>
        <w:gridCol w:w="1302"/>
        <w:gridCol w:w="1035"/>
        <w:gridCol w:w="1302"/>
      </w:tblGrid>
      <w:tr w:rsidR="00C57760" w:rsidRPr="00661290" w14:paraId="287ECAB8" w14:textId="77777777" w:rsidTr="002E7CF0">
        <w:tc>
          <w:tcPr>
            <w:tcW w:w="2422" w:type="dxa"/>
          </w:tcPr>
          <w:p w14:paraId="734053C0"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Variable</w:t>
            </w:r>
          </w:p>
        </w:tc>
        <w:tc>
          <w:tcPr>
            <w:tcW w:w="2316" w:type="dxa"/>
          </w:tcPr>
          <w:p w14:paraId="05D9EE9B"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Level</w:t>
            </w:r>
          </w:p>
        </w:tc>
        <w:tc>
          <w:tcPr>
            <w:tcW w:w="2419" w:type="dxa"/>
            <w:gridSpan w:val="2"/>
          </w:tcPr>
          <w:p w14:paraId="14A35B8C" w14:textId="6FFACB60" w:rsidR="00C57760" w:rsidRPr="00661290" w:rsidRDefault="007A5E7F"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Israeli system</w:t>
            </w:r>
          </w:p>
        </w:tc>
        <w:tc>
          <w:tcPr>
            <w:tcW w:w="2419" w:type="dxa"/>
            <w:gridSpan w:val="2"/>
          </w:tcPr>
          <w:p w14:paraId="59FBB5EA" w14:textId="77777777" w:rsidR="00C57760" w:rsidRPr="00661290" w:rsidRDefault="00C57760"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 xml:space="preserve">Palestinian authority </w:t>
            </w:r>
          </w:p>
        </w:tc>
      </w:tr>
      <w:tr w:rsidR="00C57760" w:rsidRPr="00661290" w14:paraId="3E168987" w14:textId="77777777" w:rsidTr="002E7CF0">
        <w:tc>
          <w:tcPr>
            <w:tcW w:w="2422" w:type="dxa"/>
            <w:vMerge w:val="restart"/>
          </w:tcPr>
          <w:p w14:paraId="2333C039"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Grade</w:t>
            </w:r>
          </w:p>
        </w:tc>
        <w:tc>
          <w:tcPr>
            <w:tcW w:w="2316" w:type="dxa"/>
          </w:tcPr>
          <w:p w14:paraId="13621A36" w14:textId="77777777" w:rsidR="00C57760" w:rsidRPr="00661290" w:rsidRDefault="00C57760" w:rsidP="00D67ADE">
            <w:pPr>
              <w:jc w:val="both"/>
              <w:rPr>
                <w:rFonts w:asciiTheme="majorBidi" w:hAnsiTheme="majorBidi" w:cstheme="majorBidi"/>
                <w:sz w:val="20"/>
                <w:szCs w:val="20"/>
              </w:rPr>
            </w:pPr>
          </w:p>
        </w:tc>
        <w:tc>
          <w:tcPr>
            <w:tcW w:w="1070" w:type="dxa"/>
          </w:tcPr>
          <w:p w14:paraId="35943261" w14:textId="77777777" w:rsidR="00C57760" w:rsidRPr="00661290" w:rsidRDefault="00C57760" w:rsidP="00D67ADE">
            <w:pPr>
              <w:jc w:val="both"/>
              <w:rPr>
                <w:rFonts w:eastAsia="Calibri"/>
                <w:b/>
                <w:bCs/>
                <w:sz w:val="20"/>
                <w:szCs w:val="20"/>
              </w:rPr>
            </w:pPr>
            <w:r w:rsidRPr="00661290">
              <w:rPr>
                <w:rFonts w:asciiTheme="majorBidi" w:hAnsiTheme="majorBidi" w:cstheme="majorBidi"/>
                <w:b/>
                <w:bCs/>
                <w:sz w:val="20"/>
                <w:szCs w:val="20"/>
              </w:rPr>
              <w:t>Number</w:t>
            </w:r>
          </w:p>
        </w:tc>
        <w:tc>
          <w:tcPr>
            <w:tcW w:w="1349" w:type="dxa"/>
          </w:tcPr>
          <w:p w14:paraId="115D85E3" w14:textId="77777777" w:rsidR="00C57760" w:rsidRPr="00661290" w:rsidRDefault="00C57760" w:rsidP="00D67ADE">
            <w:pPr>
              <w:jc w:val="both"/>
              <w:rPr>
                <w:rFonts w:eastAsia="Calibri"/>
                <w:b/>
                <w:bCs/>
                <w:sz w:val="20"/>
                <w:szCs w:val="20"/>
              </w:rPr>
            </w:pPr>
            <w:r w:rsidRPr="00661290">
              <w:rPr>
                <w:rFonts w:asciiTheme="majorBidi" w:hAnsiTheme="majorBidi" w:cstheme="majorBidi"/>
                <w:b/>
                <w:bCs/>
                <w:sz w:val="20"/>
                <w:szCs w:val="20"/>
              </w:rPr>
              <w:t>Percentage</w:t>
            </w:r>
          </w:p>
        </w:tc>
        <w:tc>
          <w:tcPr>
            <w:tcW w:w="1070" w:type="dxa"/>
          </w:tcPr>
          <w:p w14:paraId="4BE6165A" w14:textId="77777777" w:rsidR="00C57760" w:rsidRPr="00661290" w:rsidRDefault="00C57760"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Number</w:t>
            </w:r>
          </w:p>
        </w:tc>
        <w:tc>
          <w:tcPr>
            <w:tcW w:w="1349" w:type="dxa"/>
          </w:tcPr>
          <w:p w14:paraId="54F46013" w14:textId="77777777" w:rsidR="00C57760" w:rsidRPr="00661290" w:rsidRDefault="00C57760"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Percentage</w:t>
            </w:r>
          </w:p>
        </w:tc>
      </w:tr>
      <w:tr w:rsidR="00C57760" w:rsidRPr="00661290" w14:paraId="0C6D1C5E" w14:textId="77777777" w:rsidTr="002E7CF0">
        <w:tc>
          <w:tcPr>
            <w:tcW w:w="2422" w:type="dxa"/>
            <w:vMerge/>
          </w:tcPr>
          <w:p w14:paraId="01A6C49B" w14:textId="77777777" w:rsidR="00C57760" w:rsidRPr="00661290" w:rsidRDefault="00C57760" w:rsidP="00D67ADE">
            <w:pPr>
              <w:jc w:val="both"/>
              <w:rPr>
                <w:rFonts w:asciiTheme="majorBidi" w:hAnsiTheme="majorBidi" w:cstheme="majorBidi"/>
                <w:sz w:val="20"/>
                <w:szCs w:val="20"/>
              </w:rPr>
            </w:pPr>
          </w:p>
        </w:tc>
        <w:tc>
          <w:tcPr>
            <w:tcW w:w="2316" w:type="dxa"/>
          </w:tcPr>
          <w:p w14:paraId="75D12980"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3-6</w:t>
            </w:r>
          </w:p>
        </w:tc>
        <w:tc>
          <w:tcPr>
            <w:tcW w:w="1070" w:type="dxa"/>
          </w:tcPr>
          <w:p w14:paraId="7432005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220</w:t>
            </w:r>
          </w:p>
        </w:tc>
        <w:tc>
          <w:tcPr>
            <w:tcW w:w="1349" w:type="dxa"/>
          </w:tcPr>
          <w:p w14:paraId="3D451EE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40.4</w:t>
            </w:r>
          </w:p>
        </w:tc>
        <w:tc>
          <w:tcPr>
            <w:tcW w:w="1070" w:type="dxa"/>
          </w:tcPr>
          <w:p w14:paraId="1FBEFDB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245</w:t>
            </w:r>
          </w:p>
        </w:tc>
        <w:tc>
          <w:tcPr>
            <w:tcW w:w="1349" w:type="dxa"/>
          </w:tcPr>
          <w:p w14:paraId="7D1792F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37.4</w:t>
            </w:r>
          </w:p>
        </w:tc>
      </w:tr>
      <w:tr w:rsidR="00C57760" w:rsidRPr="00661290" w14:paraId="416F1315" w14:textId="77777777" w:rsidTr="002E7CF0">
        <w:tc>
          <w:tcPr>
            <w:tcW w:w="2422" w:type="dxa"/>
            <w:vMerge/>
          </w:tcPr>
          <w:p w14:paraId="50E5FC84" w14:textId="77777777" w:rsidR="00C57760" w:rsidRPr="00661290" w:rsidRDefault="00C57760" w:rsidP="00D67ADE">
            <w:pPr>
              <w:jc w:val="both"/>
              <w:rPr>
                <w:rFonts w:asciiTheme="majorBidi" w:hAnsiTheme="majorBidi" w:cstheme="majorBidi"/>
                <w:sz w:val="20"/>
                <w:szCs w:val="20"/>
              </w:rPr>
            </w:pPr>
          </w:p>
        </w:tc>
        <w:tc>
          <w:tcPr>
            <w:tcW w:w="2316" w:type="dxa"/>
          </w:tcPr>
          <w:p w14:paraId="221540E7"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7-9</w:t>
            </w:r>
          </w:p>
        </w:tc>
        <w:tc>
          <w:tcPr>
            <w:tcW w:w="1070" w:type="dxa"/>
          </w:tcPr>
          <w:p w14:paraId="2467957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139</w:t>
            </w:r>
          </w:p>
        </w:tc>
        <w:tc>
          <w:tcPr>
            <w:tcW w:w="1349" w:type="dxa"/>
          </w:tcPr>
          <w:p w14:paraId="34DCDA6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25.5</w:t>
            </w:r>
          </w:p>
        </w:tc>
        <w:tc>
          <w:tcPr>
            <w:tcW w:w="1070" w:type="dxa"/>
          </w:tcPr>
          <w:p w14:paraId="17B29C4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182</w:t>
            </w:r>
          </w:p>
        </w:tc>
        <w:tc>
          <w:tcPr>
            <w:tcW w:w="1349" w:type="dxa"/>
          </w:tcPr>
          <w:p w14:paraId="3A21E58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27.8</w:t>
            </w:r>
          </w:p>
        </w:tc>
      </w:tr>
      <w:tr w:rsidR="00C57760" w:rsidRPr="00661290" w14:paraId="67D6E944" w14:textId="77777777" w:rsidTr="002E7CF0">
        <w:tc>
          <w:tcPr>
            <w:tcW w:w="2422" w:type="dxa"/>
            <w:vMerge/>
          </w:tcPr>
          <w:p w14:paraId="5D3BD874" w14:textId="77777777" w:rsidR="00C57760" w:rsidRPr="00661290" w:rsidRDefault="00C57760" w:rsidP="00D67ADE">
            <w:pPr>
              <w:jc w:val="both"/>
              <w:rPr>
                <w:rFonts w:asciiTheme="majorBidi" w:hAnsiTheme="majorBidi" w:cstheme="majorBidi"/>
                <w:sz w:val="20"/>
                <w:szCs w:val="20"/>
              </w:rPr>
            </w:pPr>
          </w:p>
        </w:tc>
        <w:tc>
          <w:tcPr>
            <w:tcW w:w="2316" w:type="dxa"/>
          </w:tcPr>
          <w:p w14:paraId="5BEBD373"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10-12</w:t>
            </w:r>
          </w:p>
        </w:tc>
        <w:tc>
          <w:tcPr>
            <w:tcW w:w="1070" w:type="dxa"/>
          </w:tcPr>
          <w:p w14:paraId="011BBF8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208FE60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34.1</w:t>
            </w:r>
          </w:p>
        </w:tc>
        <w:tc>
          <w:tcPr>
            <w:tcW w:w="1070" w:type="dxa"/>
          </w:tcPr>
          <w:p w14:paraId="4B786CA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228</w:t>
            </w:r>
          </w:p>
        </w:tc>
        <w:tc>
          <w:tcPr>
            <w:tcW w:w="1349" w:type="dxa"/>
          </w:tcPr>
          <w:p w14:paraId="65ED9E1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34.8</w:t>
            </w:r>
          </w:p>
        </w:tc>
      </w:tr>
      <w:tr w:rsidR="00C57760" w:rsidRPr="00661290" w14:paraId="3C8BB3FD" w14:textId="77777777" w:rsidTr="002E7CF0">
        <w:tc>
          <w:tcPr>
            <w:tcW w:w="2422" w:type="dxa"/>
            <w:vMerge w:val="restart"/>
          </w:tcPr>
          <w:p w14:paraId="3ABFBAC8"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Age</w:t>
            </w:r>
          </w:p>
        </w:tc>
        <w:tc>
          <w:tcPr>
            <w:tcW w:w="2316" w:type="dxa"/>
          </w:tcPr>
          <w:p w14:paraId="686D65C4"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8-11</w:t>
            </w:r>
          </w:p>
        </w:tc>
        <w:tc>
          <w:tcPr>
            <w:tcW w:w="1070" w:type="dxa"/>
          </w:tcPr>
          <w:p w14:paraId="47E60B9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5F583FB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34.1</w:t>
            </w:r>
          </w:p>
        </w:tc>
        <w:tc>
          <w:tcPr>
            <w:tcW w:w="1070" w:type="dxa"/>
          </w:tcPr>
          <w:p w14:paraId="5791BD8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0D20C0A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28.4</w:t>
            </w:r>
          </w:p>
        </w:tc>
      </w:tr>
      <w:tr w:rsidR="00C57760" w:rsidRPr="00661290" w14:paraId="36D81614" w14:textId="77777777" w:rsidTr="002E7CF0">
        <w:tc>
          <w:tcPr>
            <w:tcW w:w="2422" w:type="dxa"/>
            <w:vMerge/>
          </w:tcPr>
          <w:p w14:paraId="5684CB46" w14:textId="77777777" w:rsidR="00C57760" w:rsidRPr="00661290" w:rsidRDefault="00C57760" w:rsidP="00D67ADE">
            <w:pPr>
              <w:jc w:val="both"/>
              <w:rPr>
                <w:rFonts w:asciiTheme="majorBidi" w:hAnsiTheme="majorBidi" w:cstheme="majorBidi"/>
                <w:sz w:val="20"/>
                <w:szCs w:val="20"/>
              </w:rPr>
            </w:pPr>
          </w:p>
        </w:tc>
        <w:tc>
          <w:tcPr>
            <w:tcW w:w="2316" w:type="dxa"/>
          </w:tcPr>
          <w:p w14:paraId="3F771884"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12-14</w:t>
            </w:r>
          </w:p>
        </w:tc>
        <w:tc>
          <w:tcPr>
            <w:tcW w:w="1070" w:type="dxa"/>
          </w:tcPr>
          <w:p w14:paraId="56F462D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164</w:t>
            </w:r>
          </w:p>
        </w:tc>
        <w:tc>
          <w:tcPr>
            <w:tcW w:w="1349" w:type="dxa"/>
          </w:tcPr>
          <w:p w14:paraId="788162C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30.1</w:t>
            </w:r>
          </w:p>
        </w:tc>
        <w:tc>
          <w:tcPr>
            <w:tcW w:w="1070" w:type="dxa"/>
          </w:tcPr>
          <w:p w14:paraId="16B6F90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283</w:t>
            </w:r>
          </w:p>
        </w:tc>
        <w:tc>
          <w:tcPr>
            <w:tcW w:w="1349" w:type="dxa"/>
          </w:tcPr>
          <w:p w14:paraId="047C7D1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43.2</w:t>
            </w:r>
          </w:p>
        </w:tc>
      </w:tr>
      <w:tr w:rsidR="00C57760" w:rsidRPr="00661290" w14:paraId="23B8DE15" w14:textId="77777777" w:rsidTr="002E7CF0">
        <w:tc>
          <w:tcPr>
            <w:tcW w:w="2422" w:type="dxa"/>
            <w:vMerge/>
          </w:tcPr>
          <w:p w14:paraId="1AD3C99F" w14:textId="77777777" w:rsidR="00C57760" w:rsidRPr="00661290" w:rsidRDefault="00C57760" w:rsidP="00D67ADE">
            <w:pPr>
              <w:jc w:val="both"/>
              <w:rPr>
                <w:rFonts w:asciiTheme="majorBidi" w:hAnsiTheme="majorBidi" w:cstheme="majorBidi"/>
                <w:sz w:val="20"/>
                <w:szCs w:val="20"/>
              </w:rPr>
            </w:pPr>
          </w:p>
        </w:tc>
        <w:tc>
          <w:tcPr>
            <w:tcW w:w="2316" w:type="dxa"/>
          </w:tcPr>
          <w:p w14:paraId="49EA8FC2"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15-17</w:t>
            </w:r>
          </w:p>
        </w:tc>
        <w:tc>
          <w:tcPr>
            <w:tcW w:w="1070" w:type="dxa"/>
          </w:tcPr>
          <w:p w14:paraId="4699EBC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195</w:t>
            </w:r>
          </w:p>
        </w:tc>
        <w:tc>
          <w:tcPr>
            <w:tcW w:w="1349" w:type="dxa"/>
          </w:tcPr>
          <w:p w14:paraId="19F622A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35.8</w:t>
            </w:r>
          </w:p>
        </w:tc>
        <w:tc>
          <w:tcPr>
            <w:tcW w:w="1070" w:type="dxa"/>
          </w:tcPr>
          <w:p w14:paraId="129B5A5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6CE4E1D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28.4</w:t>
            </w:r>
          </w:p>
        </w:tc>
      </w:tr>
      <w:tr w:rsidR="00C57760" w:rsidRPr="00661290" w14:paraId="43B55815" w14:textId="77777777" w:rsidTr="002E7CF0">
        <w:tc>
          <w:tcPr>
            <w:tcW w:w="2422" w:type="dxa"/>
            <w:vMerge w:val="restart"/>
          </w:tcPr>
          <w:p w14:paraId="062C918A" w14:textId="4BE9B044" w:rsidR="00C57760" w:rsidRPr="00661290" w:rsidRDefault="001F05FD" w:rsidP="00D67ADE">
            <w:pPr>
              <w:jc w:val="both"/>
              <w:rPr>
                <w:rFonts w:asciiTheme="majorBidi" w:hAnsiTheme="majorBidi" w:cstheme="majorBidi"/>
                <w:sz w:val="20"/>
                <w:szCs w:val="20"/>
              </w:rPr>
            </w:pPr>
            <w:ins w:id="1722" w:author="LH" w:date="2019-03-19T16:13:00Z">
              <w:r>
                <w:rPr>
                  <w:rFonts w:asciiTheme="majorBidi" w:hAnsiTheme="majorBidi" w:cstheme="majorBidi"/>
                  <w:sz w:val="20"/>
                  <w:szCs w:val="20"/>
                </w:rPr>
                <w:t>S</w:t>
              </w:r>
            </w:ins>
            <w:del w:id="1723" w:author="LH" w:date="2019-03-19T16:13:00Z">
              <w:r w:rsidR="00C57760" w:rsidRPr="00661290" w:rsidDel="001F05FD">
                <w:rPr>
                  <w:rFonts w:asciiTheme="majorBidi" w:hAnsiTheme="majorBidi" w:cstheme="majorBidi"/>
                  <w:sz w:val="20"/>
                  <w:szCs w:val="20"/>
                </w:rPr>
                <w:delText>s</w:delText>
              </w:r>
            </w:del>
            <w:r w:rsidR="00C57760" w:rsidRPr="00661290">
              <w:rPr>
                <w:rFonts w:asciiTheme="majorBidi" w:hAnsiTheme="majorBidi" w:cstheme="majorBidi"/>
                <w:sz w:val="20"/>
                <w:szCs w:val="20"/>
              </w:rPr>
              <w:t>ex</w:t>
            </w:r>
          </w:p>
        </w:tc>
        <w:tc>
          <w:tcPr>
            <w:tcW w:w="2316" w:type="dxa"/>
          </w:tcPr>
          <w:p w14:paraId="76D820AA"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Male</w:t>
            </w:r>
          </w:p>
        </w:tc>
        <w:tc>
          <w:tcPr>
            <w:tcW w:w="1070" w:type="dxa"/>
          </w:tcPr>
          <w:p w14:paraId="5C6A092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275</w:t>
            </w:r>
          </w:p>
        </w:tc>
        <w:tc>
          <w:tcPr>
            <w:tcW w:w="1349" w:type="dxa"/>
          </w:tcPr>
          <w:p w14:paraId="6AEEE11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50.5</w:t>
            </w:r>
          </w:p>
        </w:tc>
        <w:tc>
          <w:tcPr>
            <w:tcW w:w="1070" w:type="dxa"/>
          </w:tcPr>
          <w:p w14:paraId="693DC56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275</w:t>
            </w:r>
          </w:p>
        </w:tc>
        <w:tc>
          <w:tcPr>
            <w:tcW w:w="1349" w:type="dxa"/>
          </w:tcPr>
          <w:p w14:paraId="01CA29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42.0</w:t>
            </w:r>
          </w:p>
        </w:tc>
      </w:tr>
      <w:tr w:rsidR="00C57760" w:rsidRPr="00661290" w14:paraId="2091E08E" w14:textId="77777777" w:rsidTr="002E7CF0">
        <w:tc>
          <w:tcPr>
            <w:tcW w:w="2422" w:type="dxa"/>
            <w:vMerge/>
          </w:tcPr>
          <w:p w14:paraId="1F00F214" w14:textId="77777777" w:rsidR="00C57760" w:rsidRPr="00661290" w:rsidRDefault="00C57760" w:rsidP="00D67ADE">
            <w:pPr>
              <w:jc w:val="both"/>
              <w:rPr>
                <w:rFonts w:asciiTheme="majorBidi" w:hAnsiTheme="majorBidi" w:cstheme="majorBidi"/>
                <w:sz w:val="20"/>
                <w:szCs w:val="20"/>
              </w:rPr>
            </w:pPr>
          </w:p>
        </w:tc>
        <w:tc>
          <w:tcPr>
            <w:tcW w:w="2316" w:type="dxa"/>
          </w:tcPr>
          <w:p w14:paraId="0253A896"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Female</w:t>
            </w:r>
          </w:p>
        </w:tc>
        <w:tc>
          <w:tcPr>
            <w:tcW w:w="1070" w:type="dxa"/>
          </w:tcPr>
          <w:p w14:paraId="5E77224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270</w:t>
            </w:r>
          </w:p>
        </w:tc>
        <w:tc>
          <w:tcPr>
            <w:tcW w:w="1349" w:type="dxa"/>
          </w:tcPr>
          <w:p w14:paraId="1B6A3EC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49.5</w:t>
            </w:r>
          </w:p>
        </w:tc>
        <w:tc>
          <w:tcPr>
            <w:tcW w:w="1070" w:type="dxa"/>
          </w:tcPr>
          <w:p w14:paraId="55F7525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380</w:t>
            </w:r>
          </w:p>
        </w:tc>
        <w:tc>
          <w:tcPr>
            <w:tcW w:w="1349" w:type="dxa"/>
          </w:tcPr>
          <w:p w14:paraId="0C1F1C6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58.0</w:t>
            </w:r>
          </w:p>
        </w:tc>
      </w:tr>
      <w:tr w:rsidR="00C57760" w:rsidRPr="00661290" w14:paraId="7BBD73B3" w14:textId="77777777" w:rsidTr="002E7CF0">
        <w:tc>
          <w:tcPr>
            <w:tcW w:w="2422" w:type="dxa"/>
            <w:vMerge w:val="restart"/>
          </w:tcPr>
          <w:p w14:paraId="17607D75" w14:textId="4D3E4AEF"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Place of Residenc</w:t>
            </w:r>
            <w:ins w:id="1724" w:author="LH" w:date="2019-03-20T08:46:00Z">
              <w:r w:rsidR="008907D4">
                <w:rPr>
                  <w:rFonts w:asciiTheme="majorBidi" w:hAnsiTheme="majorBidi" w:cstheme="majorBidi"/>
                  <w:sz w:val="20"/>
                  <w:szCs w:val="20"/>
                </w:rPr>
                <w:t>e</w:t>
              </w:r>
            </w:ins>
            <w:del w:id="1725" w:author="LH" w:date="2019-03-20T08:46:00Z">
              <w:r w:rsidRPr="00661290" w:rsidDel="008907D4">
                <w:rPr>
                  <w:rFonts w:asciiTheme="majorBidi" w:hAnsiTheme="majorBidi" w:cstheme="majorBidi"/>
                  <w:sz w:val="20"/>
                  <w:szCs w:val="20"/>
                </w:rPr>
                <w:delText>y</w:delText>
              </w:r>
            </w:del>
          </w:p>
        </w:tc>
        <w:tc>
          <w:tcPr>
            <w:tcW w:w="2316" w:type="dxa"/>
          </w:tcPr>
          <w:p w14:paraId="6BB9AB1F"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Jerusalem</w:t>
            </w:r>
          </w:p>
        </w:tc>
        <w:tc>
          <w:tcPr>
            <w:tcW w:w="1070" w:type="dxa"/>
          </w:tcPr>
          <w:p w14:paraId="4CE6B84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496</w:t>
            </w:r>
          </w:p>
        </w:tc>
        <w:tc>
          <w:tcPr>
            <w:tcW w:w="1349" w:type="dxa"/>
          </w:tcPr>
          <w:p w14:paraId="4A374FF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91.0</w:t>
            </w:r>
          </w:p>
        </w:tc>
        <w:tc>
          <w:tcPr>
            <w:tcW w:w="1070" w:type="dxa"/>
          </w:tcPr>
          <w:p w14:paraId="47043D2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638</w:t>
            </w:r>
          </w:p>
        </w:tc>
        <w:tc>
          <w:tcPr>
            <w:tcW w:w="1349" w:type="dxa"/>
          </w:tcPr>
          <w:p w14:paraId="08A9F8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97.4</w:t>
            </w:r>
          </w:p>
        </w:tc>
      </w:tr>
      <w:tr w:rsidR="00C57760" w:rsidRPr="00661290" w14:paraId="7D3359BD" w14:textId="77777777" w:rsidTr="002E7CF0">
        <w:tc>
          <w:tcPr>
            <w:tcW w:w="2422" w:type="dxa"/>
            <w:vMerge/>
          </w:tcPr>
          <w:p w14:paraId="2E0CA16D" w14:textId="77777777" w:rsidR="00C57760" w:rsidRPr="00661290" w:rsidRDefault="00C57760" w:rsidP="00D67ADE">
            <w:pPr>
              <w:jc w:val="both"/>
              <w:rPr>
                <w:rFonts w:asciiTheme="majorBidi" w:hAnsiTheme="majorBidi" w:cstheme="majorBidi"/>
                <w:sz w:val="20"/>
                <w:szCs w:val="20"/>
              </w:rPr>
            </w:pPr>
          </w:p>
        </w:tc>
        <w:tc>
          <w:tcPr>
            <w:tcW w:w="2316" w:type="dxa"/>
          </w:tcPr>
          <w:p w14:paraId="35998EC4"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Bethlehem</w:t>
            </w:r>
          </w:p>
        </w:tc>
        <w:tc>
          <w:tcPr>
            <w:tcW w:w="1070" w:type="dxa"/>
          </w:tcPr>
          <w:p w14:paraId="5F06C99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w:t>
            </w:r>
          </w:p>
        </w:tc>
        <w:tc>
          <w:tcPr>
            <w:tcW w:w="1349" w:type="dxa"/>
          </w:tcPr>
          <w:p w14:paraId="226FD41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w:t>
            </w:r>
          </w:p>
        </w:tc>
        <w:tc>
          <w:tcPr>
            <w:tcW w:w="1070" w:type="dxa"/>
          </w:tcPr>
          <w:p w14:paraId="3729097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w:t>
            </w:r>
          </w:p>
        </w:tc>
        <w:tc>
          <w:tcPr>
            <w:tcW w:w="1349" w:type="dxa"/>
          </w:tcPr>
          <w:p w14:paraId="3C5E000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0.8</w:t>
            </w:r>
          </w:p>
        </w:tc>
      </w:tr>
      <w:tr w:rsidR="00C57760" w:rsidRPr="00661290" w14:paraId="74C1B3AF" w14:textId="77777777" w:rsidTr="002E7CF0">
        <w:tc>
          <w:tcPr>
            <w:tcW w:w="2422" w:type="dxa"/>
            <w:vMerge/>
          </w:tcPr>
          <w:p w14:paraId="3606A205" w14:textId="77777777" w:rsidR="00C57760" w:rsidRPr="00661290" w:rsidRDefault="00C57760" w:rsidP="00D67ADE">
            <w:pPr>
              <w:jc w:val="both"/>
              <w:rPr>
                <w:rFonts w:asciiTheme="majorBidi" w:hAnsiTheme="majorBidi" w:cstheme="majorBidi"/>
                <w:sz w:val="20"/>
                <w:szCs w:val="20"/>
              </w:rPr>
            </w:pPr>
          </w:p>
        </w:tc>
        <w:tc>
          <w:tcPr>
            <w:tcW w:w="2316" w:type="dxa"/>
          </w:tcPr>
          <w:p w14:paraId="3782651F"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Other</w:t>
            </w:r>
          </w:p>
        </w:tc>
        <w:tc>
          <w:tcPr>
            <w:tcW w:w="1070" w:type="dxa"/>
          </w:tcPr>
          <w:p w14:paraId="206E1EC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w:t>
            </w:r>
          </w:p>
        </w:tc>
        <w:tc>
          <w:tcPr>
            <w:tcW w:w="1349" w:type="dxa"/>
          </w:tcPr>
          <w:p w14:paraId="3BA024F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9.0</w:t>
            </w:r>
          </w:p>
        </w:tc>
        <w:tc>
          <w:tcPr>
            <w:tcW w:w="1070" w:type="dxa"/>
          </w:tcPr>
          <w:p w14:paraId="09B7F68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w:t>
            </w:r>
          </w:p>
        </w:tc>
        <w:tc>
          <w:tcPr>
            <w:tcW w:w="1349" w:type="dxa"/>
          </w:tcPr>
          <w:p w14:paraId="717A1D4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w:t>
            </w:r>
          </w:p>
        </w:tc>
      </w:tr>
      <w:tr w:rsidR="00C57760" w:rsidRPr="00661290" w14:paraId="32CAA19E" w14:textId="77777777" w:rsidTr="002E7CF0">
        <w:tc>
          <w:tcPr>
            <w:tcW w:w="2422" w:type="dxa"/>
            <w:vMerge w:val="restart"/>
          </w:tcPr>
          <w:p w14:paraId="461735B0" w14:textId="5BA949A1" w:rsidR="00C57760" w:rsidRPr="00661290" w:rsidRDefault="00C57760" w:rsidP="00D67ADE">
            <w:pPr>
              <w:jc w:val="both"/>
              <w:rPr>
                <w:rFonts w:asciiTheme="majorBidi" w:hAnsiTheme="majorBidi" w:cstheme="majorBidi"/>
                <w:sz w:val="20"/>
                <w:szCs w:val="20"/>
              </w:rPr>
            </w:pPr>
            <w:del w:id="1726" w:author="LH" w:date="2019-03-19T16:13:00Z">
              <w:r w:rsidRPr="00661290" w:rsidDel="001F05FD">
                <w:rPr>
                  <w:rFonts w:asciiTheme="majorBidi" w:hAnsiTheme="majorBidi" w:cstheme="majorBidi"/>
                  <w:sz w:val="20"/>
                  <w:szCs w:val="20"/>
                </w:rPr>
                <w:delText>The father</w:delText>
              </w:r>
            </w:del>
            <w:ins w:id="1727" w:author="LH" w:date="2019-03-19T16:13:00Z">
              <w:r w:rsidR="001F05FD">
                <w:rPr>
                  <w:rFonts w:asciiTheme="majorBidi" w:hAnsiTheme="majorBidi" w:cstheme="majorBidi"/>
                  <w:sz w:val="20"/>
                  <w:szCs w:val="20"/>
                </w:rPr>
                <w:t>Father’s</w:t>
              </w:r>
            </w:ins>
            <w:r w:rsidRPr="00661290">
              <w:rPr>
                <w:rFonts w:asciiTheme="majorBidi" w:hAnsiTheme="majorBidi" w:cstheme="majorBidi"/>
                <w:sz w:val="20"/>
                <w:szCs w:val="20"/>
              </w:rPr>
              <w:t xml:space="preserve"> level of education</w:t>
            </w:r>
          </w:p>
        </w:tc>
        <w:tc>
          <w:tcPr>
            <w:tcW w:w="2316" w:type="dxa"/>
          </w:tcPr>
          <w:p w14:paraId="0373772F"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Less than secondary school</w:t>
            </w:r>
          </w:p>
        </w:tc>
        <w:tc>
          <w:tcPr>
            <w:tcW w:w="1070" w:type="dxa"/>
          </w:tcPr>
          <w:p w14:paraId="7FAFFC2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14</w:t>
            </w:r>
          </w:p>
        </w:tc>
        <w:tc>
          <w:tcPr>
            <w:tcW w:w="1349" w:type="dxa"/>
          </w:tcPr>
          <w:p w14:paraId="1D6A035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2.6</w:t>
            </w:r>
          </w:p>
        </w:tc>
        <w:tc>
          <w:tcPr>
            <w:tcW w:w="1070" w:type="dxa"/>
          </w:tcPr>
          <w:p w14:paraId="07100FD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201</w:t>
            </w:r>
          </w:p>
        </w:tc>
        <w:tc>
          <w:tcPr>
            <w:tcW w:w="1349" w:type="dxa"/>
          </w:tcPr>
          <w:p w14:paraId="0E3C1A5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30.7</w:t>
            </w:r>
          </w:p>
        </w:tc>
      </w:tr>
      <w:tr w:rsidR="00C57760" w:rsidRPr="00661290" w14:paraId="0C073663" w14:textId="77777777" w:rsidTr="002E7CF0">
        <w:tc>
          <w:tcPr>
            <w:tcW w:w="2422" w:type="dxa"/>
            <w:vMerge/>
          </w:tcPr>
          <w:p w14:paraId="22A6FE78" w14:textId="77777777" w:rsidR="00C57760" w:rsidRPr="00661290" w:rsidRDefault="00C57760" w:rsidP="00D67ADE">
            <w:pPr>
              <w:jc w:val="both"/>
              <w:rPr>
                <w:rFonts w:asciiTheme="majorBidi" w:hAnsiTheme="majorBidi" w:cstheme="majorBidi"/>
                <w:sz w:val="20"/>
                <w:szCs w:val="20"/>
              </w:rPr>
            </w:pPr>
          </w:p>
        </w:tc>
        <w:tc>
          <w:tcPr>
            <w:tcW w:w="2316" w:type="dxa"/>
          </w:tcPr>
          <w:p w14:paraId="7B7D13C9"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bCs/>
                <w:sz w:val="20"/>
                <w:szCs w:val="20"/>
              </w:rPr>
              <w:t>Secondary school degree</w:t>
            </w:r>
          </w:p>
        </w:tc>
        <w:tc>
          <w:tcPr>
            <w:tcW w:w="1070" w:type="dxa"/>
          </w:tcPr>
          <w:p w14:paraId="086D103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111</w:t>
            </w:r>
          </w:p>
        </w:tc>
        <w:tc>
          <w:tcPr>
            <w:tcW w:w="1349" w:type="dxa"/>
          </w:tcPr>
          <w:p w14:paraId="5B12D92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20.4</w:t>
            </w:r>
          </w:p>
        </w:tc>
        <w:tc>
          <w:tcPr>
            <w:tcW w:w="1070" w:type="dxa"/>
          </w:tcPr>
          <w:p w14:paraId="7D22881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182</w:t>
            </w:r>
          </w:p>
        </w:tc>
        <w:tc>
          <w:tcPr>
            <w:tcW w:w="1349" w:type="dxa"/>
          </w:tcPr>
          <w:p w14:paraId="30CB8DA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27.8</w:t>
            </w:r>
          </w:p>
        </w:tc>
      </w:tr>
      <w:tr w:rsidR="00C57760" w:rsidRPr="00661290" w14:paraId="0066DA79" w14:textId="77777777" w:rsidTr="002E7CF0">
        <w:tc>
          <w:tcPr>
            <w:tcW w:w="2422" w:type="dxa"/>
            <w:vMerge/>
          </w:tcPr>
          <w:p w14:paraId="0BBE3634" w14:textId="77777777" w:rsidR="00C57760" w:rsidRPr="00661290" w:rsidRDefault="00C57760" w:rsidP="00D67ADE">
            <w:pPr>
              <w:jc w:val="both"/>
              <w:rPr>
                <w:rFonts w:asciiTheme="majorBidi" w:hAnsiTheme="majorBidi" w:cstheme="majorBidi"/>
                <w:sz w:val="20"/>
                <w:szCs w:val="20"/>
              </w:rPr>
            </w:pPr>
          </w:p>
        </w:tc>
        <w:tc>
          <w:tcPr>
            <w:tcW w:w="2316" w:type="dxa"/>
          </w:tcPr>
          <w:p w14:paraId="1B32323F" w14:textId="6DD44B81" w:rsidR="00C57760" w:rsidRPr="00661290" w:rsidRDefault="001F05FD" w:rsidP="00D67ADE">
            <w:pPr>
              <w:jc w:val="both"/>
              <w:rPr>
                <w:rFonts w:asciiTheme="majorBidi" w:hAnsiTheme="majorBidi" w:cstheme="majorBidi"/>
                <w:sz w:val="20"/>
                <w:szCs w:val="20"/>
              </w:rPr>
            </w:pPr>
            <w:ins w:id="1728" w:author="LH" w:date="2019-03-19T16:18:00Z">
              <w:r>
                <w:rPr>
                  <w:rFonts w:asciiTheme="majorBidi" w:hAnsiTheme="majorBidi" w:cstheme="majorBidi"/>
                  <w:sz w:val="20"/>
                  <w:szCs w:val="20"/>
                </w:rPr>
                <w:t>V</w:t>
              </w:r>
            </w:ins>
            <w:del w:id="1729" w:author="LH" w:date="2019-03-19T16:18:00Z">
              <w:r w:rsidR="00C57760" w:rsidRPr="00661290" w:rsidDel="001F05FD">
                <w:rPr>
                  <w:rFonts w:asciiTheme="majorBidi" w:hAnsiTheme="majorBidi" w:cstheme="majorBidi"/>
                  <w:sz w:val="20"/>
                  <w:szCs w:val="20"/>
                </w:rPr>
                <w:delText>v</w:delText>
              </w:r>
            </w:del>
            <w:r w:rsidR="00C57760" w:rsidRPr="00661290">
              <w:rPr>
                <w:rFonts w:asciiTheme="majorBidi" w:hAnsiTheme="majorBidi" w:cstheme="majorBidi"/>
                <w:sz w:val="20"/>
                <w:szCs w:val="20"/>
              </w:rPr>
              <w:t>ocational diploma</w:t>
            </w:r>
          </w:p>
        </w:tc>
        <w:tc>
          <w:tcPr>
            <w:tcW w:w="1070" w:type="dxa"/>
          </w:tcPr>
          <w:p w14:paraId="6FBE6E0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59</w:t>
            </w:r>
          </w:p>
        </w:tc>
        <w:tc>
          <w:tcPr>
            <w:tcW w:w="1349" w:type="dxa"/>
          </w:tcPr>
          <w:p w14:paraId="779100C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10.8</w:t>
            </w:r>
          </w:p>
        </w:tc>
        <w:tc>
          <w:tcPr>
            <w:tcW w:w="1070" w:type="dxa"/>
          </w:tcPr>
          <w:p w14:paraId="10D6B4B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24</w:t>
            </w:r>
          </w:p>
        </w:tc>
        <w:tc>
          <w:tcPr>
            <w:tcW w:w="1349" w:type="dxa"/>
          </w:tcPr>
          <w:p w14:paraId="17DFD12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w:t>
            </w:r>
          </w:p>
        </w:tc>
      </w:tr>
      <w:tr w:rsidR="00C57760" w:rsidRPr="00661290" w14:paraId="5AB9CED3" w14:textId="77777777" w:rsidTr="002E7CF0">
        <w:tc>
          <w:tcPr>
            <w:tcW w:w="2422" w:type="dxa"/>
            <w:vMerge/>
          </w:tcPr>
          <w:p w14:paraId="04D814A0" w14:textId="77777777" w:rsidR="00C57760" w:rsidRPr="00661290" w:rsidRDefault="00C57760" w:rsidP="00D67ADE">
            <w:pPr>
              <w:jc w:val="both"/>
              <w:rPr>
                <w:rFonts w:asciiTheme="majorBidi" w:hAnsiTheme="majorBidi" w:cstheme="majorBidi"/>
                <w:sz w:val="20"/>
                <w:szCs w:val="20"/>
              </w:rPr>
            </w:pPr>
          </w:p>
        </w:tc>
        <w:tc>
          <w:tcPr>
            <w:tcW w:w="2316" w:type="dxa"/>
          </w:tcPr>
          <w:p w14:paraId="709BE83C" w14:textId="26C849E8" w:rsidR="00C57760" w:rsidRPr="00661290" w:rsidRDefault="001F05FD" w:rsidP="00D67ADE">
            <w:pPr>
              <w:jc w:val="both"/>
              <w:rPr>
                <w:rFonts w:asciiTheme="majorBidi" w:hAnsiTheme="majorBidi" w:cstheme="majorBidi"/>
                <w:sz w:val="20"/>
                <w:szCs w:val="20"/>
              </w:rPr>
            </w:pPr>
            <w:ins w:id="1730" w:author="LH" w:date="2019-03-19T16:18:00Z">
              <w:r>
                <w:rPr>
                  <w:rFonts w:asciiTheme="majorBidi" w:hAnsiTheme="majorBidi" w:cstheme="majorBidi"/>
                  <w:sz w:val="20"/>
                  <w:szCs w:val="20"/>
                </w:rPr>
                <w:t>U</w:t>
              </w:r>
            </w:ins>
            <w:del w:id="1731" w:author="LH" w:date="2019-03-19T16:18:00Z">
              <w:r w:rsidR="00C57760" w:rsidRPr="00661290" w:rsidDel="001F05FD">
                <w:rPr>
                  <w:rFonts w:asciiTheme="majorBidi" w:hAnsiTheme="majorBidi" w:cstheme="majorBidi"/>
                  <w:sz w:val="20"/>
                  <w:szCs w:val="20"/>
                </w:rPr>
                <w:delText>u</w:delText>
              </w:r>
            </w:del>
            <w:r w:rsidR="00C57760" w:rsidRPr="00661290">
              <w:rPr>
                <w:rFonts w:asciiTheme="majorBidi" w:hAnsiTheme="majorBidi" w:cstheme="majorBidi"/>
                <w:sz w:val="20"/>
                <w:szCs w:val="20"/>
              </w:rPr>
              <w:t>niversity degree</w:t>
            </w:r>
          </w:p>
        </w:tc>
        <w:tc>
          <w:tcPr>
            <w:tcW w:w="1070" w:type="dxa"/>
          </w:tcPr>
          <w:p w14:paraId="2829312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97</w:t>
            </w:r>
          </w:p>
        </w:tc>
        <w:tc>
          <w:tcPr>
            <w:tcW w:w="1349" w:type="dxa"/>
          </w:tcPr>
          <w:p w14:paraId="4F4F99A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17.8</w:t>
            </w:r>
          </w:p>
        </w:tc>
        <w:tc>
          <w:tcPr>
            <w:tcW w:w="1070" w:type="dxa"/>
          </w:tcPr>
          <w:p w14:paraId="3BC7935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89</w:t>
            </w:r>
          </w:p>
        </w:tc>
        <w:tc>
          <w:tcPr>
            <w:tcW w:w="1349" w:type="dxa"/>
          </w:tcPr>
          <w:p w14:paraId="726D008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13.6</w:t>
            </w:r>
          </w:p>
        </w:tc>
      </w:tr>
      <w:tr w:rsidR="00C57760" w:rsidRPr="00661290" w14:paraId="34650ED8" w14:textId="77777777" w:rsidTr="002E7CF0">
        <w:tc>
          <w:tcPr>
            <w:tcW w:w="2422" w:type="dxa"/>
            <w:vMerge/>
          </w:tcPr>
          <w:p w14:paraId="25404CB2" w14:textId="77777777" w:rsidR="00C57760" w:rsidRPr="00661290" w:rsidRDefault="00C57760" w:rsidP="00D67ADE">
            <w:pPr>
              <w:jc w:val="both"/>
              <w:rPr>
                <w:rFonts w:asciiTheme="majorBidi" w:hAnsiTheme="majorBidi" w:cstheme="majorBidi"/>
                <w:sz w:val="20"/>
                <w:szCs w:val="20"/>
              </w:rPr>
            </w:pPr>
          </w:p>
        </w:tc>
        <w:tc>
          <w:tcPr>
            <w:tcW w:w="2316" w:type="dxa"/>
          </w:tcPr>
          <w:p w14:paraId="2ECB0C8D" w14:textId="378B4CC2" w:rsidR="00C57760" w:rsidRPr="00661290" w:rsidRDefault="001F05FD" w:rsidP="00D67ADE">
            <w:pPr>
              <w:jc w:val="both"/>
              <w:rPr>
                <w:rFonts w:asciiTheme="majorBidi" w:hAnsiTheme="majorBidi" w:cstheme="majorBidi"/>
                <w:sz w:val="20"/>
                <w:szCs w:val="20"/>
              </w:rPr>
            </w:pPr>
            <w:ins w:id="1732" w:author="LH" w:date="2019-03-19T16:18:00Z">
              <w:r>
                <w:rPr>
                  <w:rFonts w:asciiTheme="majorBidi" w:hAnsiTheme="majorBidi" w:cstheme="majorBidi"/>
                  <w:sz w:val="20"/>
                  <w:szCs w:val="20"/>
                </w:rPr>
                <w:t xml:space="preserve">I </w:t>
              </w:r>
            </w:ins>
            <w:r w:rsidR="00C57760" w:rsidRPr="00661290">
              <w:rPr>
                <w:rFonts w:asciiTheme="majorBidi" w:hAnsiTheme="majorBidi" w:cstheme="majorBidi"/>
                <w:sz w:val="20"/>
                <w:szCs w:val="20"/>
              </w:rPr>
              <w:t>do not know</w:t>
            </w:r>
          </w:p>
        </w:tc>
        <w:tc>
          <w:tcPr>
            <w:tcW w:w="1070" w:type="dxa"/>
          </w:tcPr>
          <w:p w14:paraId="3EAD466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264</w:t>
            </w:r>
          </w:p>
        </w:tc>
        <w:tc>
          <w:tcPr>
            <w:tcW w:w="1349" w:type="dxa"/>
          </w:tcPr>
          <w:p w14:paraId="1873AF3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48.4</w:t>
            </w:r>
          </w:p>
        </w:tc>
        <w:tc>
          <w:tcPr>
            <w:tcW w:w="1070" w:type="dxa"/>
          </w:tcPr>
          <w:p w14:paraId="2914E4B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159</w:t>
            </w:r>
          </w:p>
        </w:tc>
        <w:tc>
          <w:tcPr>
            <w:tcW w:w="1349" w:type="dxa"/>
          </w:tcPr>
          <w:p w14:paraId="2196E1E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24.3</w:t>
            </w:r>
          </w:p>
        </w:tc>
      </w:tr>
      <w:tr w:rsidR="00C57760" w:rsidRPr="00661290" w14:paraId="7754BCEE" w14:textId="77777777" w:rsidTr="002E7CF0">
        <w:tc>
          <w:tcPr>
            <w:tcW w:w="2422" w:type="dxa"/>
            <w:vMerge w:val="restart"/>
          </w:tcPr>
          <w:p w14:paraId="23F74997" w14:textId="2618C837" w:rsidR="00C57760" w:rsidRPr="00661290" w:rsidRDefault="00C57760" w:rsidP="00D67ADE">
            <w:pPr>
              <w:jc w:val="both"/>
              <w:rPr>
                <w:rFonts w:asciiTheme="majorBidi" w:hAnsiTheme="majorBidi" w:cstheme="majorBidi"/>
                <w:sz w:val="20"/>
                <w:szCs w:val="20"/>
              </w:rPr>
            </w:pPr>
            <w:del w:id="1733" w:author="LH" w:date="2019-03-19T16:13:00Z">
              <w:r w:rsidRPr="00661290" w:rsidDel="001F05FD">
                <w:rPr>
                  <w:rFonts w:asciiTheme="majorBidi" w:hAnsiTheme="majorBidi" w:cstheme="majorBidi"/>
                  <w:sz w:val="20"/>
                  <w:szCs w:val="20"/>
                </w:rPr>
                <w:delText>The mother</w:delText>
              </w:r>
            </w:del>
            <w:ins w:id="1734" w:author="LH" w:date="2019-03-19T16:13:00Z">
              <w:r w:rsidR="001F05FD">
                <w:rPr>
                  <w:rFonts w:asciiTheme="majorBidi" w:hAnsiTheme="majorBidi" w:cstheme="majorBidi"/>
                  <w:sz w:val="20"/>
                  <w:szCs w:val="20"/>
                </w:rPr>
                <w:t>Mother’s</w:t>
              </w:r>
            </w:ins>
            <w:r w:rsidRPr="00661290">
              <w:rPr>
                <w:rFonts w:asciiTheme="majorBidi" w:hAnsiTheme="majorBidi" w:cstheme="majorBidi"/>
                <w:sz w:val="20"/>
                <w:szCs w:val="20"/>
              </w:rPr>
              <w:t xml:space="preserve"> level of education </w:t>
            </w:r>
          </w:p>
          <w:p w14:paraId="60CEE684" w14:textId="77777777" w:rsidR="00C57760" w:rsidRPr="00661290" w:rsidRDefault="00C57760" w:rsidP="00D67ADE">
            <w:pPr>
              <w:jc w:val="both"/>
              <w:rPr>
                <w:rFonts w:asciiTheme="majorBidi" w:hAnsiTheme="majorBidi" w:cstheme="majorBidi"/>
                <w:sz w:val="20"/>
                <w:szCs w:val="20"/>
              </w:rPr>
            </w:pPr>
          </w:p>
        </w:tc>
        <w:tc>
          <w:tcPr>
            <w:tcW w:w="2316" w:type="dxa"/>
          </w:tcPr>
          <w:p w14:paraId="7C6E4CC9"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Less than secondary school</w:t>
            </w:r>
          </w:p>
        </w:tc>
        <w:tc>
          <w:tcPr>
            <w:tcW w:w="1070" w:type="dxa"/>
          </w:tcPr>
          <w:p w14:paraId="2E84BE5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w:t>
            </w:r>
          </w:p>
        </w:tc>
        <w:tc>
          <w:tcPr>
            <w:tcW w:w="1349" w:type="dxa"/>
          </w:tcPr>
          <w:p w14:paraId="3588060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0.9</w:t>
            </w:r>
          </w:p>
        </w:tc>
        <w:tc>
          <w:tcPr>
            <w:tcW w:w="1070" w:type="dxa"/>
          </w:tcPr>
          <w:p w14:paraId="3E5BE0E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114</w:t>
            </w:r>
          </w:p>
        </w:tc>
        <w:tc>
          <w:tcPr>
            <w:tcW w:w="1349" w:type="dxa"/>
          </w:tcPr>
          <w:p w14:paraId="65CFFE1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17.4</w:t>
            </w:r>
          </w:p>
        </w:tc>
      </w:tr>
      <w:tr w:rsidR="00C57760" w:rsidRPr="00661290" w14:paraId="567100D3" w14:textId="77777777" w:rsidTr="002E7CF0">
        <w:tc>
          <w:tcPr>
            <w:tcW w:w="2422" w:type="dxa"/>
            <w:vMerge/>
          </w:tcPr>
          <w:p w14:paraId="08E0F638" w14:textId="77777777" w:rsidR="00C57760" w:rsidRPr="00661290" w:rsidRDefault="00C57760" w:rsidP="00D67ADE">
            <w:pPr>
              <w:jc w:val="both"/>
              <w:rPr>
                <w:rFonts w:asciiTheme="majorBidi" w:hAnsiTheme="majorBidi" w:cstheme="majorBidi"/>
                <w:sz w:val="20"/>
                <w:szCs w:val="20"/>
              </w:rPr>
            </w:pPr>
          </w:p>
        </w:tc>
        <w:tc>
          <w:tcPr>
            <w:tcW w:w="2316" w:type="dxa"/>
          </w:tcPr>
          <w:p w14:paraId="39526A48"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Secondary school degree</w:t>
            </w:r>
          </w:p>
        </w:tc>
        <w:tc>
          <w:tcPr>
            <w:tcW w:w="1070" w:type="dxa"/>
          </w:tcPr>
          <w:p w14:paraId="29C41E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76</w:t>
            </w:r>
          </w:p>
        </w:tc>
        <w:tc>
          <w:tcPr>
            <w:tcW w:w="1349" w:type="dxa"/>
          </w:tcPr>
          <w:p w14:paraId="63E1659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13.9</w:t>
            </w:r>
          </w:p>
        </w:tc>
        <w:tc>
          <w:tcPr>
            <w:tcW w:w="1070" w:type="dxa"/>
          </w:tcPr>
          <w:p w14:paraId="5903597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708C6E5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28.4</w:t>
            </w:r>
          </w:p>
        </w:tc>
      </w:tr>
      <w:tr w:rsidR="00C57760" w:rsidRPr="00661290" w14:paraId="645B6110" w14:textId="77777777" w:rsidTr="002E7CF0">
        <w:tc>
          <w:tcPr>
            <w:tcW w:w="2422" w:type="dxa"/>
            <w:vMerge/>
          </w:tcPr>
          <w:p w14:paraId="483991F8" w14:textId="77777777" w:rsidR="00C57760" w:rsidRPr="00661290" w:rsidRDefault="00C57760" w:rsidP="00D67ADE">
            <w:pPr>
              <w:jc w:val="both"/>
              <w:rPr>
                <w:rFonts w:asciiTheme="majorBidi" w:hAnsiTheme="majorBidi" w:cstheme="majorBidi"/>
                <w:sz w:val="20"/>
                <w:szCs w:val="20"/>
              </w:rPr>
            </w:pPr>
          </w:p>
        </w:tc>
        <w:tc>
          <w:tcPr>
            <w:tcW w:w="2316" w:type="dxa"/>
          </w:tcPr>
          <w:p w14:paraId="63A19F79" w14:textId="1B17235C" w:rsidR="00C57760" w:rsidRPr="00661290" w:rsidRDefault="001F05FD" w:rsidP="00D67ADE">
            <w:pPr>
              <w:jc w:val="both"/>
              <w:rPr>
                <w:rFonts w:asciiTheme="majorBidi" w:hAnsiTheme="majorBidi" w:cstheme="majorBidi"/>
                <w:sz w:val="20"/>
                <w:szCs w:val="20"/>
              </w:rPr>
            </w:pPr>
            <w:ins w:id="1735" w:author="LH" w:date="2019-03-19T16:18:00Z">
              <w:r>
                <w:rPr>
                  <w:rFonts w:asciiTheme="majorBidi" w:hAnsiTheme="majorBidi" w:cstheme="majorBidi"/>
                  <w:sz w:val="20"/>
                  <w:szCs w:val="20"/>
                </w:rPr>
                <w:t>V</w:t>
              </w:r>
            </w:ins>
            <w:del w:id="1736" w:author="LH" w:date="2019-03-19T16:18:00Z">
              <w:r w:rsidR="00C57760" w:rsidRPr="00661290" w:rsidDel="001F05FD">
                <w:rPr>
                  <w:rFonts w:asciiTheme="majorBidi" w:hAnsiTheme="majorBidi" w:cstheme="majorBidi"/>
                  <w:sz w:val="20"/>
                  <w:szCs w:val="20"/>
                </w:rPr>
                <w:delText>v</w:delText>
              </w:r>
            </w:del>
            <w:r w:rsidR="00C57760" w:rsidRPr="00661290">
              <w:rPr>
                <w:rFonts w:asciiTheme="majorBidi" w:hAnsiTheme="majorBidi" w:cstheme="majorBidi"/>
                <w:sz w:val="20"/>
                <w:szCs w:val="20"/>
              </w:rPr>
              <w:t>ocational diploma</w:t>
            </w:r>
          </w:p>
        </w:tc>
        <w:tc>
          <w:tcPr>
            <w:tcW w:w="1070" w:type="dxa"/>
          </w:tcPr>
          <w:p w14:paraId="4A6FD0A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33</w:t>
            </w:r>
          </w:p>
        </w:tc>
        <w:tc>
          <w:tcPr>
            <w:tcW w:w="1349" w:type="dxa"/>
          </w:tcPr>
          <w:p w14:paraId="3EA38B0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6.1</w:t>
            </w:r>
          </w:p>
        </w:tc>
        <w:tc>
          <w:tcPr>
            <w:tcW w:w="1070" w:type="dxa"/>
          </w:tcPr>
          <w:p w14:paraId="2318690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32</w:t>
            </w:r>
          </w:p>
        </w:tc>
        <w:tc>
          <w:tcPr>
            <w:tcW w:w="1349" w:type="dxa"/>
          </w:tcPr>
          <w:p w14:paraId="7A81E5D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w:t>
            </w:r>
          </w:p>
        </w:tc>
      </w:tr>
      <w:tr w:rsidR="00C57760" w:rsidRPr="00661290" w14:paraId="53C7A480" w14:textId="77777777" w:rsidTr="002E7CF0">
        <w:tc>
          <w:tcPr>
            <w:tcW w:w="2422" w:type="dxa"/>
            <w:vMerge/>
          </w:tcPr>
          <w:p w14:paraId="20A79BAD" w14:textId="77777777" w:rsidR="00C57760" w:rsidRPr="00661290" w:rsidRDefault="00C57760" w:rsidP="00D67ADE">
            <w:pPr>
              <w:jc w:val="both"/>
              <w:rPr>
                <w:rFonts w:asciiTheme="majorBidi" w:hAnsiTheme="majorBidi" w:cstheme="majorBidi"/>
                <w:sz w:val="20"/>
                <w:szCs w:val="20"/>
              </w:rPr>
            </w:pPr>
          </w:p>
        </w:tc>
        <w:tc>
          <w:tcPr>
            <w:tcW w:w="2316" w:type="dxa"/>
          </w:tcPr>
          <w:p w14:paraId="590BEECC" w14:textId="422215AB" w:rsidR="00C57760" w:rsidRPr="00661290" w:rsidRDefault="001F05FD" w:rsidP="00D67ADE">
            <w:pPr>
              <w:jc w:val="both"/>
              <w:rPr>
                <w:rFonts w:asciiTheme="majorBidi" w:hAnsiTheme="majorBidi" w:cstheme="majorBidi"/>
                <w:sz w:val="20"/>
                <w:szCs w:val="20"/>
              </w:rPr>
            </w:pPr>
            <w:ins w:id="1737" w:author="LH" w:date="2019-03-19T16:18:00Z">
              <w:r>
                <w:rPr>
                  <w:rFonts w:asciiTheme="majorBidi" w:hAnsiTheme="majorBidi" w:cstheme="majorBidi"/>
                  <w:sz w:val="20"/>
                  <w:szCs w:val="20"/>
                </w:rPr>
                <w:t>U</w:t>
              </w:r>
            </w:ins>
            <w:del w:id="1738" w:author="LH" w:date="2019-03-19T16:18:00Z">
              <w:r w:rsidR="00C57760" w:rsidRPr="00661290" w:rsidDel="001F05FD">
                <w:rPr>
                  <w:rFonts w:asciiTheme="majorBidi" w:hAnsiTheme="majorBidi" w:cstheme="majorBidi"/>
                  <w:sz w:val="20"/>
                  <w:szCs w:val="20"/>
                </w:rPr>
                <w:delText>u</w:delText>
              </w:r>
            </w:del>
            <w:r w:rsidR="00C57760" w:rsidRPr="00661290">
              <w:rPr>
                <w:rFonts w:asciiTheme="majorBidi" w:hAnsiTheme="majorBidi" w:cstheme="majorBidi"/>
                <w:sz w:val="20"/>
                <w:szCs w:val="20"/>
              </w:rPr>
              <w:t>niversity degree</w:t>
            </w:r>
          </w:p>
        </w:tc>
        <w:tc>
          <w:tcPr>
            <w:tcW w:w="1070" w:type="dxa"/>
          </w:tcPr>
          <w:p w14:paraId="39D4F5B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203</w:t>
            </w:r>
          </w:p>
        </w:tc>
        <w:tc>
          <w:tcPr>
            <w:tcW w:w="1349" w:type="dxa"/>
          </w:tcPr>
          <w:p w14:paraId="39E3D6C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37.2</w:t>
            </w:r>
          </w:p>
        </w:tc>
        <w:tc>
          <w:tcPr>
            <w:tcW w:w="1070" w:type="dxa"/>
          </w:tcPr>
          <w:p w14:paraId="74B48EC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181</w:t>
            </w:r>
          </w:p>
        </w:tc>
        <w:tc>
          <w:tcPr>
            <w:tcW w:w="1349" w:type="dxa"/>
          </w:tcPr>
          <w:p w14:paraId="4DD732E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27.6</w:t>
            </w:r>
          </w:p>
        </w:tc>
      </w:tr>
      <w:tr w:rsidR="00C57760" w:rsidRPr="00661290" w14:paraId="0B59303C" w14:textId="77777777" w:rsidTr="002E7CF0">
        <w:tc>
          <w:tcPr>
            <w:tcW w:w="2422" w:type="dxa"/>
            <w:vMerge/>
          </w:tcPr>
          <w:p w14:paraId="2CFE9645" w14:textId="77777777" w:rsidR="00C57760" w:rsidRPr="00661290" w:rsidRDefault="00C57760" w:rsidP="00D67ADE">
            <w:pPr>
              <w:jc w:val="both"/>
              <w:rPr>
                <w:rFonts w:asciiTheme="majorBidi" w:hAnsiTheme="majorBidi" w:cstheme="majorBidi"/>
                <w:sz w:val="20"/>
                <w:szCs w:val="20"/>
              </w:rPr>
            </w:pPr>
          </w:p>
        </w:tc>
        <w:tc>
          <w:tcPr>
            <w:tcW w:w="2316" w:type="dxa"/>
          </w:tcPr>
          <w:p w14:paraId="3DD7B1C1" w14:textId="04A9E3CB" w:rsidR="00C57760" w:rsidRPr="00661290" w:rsidRDefault="001F05FD" w:rsidP="00D67ADE">
            <w:pPr>
              <w:jc w:val="both"/>
              <w:rPr>
                <w:rFonts w:asciiTheme="majorBidi" w:hAnsiTheme="majorBidi" w:cstheme="majorBidi"/>
                <w:sz w:val="20"/>
                <w:szCs w:val="20"/>
              </w:rPr>
            </w:pPr>
            <w:ins w:id="1739" w:author="LH" w:date="2019-03-19T16:18:00Z">
              <w:r>
                <w:rPr>
                  <w:rFonts w:asciiTheme="majorBidi" w:hAnsiTheme="majorBidi" w:cstheme="majorBidi"/>
                  <w:sz w:val="20"/>
                  <w:szCs w:val="20"/>
                </w:rPr>
                <w:t xml:space="preserve">I </w:t>
              </w:r>
            </w:ins>
            <w:r w:rsidR="00C57760" w:rsidRPr="00661290">
              <w:rPr>
                <w:rFonts w:asciiTheme="majorBidi" w:hAnsiTheme="majorBidi" w:cstheme="majorBidi"/>
                <w:sz w:val="20"/>
                <w:szCs w:val="20"/>
              </w:rPr>
              <w:t>do not know</w:t>
            </w:r>
          </w:p>
        </w:tc>
        <w:tc>
          <w:tcPr>
            <w:tcW w:w="1070" w:type="dxa"/>
          </w:tcPr>
          <w:p w14:paraId="16CB070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228</w:t>
            </w:r>
          </w:p>
        </w:tc>
        <w:tc>
          <w:tcPr>
            <w:tcW w:w="1349" w:type="dxa"/>
          </w:tcPr>
          <w:p w14:paraId="05D9E0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41.8</w:t>
            </w:r>
          </w:p>
        </w:tc>
        <w:tc>
          <w:tcPr>
            <w:tcW w:w="1070" w:type="dxa"/>
          </w:tcPr>
          <w:p w14:paraId="1294CDD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142</w:t>
            </w:r>
          </w:p>
        </w:tc>
        <w:tc>
          <w:tcPr>
            <w:tcW w:w="1349" w:type="dxa"/>
          </w:tcPr>
          <w:p w14:paraId="71A96A2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21.7</w:t>
            </w:r>
          </w:p>
        </w:tc>
      </w:tr>
      <w:tr w:rsidR="00C57760" w:rsidRPr="00661290" w14:paraId="64182B2B" w14:textId="77777777" w:rsidTr="002E7CF0">
        <w:tc>
          <w:tcPr>
            <w:tcW w:w="2422" w:type="dxa"/>
            <w:vMerge w:val="restart"/>
          </w:tcPr>
          <w:p w14:paraId="779C22C5" w14:textId="46D4EFEF" w:rsidR="00C57760" w:rsidRPr="00661290" w:rsidRDefault="00C57760" w:rsidP="00D67ADE">
            <w:pPr>
              <w:jc w:val="both"/>
              <w:rPr>
                <w:rFonts w:asciiTheme="majorBidi" w:hAnsiTheme="majorBidi" w:cstheme="majorBidi"/>
                <w:sz w:val="20"/>
                <w:szCs w:val="20"/>
              </w:rPr>
            </w:pPr>
            <w:del w:id="1740" w:author="LH" w:date="2019-03-19T16:13:00Z">
              <w:r w:rsidRPr="00661290" w:rsidDel="001F05FD">
                <w:rPr>
                  <w:rFonts w:asciiTheme="majorBidi" w:hAnsiTheme="majorBidi" w:cstheme="majorBidi"/>
                  <w:sz w:val="20"/>
                  <w:szCs w:val="20"/>
                </w:rPr>
                <w:delText>The ability</w:delText>
              </w:r>
            </w:del>
            <w:ins w:id="1741" w:author="LH" w:date="2019-03-19T16:13:00Z">
              <w:r w:rsidR="001F05FD">
                <w:rPr>
                  <w:rFonts w:asciiTheme="majorBidi" w:hAnsiTheme="majorBidi" w:cstheme="majorBidi"/>
                  <w:sz w:val="20"/>
                  <w:szCs w:val="20"/>
                </w:rPr>
                <w:t>Ability</w:t>
              </w:r>
            </w:ins>
            <w:r w:rsidRPr="00661290">
              <w:rPr>
                <w:rFonts w:asciiTheme="majorBidi" w:hAnsiTheme="majorBidi" w:cstheme="majorBidi"/>
                <w:sz w:val="20"/>
                <w:szCs w:val="20"/>
              </w:rPr>
              <w:t xml:space="preserve"> to use </w:t>
            </w:r>
            <w:del w:id="1742" w:author="LH" w:date="2019-03-19T16:13:00Z">
              <w:r w:rsidRPr="00661290" w:rsidDel="001F05FD">
                <w:rPr>
                  <w:rFonts w:asciiTheme="majorBidi" w:hAnsiTheme="majorBidi" w:cstheme="majorBidi"/>
                  <w:sz w:val="20"/>
                  <w:szCs w:val="20"/>
                </w:rPr>
                <w:delText xml:space="preserve">the </w:delText>
              </w:r>
            </w:del>
            <w:ins w:id="1743" w:author="LH" w:date="2019-03-19T16:13:00Z">
              <w:r w:rsidR="001F05FD">
                <w:rPr>
                  <w:rFonts w:asciiTheme="majorBidi" w:hAnsiTheme="majorBidi" w:cstheme="majorBidi"/>
                  <w:sz w:val="20"/>
                  <w:szCs w:val="20"/>
                </w:rPr>
                <w:t>a</w:t>
              </w:r>
              <w:r w:rsidR="001F05FD" w:rsidRPr="00661290">
                <w:rPr>
                  <w:rFonts w:asciiTheme="majorBidi" w:hAnsiTheme="majorBidi" w:cstheme="majorBidi"/>
                  <w:sz w:val="20"/>
                  <w:szCs w:val="20"/>
                </w:rPr>
                <w:t xml:space="preserve"> </w:t>
              </w:r>
            </w:ins>
            <w:r w:rsidRPr="00661290">
              <w:rPr>
                <w:rFonts w:asciiTheme="majorBidi" w:hAnsiTheme="majorBidi" w:cstheme="majorBidi"/>
                <w:sz w:val="20"/>
                <w:szCs w:val="20"/>
              </w:rPr>
              <w:t xml:space="preserve">computer </w:t>
            </w:r>
          </w:p>
        </w:tc>
        <w:tc>
          <w:tcPr>
            <w:tcW w:w="2316" w:type="dxa"/>
          </w:tcPr>
          <w:p w14:paraId="3BEEC984" w14:textId="7A6E0B93" w:rsidR="00C57760" w:rsidRPr="00661290" w:rsidRDefault="001F05FD" w:rsidP="00D67ADE">
            <w:pPr>
              <w:jc w:val="both"/>
              <w:rPr>
                <w:rFonts w:asciiTheme="majorBidi" w:hAnsiTheme="majorBidi" w:cstheme="majorBidi"/>
                <w:sz w:val="20"/>
                <w:szCs w:val="20"/>
              </w:rPr>
            </w:pPr>
            <w:ins w:id="1744" w:author="LH" w:date="2019-03-19T16:18:00Z">
              <w:r>
                <w:rPr>
                  <w:rFonts w:asciiTheme="majorBidi" w:hAnsiTheme="majorBidi" w:cstheme="majorBidi"/>
                  <w:sz w:val="20"/>
                  <w:szCs w:val="20"/>
                </w:rPr>
                <w:t>Y</w:t>
              </w:r>
            </w:ins>
            <w:del w:id="1745" w:author="LH" w:date="2019-03-19T16:18:00Z">
              <w:r w:rsidR="00C57760" w:rsidRPr="00661290" w:rsidDel="001F05FD">
                <w:rPr>
                  <w:rFonts w:asciiTheme="majorBidi" w:hAnsiTheme="majorBidi" w:cstheme="majorBidi"/>
                  <w:sz w:val="20"/>
                  <w:szCs w:val="20"/>
                </w:rPr>
                <w:delText>y</w:delText>
              </w:r>
            </w:del>
            <w:r w:rsidR="00C57760" w:rsidRPr="00661290">
              <w:rPr>
                <w:rFonts w:asciiTheme="majorBidi" w:hAnsiTheme="majorBidi" w:cstheme="majorBidi"/>
                <w:sz w:val="20"/>
                <w:szCs w:val="20"/>
              </w:rPr>
              <w:t>es</w:t>
            </w:r>
          </w:p>
        </w:tc>
        <w:tc>
          <w:tcPr>
            <w:tcW w:w="1070" w:type="dxa"/>
          </w:tcPr>
          <w:p w14:paraId="52B5A0A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100</w:t>
            </w:r>
          </w:p>
        </w:tc>
        <w:tc>
          <w:tcPr>
            <w:tcW w:w="1349" w:type="dxa"/>
          </w:tcPr>
          <w:p w14:paraId="1CE0D60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18.3</w:t>
            </w:r>
          </w:p>
        </w:tc>
        <w:tc>
          <w:tcPr>
            <w:tcW w:w="1070" w:type="dxa"/>
          </w:tcPr>
          <w:p w14:paraId="787F763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530</w:t>
            </w:r>
          </w:p>
        </w:tc>
        <w:tc>
          <w:tcPr>
            <w:tcW w:w="1349" w:type="dxa"/>
          </w:tcPr>
          <w:p w14:paraId="4CE764F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80.9</w:t>
            </w:r>
          </w:p>
        </w:tc>
      </w:tr>
      <w:tr w:rsidR="00C57760" w:rsidRPr="00661290" w14:paraId="30DDC3AD" w14:textId="77777777" w:rsidTr="002E7CF0">
        <w:tc>
          <w:tcPr>
            <w:tcW w:w="2422" w:type="dxa"/>
            <w:vMerge/>
          </w:tcPr>
          <w:p w14:paraId="0E3D049D" w14:textId="77777777" w:rsidR="00C57760" w:rsidRPr="00661290" w:rsidRDefault="00C57760" w:rsidP="00D67ADE">
            <w:pPr>
              <w:jc w:val="both"/>
              <w:rPr>
                <w:rFonts w:asciiTheme="majorBidi" w:hAnsiTheme="majorBidi" w:cstheme="majorBidi"/>
                <w:sz w:val="20"/>
                <w:szCs w:val="20"/>
              </w:rPr>
            </w:pPr>
          </w:p>
        </w:tc>
        <w:tc>
          <w:tcPr>
            <w:tcW w:w="2316" w:type="dxa"/>
          </w:tcPr>
          <w:p w14:paraId="55E6B567" w14:textId="3719EDDE" w:rsidR="00C57760" w:rsidRPr="00661290" w:rsidRDefault="001F05FD" w:rsidP="00D67ADE">
            <w:pPr>
              <w:jc w:val="both"/>
              <w:rPr>
                <w:rFonts w:asciiTheme="majorBidi" w:hAnsiTheme="majorBidi" w:cstheme="majorBidi"/>
                <w:sz w:val="20"/>
                <w:szCs w:val="20"/>
              </w:rPr>
            </w:pPr>
            <w:ins w:id="1746" w:author="LH" w:date="2019-03-19T16:18:00Z">
              <w:r>
                <w:rPr>
                  <w:rFonts w:asciiTheme="majorBidi" w:hAnsiTheme="majorBidi" w:cstheme="majorBidi"/>
                  <w:sz w:val="20"/>
                  <w:szCs w:val="20"/>
                </w:rPr>
                <w:t>N</w:t>
              </w:r>
            </w:ins>
            <w:del w:id="1747" w:author="LH" w:date="2019-03-19T16:18:00Z">
              <w:r w:rsidR="00C57760" w:rsidRPr="00661290" w:rsidDel="001F05FD">
                <w:rPr>
                  <w:rFonts w:asciiTheme="majorBidi" w:hAnsiTheme="majorBidi" w:cstheme="majorBidi"/>
                  <w:sz w:val="20"/>
                  <w:szCs w:val="20"/>
                </w:rPr>
                <w:delText>n</w:delText>
              </w:r>
            </w:del>
            <w:r w:rsidR="00C57760" w:rsidRPr="00661290">
              <w:rPr>
                <w:rFonts w:asciiTheme="majorBidi" w:hAnsiTheme="majorBidi" w:cstheme="majorBidi"/>
                <w:sz w:val="20"/>
                <w:szCs w:val="20"/>
              </w:rPr>
              <w:t>o</w:t>
            </w:r>
          </w:p>
        </w:tc>
        <w:tc>
          <w:tcPr>
            <w:tcW w:w="1070" w:type="dxa"/>
          </w:tcPr>
          <w:p w14:paraId="0ECA1D5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445</w:t>
            </w:r>
          </w:p>
        </w:tc>
        <w:tc>
          <w:tcPr>
            <w:tcW w:w="1349" w:type="dxa"/>
          </w:tcPr>
          <w:p w14:paraId="7AD556A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81.7</w:t>
            </w:r>
          </w:p>
        </w:tc>
        <w:tc>
          <w:tcPr>
            <w:tcW w:w="1070" w:type="dxa"/>
          </w:tcPr>
          <w:p w14:paraId="656ACED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125</w:t>
            </w:r>
          </w:p>
        </w:tc>
        <w:tc>
          <w:tcPr>
            <w:tcW w:w="1349" w:type="dxa"/>
          </w:tcPr>
          <w:p w14:paraId="4D8CE29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19.1</w:t>
            </w:r>
          </w:p>
        </w:tc>
      </w:tr>
      <w:tr w:rsidR="00C57760" w:rsidRPr="00661290" w14:paraId="6F64D4CA" w14:textId="77777777" w:rsidTr="002E7CF0">
        <w:tc>
          <w:tcPr>
            <w:tcW w:w="2422" w:type="dxa"/>
            <w:vMerge w:val="restart"/>
          </w:tcPr>
          <w:p w14:paraId="46A89140" w14:textId="0387D751" w:rsidR="00C57760" w:rsidRPr="00661290" w:rsidRDefault="00C57760" w:rsidP="00D67ADE">
            <w:pPr>
              <w:jc w:val="both"/>
              <w:rPr>
                <w:rFonts w:asciiTheme="majorBidi" w:hAnsiTheme="majorBidi" w:cstheme="majorBidi"/>
                <w:sz w:val="20"/>
                <w:szCs w:val="20"/>
              </w:rPr>
            </w:pPr>
            <w:del w:id="1748" w:author="LH" w:date="2019-03-19T16:13:00Z">
              <w:r w:rsidRPr="00661290" w:rsidDel="001F05FD">
                <w:rPr>
                  <w:rFonts w:asciiTheme="majorBidi" w:hAnsiTheme="majorBidi" w:cstheme="majorBidi"/>
                  <w:sz w:val="20"/>
                  <w:szCs w:val="20"/>
                </w:rPr>
                <w:delText>The nu</w:delText>
              </w:r>
            </w:del>
            <w:ins w:id="1749" w:author="LH" w:date="2019-03-19T16:13:00Z">
              <w:r w:rsidR="001F05FD">
                <w:rPr>
                  <w:rFonts w:asciiTheme="majorBidi" w:hAnsiTheme="majorBidi" w:cstheme="majorBidi"/>
                  <w:sz w:val="20"/>
                  <w:szCs w:val="20"/>
                </w:rPr>
                <w:t>Nu</w:t>
              </w:r>
            </w:ins>
            <w:r w:rsidRPr="00661290">
              <w:rPr>
                <w:rFonts w:asciiTheme="majorBidi" w:hAnsiTheme="majorBidi" w:cstheme="majorBidi"/>
                <w:sz w:val="20"/>
                <w:szCs w:val="20"/>
              </w:rPr>
              <w:t>mber of books in the house</w:t>
            </w:r>
            <w:ins w:id="1750" w:author="LH" w:date="2019-03-19T16:13:00Z">
              <w:r w:rsidR="001F05FD">
                <w:rPr>
                  <w:rFonts w:asciiTheme="majorBidi" w:hAnsiTheme="majorBidi" w:cstheme="majorBidi"/>
                  <w:sz w:val="20"/>
                  <w:szCs w:val="20"/>
                </w:rPr>
                <w:t>hold</w:t>
              </w:r>
            </w:ins>
          </w:p>
        </w:tc>
        <w:tc>
          <w:tcPr>
            <w:tcW w:w="2316" w:type="dxa"/>
          </w:tcPr>
          <w:p w14:paraId="4BD91014" w14:textId="2BE3317E" w:rsidR="00C57760" w:rsidRPr="00661290" w:rsidRDefault="001F05FD" w:rsidP="00D67ADE">
            <w:pPr>
              <w:jc w:val="both"/>
              <w:rPr>
                <w:rFonts w:asciiTheme="majorBidi" w:hAnsiTheme="majorBidi" w:cstheme="majorBidi"/>
                <w:sz w:val="20"/>
                <w:szCs w:val="20"/>
              </w:rPr>
            </w:pPr>
            <w:ins w:id="1751" w:author="LH" w:date="2019-03-19T16:18:00Z">
              <w:r>
                <w:rPr>
                  <w:rFonts w:asciiTheme="majorBidi" w:hAnsiTheme="majorBidi" w:cstheme="majorBidi"/>
                  <w:sz w:val="20"/>
                  <w:szCs w:val="20"/>
                </w:rPr>
                <w:t>F</w:t>
              </w:r>
            </w:ins>
            <w:del w:id="1752" w:author="LH" w:date="2019-03-19T16:18:00Z">
              <w:r w:rsidR="00C57760" w:rsidRPr="00661290" w:rsidDel="001F05FD">
                <w:rPr>
                  <w:rFonts w:asciiTheme="majorBidi" w:hAnsiTheme="majorBidi" w:cstheme="majorBidi"/>
                  <w:sz w:val="20"/>
                  <w:szCs w:val="20"/>
                </w:rPr>
                <w:delText>f</w:delText>
              </w:r>
            </w:del>
            <w:r w:rsidR="00C57760" w:rsidRPr="00661290">
              <w:rPr>
                <w:rFonts w:asciiTheme="majorBidi" w:hAnsiTheme="majorBidi" w:cstheme="majorBidi"/>
                <w:sz w:val="20"/>
                <w:szCs w:val="20"/>
              </w:rPr>
              <w:t>ew books</w:t>
            </w:r>
          </w:p>
        </w:tc>
        <w:tc>
          <w:tcPr>
            <w:tcW w:w="1070" w:type="dxa"/>
          </w:tcPr>
          <w:p w14:paraId="614AA23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125</w:t>
            </w:r>
          </w:p>
        </w:tc>
        <w:tc>
          <w:tcPr>
            <w:tcW w:w="1349" w:type="dxa"/>
          </w:tcPr>
          <w:p w14:paraId="073DCE6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22.9</w:t>
            </w:r>
          </w:p>
        </w:tc>
        <w:tc>
          <w:tcPr>
            <w:tcW w:w="1070" w:type="dxa"/>
          </w:tcPr>
          <w:p w14:paraId="6923342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178</w:t>
            </w:r>
          </w:p>
        </w:tc>
        <w:tc>
          <w:tcPr>
            <w:tcW w:w="1349" w:type="dxa"/>
          </w:tcPr>
          <w:p w14:paraId="0693CE7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27.2</w:t>
            </w:r>
          </w:p>
        </w:tc>
      </w:tr>
      <w:tr w:rsidR="00C57760" w:rsidRPr="00661290" w14:paraId="66665C10" w14:textId="77777777" w:rsidTr="002E7CF0">
        <w:tc>
          <w:tcPr>
            <w:tcW w:w="2422" w:type="dxa"/>
            <w:vMerge/>
          </w:tcPr>
          <w:p w14:paraId="0A444B9D" w14:textId="77777777" w:rsidR="00C57760" w:rsidRPr="00661290" w:rsidRDefault="00C57760" w:rsidP="00D67ADE">
            <w:pPr>
              <w:jc w:val="both"/>
              <w:rPr>
                <w:rFonts w:asciiTheme="majorBidi" w:hAnsiTheme="majorBidi" w:cstheme="majorBidi"/>
                <w:sz w:val="20"/>
                <w:szCs w:val="20"/>
              </w:rPr>
            </w:pPr>
          </w:p>
        </w:tc>
        <w:tc>
          <w:tcPr>
            <w:tcW w:w="2316" w:type="dxa"/>
          </w:tcPr>
          <w:p w14:paraId="79156DAB" w14:textId="7911A075" w:rsidR="00C57760" w:rsidRPr="00661290" w:rsidRDefault="001F05FD" w:rsidP="00D67ADE">
            <w:pPr>
              <w:jc w:val="both"/>
              <w:rPr>
                <w:rFonts w:asciiTheme="majorBidi" w:hAnsiTheme="majorBidi" w:cstheme="majorBidi"/>
                <w:sz w:val="20"/>
                <w:szCs w:val="20"/>
              </w:rPr>
            </w:pPr>
            <w:r w:rsidRPr="00661290">
              <w:rPr>
                <w:rFonts w:asciiTheme="majorBidi" w:hAnsiTheme="majorBidi" w:cstheme="majorBidi"/>
                <w:sz w:val="20"/>
                <w:szCs w:val="20"/>
              </w:rPr>
              <w:t>H</w:t>
            </w:r>
            <w:r w:rsidR="00C57760" w:rsidRPr="00661290">
              <w:rPr>
                <w:rFonts w:asciiTheme="majorBidi" w:hAnsiTheme="majorBidi" w:cstheme="majorBidi"/>
                <w:sz w:val="20"/>
                <w:szCs w:val="20"/>
              </w:rPr>
              <w:t>ave a bookshelf</w:t>
            </w:r>
          </w:p>
        </w:tc>
        <w:tc>
          <w:tcPr>
            <w:tcW w:w="1070" w:type="dxa"/>
          </w:tcPr>
          <w:p w14:paraId="461D3CB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204</w:t>
            </w:r>
          </w:p>
        </w:tc>
        <w:tc>
          <w:tcPr>
            <w:tcW w:w="1349" w:type="dxa"/>
          </w:tcPr>
          <w:p w14:paraId="6AAE510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37.4</w:t>
            </w:r>
          </w:p>
        </w:tc>
        <w:tc>
          <w:tcPr>
            <w:tcW w:w="1070" w:type="dxa"/>
          </w:tcPr>
          <w:p w14:paraId="3C66731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206</w:t>
            </w:r>
          </w:p>
        </w:tc>
        <w:tc>
          <w:tcPr>
            <w:tcW w:w="1349" w:type="dxa"/>
          </w:tcPr>
          <w:p w14:paraId="415B4B5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31.5</w:t>
            </w:r>
          </w:p>
        </w:tc>
      </w:tr>
      <w:tr w:rsidR="00C57760" w:rsidRPr="00661290" w14:paraId="3A0B807F" w14:textId="77777777" w:rsidTr="002E7CF0">
        <w:tc>
          <w:tcPr>
            <w:tcW w:w="2422" w:type="dxa"/>
            <w:vMerge/>
          </w:tcPr>
          <w:p w14:paraId="7FE6BDA1" w14:textId="77777777" w:rsidR="00C57760" w:rsidRPr="00661290" w:rsidRDefault="00C57760" w:rsidP="00D67ADE">
            <w:pPr>
              <w:jc w:val="both"/>
              <w:rPr>
                <w:rFonts w:asciiTheme="majorBidi" w:hAnsiTheme="majorBidi" w:cstheme="majorBidi"/>
                <w:sz w:val="20"/>
                <w:szCs w:val="20"/>
              </w:rPr>
            </w:pPr>
          </w:p>
        </w:tc>
        <w:tc>
          <w:tcPr>
            <w:tcW w:w="2316" w:type="dxa"/>
          </w:tcPr>
          <w:p w14:paraId="5205D84D" w14:textId="125F7AE1" w:rsidR="00C57760" w:rsidRPr="00661290" w:rsidRDefault="001F05FD" w:rsidP="00D67ADE">
            <w:pPr>
              <w:jc w:val="both"/>
              <w:rPr>
                <w:rFonts w:asciiTheme="majorBidi" w:hAnsiTheme="majorBidi" w:cstheme="majorBidi"/>
                <w:sz w:val="20"/>
                <w:szCs w:val="20"/>
              </w:rPr>
            </w:pPr>
            <w:ins w:id="1753" w:author="LH" w:date="2019-03-19T16:19:00Z">
              <w:r>
                <w:rPr>
                  <w:rFonts w:asciiTheme="majorBidi" w:hAnsiTheme="majorBidi" w:cstheme="majorBidi"/>
                  <w:sz w:val="20"/>
                  <w:szCs w:val="20"/>
                </w:rPr>
                <w:t>Ha</w:t>
              </w:r>
            </w:ins>
            <w:del w:id="1754" w:author="LH" w:date="2019-03-19T16:19:00Z">
              <w:r w:rsidR="00C57760" w:rsidRPr="00661290" w:rsidDel="001F05FD">
                <w:rPr>
                  <w:rFonts w:asciiTheme="majorBidi" w:hAnsiTheme="majorBidi" w:cstheme="majorBidi"/>
                  <w:sz w:val="20"/>
                  <w:szCs w:val="20"/>
                </w:rPr>
                <w:delText>ha</w:delText>
              </w:r>
            </w:del>
            <w:r w:rsidR="00C57760" w:rsidRPr="00661290">
              <w:rPr>
                <w:rFonts w:asciiTheme="majorBidi" w:hAnsiTheme="majorBidi" w:cstheme="majorBidi"/>
                <w:sz w:val="20"/>
                <w:szCs w:val="20"/>
              </w:rPr>
              <w:t>ve a bookcase</w:t>
            </w:r>
          </w:p>
        </w:tc>
        <w:tc>
          <w:tcPr>
            <w:tcW w:w="1070" w:type="dxa"/>
          </w:tcPr>
          <w:p w14:paraId="4547E3C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141</w:t>
            </w:r>
          </w:p>
        </w:tc>
        <w:tc>
          <w:tcPr>
            <w:tcW w:w="1349" w:type="dxa"/>
          </w:tcPr>
          <w:p w14:paraId="71F93E8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25.9</w:t>
            </w:r>
          </w:p>
        </w:tc>
        <w:tc>
          <w:tcPr>
            <w:tcW w:w="1070" w:type="dxa"/>
          </w:tcPr>
          <w:p w14:paraId="01E08B9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188</w:t>
            </w:r>
          </w:p>
        </w:tc>
        <w:tc>
          <w:tcPr>
            <w:tcW w:w="1349" w:type="dxa"/>
          </w:tcPr>
          <w:p w14:paraId="1E583C3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28.7</w:t>
            </w:r>
          </w:p>
        </w:tc>
      </w:tr>
      <w:tr w:rsidR="00C57760" w:rsidRPr="00661290" w14:paraId="370E8943" w14:textId="77777777" w:rsidTr="002E7CF0">
        <w:tc>
          <w:tcPr>
            <w:tcW w:w="2422" w:type="dxa"/>
            <w:vMerge/>
          </w:tcPr>
          <w:p w14:paraId="664D698B" w14:textId="77777777" w:rsidR="00C57760" w:rsidRPr="00661290" w:rsidRDefault="00C57760" w:rsidP="00D67ADE">
            <w:pPr>
              <w:jc w:val="both"/>
              <w:rPr>
                <w:rFonts w:asciiTheme="majorBidi" w:hAnsiTheme="majorBidi" w:cstheme="majorBidi"/>
                <w:sz w:val="20"/>
                <w:szCs w:val="20"/>
              </w:rPr>
            </w:pPr>
          </w:p>
        </w:tc>
        <w:tc>
          <w:tcPr>
            <w:tcW w:w="2316" w:type="dxa"/>
          </w:tcPr>
          <w:p w14:paraId="42D6D86E" w14:textId="6983F612" w:rsidR="00C57760" w:rsidRPr="00661290" w:rsidRDefault="001F05FD" w:rsidP="00D67ADE">
            <w:pPr>
              <w:jc w:val="both"/>
              <w:rPr>
                <w:rFonts w:asciiTheme="majorBidi" w:hAnsiTheme="majorBidi" w:cstheme="majorBidi"/>
                <w:sz w:val="20"/>
                <w:szCs w:val="20"/>
              </w:rPr>
            </w:pPr>
            <w:ins w:id="1755" w:author="LH" w:date="2019-03-19T16:19:00Z">
              <w:r>
                <w:rPr>
                  <w:rFonts w:asciiTheme="majorBidi" w:hAnsiTheme="majorBidi" w:cstheme="majorBidi"/>
                  <w:sz w:val="20"/>
                  <w:szCs w:val="20"/>
                </w:rPr>
                <w:t>H</w:t>
              </w:r>
            </w:ins>
            <w:del w:id="1756" w:author="LH" w:date="2019-03-19T16:19:00Z">
              <w:r w:rsidR="00C57760" w:rsidRPr="00661290" w:rsidDel="001F05FD">
                <w:rPr>
                  <w:rFonts w:asciiTheme="majorBidi" w:hAnsiTheme="majorBidi" w:cstheme="majorBidi"/>
                  <w:sz w:val="20"/>
                  <w:szCs w:val="20"/>
                </w:rPr>
                <w:delText>h</w:delText>
              </w:r>
            </w:del>
            <w:r w:rsidR="00C57760" w:rsidRPr="00661290">
              <w:rPr>
                <w:rFonts w:asciiTheme="majorBidi" w:hAnsiTheme="majorBidi" w:cstheme="majorBidi"/>
                <w:sz w:val="20"/>
                <w:szCs w:val="20"/>
              </w:rPr>
              <w:t>ave many bookcases</w:t>
            </w:r>
          </w:p>
        </w:tc>
        <w:tc>
          <w:tcPr>
            <w:tcW w:w="1070" w:type="dxa"/>
          </w:tcPr>
          <w:p w14:paraId="4739D31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75</w:t>
            </w:r>
          </w:p>
        </w:tc>
        <w:tc>
          <w:tcPr>
            <w:tcW w:w="1349" w:type="dxa"/>
          </w:tcPr>
          <w:p w14:paraId="106519F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13.8</w:t>
            </w:r>
          </w:p>
        </w:tc>
        <w:tc>
          <w:tcPr>
            <w:tcW w:w="1070" w:type="dxa"/>
          </w:tcPr>
          <w:p w14:paraId="11A1DA1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83</w:t>
            </w:r>
          </w:p>
        </w:tc>
        <w:tc>
          <w:tcPr>
            <w:tcW w:w="1349" w:type="dxa"/>
          </w:tcPr>
          <w:p w14:paraId="0937A70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12.7</w:t>
            </w:r>
          </w:p>
        </w:tc>
      </w:tr>
      <w:tr w:rsidR="00C57760" w:rsidRPr="00661290" w14:paraId="3EAD42F1" w14:textId="77777777" w:rsidTr="002E7CF0">
        <w:tc>
          <w:tcPr>
            <w:tcW w:w="2422" w:type="dxa"/>
            <w:vMerge w:val="restart"/>
          </w:tcPr>
          <w:p w14:paraId="43B49626" w14:textId="0176C734" w:rsidR="00C57760" w:rsidRPr="00661290" w:rsidRDefault="00C57760" w:rsidP="00D67ADE">
            <w:pPr>
              <w:jc w:val="both"/>
              <w:rPr>
                <w:rFonts w:asciiTheme="majorBidi" w:hAnsiTheme="majorBidi" w:cstheme="majorBidi"/>
                <w:sz w:val="20"/>
                <w:szCs w:val="20"/>
              </w:rPr>
            </w:pPr>
            <w:del w:id="1757" w:author="LH" w:date="2019-03-19T16:13:00Z">
              <w:r w:rsidRPr="00661290" w:rsidDel="001F05FD">
                <w:rPr>
                  <w:rFonts w:asciiTheme="majorBidi" w:hAnsiTheme="majorBidi" w:cstheme="majorBidi"/>
                  <w:sz w:val="20"/>
                  <w:szCs w:val="20"/>
                </w:rPr>
                <w:delText>The g</w:delText>
              </w:r>
            </w:del>
            <w:ins w:id="1758" w:author="LH" w:date="2019-03-19T16:13:00Z">
              <w:r w:rsidR="001F05FD">
                <w:rPr>
                  <w:rFonts w:asciiTheme="majorBidi" w:hAnsiTheme="majorBidi" w:cstheme="majorBidi"/>
                  <w:sz w:val="20"/>
                  <w:szCs w:val="20"/>
                </w:rPr>
                <w:t>G</w:t>
              </w:r>
            </w:ins>
            <w:r w:rsidRPr="00661290">
              <w:rPr>
                <w:rFonts w:asciiTheme="majorBidi" w:hAnsiTheme="majorBidi" w:cstheme="majorBidi"/>
                <w:sz w:val="20"/>
                <w:szCs w:val="20"/>
              </w:rPr>
              <w:t>rades of the student in scientific subjects</w:t>
            </w:r>
          </w:p>
        </w:tc>
        <w:tc>
          <w:tcPr>
            <w:tcW w:w="2316" w:type="dxa"/>
          </w:tcPr>
          <w:p w14:paraId="01F0FC3C"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 xml:space="preserve">Less than average </w:t>
            </w:r>
          </w:p>
        </w:tc>
        <w:tc>
          <w:tcPr>
            <w:tcW w:w="1070" w:type="dxa"/>
          </w:tcPr>
          <w:p w14:paraId="150947C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w:t>
            </w:r>
          </w:p>
        </w:tc>
        <w:tc>
          <w:tcPr>
            <w:tcW w:w="1349" w:type="dxa"/>
          </w:tcPr>
          <w:p w14:paraId="2012E60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0.9</w:t>
            </w:r>
          </w:p>
        </w:tc>
        <w:tc>
          <w:tcPr>
            <w:tcW w:w="1070" w:type="dxa"/>
          </w:tcPr>
          <w:p w14:paraId="100E568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6</w:t>
            </w:r>
          </w:p>
        </w:tc>
        <w:tc>
          <w:tcPr>
            <w:tcW w:w="1349" w:type="dxa"/>
          </w:tcPr>
          <w:p w14:paraId="111A72A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0.9</w:t>
            </w:r>
          </w:p>
        </w:tc>
      </w:tr>
      <w:tr w:rsidR="00C57760" w:rsidRPr="00661290" w14:paraId="6DF62ED5" w14:textId="77777777" w:rsidTr="002E7CF0">
        <w:tc>
          <w:tcPr>
            <w:tcW w:w="2422" w:type="dxa"/>
            <w:vMerge/>
          </w:tcPr>
          <w:p w14:paraId="17EDDBF7" w14:textId="77777777" w:rsidR="00C57760" w:rsidRPr="00661290" w:rsidRDefault="00C57760" w:rsidP="00D67ADE">
            <w:pPr>
              <w:jc w:val="both"/>
              <w:rPr>
                <w:sz w:val="20"/>
                <w:szCs w:val="20"/>
              </w:rPr>
            </w:pPr>
          </w:p>
        </w:tc>
        <w:tc>
          <w:tcPr>
            <w:tcW w:w="2316" w:type="dxa"/>
          </w:tcPr>
          <w:p w14:paraId="1B1C3FFD" w14:textId="7ED0BC41" w:rsidR="00C57760" w:rsidRPr="00661290" w:rsidRDefault="001F05FD" w:rsidP="00D67ADE">
            <w:pPr>
              <w:jc w:val="both"/>
              <w:rPr>
                <w:rFonts w:asciiTheme="majorBidi" w:hAnsiTheme="majorBidi" w:cstheme="majorBidi"/>
                <w:sz w:val="20"/>
                <w:szCs w:val="20"/>
              </w:rPr>
            </w:pPr>
            <w:ins w:id="1759" w:author="LH" w:date="2019-03-19T16:19:00Z">
              <w:r>
                <w:rPr>
                  <w:rFonts w:asciiTheme="majorBidi" w:hAnsiTheme="majorBidi" w:cstheme="majorBidi"/>
                  <w:sz w:val="20"/>
                  <w:szCs w:val="20"/>
                </w:rPr>
                <w:t>A</w:t>
              </w:r>
            </w:ins>
            <w:del w:id="1760" w:author="LH" w:date="2019-03-19T16:19:00Z">
              <w:r w:rsidR="00C57760" w:rsidRPr="00661290" w:rsidDel="001F05FD">
                <w:rPr>
                  <w:rFonts w:asciiTheme="majorBidi" w:hAnsiTheme="majorBidi" w:cstheme="majorBidi"/>
                  <w:sz w:val="20"/>
                  <w:szCs w:val="20"/>
                </w:rPr>
                <w:delText>a</w:delText>
              </w:r>
            </w:del>
            <w:r w:rsidR="00C57760" w:rsidRPr="00661290">
              <w:rPr>
                <w:rFonts w:asciiTheme="majorBidi" w:hAnsiTheme="majorBidi" w:cstheme="majorBidi"/>
                <w:sz w:val="20"/>
                <w:szCs w:val="20"/>
              </w:rPr>
              <w:t>verage</w:t>
            </w:r>
          </w:p>
        </w:tc>
        <w:tc>
          <w:tcPr>
            <w:tcW w:w="1070" w:type="dxa"/>
          </w:tcPr>
          <w:p w14:paraId="25CF9BA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w:t>
            </w:r>
          </w:p>
        </w:tc>
        <w:tc>
          <w:tcPr>
            <w:tcW w:w="1349" w:type="dxa"/>
          </w:tcPr>
          <w:p w14:paraId="2893789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w:t>
            </w:r>
          </w:p>
        </w:tc>
        <w:tc>
          <w:tcPr>
            <w:tcW w:w="1070" w:type="dxa"/>
          </w:tcPr>
          <w:p w14:paraId="3C8501C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55</w:t>
            </w:r>
          </w:p>
        </w:tc>
        <w:tc>
          <w:tcPr>
            <w:tcW w:w="1349" w:type="dxa"/>
          </w:tcPr>
          <w:p w14:paraId="55A31F5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8.4</w:t>
            </w:r>
          </w:p>
        </w:tc>
      </w:tr>
      <w:tr w:rsidR="00C57760" w:rsidRPr="00661290" w14:paraId="26DA2A26" w14:textId="77777777" w:rsidTr="002E7CF0">
        <w:tc>
          <w:tcPr>
            <w:tcW w:w="2422" w:type="dxa"/>
            <w:vMerge/>
          </w:tcPr>
          <w:p w14:paraId="186FA69B" w14:textId="77777777" w:rsidR="00C57760" w:rsidRPr="00661290" w:rsidRDefault="00C57760" w:rsidP="00D67ADE">
            <w:pPr>
              <w:jc w:val="both"/>
              <w:rPr>
                <w:sz w:val="20"/>
                <w:szCs w:val="20"/>
              </w:rPr>
            </w:pPr>
          </w:p>
        </w:tc>
        <w:tc>
          <w:tcPr>
            <w:tcW w:w="2316" w:type="dxa"/>
          </w:tcPr>
          <w:p w14:paraId="0E573A24" w14:textId="58F0DA74" w:rsidR="00C57760" w:rsidRPr="00661290" w:rsidRDefault="001F05FD" w:rsidP="00D67ADE">
            <w:pPr>
              <w:jc w:val="both"/>
              <w:rPr>
                <w:rFonts w:asciiTheme="majorBidi" w:hAnsiTheme="majorBidi" w:cstheme="majorBidi"/>
                <w:sz w:val="20"/>
                <w:szCs w:val="20"/>
              </w:rPr>
            </w:pPr>
            <w:ins w:id="1761" w:author="LH" w:date="2019-03-19T16:19:00Z">
              <w:r>
                <w:rPr>
                  <w:rFonts w:asciiTheme="majorBidi" w:hAnsiTheme="majorBidi" w:cstheme="majorBidi"/>
                  <w:sz w:val="20"/>
                  <w:szCs w:val="20"/>
                </w:rPr>
                <w:t>G</w:t>
              </w:r>
            </w:ins>
            <w:del w:id="1762" w:author="LH" w:date="2019-03-19T16:19:00Z">
              <w:r w:rsidR="00C57760" w:rsidRPr="00661290" w:rsidDel="001F05FD">
                <w:rPr>
                  <w:rFonts w:asciiTheme="majorBidi" w:hAnsiTheme="majorBidi" w:cstheme="majorBidi"/>
                  <w:sz w:val="20"/>
                  <w:szCs w:val="20"/>
                </w:rPr>
                <w:delText>g</w:delText>
              </w:r>
            </w:del>
            <w:r w:rsidR="00C57760" w:rsidRPr="00661290">
              <w:rPr>
                <w:rFonts w:asciiTheme="majorBidi" w:hAnsiTheme="majorBidi" w:cstheme="majorBidi"/>
                <w:sz w:val="20"/>
                <w:szCs w:val="20"/>
              </w:rPr>
              <w:t>ood</w:t>
            </w:r>
          </w:p>
        </w:tc>
        <w:tc>
          <w:tcPr>
            <w:tcW w:w="1070" w:type="dxa"/>
          </w:tcPr>
          <w:p w14:paraId="435E228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48</w:t>
            </w:r>
          </w:p>
        </w:tc>
        <w:tc>
          <w:tcPr>
            <w:tcW w:w="1349" w:type="dxa"/>
          </w:tcPr>
          <w:p w14:paraId="0D5FC91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8.8</w:t>
            </w:r>
          </w:p>
        </w:tc>
        <w:tc>
          <w:tcPr>
            <w:tcW w:w="1070" w:type="dxa"/>
          </w:tcPr>
          <w:p w14:paraId="2EB28A1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190</w:t>
            </w:r>
          </w:p>
        </w:tc>
        <w:tc>
          <w:tcPr>
            <w:tcW w:w="1349" w:type="dxa"/>
          </w:tcPr>
          <w:p w14:paraId="12677AA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29.0</w:t>
            </w:r>
          </w:p>
        </w:tc>
      </w:tr>
      <w:tr w:rsidR="00C57760" w:rsidRPr="00661290" w14:paraId="30B6E6ED" w14:textId="77777777" w:rsidTr="002E7CF0">
        <w:tc>
          <w:tcPr>
            <w:tcW w:w="2422" w:type="dxa"/>
            <w:vMerge/>
          </w:tcPr>
          <w:p w14:paraId="1A8FAB7B" w14:textId="77777777" w:rsidR="00C57760" w:rsidRPr="00661290" w:rsidRDefault="00C57760" w:rsidP="00D67ADE">
            <w:pPr>
              <w:jc w:val="both"/>
              <w:rPr>
                <w:sz w:val="20"/>
                <w:szCs w:val="20"/>
              </w:rPr>
            </w:pPr>
          </w:p>
        </w:tc>
        <w:tc>
          <w:tcPr>
            <w:tcW w:w="2316" w:type="dxa"/>
          </w:tcPr>
          <w:p w14:paraId="14B23F97" w14:textId="6D9BE753" w:rsidR="00C57760" w:rsidRPr="00661290" w:rsidRDefault="001F05FD" w:rsidP="00D67ADE">
            <w:pPr>
              <w:jc w:val="both"/>
              <w:rPr>
                <w:rFonts w:asciiTheme="majorBidi" w:hAnsiTheme="majorBidi" w:cstheme="majorBidi"/>
                <w:sz w:val="20"/>
                <w:szCs w:val="20"/>
              </w:rPr>
            </w:pPr>
            <w:ins w:id="1763" w:author="LH" w:date="2019-03-19T16:19:00Z">
              <w:r>
                <w:rPr>
                  <w:rFonts w:asciiTheme="majorBidi" w:hAnsiTheme="majorBidi" w:cstheme="majorBidi"/>
                  <w:sz w:val="20"/>
                  <w:szCs w:val="20"/>
                </w:rPr>
                <w:t>V</w:t>
              </w:r>
            </w:ins>
            <w:del w:id="1764" w:author="LH" w:date="2019-03-19T16:19:00Z">
              <w:r w:rsidR="00C57760" w:rsidRPr="00661290" w:rsidDel="001F05FD">
                <w:rPr>
                  <w:rFonts w:asciiTheme="majorBidi" w:hAnsiTheme="majorBidi" w:cstheme="majorBidi"/>
                  <w:sz w:val="20"/>
                  <w:szCs w:val="20"/>
                </w:rPr>
                <w:delText>v</w:delText>
              </w:r>
            </w:del>
            <w:r w:rsidR="00C57760" w:rsidRPr="00661290">
              <w:rPr>
                <w:rFonts w:asciiTheme="majorBidi" w:hAnsiTheme="majorBidi" w:cstheme="majorBidi"/>
                <w:sz w:val="20"/>
                <w:szCs w:val="20"/>
              </w:rPr>
              <w:t>ery good</w:t>
            </w:r>
          </w:p>
        </w:tc>
        <w:tc>
          <w:tcPr>
            <w:tcW w:w="1070" w:type="dxa"/>
          </w:tcPr>
          <w:p w14:paraId="153E364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182</w:t>
            </w:r>
          </w:p>
        </w:tc>
        <w:tc>
          <w:tcPr>
            <w:tcW w:w="1349" w:type="dxa"/>
          </w:tcPr>
          <w:p w14:paraId="0EB54B5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33.4</w:t>
            </w:r>
          </w:p>
        </w:tc>
        <w:tc>
          <w:tcPr>
            <w:tcW w:w="1070" w:type="dxa"/>
          </w:tcPr>
          <w:p w14:paraId="5C18F52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167</w:t>
            </w:r>
          </w:p>
        </w:tc>
        <w:tc>
          <w:tcPr>
            <w:tcW w:w="1349" w:type="dxa"/>
          </w:tcPr>
          <w:p w14:paraId="4481556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25.5</w:t>
            </w:r>
          </w:p>
        </w:tc>
      </w:tr>
      <w:tr w:rsidR="00C57760" w:rsidRPr="00661290" w14:paraId="15BE9670" w14:textId="77777777" w:rsidTr="002E7CF0">
        <w:tc>
          <w:tcPr>
            <w:tcW w:w="2422" w:type="dxa"/>
            <w:vMerge/>
          </w:tcPr>
          <w:p w14:paraId="73C5F201" w14:textId="77777777" w:rsidR="00C57760" w:rsidRPr="00661290" w:rsidRDefault="00C57760" w:rsidP="00D67ADE">
            <w:pPr>
              <w:jc w:val="both"/>
              <w:rPr>
                <w:sz w:val="20"/>
                <w:szCs w:val="20"/>
              </w:rPr>
            </w:pPr>
          </w:p>
        </w:tc>
        <w:tc>
          <w:tcPr>
            <w:tcW w:w="2316" w:type="dxa"/>
          </w:tcPr>
          <w:p w14:paraId="0BE1FD63" w14:textId="60A954A3" w:rsidR="00C57760" w:rsidRPr="00661290" w:rsidRDefault="001F05FD" w:rsidP="00D67ADE">
            <w:pPr>
              <w:jc w:val="both"/>
              <w:rPr>
                <w:rFonts w:asciiTheme="majorBidi" w:hAnsiTheme="majorBidi" w:cstheme="majorBidi"/>
                <w:sz w:val="20"/>
                <w:szCs w:val="20"/>
              </w:rPr>
            </w:pPr>
            <w:ins w:id="1765" w:author="LH" w:date="2019-03-19T16:19:00Z">
              <w:r>
                <w:rPr>
                  <w:rFonts w:asciiTheme="majorBidi" w:hAnsiTheme="majorBidi" w:cstheme="majorBidi"/>
                  <w:sz w:val="20"/>
                  <w:szCs w:val="20"/>
                </w:rPr>
                <w:t>E</w:t>
              </w:r>
            </w:ins>
            <w:del w:id="1766" w:author="LH" w:date="2019-03-19T16:19:00Z">
              <w:r w:rsidR="00C57760" w:rsidRPr="00661290" w:rsidDel="001F05FD">
                <w:rPr>
                  <w:rFonts w:asciiTheme="majorBidi" w:hAnsiTheme="majorBidi" w:cstheme="majorBidi"/>
                  <w:sz w:val="20"/>
                  <w:szCs w:val="20"/>
                </w:rPr>
                <w:delText>e</w:delText>
              </w:r>
            </w:del>
            <w:r w:rsidR="00C57760" w:rsidRPr="00661290">
              <w:rPr>
                <w:rFonts w:asciiTheme="majorBidi" w:hAnsiTheme="majorBidi" w:cstheme="majorBidi"/>
                <w:sz w:val="20"/>
                <w:szCs w:val="20"/>
              </w:rPr>
              <w:t>xcellent</w:t>
            </w:r>
          </w:p>
        </w:tc>
        <w:tc>
          <w:tcPr>
            <w:tcW w:w="1070" w:type="dxa"/>
          </w:tcPr>
          <w:p w14:paraId="77C27D8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290</w:t>
            </w:r>
          </w:p>
        </w:tc>
        <w:tc>
          <w:tcPr>
            <w:tcW w:w="1349" w:type="dxa"/>
          </w:tcPr>
          <w:p w14:paraId="7B56979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53.2</w:t>
            </w:r>
          </w:p>
        </w:tc>
        <w:tc>
          <w:tcPr>
            <w:tcW w:w="1070" w:type="dxa"/>
          </w:tcPr>
          <w:p w14:paraId="44020C6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237</w:t>
            </w:r>
          </w:p>
        </w:tc>
        <w:tc>
          <w:tcPr>
            <w:tcW w:w="1349" w:type="dxa"/>
          </w:tcPr>
          <w:p w14:paraId="1DA31DE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36.2</w:t>
            </w:r>
          </w:p>
        </w:tc>
      </w:tr>
    </w:tbl>
    <w:p w14:paraId="4B9DFBA9" w14:textId="77777777" w:rsidR="00C57760" w:rsidRPr="00661290" w:rsidRDefault="00C57760" w:rsidP="002E7CF0">
      <w:pPr>
        <w:pStyle w:val="NoSpacing"/>
        <w:spacing w:line="360" w:lineRule="auto"/>
        <w:jc w:val="both"/>
      </w:pPr>
    </w:p>
    <w:p w14:paraId="01249D43" w14:textId="77777777" w:rsidR="00D67ADE" w:rsidRPr="00661290" w:rsidRDefault="00D67ADE" w:rsidP="002E7CF0">
      <w:pPr>
        <w:pStyle w:val="NoSpacing"/>
        <w:spacing w:line="360" w:lineRule="auto"/>
        <w:jc w:val="both"/>
      </w:pPr>
    </w:p>
    <w:p w14:paraId="74B1C131" w14:textId="77777777" w:rsidR="00D67ADE" w:rsidRPr="00661290" w:rsidRDefault="00D67ADE" w:rsidP="002E7CF0">
      <w:pPr>
        <w:pStyle w:val="NoSpacing"/>
        <w:spacing w:line="360" w:lineRule="auto"/>
        <w:jc w:val="both"/>
      </w:pPr>
    </w:p>
    <w:p w14:paraId="624D7B4C" w14:textId="77777777" w:rsidR="00D67ADE" w:rsidRPr="00661290" w:rsidRDefault="00D67ADE" w:rsidP="002E7CF0">
      <w:pPr>
        <w:pStyle w:val="NoSpacing"/>
        <w:spacing w:line="360" w:lineRule="auto"/>
        <w:jc w:val="both"/>
      </w:pPr>
    </w:p>
    <w:p w14:paraId="11CA728F" w14:textId="3B875570" w:rsidR="0010396E" w:rsidRPr="00661290" w:rsidRDefault="0010396E" w:rsidP="004618FE">
      <w:pPr>
        <w:pStyle w:val="Heading2"/>
        <w:bidi w:val="0"/>
      </w:pPr>
      <w:bookmarkStart w:id="1767" w:name="_Toc531725954"/>
      <w:bookmarkStart w:id="1768" w:name="_Toc971475"/>
      <w:bookmarkStart w:id="1769" w:name="_Toc971870"/>
      <w:r w:rsidRPr="00661290">
        <w:lastRenderedPageBreak/>
        <w:t>3.</w:t>
      </w:r>
      <w:r w:rsidR="0067177E" w:rsidRPr="00661290">
        <w:t xml:space="preserve">4 </w:t>
      </w:r>
      <w:r w:rsidRPr="00661290">
        <w:t>Study Tool</w:t>
      </w:r>
      <w:bookmarkEnd w:id="1767"/>
      <w:bookmarkEnd w:id="1768"/>
      <w:bookmarkEnd w:id="1769"/>
      <w:r w:rsidRPr="00661290">
        <w:t xml:space="preserve"> </w:t>
      </w:r>
    </w:p>
    <w:p w14:paraId="1E9994DE" w14:textId="2D0E7AC8" w:rsidR="006D148A" w:rsidRPr="00661290" w:rsidRDefault="006D148A" w:rsidP="002E7CF0">
      <w:pPr>
        <w:bidi w:val="0"/>
        <w:spacing w:line="360" w:lineRule="auto"/>
        <w:jc w:val="both"/>
        <w:rPr>
          <w:rFonts w:asciiTheme="majorBidi" w:hAnsiTheme="majorBidi" w:cstheme="majorBidi"/>
          <w:sz w:val="24"/>
          <w:szCs w:val="24"/>
          <w:rtl/>
          <w:lang w:bidi="ar-JO"/>
        </w:rPr>
      </w:pPr>
      <w:r w:rsidRPr="00661290">
        <w:rPr>
          <w:rFonts w:asciiTheme="majorBidi" w:hAnsiTheme="majorBidi" w:cstheme="majorBidi"/>
          <w:sz w:val="24"/>
          <w:szCs w:val="24"/>
        </w:rPr>
        <w:t>The researcher used a tool</w:t>
      </w:r>
      <w:r w:rsidRPr="00661290">
        <w:rPr>
          <w:rFonts w:asciiTheme="majorBidi" w:hAnsiTheme="majorBidi" w:cstheme="majorBidi"/>
          <w:sz w:val="24"/>
          <w:szCs w:val="24"/>
          <w:rtl/>
        </w:rPr>
        <w:t xml:space="preserve"> </w:t>
      </w:r>
      <w:del w:id="1770" w:author="LH" w:date="2019-03-19T16:19:00Z">
        <w:r w:rsidRPr="00661290" w:rsidDel="001F05FD">
          <w:rPr>
            <w:rFonts w:asciiTheme="majorBidi" w:hAnsiTheme="majorBidi" w:cstheme="majorBidi"/>
            <w:sz w:val="24"/>
            <w:szCs w:val="24"/>
          </w:rPr>
          <w:delText xml:space="preserve">had been </w:delText>
        </w:r>
      </w:del>
      <w:r w:rsidRPr="00661290">
        <w:rPr>
          <w:rFonts w:asciiTheme="majorBidi" w:hAnsiTheme="majorBidi" w:cstheme="majorBidi"/>
          <w:sz w:val="24"/>
          <w:szCs w:val="24"/>
        </w:rPr>
        <w:t xml:space="preserve">designed </w:t>
      </w:r>
      <w:r w:rsidR="0036126D" w:rsidRPr="00661290">
        <w:rPr>
          <w:rFonts w:asciiTheme="majorBidi" w:hAnsiTheme="majorBidi" w:cstheme="majorBidi"/>
          <w:sz w:val="24"/>
          <w:szCs w:val="24"/>
        </w:rPr>
        <w:t xml:space="preserve">by </w:t>
      </w:r>
      <w:del w:id="1771" w:author="LH" w:date="2019-03-19T16:19:00Z">
        <w:r w:rsidR="0036126D" w:rsidRPr="00661290" w:rsidDel="001F05FD">
          <w:rPr>
            <w:rFonts w:asciiTheme="majorBidi" w:hAnsiTheme="majorBidi" w:cstheme="majorBidi"/>
            <w:sz w:val="24"/>
            <w:szCs w:val="24"/>
          </w:rPr>
          <w:delText>(</w:delText>
        </w:r>
      </w:del>
      <w:r w:rsidR="00B946A8" w:rsidRPr="00661290">
        <w:rPr>
          <w:rFonts w:asciiTheme="majorBidi" w:hAnsiTheme="majorBidi" w:cstheme="majorBidi"/>
          <w:color w:val="auto"/>
          <w:sz w:val="24"/>
          <w:szCs w:val="24"/>
        </w:rPr>
        <w:t>Abd-Elkhalick, et al</w:t>
      </w:r>
      <w:ins w:id="1772" w:author="LH" w:date="2019-03-19T16:19:00Z">
        <w:r w:rsidR="001F05FD">
          <w:rPr>
            <w:rFonts w:asciiTheme="majorBidi" w:hAnsiTheme="majorBidi" w:cstheme="majorBidi"/>
            <w:sz w:val="24"/>
            <w:szCs w:val="24"/>
          </w:rPr>
          <w:t xml:space="preserve"> </w:t>
        </w:r>
      </w:ins>
      <w:del w:id="1773" w:author="LH" w:date="2019-03-19T16:19:00Z">
        <w:r w:rsidRPr="00661290" w:rsidDel="001F05FD">
          <w:rPr>
            <w:rFonts w:asciiTheme="majorBidi" w:hAnsiTheme="majorBidi" w:cstheme="majorBidi"/>
            <w:sz w:val="24"/>
            <w:szCs w:val="24"/>
          </w:rPr>
          <w:delText>,</w:delText>
        </w:r>
        <w:r w:rsidR="00A515E2" w:rsidRPr="00661290" w:rsidDel="001F05FD">
          <w:rPr>
            <w:rFonts w:asciiTheme="majorBidi" w:hAnsiTheme="majorBidi" w:cstheme="majorBidi"/>
            <w:sz w:val="24"/>
            <w:szCs w:val="24"/>
          </w:rPr>
          <w:delText xml:space="preserve"> </w:delText>
        </w:r>
      </w:del>
      <w:del w:id="1774" w:author="LH" w:date="2019-03-19T17:41:00Z">
        <w:r w:rsidRPr="00661290" w:rsidDel="00BA7340">
          <w:rPr>
            <w:rFonts w:asciiTheme="majorBidi" w:hAnsiTheme="majorBidi" w:cstheme="majorBidi"/>
            <w:sz w:val="24"/>
            <w:szCs w:val="24"/>
          </w:rPr>
          <w:delText>2015)</w:delText>
        </w:r>
      </w:del>
      <w:ins w:id="1775" w:author="LH" w:date="2019-03-19T16:20:00Z">
        <w:r w:rsidR="001F05FD">
          <w:rPr>
            <w:rFonts w:asciiTheme="majorBidi" w:hAnsiTheme="majorBidi" w:cstheme="majorBidi"/>
            <w:sz w:val="24"/>
            <w:szCs w:val="24"/>
          </w:rPr>
          <w:t>in</w:t>
        </w:r>
      </w:ins>
      <w:del w:id="1776" w:author="LH" w:date="2019-03-19T16:20:00Z">
        <w:r w:rsidRPr="00661290" w:rsidDel="001F05FD">
          <w:rPr>
            <w:rFonts w:asciiTheme="majorBidi" w:hAnsiTheme="majorBidi" w:cstheme="majorBidi"/>
            <w:sz w:val="24"/>
            <w:szCs w:val="24"/>
          </w:rPr>
          <w:delText xml:space="preserve">. </w:delText>
        </w:r>
      </w:del>
      <w:del w:id="1777" w:author="LH" w:date="2019-03-19T16:19:00Z">
        <w:r w:rsidRPr="00661290" w:rsidDel="001F05FD">
          <w:rPr>
            <w:rFonts w:asciiTheme="majorBidi" w:hAnsiTheme="majorBidi" w:cstheme="majorBidi"/>
            <w:sz w:val="24"/>
            <w:szCs w:val="24"/>
          </w:rPr>
          <w:delText xml:space="preserve">In </w:delText>
        </w:r>
      </w:del>
      <w:ins w:id="1778" w:author="LH" w:date="2019-03-19T16:19:00Z">
        <w:r w:rsidR="001F05FD"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his study, </w:t>
      </w:r>
      <w:r w:rsidR="00B07310" w:rsidRPr="00661290">
        <w:rPr>
          <w:rFonts w:asciiTheme="majorBidi" w:hAnsiTheme="majorBidi" w:cstheme="majorBidi"/>
          <w:b/>
          <w:bCs/>
          <w:color w:val="auto"/>
          <w:sz w:val="24"/>
          <w:szCs w:val="24"/>
        </w:rPr>
        <w:t>Development and Large-Scale Validation of an Instrument to Assess Arabic-Speaking Students</w:t>
      </w:r>
      <w:del w:id="1779" w:author="LH" w:date="2019-03-17T10:06:00Z">
        <w:r w:rsidR="00B07310" w:rsidRPr="00661290" w:rsidDel="002A674F">
          <w:rPr>
            <w:rFonts w:asciiTheme="majorBidi" w:hAnsiTheme="majorBidi" w:cstheme="majorBidi"/>
            <w:b/>
            <w:bCs/>
            <w:color w:val="auto"/>
            <w:sz w:val="24"/>
            <w:szCs w:val="24"/>
          </w:rPr>
          <w:delText>'</w:delText>
        </w:r>
      </w:del>
      <w:ins w:id="1780" w:author="LH" w:date="2019-03-17T10:06:00Z">
        <w:r w:rsidR="002A674F">
          <w:rPr>
            <w:rFonts w:asciiTheme="majorBidi" w:hAnsiTheme="majorBidi" w:cstheme="majorBidi"/>
            <w:b/>
            <w:bCs/>
            <w:color w:val="auto"/>
            <w:sz w:val="24"/>
            <w:szCs w:val="24"/>
          </w:rPr>
          <w:t>’</w:t>
        </w:r>
      </w:ins>
      <w:ins w:id="1781" w:author="LH" w:date="2019-03-15T00:53:00Z">
        <w:r w:rsidR="00D21213" w:rsidRPr="00661290">
          <w:rPr>
            <w:rFonts w:asciiTheme="majorBidi" w:hAnsiTheme="majorBidi" w:cstheme="majorBidi"/>
            <w:b/>
            <w:bCs/>
            <w:color w:val="auto"/>
            <w:sz w:val="24"/>
            <w:szCs w:val="24"/>
          </w:rPr>
          <w:t xml:space="preserve"> </w:t>
        </w:r>
      </w:ins>
      <w:r w:rsidR="00B07310" w:rsidRPr="00661290">
        <w:rPr>
          <w:rFonts w:asciiTheme="majorBidi" w:hAnsiTheme="majorBidi" w:cstheme="majorBidi"/>
          <w:b/>
          <w:bCs/>
          <w:color w:val="auto"/>
          <w:sz w:val="24"/>
          <w:szCs w:val="24"/>
        </w:rPr>
        <w:t xml:space="preserve">Attitudes Toward </w:t>
      </w:r>
      <w:r w:rsidR="0036126D" w:rsidRPr="00661290">
        <w:rPr>
          <w:rFonts w:asciiTheme="majorBidi" w:hAnsiTheme="majorBidi" w:cstheme="majorBidi"/>
          <w:b/>
          <w:bCs/>
          <w:color w:val="auto"/>
          <w:sz w:val="24"/>
          <w:szCs w:val="24"/>
        </w:rPr>
        <w:t>Science</w:t>
      </w:r>
      <w:ins w:id="1782" w:author="LH" w:date="2019-03-19T17:41:00Z">
        <w:r w:rsidR="00BA7340">
          <w:rPr>
            <w:rFonts w:asciiTheme="majorBidi" w:hAnsiTheme="majorBidi" w:cstheme="majorBidi"/>
            <w:b/>
            <w:bCs/>
            <w:color w:val="auto"/>
            <w:sz w:val="24"/>
            <w:szCs w:val="24"/>
          </w:rPr>
          <w:t xml:space="preserve"> </w:t>
        </w:r>
        <w:r w:rsidR="00BA7340">
          <w:rPr>
            <w:rFonts w:asciiTheme="majorBidi" w:hAnsiTheme="majorBidi" w:cstheme="majorBidi"/>
            <w:sz w:val="24"/>
            <w:szCs w:val="24"/>
          </w:rPr>
          <w:t>(</w:t>
        </w:r>
        <w:r w:rsidR="00BA7340" w:rsidRPr="00661290">
          <w:rPr>
            <w:rFonts w:asciiTheme="majorBidi" w:hAnsiTheme="majorBidi" w:cstheme="majorBidi"/>
            <w:sz w:val="24"/>
            <w:szCs w:val="24"/>
          </w:rPr>
          <w:t>2015)</w:t>
        </w:r>
        <w:r w:rsidR="00BA7340" w:rsidRPr="00BA7340">
          <w:rPr>
            <w:rFonts w:asciiTheme="majorBidi" w:hAnsiTheme="majorBidi" w:cstheme="majorBidi"/>
            <w:bCs/>
            <w:sz w:val="24"/>
            <w:szCs w:val="24"/>
            <w:rPrChange w:id="1783" w:author="LH" w:date="2019-03-19T17:42:00Z">
              <w:rPr>
                <w:rFonts w:asciiTheme="majorBidi" w:hAnsiTheme="majorBidi" w:cstheme="majorBidi"/>
                <w:b/>
                <w:bCs/>
                <w:sz w:val="24"/>
                <w:szCs w:val="24"/>
              </w:rPr>
            </w:rPrChange>
          </w:rPr>
          <w:t>.</w:t>
        </w:r>
      </w:ins>
      <w:del w:id="1784" w:author="LH" w:date="2019-03-19T17:41:00Z">
        <w:r w:rsidR="00A515E2" w:rsidRPr="00661290" w:rsidDel="00BA7340">
          <w:rPr>
            <w:rFonts w:asciiTheme="majorBidi" w:hAnsiTheme="majorBidi" w:cstheme="majorBidi"/>
            <w:b/>
            <w:bCs/>
            <w:sz w:val="24"/>
            <w:szCs w:val="24"/>
          </w:rPr>
          <w:delText>.</w:delText>
        </w:r>
      </w:del>
      <w:r w:rsidR="00A515E2" w:rsidRPr="00661290">
        <w:rPr>
          <w:rFonts w:asciiTheme="majorBidi" w:hAnsiTheme="majorBidi" w:cstheme="majorBidi"/>
          <w:b/>
          <w:bCs/>
          <w:sz w:val="24"/>
          <w:szCs w:val="24"/>
        </w:rPr>
        <w:t xml:space="preserve"> </w:t>
      </w:r>
      <w:r w:rsidR="0036126D" w:rsidRPr="00661290">
        <w:rPr>
          <w:rFonts w:asciiTheme="majorBidi" w:hAnsiTheme="majorBidi" w:cstheme="majorBidi"/>
          <w:sz w:val="24"/>
          <w:szCs w:val="24"/>
        </w:rPr>
        <w:t>The</w:t>
      </w:r>
      <w:r w:rsidRPr="00661290">
        <w:rPr>
          <w:rFonts w:asciiTheme="majorBidi" w:hAnsiTheme="majorBidi" w:cstheme="majorBidi"/>
          <w:sz w:val="24"/>
          <w:szCs w:val="24"/>
        </w:rPr>
        <w:t xml:space="preserve"> study tool consists of two sections</w:t>
      </w:r>
      <w:ins w:id="1785" w:author="LH" w:date="2019-03-19T17:42:00Z">
        <w:r w:rsidR="00BA7340">
          <w:rPr>
            <w:rFonts w:asciiTheme="majorBidi" w:hAnsiTheme="majorBidi" w:cstheme="majorBidi"/>
            <w:sz w:val="24"/>
            <w:szCs w:val="24"/>
          </w:rPr>
          <w:t>.</w:t>
        </w:r>
      </w:ins>
      <w:del w:id="1786" w:author="LH" w:date="2019-03-19T16:20:00Z">
        <w:r w:rsidRPr="00661290" w:rsidDel="007B01D8">
          <w:rPr>
            <w:rFonts w:asciiTheme="majorBidi" w:hAnsiTheme="majorBidi" w:cstheme="majorBidi"/>
            <w:sz w:val="24"/>
            <w:szCs w:val="24"/>
          </w:rPr>
          <w:delText>,</w:delText>
        </w:r>
      </w:del>
      <w:r w:rsidRPr="00661290">
        <w:rPr>
          <w:rFonts w:asciiTheme="majorBidi" w:hAnsiTheme="majorBidi" w:cstheme="majorBidi"/>
          <w:sz w:val="24"/>
          <w:szCs w:val="24"/>
        </w:rPr>
        <w:t xml:space="preserve"> </w:t>
      </w:r>
      <w:ins w:id="1787" w:author="LH" w:date="2019-03-19T17:42:00Z">
        <w:r w:rsidR="00BA7340">
          <w:rPr>
            <w:rFonts w:asciiTheme="majorBidi" w:hAnsiTheme="majorBidi" w:cstheme="majorBidi"/>
            <w:sz w:val="24"/>
            <w:szCs w:val="24"/>
          </w:rPr>
          <w:t>T</w:t>
        </w:r>
      </w:ins>
      <w:del w:id="1788" w:author="LH" w:date="2019-03-19T17:42:00Z">
        <w:r w:rsidRPr="00661290" w:rsidDel="00BA7340">
          <w:rPr>
            <w:rFonts w:asciiTheme="majorBidi" w:hAnsiTheme="majorBidi" w:cstheme="majorBidi"/>
            <w:sz w:val="24"/>
            <w:szCs w:val="24"/>
          </w:rPr>
          <w:delText>t</w:delText>
        </w:r>
      </w:del>
      <w:r w:rsidRPr="00661290">
        <w:rPr>
          <w:rFonts w:asciiTheme="majorBidi" w:hAnsiTheme="majorBidi" w:cstheme="majorBidi"/>
          <w:sz w:val="24"/>
          <w:szCs w:val="24"/>
        </w:rPr>
        <w:t>he first part contain</w:t>
      </w:r>
      <w:r w:rsidR="00A515E2" w:rsidRPr="00661290">
        <w:rPr>
          <w:rFonts w:asciiTheme="majorBidi" w:hAnsiTheme="majorBidi" w:cstheme="majorBidi"/>
          <w:sz w:val="24"/>
          <w:szCs w:val="24"/>
        </w:rPr>
        <w:t>s</w:t>
      </w:r>
      <w:r w:rsidRPr="00661290">
        <w:rPr>
          <w:rFonts w:asciiTheme="majorBidi" w:hAnsiTheme="majorBidi" w:cstheme="majorBidi"/>
          <w:sz w:val="24"/>
          <w:szCs w:val="24"/>
        </w:rPr>
        <w:t xml:space="preserve"> </w:t>
      </w:r>
      <w:del w:id="1789" w:author="LH" w:date="2019-03-19T16:20:00Z">
        <w:r w:rsidRPr="00661290" w:rsidDel="007B01D8">
          <w:rPr>
            <w:rFonts w:asciiTheme="majorBidi" w:hAnsiTheme="majorBidi" w:cstheme="majorBidi"/>
            <w:sz w:val="24"/>
            <w:szCs w:val="24"/>
          </w:rPr>
          <w:delText>the information of students</w:delText>
        </w:r>
      </w:del>
      <w:ins w:id="1790" w:author="LH" w:date="2019-03-19T16:20:00Z">
        <w:r w:rsidR="007B01D8">
          <w:rPr>
            <w:rFonts w:asciiTheme="majorBidi" w:hAnsiTheme="majorBidi" w:cstheme="majorBidi"/>
            <w:sz w:val="24"/>
            <w:szCs w:val="24"/>
          </w:rPr>
          <w:t>information</w:t>
        </w:r>
      </w:ins>
      <w:r w:rsidRPr="00661290">
        <w:rPr>
          <w:rFonts w:asciiTheme="majorBidi" w:hAnsiTheme="majorBidi" w:cstheme="majorBidi"/>
          <w:sz w:val="24"/>
          <w:szCs w:val="24"/>
        </w:rPr>
        <w:t xml:space="preserve"> </w:t>
      </w:r>
      <w:ins w:id="1791" w:author="LH" w:date="2019-03-19T17:47:00Z">
        <w:r w:rsidR="00BA7340">
          <w:rPr>
            <w:rFonts w:asciiTheme="majorBidi" w:hAnsiTheme="majorBidi" w:cstheme="majorBidi"/>
            <w:sz w:val="24"/>
            <w:szCs w:val="24"/>
          </w:rPr>
          <w:t xml:space="preserve">about the students </w:t>
        </w:r>
      </w:ins>
      <w:r w:rsidRPr="00661290">
        <w:rPr>
          <w:rFonts w:asciiTheme="majorBidi" w:hAnsiTheme="majorBidi" w:cstheme="majorBidi"/>
          <w:sz w:val="24"/>
          <w:szCs w:val="24"/>
        </w:rPr>
        <w:t xml:space="preserve">(date, school name, grade, age, gender, place of residence, </w:t>
      </w:r>
      <w:ins w:id="1792" w:author="LH" w:date="2019-03-19T16:20:00Z">
        <w:r w:rsidR="007B01D8">
          <w:rPr>
            <w:rFonts w:asciiTheme="majorBidi" w:hAnsiTheme="majorBidi" w:cstheme="majorBidi"/>
            <w:sz w:val="24"/>
            <w:szCs w:val="24"/>
          </w:rPr>
          <w:t xml:space="preserve">parents’ </w:t>
        </w:r>
      </w:ins>
      <w:r w:rsidRPr="00661290">
        <w:rPr>
          <w:rFonts w:asciiTheme="majorBidi" w:hAnsiTheme="majorBidi" w:cstheme="majorBidi"/>
          <w:sz w:val="24"/>
          <w:szCs w:val="24"/>
        </w:rPr>
        <w:t>educational attainment</w:t>
      </w:r>
      <w:del w:id="1793" w:author="LH" w:date="2019-03-19T16:20:00Z">
        <w:r w:rsidRPr="00661290" w:rsidDel="007B01D8">
          <w:rPr>
            <w:rFonts w:asciiTheme="majorBidi" w:hAnsiTheme="majorBidi" w:cstheme="majorBidi"/>
            <w:sz w:val="24"/>
            <w:szCs w:val="24"/>
          </w:rPr>
          <w:delText xml:space="preserve"> of the parent</w:delText>
        </w:r>
      </w:del>
      <w:r w:rsidRPr="00661290">
        <w:rPr>
          <w:rFonts w:asciiTheme="majorBidi" w:hAnsiTheme="majorBidi" w:cstheme="majorBidi"/>
          <w:sz w:val="24"/>
          <w:szCs w:val="24"/>
        </w:rPr>
        <w:t xml:space="preserve">, </w:t>
      </w:r>
      <w:commentRangeStart w:id="1794"/>
      <w:r w:rsidRPr="00661290">
        <w:rPr>
          <w:rFonts w:asciiTheme="majorBidi" w:hAnsiTheme="majorBidi" w:cstheme="majorBidi"/>
          <w:sz w:val="24"/>
          <w:szCs w:val="24"/>
        </w:rPr>
        <w:t>educational attainment of the birth</w:t>
      </w:r>
      <w:commentRangeEnd w:id="1794"/>
      <w:r w:rsidR="007B01D8">
        <w:rPr>
          <w:rStyle w:val="CommentReference"/>
        </w:rPr>
        <w:commentReference w:id="1794"/>
      </w:r>
      <w:r w:rsidRPr="00661290">
        <w:rPr>
          <w:rFonts w:asciiTheme="majorBidi" w:hAnsiTheme="majorBidi" w:cstheme="majorBidi"/>
          <w:sz w:val="24"/>
          <w:szCs w:val="24"/>
        </w:rPr>
        <w:t>)</w:t>
      </w:r>
      <w:r w:rsidR="00A515E2" w:rsidRPr="00661290">
        <w:rPr>
          <w:rFonts w:asciiTheme="majorBidi" w:hAnsiTheme="majorBidi" w:cstheme="majorBidi"/>
          <w:sz w:val="24"/>
          <w:szCs w:val="24"/>
        </w:rPr>
        <w:t>.</w:t>
      </w:r>
      <w:r w:rsidR="00F51061"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The second part </w:t>
      </w:r>
      <w:r w:rsidR="0036126D" w:rsidRPr="00661290">
        <w:rPr>
          <w:rFonts w:asciiTheme="majorBidi" w:hAnsiTheme="majorBidi" w:cstheme="majorBidi"/>
          <w:sz w:val="24"/>
          <w:szCs w:val="24"/>
        </w:rPr>
        <w:t xml:space="preserve">contains </w:t>
      </w:r>
      <w:del w:id="1795" w:author="LH" w:date="2019-03-19T17:42:00Z">
        <w:r w:rsidR="0036126D" w:rsidRPr="00661290" w:rsidDel="00BA7340">
          <w:rPr>
            <w:rFonts w:asciiTheme="majorBidi" w:hAnsiTheme="majorBidi" w:cstheme="majorBidi"/>
            <w:sz w:val="24"/>
            <w:szCs w:val="24"/>
          </w:rPr>
          <w:delText>of</w:delText>
        </w:r>
        <w:r w:rsidRPr="00661290" w:rsidDel="00BA7340">
          <w:rPr>
            <w:rFonts w:asciiTheme="majorBidi" w:hAnsiTheme="majorBidi" w:cstheme="majorBidi"/>
            <w:sz w:val="24"/>
            <w:szCs w:val="24"/>
          </w:rPr>
          <w:delText xml:space="preserve"> </w:delText>
        </w:r>
      </w:del>
      <w:r w:rsidRPr="00661290">
        <w:rPr>
          <w:rFonts w:asciiTheme="majorBidi" w:hAnsiTheme="majorBidi" w:cstheme="majorBidi"/>
          <w:sz w:val="24"/>
          <w:szCs w:val="24"/>
        </w:rPr>
        <w:t>43</w:t>
      </w:r>
      <w:r w:rsidR="00A515E2" w:rsidRPr="00661290">
        <w:rPr>
          <w:rFonts w:asciiTheme="majorBidi" w:hAnsiTheme="majorBidi" w:cstheme="majorBidi"/>
          <w:sz w:val="24"/>
          <w:szCs w:val="24"/>
        </w:rPr>
        <w:t xml:space="preserve"> </w:t>
      </w:r>
      <w:r w:rsidR="0013735D" w:rsidRPr="00661290">
        <w:rPr>
          <w:rFonts w:asciiTheme="majorBidi" w:hAnsiTheme="majorBidi" w:cstheme="majorBidi"/>
          <w:sz w:val="24"/>
          <w:szCs w:val="24"/>
        </w:rPr>
        <w:t>items</w:t>
      </w:r>
      <w:ins w:id="1796" w:author="LH" w:date="2019-03-19T16:21:00Z">
        <w:r w:rsidR="007B01D8">
          <w:rPr>
            <w:rFonts w:asciiTheme="majorBidi" w:hAnsiTheme="majorBidi" w:cstheme="majorBidi"/>
            <w:sz w:val="24"/>
            <w:szCs w:val="24"/>
          </w:rPr>
          <w:t xml:space="preserve"> that examine</w:t>
        </w:r>
      </w:ins>
      <w:del w:id="1797" w:author="LH" w:date="2019-03-19T16:21:00Z">
        <w:r w:rsidR="0036126D" w:rsidRPr="00661290" w:rsidDel="007B01D8">
          <w:rPr>
            <w:rFonts w:asciiTheme="majorBidi" w:hAnsiTheme="majorBidi" w:cstheme="majorBidi"/>
            <w:sz w:val="24"/>
            <w:szCs w:val="24"/>
          </w:rPr>
          <w:delText>,</w:delText>
        </w:r>
      </w:del>
      <w:r w:rsidR="0036126D" w:rsidRPr="00661290">
        <w:rPr>
          <w:rFonts w:asciiTheme="majorBidi" w:hAnsiTheme="majorBidi" w:cstheme="majorBidi"/>
          <w:sz w:val="24"/>
          <w:szCs w:val="24"/>
        </w:rPr>
        <w:t xml:space="preserve"> </w:t>
      </w:r>
      <w:del w:id="1798" w:author="LH" w:date="2019-03-19T16:21:00Z">
        <w:r w:rsidR="0036126D" w:rsidRPr="00661290" w:rsidDel="007B01D8">
          <w:rPr>
            <w:rFonts w:asciiTheme="majorBidi" w:hAnsiTheme="majorBidi" w:cstheme="majorBidi"/>
            <w:sz w:val="24"/>
            <w:szCs w:val="24"/>
          </w:rPr>
          <w:delText>which</w:delText>
        </w:r>
        <w:r w:rsidRPr="00661290" w:rsidDel="007B01D8">
          <w:rPr>
            <w:rFonts w:asciiTheme="majorBidi" w:hAnsiTheme="majorBidi" w:cstheme="majorBidi"/>
            <w:sz w:val="24"/>
            <w:szCs w:val="24"/>
          </w:rPr>
          <w:delText xml:space="preserve"> discussed </w:delText>
        </w:r>
      </w:del>
      <w:del w:id="1799" w:author="LH" w:date="2019-03-19T17:42:00Z">
        <w:r w:rsidRPr="00661290" w:rsidDel="00BA7340">
          <w:rPr>
            <w:rFonts w:asciiTheme="majorBidi" w:hAnsiTheme="majorBidi" w:cstheme="majorBidi"/>
            <w:sz w:val="24"/>
            <w:szCs w:val="24"/>
          </w:rPr>
          <w:delText xml:space="preserve">the </w:delText>
        </w:r>
      </w:del>
      <w:r w:rsidR="00A515E2" w:rsidRPr="00661290">
        <w:rPr>
          <w:rFonts w:asciiTheme="majorBidi" w:hAnsiTheme="majorBidi" w:cstheme="majorBidi"/>
          <w:sz w:val="24"/>
          <w:szCs w:val="24"/>
        </w:rPr>
        <w:t>students</w:t>
      </w:r>
      <w:ins w:id="1800" w:author="LH" w:date="2019-03-19T16:21:00Z">
        <w:r w:rsidR="007B01D8">
          <w:rPr>
            <w:rFonts w:asciiTheme="majorBidi" w:hAnsiTheme="majorBidi" w:cstheme="majorBidi"/>
            <w:sz w:val="24"/>
            <w:szCs w:val="24"/>
          </w:rPr>
          <w:t>’</w:t>
        </w:r>
      </w:ins>
      <w:r w:rsidR="00A515E2" w:rsidRPr="00661290">
        <w:rPr>
          <w:rFonts w:asciiTheme="majorBidi" w:hAnsiTheme="majorBidi" w:cstheme="majorBidi"/>
          <w:sz w:val="24"/>
          <w:szCs w:val="24"/>
        </w:rPr>
        <w:t xml:space="preserve"> attitudes toward science</w:t>
      </w:r>
      <w:r w:rsidRPr="00661290">
        <w:rPr>
          <w:rFonts w:asciiTheme="majorBidi" w:hAnsiTheme="majorBidi" w:cstheme="majorBidi"/>
          <w:sz w:val="24"/>
          <w:szCs w:val="24"/>
        </w:rPr>
        <w:t>.</w:t>
      </w:r>
    </w:p>
    <w:p w14:paraId="04F0D5FA" w14:textId="77777777" w:rsidR="0010396E" w:rsidRPr="00661290" w:rsidRDefault="0010396E" w:rsidP="002E7CF0">
      <w:pPr>
        <w:pStyle w:val="Heading2"/>
        <w:bidi w:val="0"/>
        <w:rPr>
          <w:rtl/>
        </w:rPr>
      </w:pPr>
      <w:bookmarkStart w:id="1801" w:name="_Toc531725955"/>
      <w:bookmarkStart w:id="1802" w:name="_Toc971476"/>
      <w:bookmarkStart w:id="1803" w:name="_Toc971871"/>
      <w:r w:rsidRPr="00661290">
        <w:t>3.</w:t>
      </w:r>
      <w:r w:rsidR="0067177E" w:rsidRPr="00661290">
        <w:t xml:space="preserve">5 </w:t>
      </w:r>
      <w:r w:rsidRPr="00661290">
        <w:t>Study procedures</w:t>
      </w:r>
      <w:bookmarkEnd w:id="1801"/>
      <w:bookmarkEnd w:id="1802"/>
      <w:bookmarkEnd w:id="1803"/>
    </w:p>
    <w:p w14:paraId="264D9CAE" w14:textId="2DC59CBA" w:rsidR="0010396E" w:rsidRPr="00661290" w:rsidRDefault="0010396E" w:rsidP="002E7CF0">
      <w:pPr>
        <w:shd w:val="clear" w:color="auto" w:fill="FFFFFF"/>
        <w:bidi w:val="0"/>
        <w:spacing w:line="360" w:lineRule="auto"/>
        <w:jc w:val="both"/>
        <w:rPr>
          <w:rFonts w:eastAsia="Times New Roman" w:cs="Times New Roman"/>
          <w:color w:val="auto"/>
        </w:rPr>
      </w:pPr>
      <w:r w:rsidRPr="00661290">
        <w:rPr>
          <w:rFonts w:asciiTheme="majorBidi" w:eastAsia="Times New Roman" w:hAnsiTheme="majorBidi" w:cstheme="majorBidi"/>
          <w:color w:val="auto"/>
          <w:sz w:val="24"/>
          <w:szCs w:val="24"/>
        </w:rPr>
        <w:t xml:space="preserve">The researcher </w:t>
      </w:r>
      <w:del w:id="1804" w:author="LH" w:date="2019-03-19T16:21:00Z">
        <w:r w:rsidRPr="00661290" w:rsidDel="007B01D8">
          <w:rPr>
            <w:rFonts w:asciiTheme="majorBidi" w:eastAsia="Times New Roman" w:hAnsiTheme="majorBidi" w:cstheme="majorBidi"/>
            <w:color w:val="auto"/>
            <w:sz w:val="24"/>
            <w:szCs w:val="24"/>
          </w:rPr>
          <w:delText xml:space="preserve">has </w:delText>
        </w:r>
      </w:del>
      <w:r w:rsidRPr="00661290">
        <w:rPr>
          <w:rFonts w:asciiTheme="majorBidi" w:eastAsia="Times New Roman" w:hAnsiTheme="majorBidi" w:cstheme="majorBidi"/>
          <w:color w:val="auto"/>
          <w:sz w:val="24"/>
          <w:szCs w:val="24"/>
        </w:rPr>
        <w:t xml:space="preserve">selected </w:t>
      </w:r>
      <w:del w:id="1805" w:author="LH" w:date="2019-03-19T16:21:00Z">
        <w:r w:rsidRPr="00661290" w:rsidDel="007B01D8">
          <w:rPr>
            <w:rFonts w:asciiTheme="majorBidi" w:eastAsia="Times New Roman" w:hAnsiTheme="majorBidi" w:cstheme="majorBidi"/>
            <w:color w:val="auto"/>
            <w:sz w:val="24"/>
            <w:szCs w:val="24"/>
          </w:rPr>
          <w:delText xml:space="preserve">the </w:delText>
        </w:r>
      </w:del>
      <w:r w:rsidRPr="00661290">
        <w:rPr>
          <w:rFonts w:asciiTheme="majorBidi" w:eastAsia="Times New Roman" w:hAnsiTheme="majorBidi" w:cstheme="majorBidi"/>
          <w:color w:val="auto"/>
          <w:sz w:val="24"/>
          <w:szCs w:val="24"/>
        </w:rPr>
        <w:t xml:space="preserve">previous literature to </w:t>
      </w:r>
      <w:del w:id="1806" w:author="LH" w:date="2019-03-19T16:21:00Z">
        <w:r w:rsidRPr="00661290" w:rsidDel="007B01D8">
          <w:rPr>
            <w:rFonts w:asciiTheme="majorBidi" w:eastAsia="Times New Roman" w:hAnsiTheme="majorBidi" w:cstheme="majorBidi"/>
            <w:color w:val="auto"/>
            <w:sz w:val="24"/>
            <w:szCs w:val="24"/>
          </w:rPr>
          <w:delText xml:space="preserve">use it in </w:delText>
        </w:r>
      </w:del>
      <w:r w:rsidRPr="00661290">
        <w:rPr>
          <w:rFonts w:asciiTheme="majorBidi" w:eastAsia="Times New Roman" w:hAnsiTheme="majorBidi" w:cstheme="majorBidi"/>
          <w:color w:val="auto"/>
          <w:sz w:val="24"/>
          <w:szCs w:val="24"/>
        </w:rPr>
        <w:t>establish</w:t>
      </w:r>
      <w:del w:id="1807" w:author="LH" w:date="2019-03-19T16:21:00Z">
        <w:r w:rsidRPr="00661290" w:rsidDel="007B01D8">
          <w:rPr>
            <w:rFonts w:asciiTheme="majorBidi" w:eastAsia="Times New Roman" w:hAnsiTheme="majorBidi" w:cstheme="majorBidi"/>
            <w:color w:val="auto"/>
            <w:sz w:val="24"/>
            <w:szCs w:val="24"/>
          </w:rPr>
          <w:delText>ing</w:delText>
        </w:r>
      </w:del>
      <w:r w:rsidRPr="00661290">
        <w:rPr>
          <w:rFonts w:asciiTheme="majorBidi" w:eastAsia="Times New Roman" w:hAnsiTheme="majorBidi" w:cstheme="majorBidi"/>
          <w:color w:val="auto"/>
          <w:sz w:val="24"/>
          <w:szCs w:val="24"/>
        </w:rPr>
        <w:t xml:space="preserve"> the theoretical framework of the study, then </w:t>
      </w:r>
      <w:del w:id="1808" w:author="LH" w:date="2019-03-19T16:21:00Z">
        <w:r w:rsidRPr="00661290" w:rsidDel="007B01D8">
          <w:rPr>
            <w:rFonts w:asciiTheme="majorBidi" w:eastAsia="Times New Roman" w:hAnsiTheme="majorBidi" w:cstheme="majorBidi"/>
            <w:color w:val="auto"/>
            <w:sz w:val="24"/>
            <w:szCs w:val="24"/>
          </w:rPr>
          <w:delText xml:space="preserve">she has </w:delText>
        </w:r>
      </w:del>
      <w:r w:rsidRPr="00661290">
        <w:rPr>
          <w:rFonts w:asciiTheme="majorBidi" w:eastAsia="Times New Roman" w:hAnsiTheme="majorBidi" w:cstheme="majorBidi"/>
          <w:color w:val="auto"/>
          <w:sz w:val="24"/>
          <w:szCs w:val="24"/>
        </w:rPr>
        <w:t xml:space="preserve">selected the right tool and methodology for the study. </w:t>
      </w:r>
      <w:del w:id="1809" w:author="LH" w:date="2019-03-19T16:22:00Z">
        <w:r w:rsidRPr="00661290" w:rsidDel="007B01D8">
          <w:rPr>
            <w:rFonts w:asciiTheme="majorBidi" w:eastAsia="Times New Roman" w:hAnsiTheme="majorBidi" w:cstheme="majorBidi"/>
            <w:color w:val="auto"/>
            <w:sz w:val="24"/>
            <w:szCs w:val="24"/>
          </w:rPr>
          <w:delText>Whereas</w:delText>
        </w:r>
      </w:del>
      <w:ins w:id="1810" w:author="LH" w:date="2019-03-19T16:22:00Z">
        <w:r w:rsidR="007B01D8">
          <w:rPr>
            <w:rFonts w:asciiTheme="majorBidi" w:eastAsia="Times New Roman" w:hAnsiTheme="majorBidi" w:cstheme="majorBidi"/>
            <w:color w:val="auto"/>
            <w:sz w:val="24"/>
            <w:szCs w:val="24"/>
          </w:rPr>
          <w:t>P</w:t>
        </w:r>
      </w:ins>
      <w:del w:id="1811" w:author="LH" w:date="2019-03-19T16:22:00Z">
        <w:r w:rsidRPr="00661290" w:rsidDel="007B01D8">
          <w:rPr>
            <w:rFonts w:asciiTheme="majorBidi" w:eastAsia="Times New Roman" w:hAnsiTheme="majorBidi" w:cstheme="majorBidi"/>
            <w:color w:val="auto"/>
            <w:sz w:val="24"/>
            <w:szCs w:val="24"/>
          </w:rPr>
          <w:delText>, P</w:delText>
        </w:r>
      </w:del>
      <w:r w:rsidRPr="00661290">
        <w:rPr>
          <w:rFonts w:asciiTheme="majorBidi" w:eastAsia="Times New Roman" w:hAnsiTheme="majorBidi" w:cstheme="majorBidi"/>
          <w:color w:val="auto"/>
          <w:sz w:val="24"/>
          <w:szCs w:val="24"/>
        </w:rPr>
        <w:t xml:space="preserve">revious studies </w:t>
      </w:r>
      <w:del w:id="1812" w:author="LH" w:date="2019-03-19T16:22:00Z">
        <w:r w:rsidRPr="00661290" w:rsidDel="007B01D8">
          <w:rPr>
            <w:rFonts w:asciiTheme="majorBidi" w:eastAsia="Times New Roman" w:hAnsiTheme="majorBidi" w:cstheme="majorBidi"/>
            <w:color w:val="auto"/>
            <w:sz w:val="24"/>
            <w:szCs w:val="24"/>
          </w:rPr>
          <w:delText xml:space="preserve">have </w:delText>
        </w:r>
      </w:del>
      <w:r w:rsidRPr="00661290">
        <w:rPr>
          <w:rFonts w:asciiTheme="majorBidi" w:eastAsia="Times New Roman" w:hAnsiTheme="majorBidi" w:cstheme="majorBidi"/>
          <w:color w:val="auto"/>
          <w:sz w:val="24"/>
          <w:szCs w:val="24"/>
        </w:rPr>
        <w:t>helped the researcher</w:t>
      </w:r>
      <w:ins w:id="1813" w:author="LH" w:date="2019-03-19T17:47:00Z">
        <w:r w:rsidR="00BA7340">
          <w:rPr>
            <w:rFonts w:asciiTheme="majorBidi" w:eastAsia="Times New Roman" w:hAnsiTheme="majorBidi" w:cstheme="majorBidi"/>
            <w:color w:val="auto"/>
            <w:sz w:val="24"/>
            <w:szCs w:val="24"/>
          </w:rPr>
          <w:t xml:space="preserve"> to</w:t>
        </w:r>
      </w:ins>
      <w:r w:rsidRPr="00661290">
        <w:rPr>
          <w:rFonts w:asciiTheme="majorBidi" w:eastAsia="Times New Roman" w:hAnsiTheme="majorBidi" w:cstheme="majorBidi"/>
          <w:color w:val="auto"/>
          <w:sz w:val="24"/>
          <w:szCs w:val="24"/>
        </w:rPr>
        <w:t xml:space="preserve"> identify the aspects and questions that she will </w:t>
      </w:r>
      <w:r w:rsidR="00A515E2" w:rsidRPr="00661290">
        <w:rPr>
          <w:rFonts w:asciiTheme="majorBidi" w:eastAsia="Times New Roman" w:hAnsiTheme="majorBidi" w:cstheme="majorBidi"/>
          <w:color w:val="auto"/>
          <w:sz w:val="24"/>
          <w:szCs w:val="24"/>
        </w:rPr>
        <w:t xml:space="preserve">work </w:t>
      </w:r>
      <w:r w:rsidRPr="00661290">
        <w:rPr>
          <w:rFonts w:asciiTheme="majorBidi" w:eastAsia="Times New Roman" w:hAnsiTheme="majorBidi" w:cstheme="majorBidi"/>
          <w:color w:val="auto"/>
          <w:sz w:val="24"/>
          <w:szCs w:val="24"/>
        </w:rPr>
        <w:t xml:space="preserve">on. The researcher </w:t>
      </w:r>
      <w:del w:id="1814" w:author="LH" w:date="2019-03-19T16:22:00Z">
        <w:r w:rsidRPr="00661290" w:rsidDel="007B01D8">
          <w:rPr>
            <w:rFonts w:asciiTheme="majorBidi" w:eastAsia="Times New Roman" w:hAnsiTheme="majorBidi" w:cstheme="majorBidi"/>
            <w:color w:val="auto"/>
            <w:sz w:val="24"/>
            <w:szCs w:val="24"/>
          </w:rPr>
          <w:delText xml:space="preserve">has </w:delText>
        </w:r>
      </w:del>
      <w:r w:rsidRPr="00661290">
        <w:rPr>
          <w:rFonts w:asciiTheme="majorBidi" w:eastAsia="Times New Roman" w:hAnsiTheme="majorBidi" w:cstheme="majorBidi"/>
          <w:color w:val="auto"/>
          <w:sz w:val="24"/>
          <w:szCs w:val="24"/>
        </w:rPr>
        <w:t xml:space="preserve">adopted the </w:t>
      </w:r>
      <w:del w:id="1815" w:author="LH" w:date="2019-03-19T17:48:00Z">
        <w:r w:rsidRPr="00661290" w:rsidDel="00BA7340">
          <w:rPr>
            <w:rFonts w:asciiTheme="majorBidi" w:eastAsia="Times New Roman" w:hAnsiTheme="majorBidi" w:cstheme="majorBidi"/>
            <w:color w:val="auto"/>
            <w:sz w:val="24"/>
            <w:szCs w:val="24"/>
          </w:rPr>
          <w:delText xml:space="preserve">right </w:delText>
        </w:r>
      </w:del>
      <w:r w:rsidRPr="00661290">
        <w:rPr>
          <w:rFonts w:asciiTheme="majorBidi" w:eastAsia="Times New Roman" w:hAnsiTheme="majorBidi" w:cstheme="majorBidi"/>
          <w:color w:val="auto"/>
          <w:sz w:val="24"/>
          <w:szCs w:val="24"/>
        </w:rPr>
        <w:t xml:space="preserve">tool that </w:t>
      </w:r>
      <w:del w:id="1816" w:author="LH" w:date="2019-03-19T17:48:00Z">
        <w:r w:rsidRPr="00661290" w:rsidDel="00BA7340">
          <w:rPr>
            <w:rFonts w:asciiTheme="majorBidi" w:eastAsia="Times New Roman" w:hAnsiTheme="majorBidi" w:cstheme="majorBidi"/>
            <w:color w:val="auto"/>
            <w:sz w:val="24"/>
            <w:szCs w:val="24"/>
          </w:rPr>
          <w:delText xml:space="preserve">both </w:delText>
        </w:r>
      </w:del>
      <w:r w:rsidRPr="00661290">
        <w:rPr>
          <w:rFonts w:asciiTheme="majorBidi" w:eastAsia="Times New Roman" w:hAnsiTheme="majorBidi" w:cstheme="majorBidi"/>
          <w:color w:val="auto"/>
          <w:sz w:val="24"/>
          <w:szCs w:val="24"/>
        </w:rPr>
        <w:t>she and her supervisor</w:t>
      </w:r>
      <w:r w:rsidR="00A515E2" w:rsidRPr="00661290">
        <w:rPr>
          <w:rFonts w:asciiTheme="majorBidi" w:eastAsia="Times New Roman" w:hAnsiTheme="majorBidi" w:cstheme="majorBidi"/>
          <w:color w:val="auto"/>
          <w:sz w:val="24"/>
          <w:szCs w:val="24"/>
        </w:rPr>
        <w:t>s</w:t>
      </w:r>
      <w:r w:rsidRPr="00661290">
        <w:rPr>
          <w:rFonts w:asciiTheme="majorBidi" w:eastAsia="Times New Roman" w:hAnsiTheme="majorBidi" w:cstheme="majorBidi"/>
          <w:color w:val="auto"/>
          <w:sz w:val="24"/>
          <w:szCs w:val="24"/>
        </w:rPr>
        <w:t xml:space="preserve"> agreed </w:t>
      </w:r>
      <w:del w:id="1817" w:author="LH" w:date="2019-03-19T16:22:00Z">
        <w:r w:rsidRPr="00661290" w:rsidDel="007B01D8">
          <w:rPr>
            <w:rFonts w:asciiTheme="majorBidi" w:eastAsia="Times New Roman" w:hAnsiTheme="majorBidi" w:cstheme="majorBidi"/>
            <w:color w:val="auto"/>
            <w:sz w:val="24"/>
            <w:szCs w:val="24"/>
          </w:rPr>
          <w:delText>for</w:delText>
        </w:r>
      </w:del>
      <w:ins w:id="1818" w:author="LH" w:date="2019-03-19T16:22:00Z">
        <w:r w:rsidR="007B01D8">
          <w:rPr>
            <w:rFonts w:asciiTheme="majorBidi" w:eastAsia="Times New Roman" w:hAnsiTheme="majorBidi" w:cstheme="majorBidi"/>
            <w:color w:val="auto"/>
            <w:sz w:val="24"/>
            <w:szCs w:val="24"/>
          </w:rPr>
          <w:t>on</w:t>
        </w:r>
      </w:ins>
      <w:r w:rsidRPr="00661290">
        <w:rPr>
          <w:rFonts w:asciiTheme="majorBidi" w:eastAsia="Times New Roman" w:hAnsiTheme="majorBidi" w:cstheme="majorBidi"/>
          <w:color w:val="auto"/>
          <w:sz w:val="24"/>
          <w:szCs w:val="24"/>
        </w:rPr>
        <w:t xml:space="preserve">, then </w:t>
      </w:r>
      <w:del w:id="1819" w:author="LH" w:date="2019-03-19T18:31:00Z">
        <w:r w:rsidRPr="00661290" w:rsidDel="004E36A0">
          <w:rPr>
            <w:rFonts w:asciiTheme="majorBidi" w:eastAsia="Times New Roman" w:hAnsiTheme="majorBidi" w:cstheme="majorBidi"/>
            <w:color w:val="auto"/>
            <w:sz w:val="24"/>
            <w:szCs w:val="24"/>
          </w:rPr>
          <w:delText xml:space="preserve">she </w:delText>
        </w:r>
      </w:del>
      <w:del w:id="1820" w:author="LH" w:date="2019-03-19T17:48:00Z">
        <w:r w:rsidRPr="00661290" w:rsidDel="00BA7340">
          <w:rPr>
            <w:rFonts w:asciiTheme="majorBidi" w:eastAsia="Times New Roman" w:hAnsiTheme="majorBidi" w:cstheme="majorBidi"/>
            <w:color w:val="auto"/>
            <w:sz w:val="24"/>
            <w:szCs w:val="24"/>
          </w:rPr>
          <w:delText>worked on the selection</w:delText>
        </w:r>
      </w:del>
      <w:ins w:id="1821" w:author="LH" w:date="2019-03-19T17:48:00Z">
        <w:r w:rsidR="00BA7340">
          <w:rPr>
            <w:rFonts w:asciiTheme="majorBidi" w:eastAsia="Times New Roman" w:hAnsiTheme="majorBidi" w:cstheme="majorBidi"/>
            <w:color w:val="auto"/>
            <w:sz w:val="24"/>
            <w:szCs w:val="24"/>
          </w:rPr>
          <w:t>selected the</w:t>
        </w:r>
      </w:ins>
      <w:r w:rsidRPr="00661290">
        <w:rPr>
          <w:rFonts w:asciiTheme="majorBidi" w:eastAsia="Times New Roman" w:hAnsiTheme="majorBidi" w:cstheme="majorBidi"/>
          <w:color w:val="auto"/>
          <w:sz w:val="24"/>
          <w:szCs w:val="24"/>
        </w:rPr>
        <w:t xml:space="preserve"> </w:t>
      </w:r>
      <w:ins w:id="1822" w:author="LH" w:date="2019-03-19T17:48:00Z">
        <w:r w:rsidR="00BA7340">
          <w:rPr>
            <w:rFonts w:asciiTheme="majorBidi" w:eastAsia="Times New Roman" w:hAnsiTheme="majorBidi" w:cstheme="majorBidi"/>
            <w:color w:val="auto"/>
            <w:sz w:val="24"/>
            <w:szCs w:val="24"/>
          </w:rPr>
          <w:t xml:space="preserve">study </w:t>
        </w:r>
      </w:ins>
      <w:del w:id="1823" w:author="LH" w:date="2019-03-19T17:48:00Z">
        <w:r w:rsidRPr="00661290" w:rsidDel="00BA7340">
          <w:rPr>
            <w:rFonts w:asciiTheme="majorBidi" w:eastAsia="Times New Roman" w:hAnsiTheme="majorBidi" w:cstheme="majorBidi"/>
            <w:color w:val="auto"/>
            <w:sz w:val="24"/>
            <w:szCs w:val="24"/>
          </w:rPr>
          <w:delText xml:space="preserve">of </w:delText>
        </w:r>
      </w:del>
      <w:r w:rsidRPr="00661290">
        <w:rPr>
          <w:rFonts w:asciiTheme="majorBidi" w:eastAsia="Times New Roman" w:hAnsiTheme="majorBidi" w:cstheme="majorBidi"/>
          <w:color w:val="auto"/>
          <w:sz w:val="24"/>
          <w:szCs w:val="24"/>
        </w:rPr>
        <w:t xml:space="preserve">sample </w:t>
      </w:r>
      <w:del w:id="1824" w:author="LH" w:date="2019-03-19T17:48:00Z">
        <w:r w:rsidRPr="00661290" w:rsidDel="00BA7340">
          <w:rPr>
            <w:rFonts w:asciiTheme="majorBidi" w:eastAsia="Times New Roman" w:hAnsiTheme="majorBidi" w:cstheme="majorBidi"/>
            <w:color w:val="auto"/>
            <w:sz w:val="24"/>
            <w:szCs w:val="24"/>
          </w:rPr>
          <w:delText xml:space="preserve">study </w:delText>
        </w:r>
      </w:del>
      <w:r w:rsidRPr="00661290">
        <w:rPr>
          <w:rFonts w:asciiTheme="majorBidi" w:eastAsia="Times New Roman" w:hAnsiTheme="majorBidi" w:cstheme="majorBidi"/>
          <w:color w:val="auto"/>
          <w:sz w:val="24"/>
          <w:szCs w:val="24"/>
        </w:rPr>
        <w:t xml:space="preserve">from primary </w:t>
      </w:r>
      <w:del w:id="1825" w:author="LH" w:date="2019-03-19T17:48:00Z">
        <w:r w:rsidRPr="00661290" w:rsidDel="00BA7340">
          <w:rPr>
            <w:rFonts w:asciiTheme="majorBidi" w:eastAsia="Times New Roman" w:hAnsiTheme="majorBidi" w:cstheme="majorBidi"/>
            <w:color w:val="auto"/>
            <w:sz w:val="24"/>
            <w:szCs w:val="24"/>
          </w:rPr>
          <w:delText>schools</w:delText>
        </w:r>
        <w:r w:rsidR="00A515E2" w:rsidRPr="00661290" w:rsidDel="00BA7340">
          <w:rPr>
            <w:rFonts w:asciiTheme="majorBidi" w:eastAsia="Times New Roman" w:hAnsiTheme="majorBidi" w:cstheme="majorBidi"/>
            <w:color w:val="auto"/>
            <w:sz w:val="24"/>
            <w:szCs w:val="24"/>
          </w:rPr>
          <w:delText xml:space="preserve"> </w:delText>
        </w:r>
      </w:del>
      <w:r w:rsidR="00A515E2" w:rsidRPr="00661290">
        <w:rPr>
          <w:rFonts w:asciiTheme="majorBidi" w:eastAsia="Times New Roman" w:hAnsiTheme="majorBidi" w:cstheme="majorBidi"/>
          <w:color w:val="auto"/>
          <w:sz w:val="24"/>
          <w:szCs w:val="24"/>
        </w:rPr>
        <w:t xml:space="preserve">and </w:t>
      </w:r>
      <w:r w:rsidRPr="00661290">
        <w:rPr>
          <w:rFonts w:asciiTheme="majorBidi" w:eastAsia="Times New Roman" w:hAnsiTheme="majorBidi" w:cstheme="majorBidi"/>
          <w:color w:val="auto"/>
          <w:sz w:val="24"/>
          <w:szCs w:val="24"/>
        </w:rPr>
        <w:t xml:space="preserve">secondary schools in </w:t>
      </w:r>
      <w:r w:rsidR="00A515E2" w:rsidRPr="00661290">
        <w:rPr>
          <w:rFonts w:asciiTheme="majorBidi" w:eastAsia="Times New Roman" w:hAnsiTheme="majorBidi" w:cstheme="majorBidi"/>
          <w:color w:val="auto"/>
          <w:sz w:val="24"/>
          <w:szCs w:val="24"/>
        </w:rPr>
        <w:t xml:space="preserve">East </w:t>
      </w:r>
      <w:r w:rsidRPr="00661290">
        <w:rPr>
          <w:rFonts w:asciiTheme="majorBidi" w:eastAsia="Times New Roman" w:hAnsiTheme="majorBidi" w:cstheme="majorBidi"/>
          <w:color w:val="auto"/>
          <w:sz w:val="24"/>
          <w:szCs w:val="24"/>
        </w:rPr>
        <w:t>Jerusalem</w:t>
      </w:r>
      <w:ins w:id="1826" w:author="LH" w:date="2019-03-19T16:22:00Z">
        <w:r w:rsidR="007B01D8">
          <w:rPr>
            <w:rFonts w:asciiTheme="majorBidi" w:eastAsia="Times New Roman" w:hAnsiTheme="majorBidi" w:cstheme="majorBidi"/>
            <w:color w:val="auto"/>
            <w:sz w:val="24"/>
            <w:szCs w:val="24"/>
          </w:rPr>
          <w:t>, applying</w:t>
        </w:r>
      </w:ins>
      <w:r w:rsidRPr="00661290">
        <w:rPr>
          <w:rFonts w:asciiTheme="majorBidi" w:eastAsia="Times New Roman" w:hAnsiTheme="majorBidi" w:cstheme="majorBidi"/>
          <w:color w:val="auto"/>
          <w:sz w:val="24"/>
          <w:szCs w:val="24"/>
        </w:rPr>
        <w:t xml:space="preserve"> </w:t>
      </w:r>
      <w:del w:id="1827" w:author="LH" w:date="2019-03-19T16:22:00Z">
        <w:r w:rsidRPr="00661290" w:rsidDel="007B01D8">
          <w:rPr>
            <w:rFonts w:asciiTheme="majorBidi" w:eastAsia="Times New Roman" w:hAnsiTheme="majorBidi" w:cstheme="majorBidi"/>
            <w:color w:val="auto"/>
            <w:sz w:val="24"/>
            <w:szCs w:val="24"/>
          </w:rPr>
          <w:delText xml:space="preserve">and she applied </w:delText>
        </w:r>
      </w:del>
      <w:r w:rsidRPr="00661290">
        <w:rPr>
          <w:rFonts w:asciiTheme="majorBidi" w:eastAsia="Times New Roman" w:hAnsiTheme="majorBidi" w:cstheme="majorBidi"/>
          <w:color w:val="auto"/>
          <w:sz w:val="24"/>
          <w:szCs w:val="24"/>
        </w:rPr>
        <w:t xml:space="preserve">the tool </w:t>
      </w:r>
      <w:del w:id="1828" w:author="LH" w:date="2019-03-19T16:23:00Z">
        <w:r w:rsidRPr="00661290" w:rsidDel="007B01D8">
          <w:rPr>
            <w:rFonts w:asciiTheme="majorBidi" w:eastAsia="Times New Roman" w:hAnsiTheme="majorBidi" w:cstheme="majorBidi"/>
            <w:color w:val="auto"/>
            <w:sz w:val="24"/>
            <w:szCs w:val="24"/>
          </w:rPr>
          <w:delText xml:space="preserve">on </w:delText>
        </w:r>
      </w:del>
      <w:ins w:id="1829" w:author="LH" w:date="2019-03-19T16:23:00Z">
        <w:r w:rsidR="007B01D8">
          <w:rPr>
            <w:rFonts w:asciiTheme="majorBidi" w:eastAsia="Times New Roman" w:hAnsiTheme="majorBidi" w:cstheme="majorBidi"/>
            <w:color w:val="auto"/>
            <w:sz w:val="24"/>
            <w:szCs w:val="24"/>
          </w:rPr>
          <w:t>to</w:t>
        </w:r>
        <w:r w:rsidR="007B01D8" w:rsidRPr="00661290">
          <w:rPr>
            <w:rFonts w:asciiTheme="majorBidi" w:eastAsia="Times New Roman" w:hAnsiTheme="majorBidi" w:cstheme="majorBidi"/>
            <w:color w:val="auto"/>
            <w:sz w:val="24"/>
            <w:szCs w:val="24"/>
          </w:rPr>
          <w:t xml:space="preserve"> </w:t>
        </w:r>
      </w:ins>
      <w:r w:rsidRPr="00661290">
        <w:rPr>
          <w:rFonts w:asciiTheme="majorBidi" w:eastAsia="Times New Roman" w:hAnsiTheme="majorBidi" w:cstheme="majorBidi"/>
          <w:color w:val="auto"/>
          <w:sz w:val="24"/>
          <w:szCs w:val="24"/>
        </w:rPr>
        <w:t xml:space="preserve">the individuals </w:t>
      </w:r>
      <w:del w:id="1830" w:author="LH" w:date="2019-03-19T17:48:00Z">
        <w:r w:rsidRPr="00661290" w:rsidDel="00BA7340">
          <w:rPr>
            <w:rFonts w:asciiTheme="majorBidi" w:eastAsia="Times New Roman" w:hAnsiTheme="majorBidi" w:cstheme="majorBidi"/>
            <w:color w:val="auto"/>
            <w:sz w:val="24"/>
            <w:szCs w:val="24"/>
          </w:rPr>
          <w:delText xml:space="preserve">of </w:delText>
        </w:r>
      </w:del>
      <w:ins w:id="1831" w:author="LH" w:date="2019-03-19T17:48:00Z">
        <w:r w:rsidR="00BA7340">
          <w:rPr>
            <w:rFonts w:asciiTheme="majorBidi" w:eastAsia="Times New Roman" w:hAnsiTheme="majorBidi" w:cstheme="majorBidi"/>
            <w:color w:val="auto"/>
            <w:sz w:val="24"/>
            <w:szCs w:val="24"/>
          </w:rPr>
          <w:t>in</w:t>
        </w:r>
        <w:r w:rsidR="00BA7340" w:rsidRPr="00661290">
          <w:rPr>
            <w:rFonts w:asciiTheme="majorBidi" w:eastAsia="Times New Roman" w:hAnsiTheme="majorBidi" w:cstheme="majorBidi"/>
            <w:color w:val="auto"/>
            <w:sz w:val="24"/>
            <w:szCs w:val="24"/>
          </w:rPr>
          <w:t xml:space="preserve"> </w:t>
        </w:r>
      </w:ins>
      <w:r w:rsidRPr="00661290">
        <w:rPr>
          <w:rFonts w:asciiTheme="majorBidi" w:eastAsia="Times New Roman" w:hAnsiTheme="majorBidi" w:cstheme="majorBidi"/>
          <w:color w:val="auto"/>
          <w:sz w:val="24"/>
          <w:szCs w:val="24"/>
        </w:rPr>
        <w:t>the study sample</w:t>
      </w:r>
      <w:r w:rsidRPr="00661290">
        <w:rPr>
          <w:rFonts w:eastAsia="Times New Roman" w:cs="Times New Roman"/>
          <w:color w:val="auto"/>
        </w:rPr>
        <w:t>.</w:t>
      </w:r>
    </w:p>
    <w:p w14:paraId="0A809648" w14:textId="6A5680DE"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The researcher applied the tool to the </w:t>
      </w:r>
      <w:ins w:id="1832" w:author="LH" w:date="2019-03-19T16:23:00Z">
        <w:r w:rsidR="007B01D8">
          <w:rPr>
            <w:rFonts w:asciiTheme="majorBidi" w:hAnsiTheme="majorBidi" w:cstheme="majorBidi"/>
            <w:sz w:val="24"/>
            <w:szCs w:val="24"/>
          </w:rPr>
          <w:t xml:space="preserve">study </w:t>
        </w:r>
      </w:ins>
      <w:r w:rsidRPr="00661290">
        <w:rPr>
          <w:rFonts w:asciiTheme="majorBidi" w:hAnsiTheme="majorBidi" w:cstheme="majorBidi"/>
          <w:sz w:val="24"/>
          <w:szCs w:val="24"/>
        </w:rPr>
        <w:t>sample</w:t>
      </w:r>
      <w:del w:id="1833" w:author="LH" w:date="2019-03-19T17:48:00Z">
        <w:r w:rsidRPr="00661290" w:rsidDel="00BA7340">
          <w:rPr>
            <w:rFonts w:asciiTheme="majorBidi" w:hAnsiTheme="majorBidi" w:cstheme="majorBidi"/>
            <w:sz w:val="24"/>
            <w:szCs w:val="24"/>
          </w:rPr>
          <w:delText xml:space="preserve"> of the study</w:delText>
        </w:r>
      </w:del>
      <w:ins w:id="1834" w:author="LH" w:date="2019-03-19T17:49:00Z">
        <w:r w:rsidR="00BA7340">
          <w:rPr>
            <w:rFonts w:asciiTheme="majorBidi" w:hAnsiTheme="majorBidi" w:cstheme="majorBidi"/>
            <w:sz w:val="24"/>
            <w:szCs w:val="24"/>
          </w:rPr>
          <w:t xml:space="preserve"> and</w:t>
        </w:r>
      </w:ins>
      <w:del w:id="1835" w:author="LH" w:date="2019-03-19T17:49:00Z">
        <w:r w:rsidRPr="00661290" w:rsidDel="00BA7340">
          <w:rPr>
            <w:rFonts w:asciiTheme="majorBidi" w:hAnsiTheme="majorBidi" w:cstheme="majorBidi"/>
            <w:sz w:val="24"/>
            <w:szCs w:val="24"/>
          </w:rPr>
          <w:delText>.</w:delText>
        </w:r>
      </w:del>
      <w:r w:rsidRPr="00661290">
        <w:rPr>
          <w:rFonts w:asciiTheme="majorBidi" w:hAnsiTheme="majorBidi" w:cstheme="majorBidi"/>
          <w:sz w:val="24"/>
          <w:szCs w:val="24"/>
        </w:rPr>
        <w:t xml:space="preserve"> </w:t>
      </w:r>
      <w:del w:id="1836" w:author="LH" w:date="2019-03-19T17:49:00Z">
        <w:r w:rsidRPr="00661290" w:rsidDel="00BA7340">
          <w:rPr>
            <w:rFonts w:asciiTheme="majorBidi" w:hAnsiTheme="majorBidi" w:cstheme="majorBidi"/>
            <w:sz w:val="24"/>
            <w:szCs w:val="24"/>
          </w:rPr>
          <w:delText xml:space="preserve">The researcher </w:delText>
        </w:r>
      </w:del>
      <w:r w:rsidRPr="00661290">
        <w:rPr>
          <w:rFonts w:asciiTheme="majorBidi" w:hAnsiTheme="majorBidi" w:cstheme="majorBidi"/>
          <w:sz w:val="24"/>
          <w:szCs w:val="24"/>
        </w:rPr>
        <w:t xml:space="preserve">found </w:t>
      </w:r>
      <w:ins w:id="1837" w:author="LH" w:date="2019-03-19T17:49:00Z">
        <w:r w:rsidR="00BA7340">
          <w:rPr>
            <w:rFonts w:asciiTheme="majorBidi" w:hAnsiTheme="majorBidi" w:cstheme="majorBidi"/>
            <w:sz w:val="24"/>
            <w:szCs w:val="24"/>
          </w:rPr>
          <w:t>a total of 1,200</w:t>
        </w:r>
      </w:ins>
      <w:del w:id="1838" w:author="LH" w:date="2019-03-19T17:49:00Z">
        <w:r w:rsidRPr="00661290" w:rsidDel="00BA7340">
          <w:rPr>
            <w:rFonts w:asciiTheme="majorBidi" w:hAnsiTheme="majorBidi" w:cstheme="majorBidi"/>
            <w:sz w:val="24"/>
            <w:szCs w:val="24"/>
          </w:rPr>
          <w:delText>that the number of</w:delText>
        </w:r>
      </w:del>
      <w:r w:rsidRPr="00661290">
        <w:rPr>
          <w:rFonts w:asciiTheme="majorBidi" w:hAnsiTheme="majorBidi" w:cstheme="majorBidi"/>
          <w:sz w:val="24"/>
          <w:szCs w:val="24"/>
        </w:rPr>
        <w:t xml:space="preserve"> valid questionnaires </w:t>
      </w:r>
      <w:del w:id="1839" w:author="LH" w:date="2019-03-19T17:49:00Z">
        <w:r w:rsidRPr="00661290" w:rsidDel="00BA7340">
          <w:rPr>
            <w:rFonts w:asciiTheme="majorBidi" w:hAnsiTheme="majorBidi" w:cstheme="majorBidi"/>
            <w:sz w:val="24"/>
            <w:szCs w:val="24"/>
          </w:rPr>
          <w:delText xml:space="preserve">that </w:delText>
        </w:r>
      </w:del>
      <w:ins w:id="1840" w:author="LH" w:date="2019-03-19T17:49:00Z">
        <w:r w:rsidR="00BA7340">
          <w:rPr>
            <w:rFonts w:asciiTheme="majorBidi" w:hAnsiTheme="majorBidi" w:cstheme="majorBidi"/>
            <w:sz w:val="24"/>
            <w:szCs w:val="24"/>
          </w:rPr>
          <w:t>to</w:t>
        </w:r>
        <w:r w:rsidR="00BA7340"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undergo </w:t>
      </w:r>
      <w:del w:id="1841" w:author="LH" w:date="2019-03-19T17:49:00Z">
        <w:r w:rsidRPr="00661290" w:rsidDel="00BA7340">
          <w:rPr>
            <w:rFonts w:asciiTheme="majorBidi" w:hAnsiTheme="majorBidi" w:cstheme="majorBidi"/>
            <w:sz w:val="24"/>
            <w:szCs w:val="24"/>
          </w:rPr>
          <w:delText xml:space="preserve">the </w:delText>
        </w:r>
      </w:del>
      <w:r w:rsidRPr="00661290">
        <w:rPr>
          <w:rFonts w:asciiTheme="majorBidi" w:hAnsiTheme="majorBidi" w:cstheme="majorBidi"/>
          <w:sz w:val="24"/>
          <w:szCs w:val="24"/>
        </w:rPr>
        <w:t>statistical analysis</w:t>
      </w:r>
      <w:del w:id="1842" w:author="LH" w:date="2019-03-19T17:49:00Z">
        <w:r w:rsidRPr="00661290" w:rsidDel="00BA7340">
          <w:rPr>
            <w:rFonts w:asciiTheme="majorBidi" w:hAnsiTheme="majorBidi" w:cstheme="majorBidi"/>
            <w:sz w:val="24"/>
            <w:szCs w:val="24"/>
          </w:rPr>
          <w:delText xml:space="preserve"> </w:delText>
        </w:r>
        <w:r w:rsidR="00CC56EA" w:rsidRPr="00661290" w:rsidDel="00BA7340">
          <w:rPr>
            <w:rFonts w:asciiTheme="majorBidi" w:hAnsiTheme="majorBidi" w:cstheme="majorBidi"/>
            <w:sz w:val="24"/>
            <w:szCs w:val="24"/>
          </w:rPr>
          <w:delText>is</w:delText>
        </w:r>
        <w:r w:rsidRPr="00661290" w:rsidDel="00BA7340">
          <w:rPr>
            <w:rFonts w:asciiTheme="majorBidi" w:hAnsiTheme="majorBidi" w:cstheme="majorBidi"/>
            <w:sz w:val="24"/>
            <w:szCs w:val="24"/>
          </w:rPr>
          <w:delText xml:space="preserve"> </w:delText>
        </w:r>
      </w:del>
      <w:del w:id="1843" w:author="LH" w:date="2019-03-19T16:23:00Z">
        <w:r w:rsidR="00CC56EA" w:rsidRPr="00661290" w:rsidDel="007B01D8">
          <w:rPr>
            <w:rFonts w:asciiTheme="majorBidi" w:hAnsiTheme="majorBidi" w:cstheme="majorBidi"/>
            <w:sz w:val="24"/>
            <w:szCs w:val="24"/>
          </w:rPr>
          <w:delText>(1200)</w:delText>
        </w:r>
        <w:r w:rsidRPr="00661290" w:rsidDel="007B01D8">
          <w:rPr>
            <w:rFonts w:asciiTheme="majorBidi" w:hAnsiTheme="majorBidi" w:cstheme="majorBidi"/>
            <w:sz w:val="24"/>
            <w:szCs w:val="24"/>
          </w:rPr>
          <w:delText xml:space="preserve">questionnaire. </w:delText>
        </w:r>
      </w:del>
      <w:ins w:id="1844" w:author="LH" w:date="2019-03-19T16:23:00Z">
        <w:r w:rsidR="007B01D8">
          <w:rPr>
            <w:rFonts w:asciiTheme="majorBidi" w:hAnsiTheme="majorBidi" w:cstheme="majorBidi"/>
            <w:sz w:val="24"/>
            <w:szCs w:val="24"/>
          </w:rPr>
          <w:t xml:space="preserve">. </w:t>
        </w:r>
      </w:ins>
    </w:p>
    <w:p w14:paraId="0211FE2F" w14:textId="77777777" w:rsidR="00051841" w:rsidRPr="00661290" w:rsidRDefault="00051841" w:rsidP="002E7CF0">
      <w:pPr>
        <w:bidi w:val="0"/>
        <w:spacing w:line="360" w:lineRule="auto"/>
        <w:jc w:val="both"/>
        <w:rPr>
          <w:rFonts w:asciiTheme="majorBidi" w:hAnsiTheme="majorBidi" w:cstheme="majorBidi"/>
          <w:sz w:val="24"/>
          <w:szCs w:val="24"/>
        </w:rPr>
      </w:pPr>
    </w:p>
    <w:p w14:paraId="49F1C95B" w14:textId="77777777" w:rsidR="0010396E" w:rsidRPr="00661290" w:rsidRDefault="0036126D" w:rsidP="002E7CF0">
      <w:pPr>
        <w:pStyle w:val="Heading2"/>
        <w:bidi w:val="0"/>
        <w:rPr>
          <w:rtl/>
        </w:rPr>
      </w:pPr>
      <w:bookmarkStart w:id="1845" w:name="_Toc531725956"/>
      <w:bookmarkStart w:id="1846" w:name="_Toc971477"/>
      <w:bookmarkStart w:id="1847" w:name="_Toc971872"/>
      <w:r w:rsidRPr="00661290">
        <w:t>3.6 Statistical</w:t>
      </w:r>
      <w:r w:rsidR="0010396E" w:rsidRPr="00661290">
        <w:t xml:space="preserve"> Processing</w:t>
      </w:r>
      <w:bookmarkEnd w:id="1845"/>
      <w:bookmarkEnd w:id="1846"/>
      <w:bookmarkEnd w:id="1847"/>
    </w:p>
    <w:p w14:paraId="5BC673A7" w14:textId="77777777" w:rsidR="001F06C3" w:rsidRPr="00661290" w:rsidRDefault="001F06C3" w:rsidP="002E7CF0">
      <w:pPr>
        <w:bidi w:val="0"/>
        <w:rPr>
          <w:rFonts w:cstheme="minorBidi"/>
          <w:lang w:bidi="ar-JO"/>
        </w:rPr>
      </w:pPr>
    </w:p>
    <w:p w14:paraId="674FA2C9" w14:textId="4F9918A0"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The validity of the collected questionnaires </w:t>
      </w:r>
      <w:r w:rsidR="0036126D" w:rsidRPr="00661290">
        <w:rPr>
          <w:rFonts w:asciiTheme="majorBidi" w:hAnsiTheme="majorBidi" w:cstheme="majorBidi"/>
          <w:sz w:val="24"/>
          <w:szCs w:val="24"/>
        </w:rPr>
        <w:t>was</w:t>
      </w:r>
      <w:r w:rsidRPr="00661290">
        <w:rPr>
          <w:rFonts w:asciiTheme="majorBidi" w:hAnsiTheme="majorBidi" w:cstheme="majorBidi"/>
          <w:sz w:val="24"/>
          <w:szCs w:val="24"/>
        </w:rPr>
        <w:t xml:space="preserve"> verified for the analysis,</w:t>
      </w:r>
      <w:ins w:id="1848" w:author="LH" w:date="2019-03-19T17:59:00Z">
        <w:r w:rsidR="00B36963">
          <w:rPr>
            <w:rFonts w:asciiTheme="majorBidi" w:hAnsiTheme="majorBidi" w:cstheme="majorBidi"/>
            <w:sz w:val="24"/>
            <w:szCs w:val="24"/>
          </w:rPr>
          <w:t xml:space="preserve"> and</w:t>
        </w:r>
      </w:ins>
      <w:r w:rsidRPr="00661290">
        <w:rPr>
          <w:rFonts w:asciiTheme="majorBidi" w:hAnsiTheme="majorBidi" w:cstheme="majorBidi"/>
          <w:sz w:val="24"/>
          <w:szCs w:val="24"/>
        </w:rPr>
        <w:t xml:space="preserve"> they were coded in order </w:t>
      </w:r>
      <w:r w:rsidR="0036126D" w:rsidRPr="00661290">
        <w:rPr>
          <w:rFonts w:asciiTheme="majorBidi" w:hAnsiTheme="majorBidi" w:cstheme="majorBidi"/>
          <w:sz w:val="24"/>
          <w:szCs w:val="24"/>
        </w:rPr>
        <w:t xml:space="preserve">to </w:t>
      </w:r>
      <w:del w:id="1849" w:author="LH" w:date="2019-03-19T18:00:00Z">
        <w:r w:rsidR="0036126D" w:rsidRPr="00661290" w:rsidDel="00087B50">
          <w:rPr>
            <w:rFonts w:asciiTheme="majorBidi" w:hAnsiTheme="majorBidi" w:cstheme="majorBidi"/>
            <w:sz w:val="24"/>
            <w:szCs w:val="24"/>
          </w:rPr>
          <w:delText>input</w:delText>
        </w:r>
        <w:r w:rsidRPr="00661290" w:rsidDel="00087B50">
          <w:rPr>
            <w:rFonts w:asciiTheme="majorBidi" w:hAnsiTheme="majorBidi" w:cstheme="majorBidi"/>
            <w:sz w:val="24"/>
            <w:szCs w:val="24"/>
          </w:rPr>
          <w:delText xml:space="preserve"> </w:delText>
        </w:r>
      </w:del>
      <w:ins w:id="1850" w:author="LH" w:date="2019-03-19T18:00:00Z">
        <w:r w:rsidR="00087B50">
          <w:rPr>
            <w:rFonts w:asciiTheme="majorBidi" w:hAnsiTheme="majorBidi" w:cstheme="majorBidi"/>
            <w:sz w:val="24"/>
            <w:szCs w:val="24"/>
          </w:rPr>
          <w:t>enter</w:t>
        </w:r>
        <w:r w:rsidR="00087B50"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the data </w:t>
      </w:r>
      <w:ins w:id="1851" w:author="LH" w:date="2019-03-19T18:00:00Z">
        <w:r w:rsidR="00087B50">
          <w:rPr>
            <w:rFonts w:asciiTheme="majorBidi" w:hAnsiTheme="majorBidi" w:cstheme="majorBidi"/>
            <w:sz w:val="24"/>
            <w:szCs w:val="24"/>
          </w:rPr>
          <w:t>in</w:t>
        </w:r>
      </w:ins>
      <w:r w:rsidRPr="00661290">
        <w:rPr>
          <w:rFonts w:asciiTheme="majorBidi" w:hAnsiTheme="majorBidi" w:cstheme="majorBidi"/>
          <w:sz w:val="24"/>
          <w:szCs w:val="24"/>
        </w:rPr>
        <w:t>to the computer</w:t>
      </w:r>
      <w:ins w:id="1852" w:author="LH" w:date="2019-03-20T08:47:00Z">
        <w:r w:rsidR="008907D4">
          <w:rPr>
            <w:rFonts w:asciiTheme="majorBidi" w:hAnsiTheme="majorBidi" w:cstheme="majorBidi"/>
            <w:sz w:val="24"/>
            <w:szCs w:val="24"/>
          </w:rPr>
          <w:t>,</w:t>
        </w:r>
      </w:ins>
      <w:r w:rsidRPr="00661290">
        <w:rPr>
          <w:rFonts w:asciiTheme="majorBidi" w:hAnsiTheme="majorBidi" w:cstheme="majorBidi"/>
          <w:sz w:val="24"/>
          <w:szCs w:val="24"/>
        </w:rPr>
        <w:t xml:space="preserve"> </w:t>
      </w:r>
      <w:del w:id="1853" w:author="LH" w:date="2019-03-19T18:31:00Z">
        <w:r w:rsidRPr="00661290" w:rsidDel="004E36A0">
          <w:rPr>
            <w:rFonts w:asciiTheme="majorBidi" w:hAnsiTheme="majorBidi" w:cstheme="majorBidi"/>
            <w:sz w:val="24"/>
            <w:szCs w:val="24"/>
          </w:rPr>
          <w:delText xml:space="preserve">to </w:delText>
        </w:r>
      </w:del>
      <w:r w:rsidRPr="00661290">
        <w:rPr>
          <w:rFonts w:asciiTheme="majorBidi" w:hAnsiTheme="majorBidi" w:cstheme="majorBidi"/>
          <w:sz w:val="24"/>
          <w:szCs w:val="24"/>
        </w:rPr>
        <w:t>perform the appropriate Statistical Processing</w:t>
      </w:r>
      <w:del w:id="1854" w:author="LH" w:date="2019-03-19T16:14:00Z">
        <w:r w:rsidRPr="00661290" w:rsidDel="001F05FD">
          <w:rPr>
            <w:rFonts w:asciiTheme="majorBidi" w:hAnsiTheme="majorBidi" w:cstheme="majorBidi"/>
            <w:sz w:val="24"/>
            <w:szCs w:val="24"/>
          </w:rPr>
          <w:delText>,</w:delText>
        </w:r>
      </w:del>
      <w:r w:rsidRPr="00661290">
        <w:rPr>
          <w:rFonts w:asciiTheme="majorBidi" w:hAnsiTheme="majorBidi" w:cstheme="majorBidi"/>
          <w:sz w:val="24"/>
          <w:szCs w:val="24"/>
        </w:rPr>
        <w:t xml:space="preserve"> and analyze the data according to the survey questions. The data </w:t>
      </w:r>
      <w:del w:id="1855" w:author="LH" w:date="2019-03-19T18:00:00Z">
        <w:r w:rsidRPr="00661290" w:rsidDel="00087B50">
          <w:rPr>
            <w:rFonts w:asciiTheme="majorBidi" w:hAnsiTheme="majorBidi" w:cstheme="majorBidi"/>
            <w:sz w:val="24"/>
            <w:szCs w:val="24"/>
          </w:rPr>
          <w:delText xml:space="preserve">were </w:delText>
        </w:r>
      </w:del>
      <w:ins w:id="1856" w:author="LH" w:date="2019-03-19T18:00:00Z">
        <w:r w:rsidR="00087B50">
          <w:rPr>
            <w:rFonts w:asciiTheme="majorBidi" w:hAnsiTheme="majorBidi" w:cstheme="majorBidi"/>
            <w:sz w:val="24"/>
            <w:szCs w:val="24"/>
          </w:rPr>
          <w:t>was</w:t>
        </w:r>
        <w:r w:rsidR="00087B50"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processed by calculating the arithmetic averages, the standard deviations for each item, (T-test), </w:t>
      </w:r>
      <w:r w:rsidR="00C26589" w:rsidRPr="00661290">
        <w:rPr>
          <w:rFonts w:asciiTheme="majorBidi" w:hAnsiTheme="majorBidi" w:cstheme="majorBidi"/>
          <w:sz w:val="24"/>
          <w:szCs w:val="24"/>
        </w:rPr>
        <w:t>one-</w:t>
      </w:r>
      <w:r w:rsidRPr="00661290">
        <w:rPr>
          <w:rFonts w:asciiTheme="majorBidi" w:hAnsiTheme="majorBidi" w:cstheme="majorBidi"/>
          <w:sz w:val="24"/>
          <w:szCs w:val="24"/>
        </w:rPr>
        <w:t xml:space="preserve">way ANOVA, Pearson correlation coefficient, and Cronbach Alpha stability equation using Statistical Package for Social Sciences (SPSS). </w:t>
      </w:r>
    </w:p>
    <w:p w14:paraId="7524E00B" w14:textId="02324E70" w:rsidR="00D64259" w:rsidRPr="00661290" w:rsidRDefault="00D64259">
      <w:pPr>
        <w:rPr>
          <w:rFonts w:asciiTheme="majorBidi" w:hAnsiTheme="majorBidi" w:cstheme="majorBidi"/>
          <w:sz w:val="24"/>
          <w:szCs w:val="24"/>
        </w:rPr>
      </w:pPr>
      <w:r w:rsidRPr="00661290">
        <w:rPr>
          <w:rFonts w:asciiTheme="majorBidi" w:hAnsiTheme="majorBidi" w:cstheme="majorBidi"/>
          <w:sz w:val="24"/>
          <w:szCs w:val="24"/>
        </w:rPr>
        <w:br w:type="page"/>
      </w:r>
    </w:p>
    <w:p w14:paraId="6DF75483" w14:textId="77777777" w:rsidR="0010396E" w:rsidRPr="00661290" w:rsidRDefault="0036126D" w:rsidP="002E7CF0">
      <w:pPr>
        <w:pStyle w:val="Heading2"/>
        <w:bidi w:val="0"/>
        <w:jc w:val="center"/>
        <w:rPr>
          <w:bCs w:val="0"/>
        </w:rPr>
      </w:pPr>
      <w:bookmarkStart w:id="1857" w:name="_Toc531725957"/>
      <w:bookmarkStart w:id="1858" w:name="_Toc971478"/>
      <w:bookmarkStart w:id="1859" w:name="_Toc971873"/>
      <w:r w:rsidRPr="00661290">
        <w:rPr>
          <w:bCs w:val="0"/>
        </w:rPr>
        <w:lastRenderedPageBreak/>
        <w:t>4</w:t>
      </w:r>
      <w:r w:rsidR="0010396E" w:rsidRPr="00661290">
        <w:rPr>
          <w:bCs w:val="0"/>
        </w:rPr>
        <w:t>: Findings</w:t>
      </w:r>
      <w:bookmarkEnd w:id="1857"/>
      <w:bookmarkEnd w:id="1858"/>
      <w:bookmarkEnd w:id="1859"/>
    </w:p>
    <w:p w14:paraId="44721D53" w14:textId="77777777" w:rsidR="008E3948" w:rsidRPr="00661290" w:rsidRDefault="008E3948" w:rsidP="002E7CF0">
      <w:pPr>
        <w:bidi w:val="0"/>
      </w:pPr>
    </w:p>
    <w:p w14:paraId="68DBDD2E" w14:textId="77777777" w:rsidR="008E3948" w:rsidRPr="00661290" w:rsidRDefault="0010396E" w:rsidP="002E7CF0">
      <w:pPr>
        <w:pStyle w:val="Heading2"/>
        <w:bidi w:val="0"/>
      </w:pPr>
      <w:bookmarkStart w:id="1860" w:name="_Toc531725958"/>
      <w:bookmarkStart w:id="1861" w:name="_Toc971479"/>
      <w:bookmarkStart w:id="1862" w:name="_Toc971874"/>
      <w:r w:rsidRPr="00661290">
        <w:t>4.1 Introduction</w:t>
      </w:r>
      <w:bookmarkEnd w:id="1860"/>
      <w:bookmarkEnd w:id="1861"/>
      <w:bookmarkEnd w:id="1862"/>
    </w:p>
    <w:p w14:paraId="55C11A5B" w14:textId="62867F31"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This section include</w:t>
      </w:r>
      <w:ins w:id="1863" w:author="LH" w:date="2019-03-19T16:24:00Z">
        <w:r w:rsidR="007B01D8">
          <w:rPr>
            <w:rFonts w:asciiTheme="majorBidi" w:hAnsiTheme="majorBidi" w:cstheme="majorBidi"/>
            <w:sz w:val="24"/>
            <w:szCs w:val="24"/>
          </w:rPr>
          <w:t>s</w:t>
        </w:r>
      </w:ins>
      <w:del w:id="1864" w:author="LH" w:date="2019-03-19T16:24:00Z">
        <w:r w:rsidRPr="00661290" w:rsidDel="007B01D8">
          <w:rPr>
            <w:rFonts w:asciiTheme="majorBidi" w:hAnsiTheme="majorBidi" w:cstheme="majorBidi"/>
            <w:sz w:val="24"/>
            <w:szCs w:val="24"/>
          </w:rPr>
          <w:delText>d</w:delText>
        </w:r>
      </w:del>
      <w:r w:rsidRPr="00661290">
        <w:rPr>
          <w:rFonts w:asciiTheme="majorBidi" w:hAnsiTheme="majorBidi" w:cstheme="majorBidi"/>
          <w:sz w:val="24"/>
          <w:szCs w:val="24"/>
        </w:rPr>
        <w:t xml:space="preserve"> the </w:t>
      </w:r>
      <w:ins w:id="1865" w:author="LH" w:date="2019-03-19T16:24:00Z">
        <w:r w:rsidR="007B01D8">
          <w:rPr>
            <w:rFonts w:asciiTheme="majorBidi" w:hAnsiTheme="majorBidi" w:cstheme="majorBidi"/>
            <w:sz w:val="24"/>
            <w:szCs w:val="24"/>
          </w:rPr>
          <w:t xml:space="preserve">study’s </w:t>
        </w:r>
      </w:ins>
      <w:r w:rsidRPr="00661290">
        <w:rPr>
          <w:rFonts w:asciiTheme="majorBidi" w:hAnsiTheme="majorBidi" w:cstheme="majorBidi"/>
          <w:sz w:val="24"/>
          <w:szCs w:val="24"/>
        </w:rPr>
        <w:t xml:space="preserve">findings </w:t>
      </w:r>
      <w:del w:id="1866" w:author="LH" w:date="2019-03-19T16:24:00Z">
        <w:r w:rsidRPr="00661290" w:rsidDel="007B01D8">
          <w:rPr>
            <w:rFonts w:asciiTheme="majorBidi" w:hAnsiTheme="majorBidi" w:cstheme="majorBidi"/>
            <w:sz w:val="24"/>
            <w:szCs w:val="24"/>
          </w:rPr>
          <w:delText xml:space="preserve">of the study </w:delText>
        </w:r>
      </w:del>
      <w:r w:rsidRPr="00661290">
        <w:rPr>
          <w:rFonts w:asciiTheme="majorBidi" w:hAnsiTheme="majorBidi" w:cstheme="majorBidi"/>
          <w:sz w:val="24"/>
          <w:szCs w:val="24"/>
        </w:rPr>
        <w:t xml:space="preserve">on </w:t>
      </w:r>
      <w:del w:id="1867" w:author="LH" w:date="2019-03-19T16:24:00Z">
        <w:r w:rsidRPr="00661290" w:rsidDel="007B01D8">
          <w:rPr>
            <w:rFonts w:asciiTheme="majorBidi" w:hAnsiTheme="majorBidi" w:cstheme="majorBidi"/>
            <w:sz w:val="24"/>
            <w:szCs w:val="24"/>
          </w:rPr>
          <w:delText xml:space="preserve">its subject which is </w:delText>
        </w:r>
      </w:del>
      <w:r w:rsidRPr="00661290">
        <w:rPr>
          <w:rFonts w:asciiTheme="majorBidi" w:hAnsiTheme="majorBidi" w:cstheme="majorBidi"/>
          <w:sz w:val="24"/>
          <w:szCs w:val="24"/>
        </w:rPr>
        <w:t xml:space="preserve">“The Extent </w:t>
      </w:r>
      <w:r w:rsidR="0036126D" w:rsidRPr="00661290">
        <w:rPr>
          <w:rFonts w:asciiTheme="majorBidi" w:hAnsiTheme="majorBidi" w:cstheme="majorBidi"/>
          <w:sz w:val="24"/>
          <w:szCs w:val="24"/>
        </w:rPr>
        <w:t xml:space="preserve">of </w:t>
      </w:r>
      <w:del w:id="1868" w:author="LH" w:date="2019-03-19T16:24:00Z">
        <w:r w:rsidR="0036126D" w:rsidRPr="00661290" w:rsidDel="007B01D8">
          <w:rPr>
            <w:rFonts w:asciiTheme="majorBidi" w:hAnsiTheme="majorBidi" w:cstheme="majorBidi"/>
            <w:sz w:val="24"/>
            <w:szCs w:val="24"/>
          </w:rPr>
          <w:delText>School</w:delText>
        </w:r>
        <w:r w:rsidRPr="00661290" w:rsidDel="007B01D8">
          <w:rPr>
            <w:rFonts w:asciiTheme="majorBidi" w:hAnsiTheme="majorBidi" w:cstheme="majorBidi"/>
            <w:sz w:val="24"/>
            <w:szCs w:val="24"/>
          </w:rPr>
          <w:delText xml:space="preserve"> </w:delText>
        </w:r>
      </w:del>
      <w:r w:rsidR="0036126D" w:rsidRPr="00661290">
        <w:rPr>
          <w:rFonts w:asciiTheme="majorBidi" w:hAnsiTheme="majorBidi" w:cstheme="majorBidi"/>
          <w:sz w:val="24"/>
          <w:szCs w:val="24"/>
        </w:rPr>
        <w:t>Students’</w:t>
      </w:r>
      <w:r w:rsidRPr="00661290">
        <w:rPr>
          <w:rFonts w:asciiTheme="majorBidi" w:hAnsiTheme="majorBidi" w:cstheme="majorBidi"/>
          <w:sz w:val="24"/>
          <w:szCs w:val="24"/>
        </w:rPr>
        <w:t xml:space="preserve"> Acceptance of Science Curriculum</w:t>
      </w:r>
      <w:ins w:id="1869" w:author="LH" w:date="2019-03-19T16:24:00Z">
        <w:r w:rsidR="007B01D8">
          <w:rPr>
            <w:rFonts w:asciiTheme="majorBidi" w:hAnsiTheme="majorBidi" w:cstheme="majorBidi"/>
            <w:sz w:val="24"/>
            <w:szCs w:val="24"/>
          </w:rPr>
          <w:t>.”</w:t>
        </w:r>
      </w:ins>
      <w:del w:id="1870" w:author="LH" w:date="2019-03-19T16:24:00Z">
        <w:r w:rsidRPr="00661290" w:rsidDel="007B01D8">
          <w:rPr>
            <w:rFonts w:asciiTheme="majorBidi" w:hAnsiTheme="majorBidi" w:cstheme="majorBidi"/>
            <w:sz w:val="24"/>
            <w:szCs w:val="24"/>
          </w:rPr>
          <w:delText>”</w:delText>
        </w:r>
      </w:del>
      <w:r w:rsidRPr="00661290">
        <w:rPr>
          <w:rFonts w:asciiTheme="majorBidi" w:hAnsiTheme="majorBidi" w:cstheme="majorBidi"/>
          <w:sz w:val="24"/>
          <w:szCs w:val="24"/>
        </w:rPr>
        <w:t xml:space="preserve"> </w:t>
      </w:r>
      <w:del w:id="1871" w:author="LH" w:date="2019-03-19T16:24:00Z">
        <w:r w:rsidRPr="00661290" w:rsidDel="007B01D8">
          <w:rPr>
            <w:rFonts w:asciiTheme="majorBidi" w:hAnsiTheme="majorBidi" w:cstheme="majorBidi"/>
            <w:sz w:val="24"/>
            <w:szCs w:val="24"/>
          </w:rPr>
          <w:delText xml:space="preserve">and </w:delText>
        </w:r>
      </w:del>
      <w:ins w:id="1872" w:author="LH" w:date="2019-03-19T16:24:00Z">
        <w:r w:rsidR="007B01D8">
          <w:rPr>
            <w:rFonts w:asciiTheme="majorBidi" w:hAnsiTheme="majorBidi" w:cstheme="majorBidi"/>
            <w:sz w:val="24"/>
            <w:szCs w:val="24"/>
          </w:rPr>
          <w:t>T</w:t>
        </w:r>
      </w:ins>
      <w:del w:id="1873" w:author="LH" w:date="2019-03-19T16:24:00Z">
        <w:r w:rsidRPr="00661290" w:rsidDel="007B01D8">
          <w:rPr>
            <w:rFonts w:asciiTheme="majorBidi" w:hAnsiTheme="majorBidi" w:cstheme="majorBidi"/>
            <w:sz w:val="24"/>
            <w:szCs w:val="24"/>
          </w:rPr>
          <w:delText>t</w:delText>
        </w:r>
      </w:del>
      <w:r w:rsidRPr="00661290">
        <w:rPr>
          <w:rFonts w:asciiTheme="majorBidi" w:hAnsiTheme="majorBidi" w:cstheme="majorBidi"/>
          <w:sz w:val="24"/>
          <w:szCs w:val="24"/>
        </w:rPr>
        <w:t>he implications of all variables are presented</w:t>
      </w:r>
      <w:ins w:id="1874" w:author="LH" w:date="2019-03-19T18:01:00Z">
        <w:r w:rsidR="00087B50">
          <w:rPr>
            <w:rFonts w:asciiTheme="majorBidi" w:hAnsiTheme="majorBidi" w:cstheme="majorBidi"/>
            <w:sz w:val="24"/>
            <w:szCs w:val="24"/>
          </w:rPr>
          <w:t xml:space="preserve"> based on responses</w:t>
        </w:r>
      </w:ins>
      <w:del w:id="1875" w:author="LH" w:date="2019-03-19T18:01:00Z">
        <w:r w:rsidRPr="00661290" w:rsidDel="00087B50">
          <w:rPr>
            <w:rFonts w:asciiTheme="majorBidi" w:hAnsiTheme="majorBidi" w:cstheme="majorBidi"/>
            <w:sz w:val="24"/>
            <w:szCs w:val="24"/>
          </w:rPr>
          <w:delText>,</w:delText>
        </w:r>
      </w:del>
      <w:r w:rsidRPr="00661290">
        <w:rPr>
          <w:rFonts w:asciiTheme="majorBidi" w:hAnsiTheme="majorBidi" w:cstheme="majorBidi"/>
          <w:sz w:val="24"/>
          <w:szCs w:val="24"/>
        </w:rPr>
        <w:t xml:space="preserve"> </w:t>
      </w:r>
      <w:del w:id="1876" w:author="LH" w:date="2019-03-19T18:01:00Z">
        <w:r w:rsidRPr="00661290" w:rsidDel="00087B50">
          <w:rPr>
            <w:rFonts w:asciiTheme="majorBidi" w:hAnsiTheme="majorBidi" w:cstheme="majorBidi"/>
            <w:sz w:val="24"/>
            <w:szCs w:val="24"/>
          </w:rPr>
          <w:delText xml:space="preserve">through responding </w:delText>
        </w:r>
      </w:del>
      <w:r w:rsidRPr="00661290">
        <w:rPr>
          <w:rFonts w:asciiTheme="majorBidi" w:hAnsiTheme="majorBidi" w:cstheme="majorBidi"/>
          <w:sz w:val="24"/>
          <w:szCs w:val="24"/>
        </w:rPr>
        <w:t>to the</w:t>
      </w:r>
      <w:ins w:id="1877" w:author="LH" w:date="2019-03-19T18:01:00Z">
        <w:r w:rsidR="00087B50">
          <w:rPr>
            <w:rFonts w:asciiTheme="majorBidi" w:hAnsiTheme="majorBidi" w:cstheme="majorBidi"/>
            <w:sz w:val="24"/>
            <w:szCs w:val="24"/>
          </w:rPr>
          <w:t xml:space="preserve"> study</w:t>
        </w:r>
      </w:ins>
      <w:r w:rsidRPr="00661290">
        <w:rPr>
          <w:rFonts w:asciiTheme="majorBidi" w:hAnsiTheme="majorBidi" w:cstheme="majorBidi"/>
          <w:sz w:val="24"/>
          <w:szCs w:val="24"/>
        </w:rPr>
        <w:t xml:space="preserve"> tool </w:t>
      </w:r>
      <w:del w:id="1878" w:author="LH" w:date="2019-03-19T18:01:00Z">
        <w:r w:rsidRPr="00661290" w:rsidDel="00087B50">
          <w:rPr>
            <w:rFonts w:asciiTheme="majorBidi" w:hAnsiTheme="majorBidi" w:cstheme="majorBidi"/>
            <w:sz w:val="24"/>
            <w:szCs w:val="24"/>
          </w:rPr>
          <w:delText xml:space="preserve">of the study </w:delText>
        </w:r>
      </w:del>
      <w:r w:rsidRPr="00661290">
        <w:rPr>
          <w:rFonts w:asciiTheme="majorBidi" w:hAnsiTheme="majorBidi" w:cstheme="majorBidi"/>
          <w:sz w:val="24"/>
          <w:szCs w:val="24"/>
        </w:rPr>
        <w:t xml:space="preserve">by the study sample and </w:t>
      </w:r>
      <w:del w:id="1879" w:author="LH" w:date="2019-03-19T18:01:00Z">
        <w:r w:rsidRPr="00661290" w:rsidDel="00087B50">
          <w:rPr>
            <w:rFonts w:asciiTheme="majorBidi" w:hAnsiTheme="majorBidi" w:cstheme="majorBidi"/>
            <w:sz w:val="24"/>
            <w:szCs w:val="24"/>
          </w:rPr>
          <w:delText xml:space="preserve">analyzing the data </w:delText>
        </w:r>
        <w:r w:rsidR="0036126D" w:rsidRPr="00661290" w:rsidDel="00087B50">
          <w:rPr>
            <w:rFonts w:asciiTheme="majorBidi" w:hAnsiTheme="majorBidi" w:cstheme="majorBidi"/>
            <w:sz w:val="24"/>
            <w:szCs w:val="24"/>
          </w:rPr>
          <w:delText>statistically</w:delText>
        </w:r>
      </w:del>
      <w:ins w:id="1880" w:author="LH" w:date="2019-03-19T18:01:00Z">
        <w:r w:rsidR="00087B50">
          <w:rPr>
            <w:rFonts w:asciiTheme="majorBidi" w:hAnsiTheme="majorBidi" w:cstheme="majorBidi"/>
            <w:sz w:val="24"/>
            <w:szCs w:val="24"/>
          </w:rPr>
          <w:t>statistical data analysis</w:t>
        </w:r>
      </w:ins>
      <w:r w:rsidR="0036126D" w:rsidRPr="00661290">
        <w:rPr>
          <w:rFonts w:asciiTheme="majorBidi" w:hAnsiTheme="majorBidi" w:cstheme="majorBidi"/>
          <w:sz w:val="24"/>
          <w:szCs w:val="24"/>
        </w:rPr>
        <w:t>.</w:t>
      </w:r>
    </w:p>
    <w:p w14:paraId="6C1CFD6E" w14:textId="1C6417D3" w:rsidR="0010396E" w:rsidRPr="00661290" w:rsidRDefault="00F371E9"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1881" w:author="LH" w:date="2019-03-19T18:02:00Z">
        <w:r w:rsidRPr="00661290" w:rsidDel="00087B50">
          <w:rPr>
            <w:rFonts w:asciiTheme="majorBidi" w:hAnsiTheme="majorBidi" w:cstheme="majorBidi"/>
            <w:sz w:val="24"/>
            <w:szCs w:val="24"/>
          </w:rPr>
          <w:delText>(</w:delText>
        </w:r>
      </w:del>
      <w:r w:rsidRPr="00661290">
        <w:rPr>
          <w:rFonts w:asciiTheme="majorBidi" w:hAnsiTheme="majorBidi" w:cstheme="majorBidi"/>
          <w:sz w:val="24"/>
          <w:szCs w:val="24"/>
        </w:rPr>
        <w:t>2</w:t>
      </w:r>
      <w:ins w:id="1882" w:author="LH" w:date="2019-03-19T18:04:00Z">
        <w:r w:rsidR="00087B50">
          <w:rPr>
            <w:rFonts w:asciiTheme="majorBidi" w:hAnsiTheme="majorBidi" w:cstheme="majorBidi"/>
            <w:sz w:val="24"/>
            <w:szCs w:val="24"/>
          </w:rPr>
          <w:t xml:space="preserve"> shows</w:t>
        </w:r>
      </w:ins>
      <w:del w:id="1883" w:author="LH" w:date="2019-03-19T18:02:00Z">
        <w:r w:rsidRPr="00661290" w:rsidDel="00087B50">
          <w:rPr>
            <w:rFonts w:asciiTheme="majorBidi" w:hAnsiTheme="majorBidi" w:cstheme="majorBidi"/>
            <w:sz w:val="24"/>
            <w:szCs w:val="24"/>
          </w:rPr>
          <w:delText>)</w:delText>
        </w:r>
      </w:del>
      <w:r w:rsidRPr="00661290">
        <w:rPr>
          <w:rFonts w:asciiTheme="majorBidi" w:hAnsiTheme="majorBidi" w:cstheme="majorBidi"/>
          <w:sz w:val="24"/>
          <w:szCs w:val="24"/>
        </w:rPr>
        <w:t xml:space="preserve"> </w:t>
      </w:r>
      <w:r w:rsidR="0010396E" w:rsidRPr="00661290">
        <w:rPr>
          <w:rFonts w:asciiTheme="majorBidi" w:hAnsiTheme="majorBidi" w:cstheme="majorBidi"/>
          <w:sz w:val="24"/>
          <w:szCs w:val="24"/>
        </w:rPr>
        <w:t>the average</w:t>
      </w:r>
      <w:ins w:id="1884" w:author="LH" w:date="2019-03-19T18:02:00Z">
        <w:r w:rsidR="00087B50">
          <w:rPr>
            <w:rFonts w:asciiTheme="majorBidi" w:hAnsiTheme="majorBidi" w:cstheme="majorBidi"/>
            <w:sz w:val="24"/>
            <w:szCs w:val="24"/>
          </w:rPr>
          <w:t>s</w:t>
        </w:r>
      </w:ins>
      <w:r w:rsidR="0010396E" w:rsidRPr="00661290">
        <w:rPr>
          <w:rFonts w:asciiTheme="majorBidi" w:hAnsiTheme="majorBidi" w:cstheme="majorBidi"/>
          <w:sz w:val="24"/>
          <w:szCs w:val="24"/>
        </w:rPr>
        <w:t xml:space="preserve"> </w:t>
      </w:r>
      <w:r w:rsidR="0036126D" w:rsidRPr="00661290">
        <w:rPr>
          <w:rFonts w:asciiTheme="majorBidi" w:hAnsiTheme="majorBidi" w:cstheme="majorBidi"/>
          <w:sz w:val="24"/>
          <w:szCs w:val="24"/>
        </w:rPr>
        <w:t>of</w:t>
      </w:r>
      <w:ins w:id="1885" w:author="LH" w:date="2019-03-19T18:02:00Z">
        <w:r w:rsidR="00087B50">
          <w:rPr>
            <w:rFonts w:asciiTheme="majorBidi" w:hAnsiTheme="majorBidi" w:cstheme="majorBidi"/>
            <w:sz w:val="24"/>
            <w:szCs w:val="24"/>
          </w:rPr>
          <w:t xml:space="preserve"> the</w:t>
        </w:r>
      </w:ins>
      <w:r w:rsidR="0036126D" w:rsidRPr="00661290">
        <w:rPr>
          <w:rFonts w:asciiTheme="majorBidi" w:hAnsiTheme="majorBidi" w:cstheme="majorBidi"/>
          <w:sz w:val="24"/>
          <w:szCs w:val="24"/>
        </w:rPr>
        <w:t xml:space="preserve"> </w:t>
      </w:r>
      <w:del w:id="1886" w:author="LH" w:date="2019-03-20T08:48:00Z">
        <w:r w:rsidR="0036126D" w:rsidRPr="00661290" w:rsidDel="008907D4">
          <w:rPr>
            <w:rFonts w:asciiTheme="majorBidi" w:hAnsiTheme="majorBidi" w:cstheme="majorBidi"/>
            <w:sz w:val="24"/>
            <w:szCs w:val="24"/>
          </w:rPr>
          <w:delText>respondents</w:delText>
        </w:r>
        <w:r w:rsidR="0010396E" w:rsidRPr="00661290" w:rsidDel="008907D4">
          <w:rPr>
            <w:rFonts w:asciiTheme="majorBidi" w:hAnsiTheme="majorBidi" w:cstheme="majorBidi"/>
            <w:sz w:val="24"/>
            <w:szCs w:val="24"/>
          </w:rPr>
          <w:delText xml:space="preserve"> </w:delText>
        </w:r>
      </w:del>
      <w:ins w:id="1887" w:author="LH" w:date="2019-03-20T08:48:00Z">
        <w:r w:rsidR="008907D4">
          <w:rPr>
            <w:rFonts w:asciiTheme="majorBidi" w:hAnsiTheme="majorBidi" w:cstheme="majorBidi"/>
            <w:sz w:val="24"/>
            <w:szCs w:val="24"/>
          </w:rPr>
          <w:t>responses</w:t>
        </w:r>
        <w:r w:rsidR="008907D4" w:rsidRPr="00661290">
          <w:rPr>
            <w:rFonts w:asciiTheme="majorBidi" w:hAnsiTheme="majorBidi" w:cstheme="majorBidi"/>
            <w:sz w:val="24"/>
            <w:szCs w:val="24"/>
          </w:rPr>
          <w:t xml:space="preserve"> </w:t>
        </w:r>
      </w:ins>
      <w:r w:rsidR="0036126D" w:rsidRPr="00661290">
        <w:rPr>
          <w:rFonts w:asciiTheme="majorBidi" w:hAnsiTheme="majorBidi" w:cstheme="majorBidi"/>
          <w:sz w:val="24"/>
          <w:szCs w:val="24"/>
        </w:rPr>
        <w:t>from the</w:t>
      </w:r>
      <w:ins w:id="1888" w:author="LH" w:date="2019-03-19T18:02:00Z">
        <w:r w:rsidR="00087B50">
          <w:rPr>
            <w:rFonts w:asciiTheme="majorBidi" w:hAnsiTheme="majorBidi" w:cstheme="majorBidi"/>
            <w:sz w:val="24"/>
            <w:szCs w:val="24"/>
          </w:rPr>
          <w:t xml:space="preserve"> study</w:t>
        </w:r>
      </w:ins>
      <w:r w:rsidR="0010396E" w:rsidRPr="00661290">
        <w:rPr>
          <w:rFonts w:asciiTheme="majorBidi" w:hAnsiTheme="majorBidi" w:cstheme="majorBidi"/>
          <w:sz w:val="24"/>
          <w:szCs w:val="24"/>
        </w:rPr>
        <w:t xml:space="preserve"> sample</w:t>
      </w:r>
      <w:del w:id="1889" w:author="LH" w:date="2019-03-19T18:02:00Z">
        <w:r w:rsidR="0010396E" w:rsidRPr="00661290" w:rsidDel="00087B50">
          <w:rPr>
            <w:rFonts w:asciiTheme="majorBidi" w:hAnsiTheme="majorBidi" w:cstheme="majorBidi"/>
            <w:sz w:val="24"/>
            <w:szCs w:val="24"/>
          </w:rPr>
          <w:delText xml:space="preserve"> of the study</w:delText>
        </w:r>
      </w:del>
      <w:r w:rsidR="0010396E" w:rsidRPr="00661290">
        <w:rPr>
          <w:rFonts w:asciiTheme="majorBidi" w:hAnsiTheme="majorBidi" w:cstheme="majorBidi"/>
          <w:sz w:val="24"/>
          <w:szCs w:val="24"/>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154"/>
      </w:tblGrid>
      <w:tr w:rsidR="0010396E" w:rsidRPr="00661290" w14:paraId="6DB5180E" w14:textId="77777777" w:rsidTr="0010396E">
        <w:trPr>
          <w:trHeight w:val="557"/>
          <w:jc w:val="center"/>
        </w:trPr>
        <w:tc>
          <w:tcPr>
            <w:tcW w:w="3835" w:type="dxa"/>
            <w:tcBorders>
              <w:top w:val="single" w:sz="4" w:space="0" w:color="auto"/>
              <w:left w:val="single" w:sz="4" w:space="0" w:color="auto"/>
              <w:bottom w:val="single" w:sz="4" w:space="0" w:color="auto"/>
              <w:right w:val="single" w:sz="4" w:space="0" w:color="auto"/>
            </w:tcBorders>
          </w:tcPr>
          <w:p w14:paraId="61E22C3F" w14:textId="56575C29" w:rsidR="0010396E" w:rsidRPr="00661290" w:rsidRDefault="007B01D8" w:rsidP="002E7CF0">
            <w:pPr>
              <w:tabs>
                <w:tab w:val="right" w:pos="180"/>
                <w:tab w:val="right" w:pos="450"/>
                <w:tab w:val="right" w:pos="8910"/>
              </w:tabs>
              <w:bidi w:val="0"/>
              <w:spacing w:after="0" w:line="360" w:lineRule="auto"/>
              <w:jc w:val="both"/>
              <w:rPr>
                <w:rFonts w:asciiTheme="majorBidi" w:eastAsia="Times New Roman" w:hAnsiTheme="majorBidi" w:cstheme="majorBidi"/>
                <w:b/>
                <w:bCs/>
                <w:sz w:val="24"/>
                <w:szCs w:val="24"/>
                <w:rtl/>
              </w:rPr>
            </w:pPr>
            <w:ins w:id="1890" w:author="LH" w:date="2019-03-19T16:24:00Z">
              <w:r>
                <w:rPr>
                  <w:rFonts w:asciiTheme="majorBidi" w:eastAsia="Times New Roman" w:hAnsiTheme="majorBidi" w:cstheme="majorBidi"/>
                  <w:b/>
                  <w:bCs/>
                  <w:sz w:val="24"/>
                  <w:szCs w:val="24"/>
                </w:rPr>
                <w:t>S</w:t>
              </w:r>
            </w:ins>
            <w:del w:id="1891" w:author="LH" w:date="2019-03-19T16:24:00Z">
              <w:r w:rsidR="0010396E" w:rsidRPr="00661290" w:rsidDel="007B01D8">
                <w:rPr>
                  <w:rFonts w:asciiTheme="majorBidi" w:eastAsia="Times New Roman" w:hAnsiTheme="majorBidi" w:cstheme="majorBidi"/>
                  <w:b/>
                  <w:bCs/>
                  <w:sz w:val="24"/>
                  <w:szCs w:val="24"/>
                </w:rPr>
                <w:delText>s</w:delText>
              </w:r>
            </w:del>
            <w:r w:rsidR="0010396E" w:rsidRPr="00661290">
              <w:rPr>
                <w:rFonts w:asciiTheme="majorBidi" w:eastAsia="Times New Roman" w:hAnsiTheme="majorBidi" w:cstheme="majorBidi"/>
                <w:b/>
                <w:bCs/>
                <w:sz w:val="24"/>
                <w:szCs w:val="24"/>
              </w:rPr>
              <w:t>core</w:t>
            </w:r>
          </w:p>
        </w:tc>
        <w:tc>
          <w:tcPr>
            <w:tcW w:w="3154" w:type="dxa"/>
            <w:tcBorders>
              <w:top w:val="single" w:sz="4" w:space="0" w:color="auto"/>
              <w:left w:val="single" w:sz="4" w:space="0" w:color="auto"/>
              <w:bottom w:val="single" w:sz="4" w:space="0" w:color="auto"/>
              <w:right w:val="single" w:sz="4" w:space="0" w:color="auto"/>
            </w:tcBorders>
          </w:tcPr>
          <w:p w14:paraId="3CC85D6E" w14:textId="0EC399B6" w:rsidR="0010396E" w:rsidRPr="00661290" w:rsidRDefault="0010396E" w:rsidP="002E7CF0">
            <w:pPr>
              <w:tabs>
                <w:tab w:val="right" w:pos="180"/>
                <w:tab w:val="right" w:pos="450"/>
                <w:tab w:val="right" w:pos="8910"/>
              </w:tabs>
              <w:bidi w:val="0"/>
              <w:spacing w:after="0" w:line="360" w:lineRule="auto"/>
              <w:jc w:val="both"/>
              <w:rPr>
                <w:rFonts w:asciiTheme="majorBidi" w:eastAsia="Times New Roman" w:hAnsiTheme="majorBidi" w:cstheme="majorBidi"/>
                <w:b/>
                <w:bCs/>
                <w:sz w:val="24"/>
                <w:szCs w:val="24"/>
                <w:rtl/>
              </w:rPr>
            </w:pPr>
            <w:del w:id="1892" w:author="LH" w:date="2019-03-19T16:24:00Z">
              <w:r w:rsidRPr="00661290" w:rsidDel="007B01D8">
                <w:rPr>
                  <w:rFonts w:asciiTheme="majorBidi" w:eastAsia="Times New Roman" w:hAnsiTheme="majorBidi" w:cstheme="majorBidi"/>
                  <w:b/>
                  <w:bCs/>
                  <w:sz w:val="24"/>
                  <w:szCs w:val="24"/>
                </w:rPr>
                <w:delText xml:space="preserve">The </w:delText>
              </w:r>
            </w:del>
            <w:r w:rsidRPr="00661290">
              <w:rPr>
                <w:rFonts w:asciiTheme="majorBidi" w:eastAsia="Times New Roman" w:hAnsiTheme="majorBidi" w:cstheme="majorBidi"/>
                <w:b/>
                <w:bCs/>
                <w:sz w:val="24"/>
                <w:szCs w:val="24"/>
              </w:rPr>
              <w:t xml:space="preserve">Average </w:t>
            </w:r>
          </w:p>
        </w:tc>
      </w:tr>
      <w:tr w:rsidR="0010396E" w:rsidRPr="00661290" w14:paraId="50E9CB5B" w14:textId="77777777" w:rsidTr="0010396E">
        <w:trPr>
          <w:trHeight w:val="655"/>
          <w:jc w:val="center"/>
        </w:trPr>
        <w:tc>
          <w:tcPr>
            <w:tcW w:w="3835" w:type="dxa"/>
            <w:tcBorders>
              <w:top w:val="single" w:sz="4" w:space="0" w:color="auto"/>
              <w:left w:val="single" w:sz="4" w:space="0" w:color="auto"/>
              <w:bottom w:val="single" w:sz="4" w:space="0" w:color="auto"/>
              <w:right w:val="single" w:sz="4" w:space="0" w:color="auto"/>
            </w:tcBorders>
          </w:tcPr>
          <w:p w14:paraId="5768BBC8" w14:textId="79333F0D" w:rsidR="0010396E" w:rsidRPr="00661290" w:rsidRDefault="00087B50"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ins w:id="1893" w:author="LH" w:date="2019-03-19T18:03:00Z">
              <w:r>
                <w:rPr>
                  <w:rFonts w:asciiTheme="majorBidi" w:eastAsia="Times New Roman" w:hAnsiTheme="majorBidi" w:cstheme="majorBidi"/>
                  <w:sz w:val="24"/>
                  <w:szCs w:val="24"/>
                </w:rPr>
                <w:t>L</w:t>
              </w:r>
            </w:ins>
            <w:del w:id="1894" w:author="LH" w:date="2019-03-19T18:03:00Z">
              <w:r w:rsidR="0010396E" w:rsidRPr="00661290" w:rsidDel="00087B50">
                <w:rPr>
                  <w:rFonts w:asciiTheme="majorBidi" w:eastAsia="Times New Roman" w:hAnsiTheme="majorBidi" w:cstheme="majorBidi"/>
                  <w:sz w:val="24"/>
                  <w:szCs w:val="24"/>
                </w:rPr>
                <w:delText>l</w:delText>
              </w:r>
            </w:del>
            <w:r w:rsidR="0010396E" w:rsidRPr="00661290">
              <w:rPr>
                <w:rFonts w:asciiTheme="majorBidi" w:eastAsia="Times New Roman" w:hAnsiTheme="majorBidi" w:cstheme="majorBidi"/>
                <w:sz w:val="24"/>
                <w:szCs w:val="24"/>
              </w:rPr>
              <w:t>ow</w:t>
            </w:r>
          </w:p>
        </w:tc>
        <w:tc>
          <w:tcPr>
            <w:tcW w:w="3154" w:type="dxa"/>
            <w:tcBorders>
              <w:top w:val="single" w:sz="4" w:space="0" w:color="auto"/>
              <w:left w:val="single" w:sz="4" w:space="0" w:color="auto"/>
              <w:bottom w:val="single" w:sz="4" w:space="0" w:color="auto"/>
              <w:right w:val="single" w:sz="4" w:space="0" w:color="auto"/>
            </w:tcBorders>
          </w:tcPr>
          <w:p w14:paraId="67F8DAAB" w14:textId="01113F05" w:rsidR="0010396E" w:rsidRPr="00661290" w:rsidRDefault="0010396E"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del w:id="1895" w:author="LH" w:date="2019-03-19T18:03:00Z">
              <w:r w:rsidRPr="00661290" w:rsidDel="00087B50">
                <w:rPr>
                  <w:rFonts w:asciiTheme="majorBidi" w:eastAsia="Times New Roman" w:hAnsiTheme="majorBidi" w:cstheme="majorBidi"/>
                  <w:sz w:val="24"/>
                  <w:szCs w:val="24"/>
                </w:rPr>
                <w:delText xml:space="preserve">Under </w:delText>
              </w:r>
            </w:del>
            <w:ins w:id="1896" w:author="LH" w:date="2019-03-19T18:03:00Z">
              <w:r w:rsidR="00087B50">
                <w:rPr>
                  <w:rFonts w:asciiTheme="majorBidi" w:eastAsia="Times New Roman" w:hAnsiTheme="majorBidi" w:cstheme="majorBidi"/>
                  <w:sz w:val="24"/>
                  <w:szCs w:val="24"/>
                </w:rPr>
                <w:t>Below</w:t>
              </w:r>
            </w:ins>
            <w:r w:rsidRPr="00661290">
              <w:rPr>
                <w:rFonts w:asciiTheme="majorBidi" w:eastAsia="Times New Roman" w:hAnsiTheme="majorBidi" w:cstheme="majorBidi"/>
                <w:sz w:val="24"/>
                <w:szCs w:val="24"/>
                <w:rtl/>
              </w:rPr>
              <w:t xml:space="preserve">2.33 </w:t>
            </w:r>
          </w:p>
        </w:tc>
      </w:tr>
      <w:tr w:rsidR="0010396E" w:rsidRPr="00661290" w14:paraId="22BF0C5E" w14:textId="77777777" w:rsidTr="0010396E">
        <w:trPr>
          <w:trHeight w:val="680"/>
          <w:jc w:val="center"/>
        </w:trPr>
        <w:tc>
          <w:tcPr>
            <w:tcW w:w="3835" w:type="dxa"/>
            <w:tcBorders>
              <w:top w:val="single" w:sz="4" w:space="0" w:color="auto"/>
              <w:left w:val="single" w:sz="4" w:space="0" w:color="auto"/>
              <w:bottom w:val="single" w:sz="4" w:space="0" w:color="auto"/>
              <w:right w:val="single" w:sz="4" w:space="0" w:color="auto"/>
            </w:tcBorders>
          </w:tcPr>
          <w:p w14:paraId="342B37DA" w14:textId="2D4D51BC" w:rsidR="0010396E" w:rsidRPr="00661290" w:rsidRDefault="00087B50"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ins w:id="1897" w:author="LH" w:date="2019-03-19T18:03:00Z">
              <w:r>
                <w:rPr>
                  <w:rFonts w:asciiTheme="majorBidi" w:eastAsia="Times New Roman" w:hAnsiTheme="majorBidi" w:cstheme="majorBidi"/>
                  <w:sz w:val="24"/>
                  <w:szCs w:val="24"/>
                </w:rPr>
                <w:t>M</w:t>
              </w:r>
            </w:ins>
            <w:del w:id="1898" w:author="LH" w:date="2019-03-19T18:03:00Z">
              <w:r w:rsidR="0010396E" w:rsidRPr="00661290" w:rsidDel="00087B50">
                <w:rPr>
                  <w:rFonts w:asciiTheme="majorBidi" w:eastAsia="Times New Roman" w:hAnsiTheme="majorBidi" w:cstheme="majorBidi"/>
                  <w:sz w:val="24"/>
                  <w:szCs w:val="24"/>
                </w:rPr>
                <w:delText>m</w:delText>
              </w:r>
            </w:del>
            <w:r w:rsidR="0010396E" w:rsidRPr="00661290">
              <w:rPr>
                <w:rFonts w:asciiTheme="majorBidi" w:eastAsia="Times New Roman" w:hAnsiTheme="majorBidi" w:cstheme="majorBidi"/>
                <w:sz w:val="24"/>
                <w:szCs w:val="24"/>
              </w:rPr>
              <w:t>edium</w:t>
            </w:r>
          </w:p>
        </w:tc>
        <w:tc>
          <w:tcPr>
            <w:tcW w:w="3154" w:type="dxa"/>
            <w:tcBorders>
              <w:top w:val="single" w:sz="4" w:space="0" w:color="auto"/>
              <w:left w:val="single" w:sz="4" w:space="0" w:color="auto"/>
              <w:bottom w:val="single" w:sz="4" w:space="0" w:color="auto"/>
              <w:right w:val="single" w:sz="4" w:space="0" w:color="auto"/>
            </w:tcBorders>
          </w:tcPr>
          <w:p w14:paraId="790A7F35" w14:textId="77777777" w:rsidR="0010396E" w:rsidRPr="00661290" w:rsidRDefault="0010396E"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commentRangeStart w:id="1899"/>
            <w:r w:rsidRPr="00661290">
              <w:rPr>
                <w:rFonts w:asciiTheme="majorBidi" w:eastAsia="Times New Roman" w:hAnsiTheme="majorBidi" w:cstheme="majorBidi"/>
                <w:sz w:val="24"/>
                <w:szCs w:val="24"/>
                <w:rtl/>
              </w:rPr>
              <w:t>2.34-3.67</w:t>
            </w:r>
            <w:commentRangeEnd w:id="1899"/>
            <w:r w:rsidR="00087B50">
              <w:rPr>
                <w:rStyle w:val="CommentReference"/>
              </w:rPr>
              <w:commentReference w:id="1899"/>
            </w:r>
          </w:p>
        </w:tc>
      </w:tr>
      <w:tr w:rsidR="0010396E" w:rsidRPr="00661290" w14:paraId="2E679DE1" w14:textId="77777777" w:rsidTr="0010396E">
        <w:trPr>
          <w:trHeight w:val="680"/>
          <w:jc w:val="center"/>
        </w:trPr>
        <w:tc>
          <w:tcPr>
            <w:tcW w:w="3835" w:type="dxa"/>
            <w:tcBorders>
              <w:top w:val="single" w:sz="4" w:space="0" w:color="auto"/>
              <w:left w:val="single" w:sz="4" w:space="0" w:color="auto"/>
              <w:bottom w:val="single" w:sz="4" w:space="0" w:color="auto"/>
              <w:right w:val="single" w:sz="4" w:space="0" w:color="auto"/>
            </w:tcBorders>
          </w:tcPr>
          <w:p w14:paraId="164A2C39" w14:textId="77777777" w:rsidR="0010396E" w:rsidRPr="00661290" w:rsidRDefault="0010396E"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r w:rsidRPr="00661290">
              <w:rPr>
                <w:rFonts w:asciiTheme="majorBidi" w:eastAsia="Times New Roman" w:hAnsiTheme="majorBidi" w:cstheme="majorBidi"/>
                <w:sz w:val="24"/>
                <w:szCs w:val="24"/>
              </w:rPr>
              <w:t xml:space="preserve">High </w:t>
            </w:r>
          </w:p>
        </w:tc>
        <w:tc>
          <w:tcPr>
            <w:tcW w:w="3154" w:type="dxa"/>
            <w:tcBorders>
              <w:top w:val="single" w:sz="4" w:space="0" w:color="auto"/>
              <w:left w:val="single" w:sz="4" w:space="0" w:color="auto"/>
              <w:bottom w:val="single" w:sz="4" w:space="0" w:color="auto"/>
              <w:right w:val="single" w:sz="4" w:space="0" w:color="auto"/>
            </w:tcBorders>
          </w:tcPr>
          <w:p w14:paraId="368F316B" w14:textId="1D168A41" w:rsidR="0010396E" w:rsidRPr="00661290" w:rsidRDefault="00087B50"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ins w:id="1900" w:author="LH" w:date="2019-03-19T18:02:00Z">
              <w:r>
                <w:rPr>
                  <w:rFonts w:asciiTheme="majorBidi" w:eastAsia="Times New Roman" w:hAnsiTheme="majorBidi" w:cstheme="majorBidi"/>
                  <w:sz w:val="24"/>
                  <w:szCs w:val="24"/>
                </w:rPr>
                <w:t>A</w:t>
              </w:r>
            </w:ins>
            <w:del w:id="1901" w:author="LH" w:date="2019-03-19T18:02:00Z">
              <w:r w:rsidR="0010396E" w:rsidRPr="00661290" w:rsidDel="00087B50">
                <w:rPr>
                  <w:rFonts w:asciiTheme="majorBidi" w:eastAsia="Times New Roman" w:hAnsiTheme="majorBidi" w:cstheme="majorBidi"/>
                  <w:sz w:val="24"/>
                  <w:szCs w:val="24"/>
                </w:rPr>
                <w:delText>a</w:delText>
              </w:r>
            </w:del>
            <w:r w:rsidR="0010396E" w:rsidRPr="00661290">
              <w:rPr>
                <w:rFonts w:asciiTheme="majorBidi" w:eastAsia="Times New Roman" w:hAnsiTheme="majorBidi" w:cstheme="majorBidi"/>
                <w:sz w:val="24"/>
                <w:szCs w:val="24"/>
              </w:rPr>
              <w:t xml:space="preserve">bove </w:t>
            </w:r>
            <w:del w:id="1902" w:author="LH" w:date="2019-03-19T18:03:00Z">
              <w:r w:rsidR="0010396E" w:rsidRPr="00661290" w:rsidDel="00087B50">
                <w:rPr>
                  <w:rFonts w:asciiTheme="majorBidi" w:eastAsia="Times New Roman" w:hAnsiTheme="majorBidi" w:cstheme="majorBidi"/>
                  <w:sz w:val="24"/>
                  <w:szCs w:val="24"/>
                </w:rPr>
                <w:delText xml:space="preserve"> </w:delText>
              </w:r>
            </w:del>
            <w:r w:rsidR="0010396E" w:rsidRPr="00661290">
              <w:rPr>
                <w:rFonts w:asciiTheme="majorBidi" w:eastAsia="Times New Roman" w:hAnsiTheme="majorBidi" w:cstheme="majorBidi"/>
                <w:sz w:val="24"/>
                <w:szCs w:val="24"/>
              </w:rPr>
              <w:t xml:space="preserve">3.68 </w:t>
            </w:r>
          </w:p>
        </w:tc>
      </w:tr>
    </w:tbl>
    <w:p w14:paraId="58208991" w14:textId="77777777" w:rsidR="00617F87" w:rsidRPr="00661290" w:rsidRDefault="00617F87" w:rsidP="002E7CF0">
      <w:pPr>
        <w:bidi w:val="0"/>
        <w:spacing w:line="360" w:lineRule="auto"/>
        <w:jc w:val="both"/>
        <w:rPr>
          <w:rFonts w:asciiTheme="majorBidi" w:hAnsiTheme="majorBidi" w:cstheme="majorBidi"/>
          <w:sz w:val="24"/>
          <w:szCs w:val="24"/>
          <w:rtl/>
        </w:rPr>
      </w:pPr>
    </w:p>
    <w:p w14:paraId="734A6ECB" w14:textId="4449C2B2"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The highest response is 5</w:t>
      </w:r>
      <w:ins w:id="1903" w:author="LH" w:date="2019-03-19T18:03:00Z">
        <w:r w:rsidR="00087B50">
          <w:rPr>
            <w:rFonts w:asciiTheme="majorBidi" w:hAnsiTheme="majorBidi" w:cstheme="majorBidi"/>
            <w:sz w:val="24"/>
            <w:szCs w:val="24"/>
          </w:rPr>
          <w:t xml:space="preserve">, </w:t>
        </w:r>
      </w:ins>
      <w:del w:id="1904" w:author="LH" w:date="2019-03-19T18:03:00Z">
        <w:r w:rsidRPr="00661290" w:rsidDel="00087B50">
          <w:rPr>
            <w:rFonts w:asciiTheme="majorBidi" w:hAnsiTheme="majorBidi" w:cstheme="majorBidi"/>
            <w:sz w:val="24"/>
            <w:szCs w:val="24"/>
          </w:rPr>
          <w:delText xml:space="preserve"> and </w:delText>
        </w:r>
      </w:del>
      <w:r w:rsidRPr="00661290">
        <w:rPr>
          <w:rFonts w:asciiTheme="majorBidi" w:hAnsiTheme="majorBidi" w:cstheme="majorBidi"/>
          <w:sz w:val="24"/>
          <w:szCs w:val="24"/>
        </w:rPr>
        <w:t xml:space="preserve">the </w:t>
      </w:r>
      <w:del w:id="1905" w:author="LH" w:date="2019-03-19T18:03:00Z">
        <w:r w:rsidRPr="00661290" w:rsidDel="00087B50">
          <w:rPr>
            <w:rFonts w:asciiTheme="majorBidi" w:hAnsiTheme="majorBidi" w:cstheme="majorBidi"/>
            <w:sz w:val="24"/>
            <w:szCs w:val="24"/>
          </w:rPr>
          <w:delText xml:space="preserve">least </w:delText>
        </w:r>
      </w:del>
      <w:ins w:id="1906" w:author="LH" w:date="2019-03-19T18:03:00Z">
        <w:r w:rsidR="00087B50">
          <w:rPr>
            <w:rFonts w:asciiTheme="majorBidi" w:hAnsiTheme="majorBidi" w:cstheme="majorBidi"/>
            <w:sz w:val="24"/>
            <w:szCs w:val="24"/>
          </w:rPr>
          <w:t>lowest</w:t>
        </w:r>
        <w:r w:rsidR="00087B50"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response is 1 and what is in between = 5-1 = </w:t>
      </w:r>
      <w:r w:rsidR="0036126D" w:rsidRPr="00661290">
        <w:rPr>
          <w:rFonts w:asciiTheme="majorBidi" w:hAnsiTheme="majorBidi" w:cstheme="majorBidi"/>
          <w:sz w:val="24"/>
          <w:szCs w:val="24"/>
        </w:rPr>
        <w:t>4.</w:t>
      </w:r>
      <w:r w:rsidRPr="00661290">
        <w:rPr>
          <w:rFonts w:asciiTheme="majorBidi" w:hAnsiTheme="majorBidi" w:cstheme="majorBidi"/>
          <w:sz w:val="24"/>
          <w:szCs w:val="24"/>
        </w:rPr>
        <w:t xml:space="preserve"> </w:t>
      </w:r>
      <w:ins w:id="1907" w:author="LH" w:date="2019-03-19T18:03:00Z">
        <w:r w:rsidR="00087B50">
          <w:rPr>
            <w:rFonts w:asciiTheme="majorBidi" w:hAnsiTheme="majorBidi" w:cstheme="majorBidi"/>
            <w:sz w:val="24"/>
            <w:szCs w:val="24"/>
          </w:rPr>
          <w:t>T</w:t>
        </w:r>
      </w:ins>
      <w:del w:id="1908" w:author="LH" w:date="2019-03-19T18:03:00Z">
        <w:r w:rsidRPr="00661290" w:rsidDel="00087B50">
          <w:rPr>
            <w:rFonts w:asciiTheme="majorBidi" w:hAnsiTheme="majorBidi" w:cstheme="majorBidi"/>
            <w:sz w:val="24"/>
            <w:szCs w:val="24"/>
          </w:rPr>
          <w:delText>t</w:delText>
        </w:r>
      </w:del>
      <w:r w:rsidRPr="00661290">
        <w:rPr>
          <w:rFonts w:asciiTheme="majorBidi" w:hAnsiTheme="majorBidi" w:cstheme="majorBidi"/>
          <w:sz w:val="24"/>
          <w:szCs w:val="24"/>
        </w:rPr>
        <w:t>hen it was divided into 3 scores</w:t>
      </w:r>
      <w:del w:id="1909" w:author="LH" w:date="2019-03-20T08:48:00Z">
        <w:r w:rsidRPr="00661290" w:rsidDel="008907D4">
          <w:rPr>
            <w:rFonts w:asciiTheme="majorBidi" w:hAnsiTheme="majorBidi" w:cstheme="majorBidi"/>
            <w:sz w:val="24"/>
            <w:szCs w:val="24"/>
          </w:rPr>
          <w:delText xml:space="preserve"> </w:delText>
        </w:r>
      </w:del>
      <w:del w:id="1910" w:author="LH" w:date="2019-03-19T18:05:00Z">
        <w:r w:rsidRPr="00661290" w:rsidDel="00087B50">
          <w:rPr>
            <w:rFonts w:asciiTheme="majorBidi" w:hAnsiTheme="majorBidi" w:cstheme="majorBidi"/>
            <w:sz w:val="24"/>
            <w:szCs w:val="24"/>
          </w:rPr>
          <w:delText>and they become</w:delText>
        </w:r>
      </w:del>
      <w:r w:rsidRPr="00661290">
        <w:rPr>
          <w:rFonts w:asciiTheme="majorBidi" w:hAnsiTheme="majorBidi" w:cstheme="majorBidi"/>
          <w:sz w:val="24"/>
          <w:szCs w:val="24"/>
        </w:rPr>
        <w:t xml:space="preserve"> as </w:t>
      </w:r>
      <w:del w:id="1911" w:author="LH" w:date="2019-03-19T18:03:00Z">
        <w:r w:rsidRPr="00661290" w:rsidDel="00087B50">
          <w:rPr>
            <w:rFonts w:asciiTheme="majorBidi" w:hAnsiTheme="majorBidi" w:cstheme="majorBidi"/>
            <w:sz w:val="24"/>
            <w:szCs w:val="24"/>
          </w:rPr>
          <w:delText>the following</w:delText>
        </w:r>
      </w:del>
      <w:ins w:id="1912" w:author="LH" w:date="2019-03-19T18:03:00Z">
        <w:r w:rsidR="00087B50">
          <w:rPr>
            <w:rFonts w:asciiTheme="majorBidi" w:hAnsiTheme="majorBidi" w:cstheme="majorBidi"/>
            <w:sz w:val="24"/>
            <w:szCs w:val="24"/>
          </w:rPr>
          <w:t>follows</w:t>
        </w:r>
      </w:ins>
      <w:r w:rsidRPr="00661290">
        <w:rPr>
          <w:rFonts w:asciiTheme="majorBidi" w:hAnsiTheme="majorBidi" w:cstheme="majorBidi"/>
          <w:sz w:val="24"/>
          <w:szCs w:val="24"/>
        </w:rPr>
        <w:t xml:space="preserve">: </w:t>
      </w:r>
    </w:p>
    <w:p w14:paraId="098949E6"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4/3=1.33</w:t>
      </w:r>
    </w:p>
    <w:p w14:paraId="72E4C29C"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The low score from 1- (1+1.33) = 1- 2.33</w:t>
      </w:r>
    </w:p>
    <w:p w14:paraId="4D0AD481"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The medium score from 2.34 -(2.34+1.33) = from 2.34-3.67</w:t>
      </w:r>
    </w:p>
    <w:p w14:paraId="33874031"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 The </w:t>
      </w:r>
      <w:commentRangeStart w:id="1913"/>
      <w:r w:rsidRPr="00661290">
        <w:rPr>
          <w:rFonts w:asciiTheme="majorBidi" w:hAnsiTheme="majorBidi" w:cstheme="majorBidi"/>
          <w:sz w:val="24"/>
          <w:szCs w:val="24"/>
        </w:rPr>
        <w:t xml:space="preserve">medium score </w:t>
      </w:r>
      <w:commentRangeEnd w:id="1913"/>
      <w:r w:rsidR="00087B50">
        <w:rPr>
          <w:rStyle w:val="CommentReference"/>
        </w:rPr>
        <w:commentReference w:id="1913"/>
      </w:r>
      <w:r w:rsidRPr="00661290">
        <w:rPr>
          <w:rFonts w:asciiTheme="majorBidi" w:hAnsiTheme="majorBidi" w:cstheme="majorBidi"/>
          <w:sz w:val="24"/>
          <w:szCs w:val="24"/>
        </w:rPr>
        <w:t>from 3.67 - (3.67+1.33) = from 3.67-5.00</w:t>
      </w:r>
    </w:p>
    <w:p w14:paraId="66B65DC8" w14:textId="77777777" w:rsidR="008E3948" w:rsidRPr="00661290" w:rsidRDefault="008E3948" w:rsidP="00690175">
      <w:pPr>
        <w:bidi w:val="0"/>
        <w:rPr>
          <w:rFonts w:asciiTheme="majorBidi" w:eastAsia="Cambria" w:hAnsiTheme="majorBidi" w:cs="Times New Roman"/>
          <w:b/>
          <w:bCs/>
          <w:color w:val="auto"/>
          <w:sz w:val="28"/>
          <w:szCs w:val="28"/>
        </w:rPr>
      </w:pPr>
      <w:bookmarkStart w:id="1914" w:name="_Toc531725959"/>
      <w:r w:rsidRPr="00661290">
        <w:br w:type="page"/>
      </w:r>
    </w:p>
    <w:p w14:paraId="7D38B485" w14:textId="3D5E45A3" w:rsidR="0010396E" w:rsidRPr="00661290" w:rsidRDefault="0010396E" w:rsidP="002E7CF0">
      <w:pPr>
        <w:pStyle w:val="Heading2"/>
        <w:numPr>
          <w:ilvl w:val="1"/>
          <w:numId w:val="30"/>
        </w:numPr>
        <w:bidi w:val="0"/>
      </w:pPr>
      <w:bookmarkStart w:id="1915" w:name="_Toc971480"/>
      <w:bookmarkStart w:id="1916" w:name="_Toc971875"/>
      <w:del w:id="1917" w:author="LH" w:date="2019-03-19T18:11:00Z">
        <w:r w:rsidRPr="00661290" w:rsidDel="003A4C6A">
          <w:lastRenderedPageBreak/>
          <w:delText xml:space="preserve">The </w:delText>
        </w:r>
      </w:del>
      <w:r w:rsidRPr="00661290">
        <w:t>Results of Study Questions</w:t>
      </w:r>
      <w:bookmarkEnd w:id="1914"/>
      <w:bookmarkEnd w:id="1915"/>
      <w:bookmarkEnd w:id="1916"/>
      <w:r w:rsidRPr="00661290">
        <w:t xml:space="preserve"> </w:t>
      </w:r>
    </w:p>
    <w:p w14:paraId="51EDD9C6" w14:textId="5AA9E5D7" w:rsidR="001126A8" w:rsidRPr="00661290" w:rsidRDefault="002E7CF0" w:rsidP="001126A8">
      <w:pPr>
        <w:bidi w:val="0"/>
        <w:spacing w:line="360" w:lineRule="auto"/>
        <w:ind w:left="360"/>
        <w:jc w:val="both"/>
        <w:rPr>
          <w:rFonts w:asciiTheme="majorBidi" w:hAnsiTheme="majorBidi" w:cstheme="majorBidi"/>
          <w:b/>
          <w:bCs/>
          <w:sz w:val="24"/>
          <w:szCs w:val="24"/>
        </w:rPr>
      </w:pPr>
      <w:r w:rsidRPr="00661290">
        <w:rPr>
          <w:rFonts w:asciiTheme="majorBidi" w:hAnsiTheme="majorBidi" w:cstheme="majorBidi"/>
          <w:b/>
          <w:bCs/>
          <w:sz w:val="24"/>
          <w:szCs w:val="24"/>
        </w:rPr>
        <w:t>Q1:</w:t>
      </w:r>
      <w:r w:rsidR="001126A8" w:rsidRPr="00661290">
        <w:rPr>
          <w:rFonts w:asciiTheme="majorBidi" w:hAnsiTheme="majorBidi" w:cstheme="majorBidi"/>
          <w:b/>
          <w:bCs/>
          <w:sz w:val="24"/>
          <w:szCs w:val="24"/>
        </w:rPr>
        <w:t xml:space="preserve">  </w:t>
      </w:r>
      <w:r w:rsidR="001126A8" w:rsidRPr="00661290">
        <w:rPr>
          <w:rFonts w:ascii="Roboto" w:eastAsia="Times New Roman" w:hAnsi="Roboto" w:cs="Times New Roman"/>
          <w:b/>
          <w:bCs/>
          <w:color w:val="auto"/>
          <w:sz w:val="24"/>
          <w:szCs w:val="24"/>
        </w:rPr>
        <w:t>What is the distribution of attitudes of Arab students in East Jerusalem in grades 3-12 towards science?</w:t>
      </w:r>
    </w:p>
    <w:p w14:paraId="7B84BE45" w14:textId="10876A8F" w:rsidR="002E7CF0" w:rsidRPr="00661290" w:rsidRDefault="002E7CF0" w:rsidP="001126A8">
      <w:pPr>
        <w:bidi w:val="0"/>
        <w:spacing w:line="360" w:lineRule="auto"/>
        <w:ind w:left="360"/>
        <w:jc w:val="both"/>
        <w:rPr>
          <w:rFonts w:asciiTheme="majorBidi" w:hAnsiTheme="majorBidi" w:cstheme="majorBidi"/>
          <w:sz w:val="24"/>
          <w:szCs w:val="24"/>
        </w:rPr>
      </w:pPr>
      <w:del w:id="1918" w:author="LH" w:date="2019-03-19T18:11:00Z">
        <w:r w:rsidRPr="00661290" w:rsidDel="003A4C6A">
          <w:rPr>
            <w:rFonts w:ascii="Times New Roman" w:hAnsi="Times New Roman" w:cs="Times New Roman"/>
            <w:b/>
            <w:bCs/>
            <w:sz w:val="24"/>
            <w:szCs w:val="24"/>
          </w:rPr>
          <w:delText xml:space="preserve"> </w:delText>
        </w:r>
      </w:del>
      <w:r w:rsidRPr="00661290">
        <w:rPr>
          <w:rFonts w:asciiTheme="majorBidi" w:hAnsiTheme="majorBidi" w:cstheme="majorBidi"/>
          <w:sz w:val="24"/>
          <w:szCs w:val="24"/>
        </w:rPr>
        <w:t xml:space="preserve">To answer this question, the researcher calculated the arithmetical averages and the standard deviations of the responses of the study sample </w:t>
      </w:r>
      <w:del w:id="1919" w:author="LH" w:date="2019-03-19T18:13:00Z">
        <w:r w:rsidRPr="00661290" w:rsidDel="003A4C6A">
          <w:rPr>
            <w:rFonts w:asciiTheme="majorBidi" w:hAnsiTheme="majorBidi" w:cstheme="majorBidi"/>
            <w:sz w:val="24"/>
            <w:szCs w:val="24"/>
          </w:rPr>
          <w:delText xml:space="preserve">on </w:delText>
        </w:r>
      </w:del>
      <w:ins w:id="1920" w:author="LH" w:date="2019-03-19T18:13:00Z">
        <w:r w:rsidR="003A4C6A">
          <w:rPr>
            <w:rFonts w:asciiTheme="majorBidi" w:hAnsiTheme="majorBidi" w:cstheme="majorBidi"/>
            <w:sz w:val="24"/>
            <w:szCs w:val="24"/>
          </w:rPr>
          <w:t>to</w:t>
        </w:r>
        <w:r w:rsidR="003A4C6A" w:rsidRPr="00661290">
          <w:rPr>
            <w:rFonts w:asciiTheme="majorBidi" w:hAnsiTheme="majorBidi" w:cstheme="majorBidi"/>
            <w:sz w:val="24"/>
            <w:szCs w:val="24"/>
          </w:rPr>
          <w:t xml:space="preserve"> </w:t>
        </w:r>
      </w:ins>
      <w:r w:rsidRPr="00661290">
        <w:rPr>
          <w:rFonts w:asciiTheme="majorBidi" w:hAnsiTheme="majorBidi" w:cstheme="majorBidi"/>
          <w:sz w:val="24"/>
          <w:szCs w:val="24"/>
        </w:rPr>
        <w:t>the questionnaire</w:t>
      </w:r>
      <w:del w:id="1921" w:author="LH" w:date="2019-03-19T18:13:00Z">
        <w:r w:rsidRPr="00661290" w:rsidDel="003A4C6A">
          <w:rPr>
            <w:rFonts w:asciiTheme="majorBidi" w:hAnsiTheme="majorBidi" w:cstheme="majorBidi"/>
            <w:sz w:val="24"/>
            <w:szCs w:val="24"/>
          </w:rPr>
          <w:delText>s</w:delText>
        </w:r>
      </w:del>
      <w:r w:rsidRPr="00661290">
        <w:rPr>
          <w:rFonts w:asciiTheme="majorBidi" w:hAnsiTheme="majorBidi" w:cstheme="majorBidi"/>
          <w:sz w:val="24"/>
          <w:szCs w:val="24"/>
        </w:rPr>
        <w:t>’</w:t>
      </w:r>
      <w:ins w:id="1922" w:author="LH" w:date="2019-03-19T18:13:00Z">
        <w:r w:rsidR="003A4C6A">
          <w:rPr>
            <w:rFonts w:asciiTheme="majorBidi" w:hAnsiTheme="majorBidi" w:cstheme="majorBidi"/>
            <w:sz w:val="24"/>
            <w:szCs w:val="24"/>
          </w:rPr>
          <w:t>s</w:t>
        </w:r>
      </w:ins>
      <w:r w:rsidRPr="00661290">
        <w:rPr>
          <w:rFonts w:asciiTheme="majorBidi" w:hAnsiTheme="majorBidi" w:cstheme="majorBidi"/>
          <w:sz w:val="24"/>
          <w:szCs w:val="24"/>
        </w:rPr>
        <w:t xml:space="preserve"> items </w:t>
      </w:r>
      <w:del w:id="1923" w:author="LH" w:date="2019-03-19T18:13:00Z">
        <w:r w:rsidRPr="00661290" w:rsidDel="003A4C6A">
          <w:rPr>
            <w:rFonts w:asciiTheme="majorBidi" w:hAnsiTheme="majorBidi" w:cstheme="majorBidi"/>
            <w:sz w:val="24"/>
            <w:szCs w:val="24"/>
          </w:rPr>
          <w:delText>that represents</w:delText>
        </w:r>
      </w:del>
      <w:ins w:id="1924" w:author="LH" w:date="2019-03-19T18:13:00Z">
        <w:r w:rsidR="003A4C6A">
          <w:rPr>
            <w:rFonts w:asciiTheme="majorBidi" w:hAnsiTheme="majorBidi" w:cstheme="majorBidi"/>
            <w:sz w:val="24"/>
            <w:szCs w:val="24"/>
          </w:rPr>
          <w:t>representing</w:t>
        </w:r>
      </w:ins>
      <w:r w:rsidRPr="00661290">
        <w:rPr>
          <w:rFonts w:asciiTheme="majorBidi" w:hAnsiTheme="majorBidi" w:cstheme="majorBidi"/>
          <w:sz w:val="24"/>
          <w:szCs w:val="24"/>
        </w:rPr>
        <w:t xml:space="preserve"> the extent to which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and students from the schools under the authority of the Palestinian government accepted the curriculum. </w:t>
      </w:r>
    </w:p>
    <w:p w14:paraId="2E8457BA" w14:textId="33D21578" w:rsidR="002E7CF0" w:rsidRPr="00661290" w:rsidRDefault="002E7CF0" w:rsidP="002E7CF0">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1925" w:author="LH" w:date="2019-03-19T18:14:00Z">
        <w:r w:rsidRPr="00661290" w:rsidDel="003A4C6A">
          <w:rPr>
            <w:rFonts w:asciiTheme="majorBidi" w:hAnsiTheme="majorBidi" w:cstheme="majorBidi"/>
            <w:sz w:val="24"/>
            <w:szCs w:val="24"/>
          </w:rPr>
          <w:delText>(</w:delText>
        </w:r>
      </w:del>
      <w:r w:rsidRPr="00661290">
        <w:rPr>
          <w:rFonts w:asciiTheme="majorBidi" w:hAnsiTheme="majorBidi" w:cstheme="majorBidi"/>
          <w:sz w:val="24"/>
          <w:szCs w:val="24"/>
        </w:rPr>
        <w:t>3</w:t>
      </w:r>
      <w:del w:id="1926" w:author="LH" w:date="2019-03-19T18:14:00Z">
        <w:r w:rsidRPr="00661290" w:rsidDel="003A4C6A">
          <w:rPr>
            <w:rFonts w:asciiTheme="majorBidi" w:hAnsiTheme="majorBidi" w:cstheme="majorBidi"/>
            <w:sz w:val="24"/>
            <w:szCs w:val="24"/>
          </w:rPr>
          <w:delText>)</w:delText>
        </w:r>
      </w:del>
      <w:r w:rsidRPr="00661290">
        <w:rPr>
          <w:rFonts w:asciiTheme="majorBidi" w:hAnsiTheme="majorBidi" w:cstheme="majorBidi"/>
          <w:sz w:val="24"/>
          <w:szCs w:val="24"/>
        </w:rPr>
        <w:t>: This table shows the arithmetical averages and the standard deviations of the responses of the</w:t>
      </w:r>
      <w:ins w:id="1927" w:author="LH" w:date="2019-03-19T18:14:00Z">
        <w:r w:rsidR="003A4C6A">
          <w:rPr>
            <w:rFonts w:asciiTheme="majorBidi" w:hAnsiTheme="majorBidi" w:cstheme="majorBidi"/>
            <w:sz w:val="24"/>
            <w:szCs w:val="24"/>
          </w:rPr>
          <w:t xml:space="preserve"> study</w:t>
        </w:r>
      </w:ins>
      <w:r w:rsidRPr="00661290">
        <w:rPr>
          <w:rFonts w:asciiTheme="majorBidi" w:hAnsiTheme="majorBidi" w:cstheme="majorBidi"/>
          <w:sz w:val="24"/>
          <w:szCs w:val="24"/>
        </w:rPr>
        <w:t xml:space="preserve"> sample</w:t>
      </w:r>
      <w:ins w:id="1928" w:author="LH" w:date="2019-03-19T19:21:00Z">
        <w:r w:rsidR="00E003E0">
          <w:rPr>
            <w:rFonts w:asciiTheme="majorBidi" w:hAnsiTheme="majorBidi" w:cstheme="majorBidi"/>
            <w:sz w:val="24"/>
            <w:szCs w:val="24"/>
          </w:rPr>
          <w:t xml:space="preserve"> reflecting the </w:t>
        </w:r>
        <w:r w:rsidR="00E003E0" w:rsidRPr="00661290">
          <w:rPr>
            <w:rFonts w:asciiTheme="majorBidi" w:hAnsiTheme="majorBidi" w:cstheme="majorBidi"/>
            <w:sz w:val="24"/>
            <w:szCs w:val="24"/>
          </w:rPr>
          <w:t>acceptance of science curriculum</w:t>
        </w:r>
      </w:ins>
      <w:r w:rsidRPr="00661290">
        <w:rPr>
          <w:rFonts w:asciiTheme="majorBidi" w:hAnsiTheme="majorBidi" w:cstheme="majorBidi"/>
          <w:sz w:val="24"/>
          <w:szCs w:val="24"/>
        </w:rPr>
        <w:t xml:space="preserve"> </w:t>
      </w:r>
      <w:del w:id="1929" w:author="LH" w:date="2019-03-19T18:14:00Z">
        <w:r w:rsidRPr="00661290" w:rsidDel="003A4C6A">
          <w:rPr>
            <w:rFonts w:asciiTheme="majorBidi" w:hAnsiTheme="majorBidi" w:cstheme="majorBidi"/>
            <w:sz w:val="24"/>
            <w:szCs w:val="24"/>
          </w:rPr>
          <w:delText xml:space="preserve">of the study </w:delText>
        </w:r>
      </w:del>
      <w:del w:id="1930" w:author="LH" w:date="2019-03-19T18:15:00Z">
        <w:r w:rsidRPr="00661290" w:rsidDel="003A4C6A">
          <w:rPr>
            <w:rFonts w:asciiTheme="majorBidi" w:hAnsiTheme="majorBidi" w:cstheme="majorBidi"/>
            <w:sz w:val="24"/>
            <w:szCs w:val="24"/>
          </w:rPr>
          <w:delText xml:space="preserve">to the extent of </w:delText>
        </w:r>
        <w:r w:rsidRPr="00661290" w:rsidDel="003A4C6A">
          <w:delText>(</w:delText>
        </w:r>
      </w:del>
      <w:ins w:id="1931" w:author="LH" w:date="2019-03-19T18:15:00Z">
        <w:r w:rsidR="003A4C6A">
          <w:rPr>
            <w:rFonts w:asciiTheme="majorBidi" w:hAnsiTheme="majorBidi" w:cstheme="majorBidi"/>
            <w:sz w:val="24"/>
            <w:szCs w:val="24"/>
          </w:rPr>
          <w:t xml:space="preserve">among </w:t>
        </w:r>
      </w:ins>
      <w:r w:rsidR="007A5E7F" w:rsidRPr="00661290">
        <w:rPr>
          <w:rFonts w:asciiTheme="majorBidi" w:hAnsiTheme="majorBidi" w:cstheme="majorBidi"/>
          <w:sz w:val="24"/>
          <w:szCs w:val="24"/>
        </w:rPr>
        <w:t>Israeli system</w:t>
      </w:r>
      <w:del w:id="1932" w:author="LH" w:date="2019-03-19T18:15:00Z">
        <w:r w:rsidRPr="00661290" w:rsidDel="003A4C6A">
          <w:delText>)</w:delText>
        </w:r>
      </w:del>
      <w:r w:rsidRPr="00661290">
        <w:rPr>
          <w:rFonts w:asciiTheme="majorBidi" w:hAnsiTheme="majorBidi" w:cstheme="majorBidi"/>
          <w:sz w:val="24"/>
          <w:szCs w:val="24"/>
        </w:rPr>
        <w:t xml:space="preserve"> students and</w:t>
      </w:r>
      <w:del w:id="1933" w:author="LH" w:date="2019-03-19T18:15:00Z">
        <w:r w:rsidRPr="00661290" w:rsidDel="003A4C6A">
          <w:rPr>
            <w:rFonts w:asciiTheme="majorBidi" w:hAnsiTheme="majorBidi" w:cstheme="majorBidi"/>
            <w:sz w:val="24"/>
            <w:szCs w:val="24"/>
          </w:rPr>
          <w:delText>,</w:delText>
        </w:r>
      </w:del>
      <w:r w:rsidRPr="00661290">
        <w:rPr>
          <w:rFonts w:asciiTheme="majorBidi" w:hAnsiTheme="majorBidi" w:cstheme="majorBidi"/>
          <w:sz w:val="24"/>
          <w:szCs w:val="24"/>
        </w:rPr>
        <w:t xml:space="preserve"> students from the schools under the authority of the Palestinian government</w:t>
      </w:r>
      <w:del w:id="1934" w:author="LH" w:date="2019-03-19T19:21:00Z">
        <w:r w:rsidRPr="00661290" w:rsidDel="00E003E0">
          <w:rPr>
            <w:rFonts w:asciiTheme="majorBidi" w:hAnsiTheme="majorBidi" w:cstheme="majorBidi"/>
            <w:sz w:val="24"/>
            <w:szCs w:val="24"/>
          </w:rPr>
          <w:delText xml:space="preserve"> acceptance of </w:delText>
        </w:r>
      </w:del>
      <w:del w:id="1935" w:author="LH" w:date="2019-03-19T18:15:00Z">
        <w:r w:rsidRPr="00661290" w:rsidDel="003A4C6A">
          <w:rPr>
            <w:rFonts w:asciiTheme="majorBidi" w:hAnsiTheme="majorBidi" w:cstheme="majorBidi"/>
            <w:sz w:val="24"/>
            <w:szCs w:val="24"/>
          </w:rPr>
          <w:delText xml:space="preserve">the </w:delText>
        </w:r>
      </w:del>
      <w:del w:id="1936" w:author="LH" w:date="2019-03-19T19:21:00Z">
        <w:r w:rsidRPr="00661290" w:rsidDel="00E003E0">
          <w:rPr>
            <w:rFonts w:asciiTheme="majorBidi" w:hAnsiTheme="majorBidi" w:cstheme="majorBidi"/>
            <w:sz w:val="24"/>
            <w:szCs w:val="24"/>
          </w:rPr>
          <w:delText>science curriculum</w:delText>
        </w:r>
      </w:del>
      <w:r w:rsidRPr="00661290">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497"/>
        <w:gridCol w:w="2933"/>
        <w:gridCol w:w="762"/>
        <w:gridCol w:w="767"/>
        <w:gridCol w:w="972"/>
        <w:gridCol w:w="762"/>
        <w:gridCol w:w="767"/>
        <w:gridCol w:w="1021"/>
      </w:tblGrid>
      <w:tr w:rsidR="002E7CF0" w:rsidRPr="00661290" w14:paraId="255C7A2E" w14:textId="77777777" w:rsidTr="00B316C6">
        <w:tc>
          <w:tcPr>
            <w:tcW w:w="497" w:type="dxa"/>
            <w:vMerge w:val="restart"/>
            <w:shd w:val="clear" w:color="auto" w:fill="D9D9D9" w:themeFill="background1" w:themeFillShade="D9"/>
          </w:tcPr>
          <w:p w14:paraId="26263B6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No</w:t>
            </w:r>
          </w:p>
        </w:tc>
        <w:tc>
          <w:tcPr>
            <w:tcW w:w="2933" w:type="dxa"/>
            <w:vMerge w:val="restart"/>
            <w:shd w:val="clear" w:color="auto" w:fill="D9D9D9" w:themeFill="background1" w:themeFillShade="D9"/>
          </w:tcPr>
          <w:p w14:paraId="23C0FD0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Items</w:t>
            </w:r>
          </w:p>
        </w:tc>
        <w:tc>
          <w:tcPr>
            <w:tcW w:w="2501" w:type="dxa"/>
            <w:gridSpan w:val="3"/>
            <w:shd w:val="clear" w:color="auto" w:fill="D9D9D9" w:themeFill="background1" w:themeFillShade="D9"/>
          </w:tcPr>
          <w:p w14:paraId="3DB730D6" w14:textId="4DE149A6" w:rsidR="002E7CF0" w:rsidRPr="00661290" w:rsidRDefault="007A5E7F" w:rsidP="00D67ADE">
            <w:pPr>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2550" w:type="dxa"/>
            <w:gridSpan w:val="3"/>
            <w:shd w:val="clear" w:color="auto" w:fill="D9D9D9" w:themeFill="background1" w:themeFillShade="D9"/>
          </w:tcPr>
          <w:p w14:paraId="37D945E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Schools under the authority of the Palestinian government</w:t>
            </w:r>
          </w:p>
        </w:tc>
      </w:tr>
      <w:tr w:rsidR="002E7CF0" w:rsidRPr="00661290" w14:paraId="3938CF2D" w14:textId="77777777" w:rsidTr="00B316C6">
        <w:tc>
          <w:tcPr>
            <w:tcW w:w="497" w:type="dxa"/>
            <w:vMerge/>
            <w:shd w:val="clear" w:color="auto" w:fill="D9D9D9" w:themeFill="background1" w:themeFillShade="D9"/>
          </w:tcPr>
          <w:p w14:paraId="67C7EB75" w14:textId="77777777" w:rsidR="002E7CF0" w:rsidRPr="00661290" w:rsidRDefault="002E7CF0" w:rsidP="00D67ADE">
            <w:pPr>
              <w:jc w:val="both"/>
              <w:rPr>
                <w:rFonts w:asciiTheme="majorBidi" w:hAnsiTheme="majorBidi" w:cstheme="majorBidi"/>
                <w:sz w:val="18"/>
                <w:szCs w:val="18"/>
              </w:rPr>
            </w:pPr>
          </w:p>
        </w:tc>
        <w:tc>
          <w:tcPr>
            <w:tcW w:w="2933" w:type="dxa"/>
            <w:vMerge/>
            <w:shd w:val="clear" w:color="auto" w:fill="D9D9D9" w:themeFill="background1" w:themeFillShade="D9"/>
          </w:tcPr>
          <w:p w14:paraId="7BA0E2E8" w14:textId="77777777" w:rsidR="002E7CF0" w:rsidRPr="00661290" w:rsidRDefault="002E7CF0" w:rsidP="00D67ADE">
            <w:pPr>
              <w:jc w:val="both"/>
              <w:rPr>
                <w:rFonts w:asciiTheme="majorBidi" w:hAnsiTheme="majorBidi" w:cstheme="majorBidi"/>
                <w:sz w:val="18"/>
                <w:szCs w:val="18"/>
              </w:rPr>
            </w:pPr>
          </w:p>
        </w:tc>
        <w:tc>
          <w:tcPr>
            <w:tcW w:w="762" w:type="dxa"/>
            <w:shd w:val="clear" w:color="auto" w:fill="D9D9D9" w:themeFill="background1" w:themeFillShade="D9"/>
          </w:tcPr>
          <w:p w14:paraId="662DE4B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AVG</w:t>
            </w:r>
          </w:p>
        </w:tc>
        <w:tc>
          <w:tcPr>
            <w:tcW w:w="767" w:type="dxa"/>
            <w:shd w:val="clear" w:color="auto" w:fill="D9D9D9" w:themeFill="background1" w:themeFillShade="D9"/>
          </w:tcPr>
          <w:p w14:paraId="09ABA1F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SD</w:t>
            </w:r>
          </w:p>
        </w:tc>
        <w:tc>
          <w:tcPr>
            <w:tcW w:w="972" w:type="dxa"/>
            <w:shd w:val="clear" w:color="auto" w:fill="D9D9D9" w:themeFill="background1" w:themeFillShade="D9"/>
          </w:tcPr>
          <w:p w14:paraId="18721D2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Score</w:t>
            </w:r>
          </w:p>
        </w:tc>
        <w:tc>
          <w:tcPr>
            <w:tcW w:w="762" w:type="dxa"/>
            <w:shd w:val="clear" w:color="auto" w:fill="D9D9D9" w:themeFill="background1" w:themeFillShade="D9"/>
          </w:tcPr>
          <w:p w14:paraId="6CD574D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AVG</w:t>
            </w:r>
          </w:p>
        </w:tc>
        <w:tc>
          <w:tcPr>
            <w:tcW w:w="767" w:type="dxa"/>
            <w:shd w:val="clear" w:color="auto" w:fill="D9D9D9" w:themeFill="background1" w:themeFillShade="D9"/>
          </w:tcPr>
          <w:p w14:paraId="53F0A98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SD</w:t>
            </w:r>
          </w:p>
        </w:tc>
        <w:tc>
          <w:tcPr>
            <w:tcW w:w="1021" w:type="dxa"/>
            <w:shd w:val="clear" w:color="auto" w:fill="D9D9D9" w:themeFill="background1" w:themeFillShade="D9"/>
          </w:tcPr>
          <w:p w14:paraId="52A5AF0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Score</w:t>
            </w:r>
          </w:p>
        </w:tc>
      </w:tr>
      <w:tr w:rsidR="002E7CF0" w:rsidRPr="00661290" w14:paraId="1B8F55E0" w14:textId="77777777" w:rsidTr="00B316C6">
        <w:tc>
          <w:tcPr>
            <w:tcW w:w="497" w:type="dxa"/>
          </w:tcPr>
          <w:p w14:paraId="5370C232" w14:textId="77777777" w:rsidR="002E7CF0" w:rsidRPr="00661290" w:rsidRDefault="002E7CF0" w:rsidP="00D67ADE">
            <w:pPr>
              <w:jc w:val="both"/>
              <w:rPr>
                <w:sz w:val="18"/>
                <w:szCs w:val="18"/>
              </w:rPr>
            </w:pPr>
            <w:r w:rsidRPr="00661290">
              <w:rPr>
                <w:sz w:val="18"/>
                <w:szCs w:val="18"/>
              </w:rPr>
              <w:t>1</w:t>
            </w:r>
          </w:p>
        </w:tc>
        <w:tc>
          <w:tcPr>
            <w:tcW w:w="2933" w:type="dxa"/>
          </w:tcPr>
          <w:p w14:paraId="27D6D1A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 enjoy science</w:t>
            </w:r>
          </w:p>
        </w:tc>
        <w:tc>
          <w:tcPr>
            <w:tcW w:w="762" w:type="dxa"/>
          </w:tcPr>
          <w:p w14:paraId="7734E2AE" w14:textId="77777777" w:rsidR="002E7CF0" w:rsidRPr="00661290" w:rsidRDefault="002E7CF0" w:rsidP="00D67ADE">
            <w:pPr>
              <w:jc w:val="both"/>
              <w:rPr>
                <w:sz w:val="18"/>
                <w:szCs w:val="18"/>
              </w:rPr>
            </w:pPr>
            <w:r w:rsidRPr="00661290">
              <w:rPr>
                <w:sz w:val="18"/>
                <w:szCs w:val="18"/>
              </w:rPr>
              <w:t>4.12</w:t>
            </w:r>
          </w:p>
        </w:tc>
        <w:tc>
          <w:tcPr>
            <w:tcW w:w="767" w:type="dxa"/>
          </w:tcPr>
          <w:p w14:paraId="42E91B35" w14:textId="77777777" w:rsidR="002E7CF0" w:rsidRPr="00661290" w:rsidRDefault="002E7CF0" w:rsidP="00D67ADE">
            <w:pPr>
              <w:jc w:val="both"/>
              <w:rPr>
                <w:sz w:val="18"/>
                <w:szCs w:val="18"/>
              </w:rPr>
            </w:pPr>
            <w:r w:rsidRPr="00661290">
              <w:rPr>
                <w:sz w:val="18"/>
                <w:szCs w:val="18"/>
              </w:rPr>
              <w:t>0.970</w:t>
            </w:r>
          </w:p>
        </w:tc>
        <w:tc>
          <w:tcPr>
            <w:tcW w:w="972" w:type="dxa"/>
          </w:tcPr>
          <w:p w14:paraId="03C58C9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CAFF3AB" w14:textId="77777777" w:rsidR="002E7CF0" w:rsidRPr="00661290" w:rsidRDefault="002E7CF0" w:rsidP="00D67ADE">
            <w:pPr>
              <w:jc w:val="both"/>
              <w:rPr>
                <w:sz w:val="18"/>
                <w:szCs w:val="18"/>
              </w:rPr>
            </w:pPr>
            <w:r w:rsidRPr="00661290">
              <w:rPr>
                <w:sz w:val="18"/>
                <w:szCs w:val="18"/>
              </w:rPr>
              <w:t>3.85</w:t>
            </w:r>
          </w:p>
        </w:tc>
        <w:tc>
          <w:tcPr>
            <w:tcW w:w="767" w:type="dxa"/>
          </w:tcPr>
          <w:p w14:paraId="1523CD67" w14:textId="77777777" w:rsidR="002E7CF0" w:rsidRPr="00661290" w:rsidRDefault="002E7CF0" w:rsidP="00D67ADE">
            <w:pPr>
              <w:jc w:val="both"/>
              <w:rPr>
                <w:sz w:val="18"/>
                <w:szCs w:val="18"/>
              </w:rPr>
            </w:pPr>
            <w:r w:rsidRPr="00661290">
              <w:rPr>
                <w:sz w:val="18"/>
                <w:szCs w:val="18"/>
              </w:rPr>
              <w:t>1.040</w:t>
            </w:r>
          </w:p>
        </w:tc>
        <w:tc>
          <w:tcPr>
            <w:tcW w:w="1021" w:type="dxa"/>
          </w:tcPr>
          <w:p w14:paraId="198B999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FA0D392" w14:textId="77777777" w:rsidTr="00B316C6">
        <w:tc>
          <w:tcPr>
            <w:tcW w:w="497" w:type="dxa"/>
          </w:tcPr>
          <w:p w14:paraId="64DE3210" w14:textId="77777777" w:rsidR="002E7CF0" w:rsidRPr="00661290" w:rsidRDefault="002E7CF0" w:rsidP="00D67ADE">
            <w:pPr>
              <w:jc w:val="both"/>
              <w:rPr>
                <w:sz w:val="18"/>
                <w:szCs w:val="18"/>
              </w:rPr>
            </w:pPr>
            <w:r w:rsidRPr="00661290">
              <w:rPr>
                <w:sz w:val="18"/>
                <w:szCs w:val="18"/>
              </w:rPr>
              <w:t>2</w:t>
            </w:r>
          </w:p>
        </w:tc>
        <w:tc>
          <w:tcPr>
            <w:tcW w:w="2933" w:type="dxa"/>
          </w:tcPr>
          <w:p w14:paraId="3B3378C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Learning science is not important for my future success</w:t>
            </w:r>
          </w:p>
        </w:tc>
        <w:tc>
          <w:tcPr>
            <w:tcW w:w="762" w:type="dxa"/>
          </w:tcPr>
          <w:p w14:paraId="40ADA337" w14:textId="77777777" w:rsidR="002E7CF0" w:rsidRPr="00661290" w:rsidRDefault="002E7CF0" w:rsidP="00D67ADE">
            <w:pPr>
              <w:jc w:val="both"/>
              <w:rPr>
                <w:sz w:val="18"/>
                <w:szCs w:val="18"/>
              </w:rPr>
            </w:pPr>
            <w:r w:rsidRPr="00661290">
              <w:rPr>
                <w:sz w:val="18"/>
                <w:szCs w:val="18"/>
              </w:rPr>
              <w:t>1.95</w:t>
            </w:r>
          </w:p>
        </w:tc>
        <w:tc>
          <w:tcPr>
            <w:tcW w:w="767" w:type="dxa"/>
          </w:tcPr>
          <w:p w14:paraId="605B59E8" w14:textId="77777777" w:rsidR="002E7CF0" w:rsidRPr="00661290" w:rsidRDefault="002E7CF0" w:rsidP="00D67ADE">
            <w:pPr>
              <w:jc w:val="both"/>
              <w:rPr>
                <w:sz w:val="18"/>
                <w:szCs w:val="18"/>
              </w:rPr>
            </w:pPr>
            <w:r w:rsidRPr="00661290">
              <w:rPr>
                <w:sz w:val="18"/>
                <w:szCs w:val="18"/>
              </w:rPr>
              <w:t>1.304</w:t>
            </w:r>
          </w:p>
        </w:tc>
        <w:tc>
          <w:tcPr>
            <w:tcW w:w="972" w:type="dxa"/>
          </w:tcPr>
          <w:p w14:paraId="2B950CD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Low</w:t>
            </w:r>
          </w:p>
        </w:tc>
        <w:tc>
          <w:tcPr>
            <w:tcW w:w="762" w:type="dxa"/>
          </w:tcPr>
          <w:p w14:paraId="1019B194" w14:textId="77777777" w:rsidR="002E7CF0" w:rsidRPr="00661290" w:rsidRDefault="002E7CF0" w:rsidP="00D67ADE">
            <w:pPr>
              <w:jc w:val="both"/>
              <w:rPr>
                <w:sz w:val="18"/>
                <w:szCs w:val="18"/>
              </w:rPr>
            </w:pPr>
            <w:r w:rsidRPr="00661290">
              <w:rPr>
                <w:sz w:val="18"/>
                <w:szCs w:val="18"/>
              </w:rPr>
              <w:t>3.83</w:t>
            </w:r>
          </w:p>
        </w:tc>
        <w:tc>
          <w:tcPr>
            <w:tcW w:w="767" w:type="dxa"/>
          </w:tcPr>
          <w:p w14:paraId="44BE33B6" w14:textId="77777777" w:rsidR="002E7CF0" w:rsidRPr="00661290" w:rsidRDefault="002E7CF0" w:rsidP="00D67ADE">
            <w:pPr>
              <w:jc w:val="both"/>
              <w:rPr>
                <w:sz w:val="18"/>
                <w:szCs w:val="18"/>
              </w:rPr>
            </w:pPr>
            <w:r w:rsidRPr="00661290">
              <w:rPr>
                <w:sz w:val="18"/>
                <w:szCs w:val="18"/>
              </w:rPr>
              <w:t>1.187</w:t>
            </w:r>
          </w:p>
        </w:tc>
        <w:tc>
          <w:tcPr>
            <w:tcW w:w="1021" w:type="dxa"/>
          </w:tcPr>
          <w:p w14:paraId="4FD2A8C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0318FCAE" w14:textId="77777777" w:rsidTr="00B316C6">
        <w:tc>
          <w:tcPr>
            <w:tcW w:w="497" w:type="dxa"/>
          </w:tcPr>
          <w:p w14:paraId="37E1719D" w14:textId="77777777" w:rsidR="002E7CF0" w:rsidRPr="00661290" w:rsidRDefault="002E7CF0" w:rsidP="00D67ADE">
            <w:pPr>
              <w:jc w:val="both"/>
              <w:rPr>
                <w:sz w:val="18"/>
                <w:szCs w:val="18"/>
              </w:rPr>
            </w:pPr>
            <w:r w:rsidRPr="00661290">
              <w:rPr>
                <w:sz w:val="18"/>
                <w:szCs w:val="18"/>
              </w:rPr>
              <w:t>3</w:t>
            </w:r>
          </w:p>
        </w:tc>
        <w:tc>
          <w:tcPr>
            <w:tcW w:w="2933" w:type="dxa"/>
          </w:tcPr>
          <w:p w14:paraId="5ED06B4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We have many interesting activities in science lessons </w:t>
            </w:r>
          </w:p>
        </w:tc>
        <w:tc>
          <w:tcPr>
            <w:tcW w:w="762" w:type="dxa"/>
          </w:tcPr>
          <w:p w14:paraId="7CAF6092" w14:textId="77777777" w:rsidR="002E7CF0" w:rsidRPr="00661290" w:rsidRDefault="002E7CF0" w:rsidP="00D67ADE">
            <w:pPr>
              <w:jc w:val="both"/>
              <w:rPr>
                <w:sz w:val="18"/>
                <w:szCs w:val="18"/>
              </w:rPr>
            </w:pPr>
            <w:r w:rsidRPr="00661290">
              <w:rPr>
                <w:sz w:val="18"/>
                <w:szCs w:val="18"/>
              </w:rPr>
              <w:t>3.78</w:t>
            </w:r>
          </w:p>
        </w:tc>
        <w:tc>
          <w:tcPr>
            <w:tcW w:w="767" w:type="dxa"/>
          </w:tcPr>
          <w:p w14:paraId="6F18B793" w14:textId="77777777" w:rsidR="002E7CF0" w:rsidRPr="00661290" w:rsidRDefault="002E7CF0" w:rsidP="00D67ADE">
            <w:pPr>
              <w:jc w:val="both"/>
              <w:rPr>
                <w:sz w:val="18"/>
                <w:szCs w:val="18"/>
              </w:rPr>
            </w:pPr>
            <w:r w:rsidRPr="00661290">
              <w:rPr>
                <w:sz w:val="18"/>
                <w:szCs w:val="18"/>
              </w:rPr>
              <w:t>1.018</w:t>
            </w:r>
          </w:p>
        </w:tc>
        <w:tc>
          <w:tcPr>
            <w:tcW w:w="972" w:type="dxa"/>
          </w:tcPr>
          <w:p w14:paraId="224769E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8B5B0BC" w14:textId="77777777" w:rsidR="002E7CF0" w:rsidRPr="00661290" w:rsidRDefault="002E7CF0" w:rsidP="00D67ADE">
            <w:pPr>
              <w:jc w:val="both"/>
              <w:rPr>
                <w:sz w:val="18"/>
                <w:szCs w:val="18"/>
              </w:rPr>
            </w:pPr>
            <w:r w:rsidRPr="00661290">
              <w:rPr>
                <w:sz w:val="18"/>
                <w:szCs w:val="18"/>
              </w:rPr>
              <w:t>3.95</w:t>
            </w:r>
          </w:p>
        </w:tc>
        <w:tc>
          <w:tcPr>
            <w:tcW w:w="767" w:type="dxa"/>
          </w:tcPr>
          <w:p w14:paraId="5D49E786" w14:textId="77777777" w:rsidR="002E7CF0" w:rsidRPr="00661290" w:rsidRDefault="002E7CF0" w:rsidP="00D67ADE">
            <w:pPr>
              <w:jc w:val="both"/>
              <w:rPr>
                <w:sz w:val="18"/>
                <w:szCs w:val="18"/>
              </w:rPr>
            </w:pPr>
            <w:r w:rsidRPr="00661290">
              <w:rPr>
                <w:sz w:val="18"/>
                <w:szCs w:val="18"/>
              </w:rPr>
              <w:t>0.988</w:t>
            </w:r>
          </w:p>
        </w:tc>
        <w:tc>
          <w:tcPr>
            <w:tcW w:w="1021" w:type="dxa"/>
          </w:tcPr>
          <w:p w14:paraId="7743E79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16BCDCE" w14:textId="77777777" w:rsidTr="00B316C6">
        <w:tc>
          <w:tcPr>
            <w:tcW w:w="497" w:type="dxa"/>
          </w:tcPr>
          <w:p w14:paraId="70A24ABE" w14:textId="77777777" w:rsidR="002E7CF0" w:rsidRPr="00661290" w:rsidRDefault="002E7CF0" w:rsidP="00D67ADE">
            <w:pPr>
              <w:jc w:val="both"/>
              <w:rPr>
                <w:sz w:val="18"/>
                <w:szCs w:val="18"/>
              </w:rPr>
            </w:pPr>
            <w:r w:rsidRPr="00661290">
              <w:rPr>
                <w:sz w:val="18"/>
                <w:szCs w:val="18"/>
              </w:rPr>
              <w:t>4</w:t>
            </w:r>
          </w:p>
        </w:tc>
        <w:tc>
          <w:tcPr>
            <w:tcW w:w="2933" w:type="dxa"/>
          </w:tcPr>
          <w:p w14:paraId="1D1A4953" w14:textId="5D18D508"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All people should understand science because </w:t>
            </w:r>
            <w:ins w:id="1937" w:author="LH" w:date="2019-03-19T18:15:00Z">
              <w:r w:rsidR="003A4C6A">
                <w:rPr>
                  <w:rFonts w:asciiTheme="majorBidi" w:hAnsiTheme="majorBidi" w:cstheme="majorBidi"/>
                  <w:sz w:val="18"/>
                  <w:szCs w:val="18"/>
                </w:rPr>
                <w:t>i</w:t>
              </w:r>
            </w:ins>
            <w:del w:id="1938" w:author="LH" w:date="2019-03-19T18:15:00Z">
              <w:r w:rsidRPr="00661290" w:rsidDel="003A4C6A">
                <w:rPr>
                  <w:rFonts w:asciiTheme="majorBidi" w:hAnsiTheme="majorBidi" w:cstheme="majorBidi"/>
                  <w:sz w:val="18"/>
                  <w:szCs w:val="18"/>
                </w:rPr>
                <w:delText>I</w:delText>
              </w:r>
            </w:del>
            <w:r w:rsidRPr="00661290">
              <w:rPr>
                <w:rFonts w:asciiTheme="majorBidi" w:hAnsiTheme="majorBidi" w:cstheme="majorBidi"/>
                <w:sz w:val="18"/>
                <w:szCs w:val="18"/>
              </w:rPr>
              <w:t xml:space="preserve">t affects their lives </w:t>
            </w:r>
          </w:p>
        </w:tc>
        <w:tc>
          <w:tcPr>
            <w:tcW w:w="762" w:type="dxa"/>
          </w:tcPr>
          <w:p w14:paraId="147BA795" w14:textId="77777777" w:rsidR="002E7CF0" w:rsidRPr="00661290" w:rsidRDefault="002E7CF0" w:rsidP="00D67ADE">
            <w:pPr>
              <w:jc w:val="both"/>
              <w:rPr>
                <w:sz w:val="18"/>
                <w:szCs w:val="18"/>
              </w:rPr>
            </w:pPr>
            <w:r w:rsidRPr="00661290">
              <w:rPr>
                <w:sz w:val="18"/>
                <w:szCs w:val="18"/>
              </w:rPr>
              <w:t>4.19</w:t>
            </w:r>
          </w:p>
        </w:tc>
        <w:tc>
          <w:tcPr>
            <w:tcW w:w="767" w:type="dxa"/>
          </w:tcPr>
          <w:p w14:paraId="66D8BBF8" w14:textId="77777777" w:rsidR="002E7CF0" w:rsidRPr="00661290" w:rsidRDefault="002E7CF0" w:rsidP="00D67ADE">
            <w:pPr>
              <w:jc w:val="both"/>
              <w:rPr>
                <w:sz w:val="18"/>
                <w:szCs w:val="18"/>
              </w:rPr>
            </w:pPr>
            <w:r w:rsidRPr="00661290">
              <w:rPr>
                <w:sz w:val="18"/>
                <w:szCs w:val="18"/>
              </w:rPr>
              <w:t>0.968</w:t>
            </w:r>
          </w:p>
        </w:tc>
        <w:tc>
          <w:tcPr>
            <w:tcW w:w="972" w:type="dxa"/>
          </w:tcPr>
          <w:p w14:paraId="23B005D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2DBEBE8" w14:textId="77777777" w:rsidR="002E7CF0" w:rsidRPr="00661290" w:rsidRDefault="002E7CF0" w:rsidP="00D67ADE">
            <w:pPr>
              <w:jc w:val="both"/>
              <w:rPr>
                <w:sz w:val="18"/>
                <w:szCs w:val="18"/>
              </w:rPr>
            </w:pPr>
            <w:r w:rsidRPr="00661290">
              <w:rPr>
                <w:sz w:val="18"/>
                <w:szCs w:val="18"/>
              </w:rPr>
              <w:t>3.90</w:t>
            </w:r>
          </w:p>
        </w:tc>
        <w:tc>
          <w:tcPr>
            <w:tcW w:w="767" w:type="dxa"/>
          </w:tcPr>
          <w:p w14:paraId="39F5F9F9" w14:textId="77777777" w:rsidR="002E7CF0" w:rsidRPr="00661290" w:rsidRDefault="002E7CF0" w:rsidP="00D67ADE">
            <w:pPr>
              <w:jc w:val="both"/>
              <w:rPr>
                <w:sz w:val="18"/>
                <w:szCs w:val="18"/>
              </w:rPr>
            </w:pPr>
            <w:r w:rsidRPr="00661290">
              <w:rPr>
                <w:sz w:val="18"/>
                <w:szCs w:val="18"/>
              </w:rPr>
              <w:t>1.018</w:t>
            </w:r>
          </w:p>
        </w:tc>
        <w:tc>
          <w:tcPr>
            <w:tcW w:w="1021" w:type="dxa"/>
          </w:tcPr>
          <w:p w14:paraId="2C83A55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F33EE81" w14:textId="77777777" w:rsidTr="00B316C6">
        <w:tc>
          <w:tcPr>
            <w:tcW w:w="497" w:type="dxa"/>
          </w:tcPr>
          <w:p w14:paraId="2FC33CB1" w14:textId="77777777" w:rsidR="002E7CF0" w:rsidRPr="00661290" w:rsidRDefault="002E7CF0" w:rsidP="00D67ADE">
            <w:pPr>
              <w:jc w:val="both"/>
              <w:rPr>
                <w:sz w:val="18"/>
                <w:szCs w:val="18"/>
              </w:rPr>
            </w:pPr>
            <w:r w:rsidRPr="00661290">
              <w:rPr>
                <w:sz w:val="18"/>
                <w:szCs w:val="18"/>
              </w:rPr>
              <w:t>5</w:t>
            </w:r>
          </w:p>
        </w:tc>
        <w:tc>
          <w:tcPr>
            <w:tcW w:w="2933" w:type="dxa"/>
          </w:tcPr>
          <w:p w14:paraId="6FFC188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study science if I go to the university </w:t>
            </w:r>
          </w:p>
        </w:tc>
        <w:tc>
          <w:tcPr>
            <w:tcW w:w="762" w:type="dxa"/>
          </w:tcPr>
          <w:p w14:paraId="354514A2" w14:textId="77777777" w:rsidR="002E7CF0" w:rsidRPr="00661290" w:rsidRDefault="002E7CF0" w:rsidP="00D67ADE">
            <w:pPr>
              <w:jc w:val="both"/>
              <w:rPr>
                <w:sz w:val="18"/>
                <w:szCs w:val="18"/>
              </w:rPr>
            </w:pPr>
            <w:r w:rsidRPr="00661290">
              <w:rPr>
                <w:sz w:val="18"/>
                <w:szCs w:val="18"/>
              </w:rPr>
              <w:t>3.78</w:t>
            </w:r>
          </w:p>
        </w:tc>
        <w:tc>
          <w:tcPr>
            <w:tcW w:w="767" w:type="dxa"/>
          </w:tcPr>
          <w:p w14:paraId="363569C9" w14:textId="77777777" w:rsidR="002E7CF0" w:rsidRPr="00661290" w:rsidRDefault="002E7CF0" w:rsidP="00D67ADE">
            <w:pPr>
              <w:jc w:val="both"/>
              <w:rPr>
                <w:sz w:val="18"/>
                <w:szCs w:val="18"/>
              </w:rPr>
            </w:pPr>
            <w:r w:rsidRPr="00661290">
              <w:rPr>
                <w:sz w:val="18"/>
                <w:szCs w:val="18"/>
              </w:rPr>
              <w:t>1.210</w:t>
            </w:r>
          </w:p>
        </w:tc>
        <w:tc>
          <w:tcPr>
            <w:tcW w:w="972" w:type="dxa"/>
          </w:tcPr>
          <w:p w14:paraId="3A28232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0DA696A" w14:textId="77777777" w:rsidR="002E7CF0" w:rsidRPr="00661290" w:rsidRDefault="002E7CF0" w:rsidP="00D67ADE">
            <w:pPr>
              <w:jc w:val="both"/>
              <w:rPr>
                <w:sz w:val="18"/>
                <w:szCs w:val="18"/>
              </w:rPr>
            </w:pPr>
            <w:r w:rsidRPr="00661290">
              <w:rPr>
                <w:sz w:val="18"/>
                <w:szCs w:val="18"/>
              </w:rPr>
              <w:t>3.23</w:t>
            </w:r>
          </w:p>
        </w:tc>
        <w:tc>
          <w:tcPr>
            <w:tcW w:w="767" w:type="dxa"/>
          </w:tcPr>
          <w:p w14:paraId="460AC8D8" w14:textId="77777777" w:rsidR="002E7CF0" w:rsidRPr="00661290" w:rsidRDefault="002E7CF0" w:rsidP="00D67ADE">
            <w:pPr>
              <w:jc w:val="both"/>
              <w:rPr>
                <w:sz w:val="18"/>
                <w:szCs w:val="18"/>
              </w:rPr>
            </w:pPr>
            <w:r w:rsidRPr="00661290">
              <w:rPr>
                <w:sz w:val="18"/>
                <w:szCs w:val="18"/>
              </w:rPr>
              <w:t>1.177</w:t>
            </w:r>
          </w:p>
        </w:tc>
        <w:tc>
          <w:tcPr>
            <w:tcW w:w="1021" w:type="dxa"/>
          </w:tcPr>
          <w:p w14:paraId="26C7EF4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48480D9E" w14:textId="77777777" w:rsidTr="00B316C6">
        <w:tc>
          <w:tcPr>
            <w:tcW w:w="497" w:type="dxa"/>
          </w:tcPr>
          <w:p w14:paraId="6651B808" w14:textId="77777777" w:rsidR="002E7CF0" w:rsidRPr="00661290" w:rsidRDefault="002E7CF0" w:rsidP="00D67ADE">
            <w:pPr>
              <w:jc w:val="both"/>
              <w:rPr>
                <w:sz w:val="18"/>
                <w:szCs w:val="18"/>
              </w:rPr>
            </w:pPr>
            <w:bookmarkStart w:id="1939" w:name="_Hlk3913366"/>
            <w:r w:rsidRPr="00661290">
              <w:rPr>
                <w:sz w:val="18"/>
                <w:szCs w:val="18"/>
              </w:rPr>
              <w:t>6</w:t>
            </w:r>
          </w:p>
        </w:tc>
        <w:tc>
          <w:tcPr>
            <w:tcW w:w="2933" w:type="dxa"/>
          </w:tcPr>
          <w:p w14:paraId="680DFDB2" w14:textId="048BC764"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am sure I can achieve </w:t>
            </w:r>
            <w:del w:id="1940" w:author="LH" w:date="2019-03-19T18:33:00Z">
              <w:r w:rsidRPr="00661290" w:rsidDel="00DE2C07">
                <w:rPr>
                  <w:rFonts w:asciiTheme="majorBidi" w:hAnsiTheme="majorBidi" w:cstheme="majorBidi"/>
                  <w:sz w:val="18"/>
                  <w:szCs w:val="18"/>
                </w:rPr>
                <w:delText xml:space="preserve">a </w:delText>
              </w:r>
            </w:del>
            <w:r w:rsidRPr="00661290">
              <w:rPr>
                <w:rFonts w:asciiTheme="majorBidi" w:hAnsiTheme="majorBidi" w:cstheme="majorBidi"/>
                <w:sz w:val="18"/>
                <w:szCs w:val="18"/>
              </w:rPr>
              <w:t xml:space="preserve">good grades </w:t>
            </w:r>
            <w:del w:id="1941" w:author="LH" w:date="2019-03-19T18:15:00Z">
              <w:r w:rsidRPr="00661290" w:rsidDel="003A4C6A">
                <w:rPr>
                  <w:rFonts w:asciiTheme="majorBidi" w:hAnsiTheme="majorBidi" w:cstheme="majorBidi"/>
                  <w:sz w:val="18"/>
                  <w:szCs w:val="18"/>
                </w:rPr>
                <w:delText>in the</w:delText>
              </w:r>
            </w:del>
            <w:ins w:id="1942" w:author="LH" w:date="2019-03-19T18:15:00Z">
              <w:r w:rsidR="003A4C6A">
                <w:rPr>
                  <w:rFonts w:asciiTheme="majorBidi" w:hAnsiTheme="majorBidi" w:cstheme="majorBidi"/>
                  <w:sz w:val="18"/>
                  <w:szCs w:val="18"/>
                </w:rPr>
                <w:t>on exams in</w:t>
              </w:r>
            </w:ins>
            <w:r w:rsidRPr="00661290">
              <w:rPr>
                <w:rFonts w:asciiTheme="majorBidi" w:hAnsiTheme="majorBidi" w:cstheme="majorBidi"/>
                <w:sz w:val="18"/>
                <w:szCs w:val="18"/>
              </w:rPr>
              <w:t xml:space="preserve"> </w:t>
            </w:r>
            <w:del w:id="1943" w:author="LH" w:date="2019-03-19T18:42:00Z">
              <w:r w:rsidRPr="00661290" w:rsidDel="00DE2C07">
                <w:rPr>
                  <w:rFonts w:asciiTheme="majorBidi" w:hAnsiTheme="majorBidi" w:cstheme="majorBidi"/>
                  <w:sz w:val="18"/>
                  <w:szCs w:val="18"/>
                </w:rPr>
                <w:delText xml:space="preserve">scientific </w:delText>
              </w:r>
            </w:del>
            <w:ins w:id="1944" w:author="LH" w:date="2019-03-19T18:42:00Z">
              <w:r w:rsidR="00DE2C07">
                <w:rPr>
                  <w:rFonts w:asciiTheme="majorBidi" w:hAnsiTheme="majorBidi" w:cstheme="majorBidi"/>
                  <w:sz w:val="18"/>
                  <w:szCs w:val="18"/>
                </w:rPr>
                <w:t>science</w:t>
              </w:r>
              <w:r w:rsidR="00DE2C07" w:rsidRPr="00661290">
                <w:rPr>
                  <w:rFonts w:asciiTheme="majorBidi" w:hAnsiTheme="majorBidi" w:cstheme="majorBidi"/>
                  <w:sz w:val="18"/>
                  <w:szCs w:val="18"/>
                </w:rPr>
                <w:t xml:space="preserve"> </w:t>
              </w:r>
            </w:ins>
            <w:r w:rsidRPr="00661290">
              <w:rPr>
                <w:rFonts w:asciiTheme="majorBidi" w:hAnsiTheme="majorBidi" w:cstheme="majorBidi"/>
                <w:sz w:val="18"/>
                <w:szCs w:val="18"/>
              </w:rPr>
              <w:t xml:space="preserve">subjects </w:t>
            </w:r>
            <w:del w:id="1945" w:author="LH" w:date="2019-03-19T18:15:00Z">
              <w:r w:rsidRPr="00661290" w:rsidDel="003A4C6A">
                <w:rPr>
                  <w:rFonts w:asciiTheme="majorBidi" w:hAnsiTheme="majorBidi" w:cstheme="majorBidi"/>
                  <w:sz w:val="18"/>
                  <w:szCs w:val="18"/>
                </w:rPr>
                <w:delText>exams</w:delText>
              </w:r>
            </w:del>
          </w:p>
        </w:tc>
        <w:tc>
          <w:tcPr>
            <w:tcW w:w="762" w:type="dxa"/>
          </w:tcPr>
          <w:p w14:paraId="7BCA79FD" w14:textId="77777777" w:rsidR="002E7CF0" w:rsidRPr="00661290" w:rsidRDefault="002E7CF0" w:rsidP="00D67ADE">
            <w:pPr>
              <w:jc w:val="both"/>
              <w:rPr>
                <w:sz w:val="18"/>
                <w:szCs w:val="18"/>
              </w:rPr>
            </w:pPr>
            <w:r w:rsidRPr="00661290">
              <w:rPr>
                <w:sz w:val="18"/>
                <w:szCs w:val="18"/>
              </w:rPr>
              <w:t>4.40</w:t>
            </w:r>
          </w:p>
        </w:tc>
        <w:tc>
          <w:tcPr>
            <w:tcW w:w="767" w:type="dxa"/>
          </w:tcPr>
          <w:p w14:paraId="21B6E76F" w14:textId="77777777" w:rsidR="002E7CF0" w:rsidRPr="00661290" w:rsidRDefault="002E7CF0" w:rsidP="00D67ADE">
            <w:pPr>
              <w:jc w:val="both"/>
              <w:rPr>
                <w:sz w:val="18"/>
                <w:szCs w:val="18"/>
              </w:rPr>
            </w:pPr>
            <w:r w:rsidRPr="00661290">
              <w:rPr>
                <w:sz w:val="18"/>
                <w:szCs w:val="18"/>
              </w:rPr>
              <w:t>0.777</w:t>
            </w:r>
          </w:p>
        </w:tc>
        <w:tc>
          <w:tcPr>
            <w:tcW w:w="972" w:type="dxa"/>
          </w:tcPr>
          <w:p w14:paraId="00D93ED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94D0D82" w14:textId="77777777" w:rsidR="002E7CF0" w:rsidRPr="00661290" w:rsidRDefault="002E7CF0" w:rsidP="00D67ADE">
            <w:pPr>
              <w:jc w:val="both"/>
              <w:rPr>
                <w:sz w:val="18"/>
                <w:szCs w:val="18"/>
              </w:rPr>
            </w:pPr>
            <w:r w:rsidRPr="00661290">
              <w:rPr>
                <w:sz w:val="18"/>
                <w:szCs w:val="18"/>
              </w:rPr>
              <w:t>4.04</w:t>
            </w:r>
          </w:p>
        </w:tc>
        <w:tc>
          <w:tcPr>
            <w:tcW w:w="767" w:type="dxa"/>
          </w:tcPr>
          <w:p w14:paraId="0C0C05AE" w14:textId="77777777" w:rsidR="002E7CF0" w:rsidRPr="00661290" w:rsidRDefault="002E7CF0" w:rsidP="00D67ADE">
            <w:pPr>
              <w:jc w:val="both"/>
              <w:rPr>
                <w:sz w:val="18"/>
                <w:szCs w:val="18"/>
              </w:rPr>
            </w:pPr>
            <w:r w:rsidRPr="00661290">
              <w:rPr>
                <w:sz w:val="18"/>
                <w:szCs w:val="18"/>
              </w:rPr>
              <w:t>0.953</w:t>
            </w:r>
          </w:p>
        </w:tc>
        <w:tc>
          <w:tcPr>
            <w:tcW w:w="1021" w:type="dxa"/>
          </w:tcPr>
          <w:p w14:paraId="44428DD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bookmarkEnd w:id="1939"/>
      <w:tr w:rsidR="002E7CF0" w:rsidRPr="00661290" w14:paraId="5BBDCC9D" w14:textId="77777777" w:rsidTr="00B316C6">
        <w:tc>
          <w:tcPr>
            <w:tcW w:w="497" w:type="dxa"/>
          </w:tcPr>
          <w:p w14:paraId="0F3F317B" w14:textId="77777777" w:rsidR="002E7CF0" w:rsidRPr="00661290" w:rsidRDefault="002E7CF0" w:rsidP="00D67ADE">
            <w:pPr>
              <w:jc w:val="both"/>
              <w:rPr>
                <w:sz w:val="18"/>
                <w:szCs w:val="18"/>
              </w:rPr>
            </w:pPr>
            <w:r w:rsidRPr="00661290">
              <w:rPr>
                <w:sz w:val="18"/>
                <w:szCs w:val="18"/>
              </w:rPr>
              <w:t>7</w:t>
            </w:r>
          </w:p>
        </w:tc>
        <w:tc>
          <w:tcPr>
            <w:tcW w:w="2933" w:type="dxa"/>
          </w:tcPr>
          <w:p w14:paraId="0659EF50" w14:textId="7C9D1244" w:rsidR="002E7CF0" w:rsidRPr="00661290" w:rsidRDefault="002E7CF0" w:rsidP="00D67ADE">
            <w:pPr>
              <w:jc w:val="both"/>
              <w:rPr>
                <w:rFonts w:asciiTheme="majorBidi" w:hAnsiTheme="majorBidi" w:cstheme="majorBidi"/>
                <w:sz w:val="18"/>
                <w:szCs w:val="18"/>
              </w:rPr>
            </w:pPr>
            <w:del w:id="1946" w:author="LH" w:date="2019-03-19T18:16:00Z">
              <w:r w:rsidRPr="00661290" w:rsidDel="003A4C6A">
                <w:rPr>
                  <w:rFonts w:asciiTheme="majorBidi" w:hAnsiTheme="majorBidi" w:cstheme="majorBidi"/>
                  <w:sz w:val="18"/>
                  <w:szCs w:val="18"/>
                </w:rPr>
                <w:delText>The s</w:delText>
              </w:r>
            </w:del>
            <w:ins w:id="1947" w:author="LH" w:date="2019-03-19T18:16:00Z">
              <w:r w:rsidR="003A4C6A">
                <w:rPr>
                  <w:rFonts w:asciiTheme="majorBidi" w:hAnsiTheme="majorBidi" w:cstheme="majorBidi"/>
                  <w:sz w:val="18"/>
                  <w:szCs w:val="18"/>
                </w:rPr>
                <w:t>S</w:t>
              </w:r>
            </w:ins>
            <w:r w:rsidRPr="00661290">
              <w:rPr>
                <w:rFonts w:asciiTheme="majorBidi" w:hAnsiTheme="majorBidi" w:cstheme="majorBidi"/>
                <w:sz w:val="18"/>
                <w:szCs w:val="18"/>
              </w:rPr>
              <w:t xml:space="preserve">cientific discoveries are more harmful than useful </w:t>
            </w:r>
          </w:p>
        </w:tc>
        <w:tc>
          <w:tcPr>
            <w:tcW w:w="762" w:type="dxa"/>
          </w:tcPr>
          <w:p w14:paraId="433E894F" w14:textId="77777777" w:rsidR="002E7CF0" w:rsidRPr="00661290" w:rsidRDefault="002E7CF0" w:rsidP="00D67ADE">
            <w:pPr>
              <w:jc w:val="both"/>
              <w:rPr>
                <w:sz w:val="18"/>
                <w:szCs w:val="18"/>
              </w:rPr>
            </w:pPr>
            <w:r w:rsidRPr="00661290">
              <w:rPr>
                <w:sz w:val="18"/>
                <w:szCs w:val="18"/>
              </w:rPr>
              <w:t>2.09</w:t>
            </w:r>
          </w:p>
        </w:tc>
        <w:tc>
          <w:tcPr>
            <w:tcW w:w="767" w:type="dxa"/>
          </w:tcPr>
          <w:p w14:paraId="51266CD9" w14:textId="77777777" w:rsidR="002E7CF0" w:rsidRPr="00661290" w:rsidRDefault="002E7CF0" w:rsidP="00D67ADE">
            <w:pPr>
              <w:jc w:val="both"/>
              <w:rPr>
                <w:sz w:val="18"/>
                <w:szCs w:val="18"/>
              </w:rPr>
            </w:pPr>
            <w:r w:rsidRPr="00661290">
              <w:rPr>
                <w:sz w:val="18"/>
                <w:szCs w:val="18"/>
              </w:rPr>
              <w:t>1.151</w:t>
            </w:r>
          </w:p>
        </w:tc>
        <w:tc>
          <w:tcPr>
            <w:tcW w:w="972" w:type="dxa"/>
          </w:tcPr>
          <w:p w14:paraId="4A2A8FC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Low</w:t>
            </w:r>
          </w:p>
        </w:tc>
        <w:tc>
          <w:tcPr>
            <w:tcW w:w="762" w:type="dxa"/>
          </w:tcPr>
          <w:p w14:paraId="5DDBBCE8" w14:textId="77777777" w:rsidR="002E7CF0" w:rsidRPr="00661290" w:rsidRDefault="002E7CF0" w:rsidP="00D67ADE">
            <w:pPr>
              <w:jc w:val="both"/>
              <w:rPr>
                <w:sz w:val="18"/>
                <w:szCs w:val="18"/>
              </w:rPr>
            </w:pPr>
            <w:r w:rsidRPr="00661290">
              <w:rPr>
                <w:sz w:val="18"/>
                <w:szCs w:val="18"/>
              </w:rPr>
              <w:t>3.78</w:t>
            </w:r>
          </w:p>
        </w:tc>
        <w:tc>
          <w:tcPr>
            <w:tcW w:w="767" w:type="dxa"/>
          </w:tcPr>
          <w:p w14:paraId="51EAFFC6" w14:textId="77777777" w:rsidR="002E7CF0" w:rsidRPr="00661290" w:rsidRDefault="002E7CF0" w:rsidP="00D67ADE">
            <w:pPr>
              <w:jc w:val="both"/>
              <w:rPr>
                <w:sz w:val="18"/>
                <w:szCs w:val="18"/>
              </w:rPr>
            </w:pPr>
            <w:r w:rsidRPr="00661290">
              <w:rPr>
                <w:sz w:val="18"/>
                <w:szCs w:val="18"/>
              </w:rPr>
              <w:t>1.203</w:t>
            </w:r>
          </w:p>
        </w:tc>
        <w:tc>
          <w:tcPr>
            <w:tcW w:w="1021" w:type="dxa"/>
          </w:tcPr>
          <w:p w14:paraId="3F63338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10DC1386" w14:textId="77777777" w:rsidTr="00B316C6">
        <w:tc>
          <w:tcPr>
            <w:tcW w:w="497" w:type="dxa"/>
          </w:tcPr>
          <w:p w14:paraId="1B5F90CF" w14:textId="77777777" w:rsidR="002E7CF0" w:rsidRPr="00661290" w:rsidRDefault="002E7CF0" w:rsidP="00D67ADE">
            <w:pPr>
              <w:jc w:val="both"/>
              <w:rPr>
                <w:sz w:val="18"/>
                <w:szCs w:val="18"/>
              </w:rPr>
            </w:pPr>
            <w:r w:rsidRPr="00661290">
              <w:rPr>
                <w:sz w:val="18"/>
                <w:szCs w:val="18"/>
              </w:rPr>
              <w:t>8</w:t>
            </w:r>
          </w:p>
        </w:tc>
        <w:tc>
          <w:tcPr>
            <w:tcW w:w="2933" w:type="dxa"/>
          </w:tcPr>
          <w:p w14:paraId="3C430CA6" w14:textId="12BF9E58"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When I can’t understand a subject in science</w:t>
            </w:r>
            <w:ins w:id="1948" w:author="LH" w:date="2019-03-19T18:16:00Z">
              <w:r w:rsidR="003A4C6A">
                <w:rPr>
                  <w:rFonts w:asciiTheme="majorBidi" w:hAnsiTheme="majorBidi" w:cstheme="majorBidi"/>
                  <w:sz w:val="18"/>
                  <w:szCs w:val="18"/>
                </w:rPr>
                <w:t xml:space="preserve">, </w:t>
              </w:r>
            </w:ins>
            <w:del w:id="1949" w:author="LH" w:date="2019-03-19T18:16:00Z">
              <w:r w:rsidRPr="00661290" w:rsidDel="003A4C6A">
                <w:rPr>
                  <w:rFonts w:asciiTheme="majorBidi" w:hAnsiTheme="majorBidi" w:cstheme="majorBidi"/>
                  <w:sz w:val="18"/>
                  <w:szCs w:val="18"/>
                </w:rPr>
                <w:delText xml:space="preserve"> </w:delText>
              </w:r>
            </w:del>
            <w:r w:rsidRPr="00661290">
              <w:rPr>
                <w:rFonts w:asciiTheme="majorBidi" w:hAnsiTheme="majorBidi" w:cstheme="majorBidi"/>
                <w:sz w:val="18"/>
                <w:szCs w:val="18"/>
              </w:rPr>
              <w:t>I</w:t>
            </w:r>
            <w:ins w:id="1950" w:author="LH" w:date="2019-03-19T18:16:00Z">
              <w:r w:rsidR="003A4C6A">
                <w:rPr>
                  <w:rFonts w:asciiTheme="majorBidi" w:hAnsiTheme="majorBidi" w:cstheme="majorBidi"/>
                  <w:sz w:val="18"/>
                  <w:szCs w:val="18"/>
                </w:rPr>
                <w:t xml:space="preserve"> don’t</w:t>
              </w:r>
            </w:ins>
            <w:r w:rsidRPr="00661290">
              <w:rPr>
                <w:rFonts w:asciiTheme="majorBidi" w:hAnsiTheme="majorBidi" w:cstheme="majorBidi"/>
                <w:sz w:val="18"/>
                <w:szCs w:val="18"/>
              </w:rPr>
              <w:t xml:space="preserve"> usually </w:t>
            </w:r>
            <w:del w:id="1951" w:author="LH" w:date="2019-03-19T18:16:00Z">
              <w:r w:rsidRPr="00661290" w:rsidDel="003A4C6A">
                <w:rPr>
                  <w:rFonts w:asciiTheme="majorBidi" w:hAnsiTheme="majorBidi" w:cstheme="majorBidi"/>
                  <w:sz w:val="18"/>
                  <w:szCs w:val="18"/>
                </w:rPr>
                <w:delText xml:space="preserve">not </w:delText>
              </w:r>
            </w:del>
            <w:r w:rsidRPr="00661290">
              <w:rPr>
                <w:rFonts w:asciiTheme="majorBidi" w:hAnsiTheme="majorBidi" w:cstheme="majorBidi"/>
                <w:sz w:val="18"/>
                <w:szCs w:val="18"/>
              </w:rPr>
              <w:t>try to understand it  again</w:t>
            </w:r>
          </w:p>
        </w:tc>
        <w:tc>
          <w:tcPr>
            <w:tcW w:w="762" w:type="dxa"/>
          </w:tcPr>
          <w:p w14:paraId="7348FFAA" w14:textId="77777777" w:rsidR="002E7CF0" w:rsidRPr="00661290" w:rsidRDefault="002E7CF0" w:rsidP="00D67ADE">
            <w:pPr>
              <w:jc w:val="both"/>
              <w:rPr>
                <w:sz w:val="18"/>
                <w:szCs w:val="18"/>
              </w:rPr>
            </w:pPr>
            <w:r w:rsidRPr="00661290">
              <w:rPr>
                <w:sz w:val="18"/>
                <w:szCs w:val="18"/>
              </w:rPr>
              <w:t>2.17</w:t>
            </w:r>
          </w:p>
        </w:tc>
        <w:tc>
          <w:tcPr>
            <w:tcW w:w="767" w:type="dxa"/>
          </w:tcPr>
          <w:p w14:paraId="528501E9" w14:textId="77777777" w:rsidR="002E7CF0" w:rsidRPr="00661290" w:rsidRDefault="002E7CF0" w:rsidP="00D67ADE">
            <w:pPr>
              <w:jc w:val="both"/>
              <w:rPr>
                <w:sz w:val="18"/>
                <w:szCs w:val="18"/>
              </w:rPr>
            </w:pPr>
            <w:r w:rsidRPr="00661290">
              <w:rPr>
                <w:sz w:val="18"/>
                <w:szCs w:val="18"/>
              </w:rPr>
              <w:t>1.274</w:t>
            </w:r>
          </w:p>
        </w:tc>
        <w:tc>
          <w:tcPr>
            <w:tcW w:w="972" w:type="dxa"/>
          </w:tcPr>
          <w:p w14:paraId="53A729B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Low</w:t>
            </w:r>
          </w:p>
        </w:tc>
        <w:tc>
          <w:tcPr>
            <w:tcW w:w="762" w:type="dxa"/>
          </w:tcPr>
          <w:p w14:paraId="4EF8957E" w14:textId="77777777" w:rsidR="002E7CF0" w:rsidRPr="00661290" w:rsidRDefault="002E7CF0" w:rsidP="00D67ADE">
            <w:pPr>
              <w:jc w:val="both"/>
              <w:rPr>
                <w:sz w:val="18"/>
                <w:szCs w:val="18"/>
              </w:rPr>
            </w:pPr>
            <w:r w:rsidRPr="00661290">
              <w:rPr>
                <w:sz w:val="18"/>
                <w:szCs w:val="18"/>
              </w:rPr>
              <w:t>3.80</w:t>
            </w:r>
          </w:p>
        </w:tc>
        <w:tc>
          <w:tcPr>
            <w:tcW w:w="767" w:type="dxa"/>
          </w:tcPr>
          <w:p w14:paraId="318BE335" w14:textId="77777777" w:rsidR="002E7CF0" w:rsidRPr="00661290" w:rsidRDefault="002E7CF0" w:rsidP="00D67ADE">
            <w:pPr>
              <w:jc w:val="both"/>
              <w:rPr>
                <w:sz w:val="18"/>
                <w:szCs w:val="18"/>
              </w:rPr>
            </w:pPr>
            <w:r w:rsidRPr="00661290">
              <w:rPr>
                <w:sz w:val="18"/>
                <w:szCs w:val="18"/>
              </w:rPr>
              <w:t>1.170</w:t>
            </w:r>
          </w:p>
        </w:tc>
        <w:tc>
          <w:tcPr>
            <w:tcW w:w="1021" w:type="dxa"/>
          </w:tcPr>
          <w:p w14:paraId="5E98395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2B9B80F7" w14:textId="77777777" w:rsidTr="00B316C6">
        <w:tc>
          <w:tcPr>
            <w:tcW w:w="497" w:type="dxa"/>
          </w:tcPr>
          <w:p w14:paraId="65E5C482" w14:textId="77777777" w:rsidR="002E7CF0" w:rsidRPr="00661290" w:rsidRDefault="002E7CF0" w:rsidP="00D67ADE">
            <w:pPr>
              <w:jc w:val="both"/>
              <w:rPr>
                <w:sz w:val="18"/>
                <w:szCs w:val="18"/>
              </w:rPr>
            </w:pPr>
            <w:r w:rsidRPr="00661290">
              <w:rPr>
                <w:sz w:val="18"/>
                <w:szCs w:val="18"/>
              </w:rPr>
              <w:t>9</w:t>
            </w:r>
          </w:p>
        </w:tc>
        <w:tc>
          <w:tcPr>
            <w:tcW w:w="2933" w:type="dxa"/>
          </w:tcPr>
          <w:p w14:paraId="3AB09E59" w14:textId="7D96A9B3"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Science subject</w:t>
            </w:r>
            <w:ins w:id="1952" w:author="LH" w:date="2019-03-19T18:16:00Z">
              <w:r w:rsidR="003A4C6A">
                <w:rPr>
                  <w:rFonts w:asciiTheme="majorBidi" w:hAnsiTheme="majorBidi" w:cstheme="majorBidi"/>
                  <w:sz w:val="18"/>
                  <w:szCs w:val="18"/>
                </w:rPr>
                <w:t>s are</w:t>
              </w:r>
            </w:ins>
            <w:r w:rsidRPr="00661290">
              <w:rPr>
                <w:rFonts w:asciiTheme="majorBidi" w:hAnsiTheme="majorBidi" w:cstheme="majorBidi"/>
                <w:sz w:val="18"/>
                <w:szCs w:val="18"/>
              </w:rPr>
              <w:t xml:space="preserve"> </w:t>
            </w:r>
            <w:del w:id="1953" w:author="LH" w:date="2019-03-19T18:16:00Z">
              <w:r w:rsidRPr="00661290" w:rsidDel="003A4C6A">
                <w:rPr>
                  <w:rFonts w:asciiTheme="majorBidi" w:hAnsiTheme="majorBidi" w:cstheme="majorBidi"/>
                  <w:sz w:val="18"/>
                  <w:szCs w:val="18"/>
                </w:rPr>
                <w:delText>is one of</w:delText>
              </w:r>
            </w:del>
            <w:ins w:id="1954" w:author="LH" w:date="2019-03-19T18:16:00Z">
              <w:r w:rsidR="003A4C6A">
                <w:rPr>
                  <w:rFonts w:asciiTheme="majorBidi" w:hAnsiTheme="majorBidi" w:cstheme="majorBidi"/>
                  <w:sz w:val="18"/>
                  <w:szCs w:val="18"/>
                </w:rPr>
                <w:t>among</w:t>
              </w:r>
            </w:ins>
            <w:r w:rsidRPr="00661290">
              <w:rPr>
                <w:rFonts w:asciiTheme="majorBidi" w:hAnsiTheme="majorBidi" w:cstheme="majorBidi"/>
                <w:sz w:val="18"/>
                <w:szCs w:val="18"/>
              </w:rPr>
              <w:t xml:space="preserve"> the most interesting subjects in school</w:t>
            </w:r>
          </w:p>
        </w:tc>
        <w:tc>
          <w:tcPr>
            <w:tcW w:w="762" w:type="dxa"/>
          </w:tcPr>
          <w:p w14:paraId="24B77E1F" w14:textId="77777777" w:rsidR="002E7CF0" w:rsidRPr="00661290" w:rsidRDefault="002E7CF0" w:rsidP="00D67ADE">
            <w:pPr>
              <w:jc w:val="both"/>
              <w:rPr>
                <w:sz w:val="18"/>
                <w:szCs w:val="18"/>
              </w:rPr>
            </w:pPr>
            <w:r w:rsidRPr="00661290">
              <w:rPr>
                <w:sz w:val="18"/>
                <w:szCs w:val="18"/>
              </w:rPr>
              <w:t>3.83</w:t>
            </w:r>
          </w:p>
        </w:tc>
        <w:tc>
          <w:tcPr>
            <w:tcW w:w="767" w:type="dxa"/>
          </w:tcPr>
          <w:p w14:paraId="2E6E312C" w14:textId="77777777" w:rsidR="002E7CF0" w:rsidRPr="00661290" w:rsidRDefault="002E7CF0" w:rsidP="00D67ADE">
            <w:pPr>
              <w:jc w:val="both"/>
              <w:rPr>
                <w:sz w:val="18"/>
                <w:szCs w:val="18"/>
              </w:rPr>
            </w:pPr>
            <w:r w:rsidRPr="00661290">
              <w:rPr>
                <w:sz w:val="18"/>
                <w:szCs w:val="18"/>
              </w:rPr>
              <w:t>1.140</w:t>
            </w:r>
          </w:p>
        </w:tc>
        <w:tc>
          <w:tcPr>
            <w:tcW w:w="972" w:type="dxa"/>
          </w:tcPr>
          <w:p w14:paraId="54612A8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EA8F95F" w14:textId="77777777" w:rsidR="002E7CF0" w:rsidRPr="00661290" w:rsidRDefault="002E7CF0" w:rsidP="00D67ADE">
            <w:pPr>
              <w:jc w:val="both"/>
              <w:rPr>
                <w:sz w:val="18"/>
                <w:szCs w:val="18"/>
              </w:rPr>
            </w:pPr>
            <w:r w:rsidRPr="00661290">
              <w:rPr>
                <w:sz w:val="18"/>
                <w:szCs w:val="18"/>
              </w:rPr>
              <w:t>3.41</w:t>
            </w:r>
          </w:p>
        </w:tc>
        <w:tc>
          <w:tcPr>
            <w:tcW w:w="767" w:type="dxa"/>
          </w:tcPr>
          <w:p w14:paraId="23738F2D" w14:textId="77777777" w:rsidR="002E7CF0" w:rsidRPr="00661290" w:rsidRDefault="002E7CF0" w:rsidP="00D67ADE">
            <w:pPr>
              <w:jc w:val="both"/>
              <w:rPr>
                <w:sz w:val="18"/>
                <w:szCs w:val="18"/>
              </w:rPr>
            </w:pPr>
            <w:r w:rsidRPr="00661290">
              <w:rPr>
                <w:sz w:val="18"/>
                <w:szCs w:val="18"/>
              </w:rPr>
              <w:t>1.259</w:t>
            </w:r>
          </w:p>
        </w:tc>
        <w:tc>
          <w:tcPr>
            <w:tcW w:w="1021" w:type="dxa"/>
          </w:tcPr>
          <w:p w14:paraId="234866C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A87F88A" w14:textId="77777777" w:rsidTr="00B316C6">
        <w:tc>
          <w:tcPr>
            <w:tcW w:w="497" w:type="dxa"/>
          </w:tcPr>
          <w:p w14:paraId="07AF3EB4" w14:textId="77777777" w:rsidR="002E7CF0" w:rsidRPr="00661290" w:rsidRDefault="002E7CF0" w:rsidP="00D67ADE">
            <w:pPr>
              <w:jc w:val="both"/>
              <w:rPr>
                <w:sz w:val="18"/>
                <w:szCs w:val="18"/>
              </w:rPr>
            </w:pPr>
            <w:r w:rsidRPr="00661290">
              <w:rPr>
                <w:sz w:val="18"/>
                <w:szCs w:val="18"/>
              </w:rPr>
              <w:t>10</w:t>
            </w:r>
          </w:p>
        </w:tc>
        <w:tc>
          <w:tcPr>
            <w:tcW w:w="2933" w:type="dxa"/>
          </w:tcPr>
          <w:p w14:paraId="690530FE" w14:textId="19E8D4CB" w:rsidR="002E7CF0" w:rsidRPr="00661290" w:rsidRDefault="003A4C6A" w:rsidP="00D67ADE">
            <w:pPr>
              <w:jc w:val="both"/>
              <w:rPr>
                <w:rFonts w:asciiTheme="majorBidi" w:hAnsiTheme="majorBidi" w:cstheme="majorBidi"/>
                <w:sz w:val="18"/>
                <w:szCs w:val="18"/>
              </w:rPr>
            </w:pPr>
            <w:ins w:id="1955" w:author="LH" w:date="2019-03-19T18:16:00Z">
              <w:r>
                <w:rPr>
                  <w:rFonts w:asciiTheme="majorBidi" w:hAnsiTheme="majorBidi" w:cstheme="majorBidi"/>
                  <w:sz w:val="18"/>
                  <w:szCs w:val="18"/>
                </w:rPr>
                <w:t xml:space="preserve">My </w:t>
              </w:r>
            </w:ins>
            <w:r w:rsidR="002E7CF0" w:rsidRPr="00661290">
              <w:rPr>
                <w:rFonts w:asciiTheme="majorBidi" w:hAnsiTheme="majorBidi" w:cstheme="majorBidi"/>
                <w:sz w:val="18"/>
                <w:szCs w:val="18"/>
              </w:rPr>
              <w:t xml:space="preserve">teachers encourage me to understand the </w:t>
            </w:r>
            <w:del w:id="1956" w:author="LH" w:date="2019-03-19T18:16:00Z">
              <w:r w:rsidR="002E7CF0" w:rsidRPr="00661290" w:rsidDel="003A4C6A">
                <w:rPr>
                  <w:rFonts w:asciiTheme="majorBidi" w:hAnsiTheme="majorBidi" w:cstheme="majorBidi"/>
                  <w:sz w:val="18"/>
                  <w:szCs w:val="18"/>
                </w:rPr>
                <w:delText>subjects of science in</w:delText>
              </w:r>
            </w:del>
            <w:ins w:id="1957" w:author="LH" w:date="2019-03-19T18:16:00Z">
              <w:r>
                <w:rPr>
                  <w:rFonts w:asciiTheme="majorBidi" w:hAnsiTheme="majorBidi" w:cstheme="majorBidi"/>
                  <w:sz w:val="18"/>
                  <w:szCs w:val="18"/>
                </w:rPr>
                <w:t>cont</w:t>
              </w:r>
            </w:ins>
            <w:ins w:id="1958" w:author="LH" w:date="2019-03-19T18:17:00Z">
              <w:r>
                <w:rPr>
                  <w:rFonts w:asciiTheme="majorBidi" w:hAnsiTheme="majorBidi" w:cstheme="majorBidi"/>
                  <w:sz w:val="18"/>
                  <w:szCs w:val="18"/>
                </w:rPr>
                <w:t>ent of</w:t>
              </w:r>
            </w:ins>
            <w:r w:rsidR="002E7CF0" w:rsidRPr="00661290">
              <w:rPr>
                <w:rFonts w:asciiTheme="majorBidi" w:hAnsiTheme="majorBidi" w:cstheme="majorBidi"/>
                <w:sz w:val="18"/>
                <w:szCs w:val="18"/>
              </w:rPr>
              <w:t xml:space="preserve"> </w:t>
            </w:r>
            <w:ins w:id="1959" w:author="LH" w:date="2019-03-19T18:33:00Z">
              <w:r w:rsidR="00DE2C07">
                <w:rPr>
                  <w:rFonts w:asciiTheme="majorBidi" w:hAnsiTheme="majorBidi" w:cstheme="majorBidi"/>
                  <w:sz w:val="18"/>
                  <w:szCs w:val="18"/>
                </w:rPr>
                <w:t xml:space="preserve">my </w:t>
              </w:r>
            </w:ins>
            <w:del w:id="1960" w:author="LH" w:date="2019-03-19T18:33:00Z">
              <w:r w:rsidR="002E7CF0" w:rsidRPr="00661290" w:rsidDel="00DE2C07">
                <w:rPr>
                  <w:rFonts w:asciiTheme="majorBidi" w:hAnsiTheme="majorBidi" w:cstheme="majorBidi"/>
                  <w:sz w:val="18"/>
                  <w:szCs w:val="18"/>
                </w:rPr>
                <w:delText xml:space="preserve"> </w:delText>
              </w:r>
            </w:del>
            <w:r w:rsidR="002E7CF0" w:rsidRPr="00661290">
              <w:rPr>
                <w:rFonts w:asciiTheme="majorBidi" w:hAnsiTheme="majorBidi" w:cstheme="majorBidi"/>
                <w:sz w:val="18"/>
                <w:szCs w:val="18"/>
              </w:rPr>
              <w:t xml:space="preserve">science lessons </w:t>
            </w:r>
          </w:p>
        </w:tc>
        <w:tc>
          <w:tcPr>
            <w:tcW w:w="762" w:type="dxa"/>
          </w:tcPr>
          <w:p w14:paraId="0735638F" w14:textId="77777777" w:rsidR="002E7CF0" w:rsidRPr="00661290" w:rsidRDefault="002E7CF0" w:rsidP="00D67ADE">
            <w:pPr>
              <w:jc w:val="both"/>
              <w:rPr>
                <w:sz w:val="18"/>
                <w:szCs w:val="18"/>
              </w:rPr>
            </w:pPr>
            <w:r w:rsidRPr="00661290">
              <w:rPr>
                <w:sz w:val="18"/>
                <w:szCs w:val="18"/>
              </w:rPr>
              <w:t>3.98</w:t>
            </w:r>
          </w:p>
        </w:tc>
        <w:tc>
          <w:tcPr>
            <w:tcW w:w="767" w:type="dxa"/>
          </w:tcPr>
          <w:p w14:paraId="26390BEA" w14:textId="77777777" w:rsidR="002E7CF0" w:rsidRPr="00661290" w:rsidRDefault="002E7CF0" w:rsidP="00D67ADE">
            <w:pPr>
              <w:jc w:val="both"/>
              <w:rPr>
                <w:sz w:val="18"/>
                <w:szCs w:val="18"/>
              </w:rPr>
            </w:pPr>
            <w:r w:rsidRPr="00661290">
              <w:rPr>
                <w:sz w:val="18"/>
                <w:szCs w:val="18"/>
              </w:rPr>
              <w:t>1.110</w:t>
            </w:r>
          </w:p>
        </w:tc>
        <w:tc>
          <w:tcPr>
            <w:tcW w:w="972" w:type="dxa"/>
          </w:tcPr>
          <w:p w14:paraId="758AD4D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6A151FB6" w14:textId="77777777" w:rsidR="002E7CF0" w:rsidRPr="00661290" w:rsidRDefault="002E7CF0" w:rsidP="00D67ADE">
            <w:pPr>
              <w:jc w:val="both"/>
              <w:rPr>
                <w:sz w:val="18"/>
                <w:szCs w:val="18"/>
              </w:rPr>
            </w:pPr>
            <w:r w:rsidRPr="00661290">
              <w:rPr>
                <w:sz w:val="18"/>
                <w:szCs w:val="18"/>
              </w:rPr>
              <w:t>3.70</w:t>
            </w:r>
          </w:p>
        </w:tc>
        <w:tc>
          <w:tcPr>
            <w:tcW w:w="767" w:type="dxa"/>
          </w:tcPr>
          <w:p w14:paraId="476E8BDE" w14:textId="77777777" w:rsidR="002E7CF0" w:rsidRPr="00661290" w:rsidRDefault="002E7CF0" w:rsidP="00D67ADE">
            <w:pPr>
              <w:jc w:val="both"/>
              <w:rPr>
                <w:sz w:val="18"/>
                <w:szCs w:val="18"/>
              </w:rPr>
            </w:pPr>
            <w:r w:rsidRPr="00661290">
              <w:rPr>
                <w:sz w:val="18"/>
                <w:szCs w:val="18"/>
              </w:rPr>
              <w:t>1.059</w:t>
            </w:r>
          </w:p>
        </w:tc>
        <w:tc>
          <w:tcPr>
            <w:tcW w:w="1021" w:type="dxa"/>
          </w:tcPr>
          <w:p w14:paraId="76F89C1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218C2F0" w14:textId="77777777" w:rsidTr="00B316C6">
        <w:tc>
          <w:tcPr>
            <w:tcW w:w="497" w:type="dxa"/>
          </w:tcPr>
          <w:p w14:paraId="0D56A12D" w14:textId="77777777" w:rsidR="002E7CF0" w:rsidRPr="00661290" w:rsidRDefault="002E7CF0" w:rsidP="00D67ADE">
            <w:pPr>
              <w:jc w:val="both"/>
              <w:rPr>
                <w:sz w:val="18"/>
                <w:szCs w:val="18"/>
              </w:rPr>
            </w:pPr>
            <w:r w:rsidRPr="00661290">
              <w:rPr>
                <w:sz w:val="18"/>
                <w:szCs w:val="18"/>
              </w:rPr>
              <w:t>11</w:t>
            </w:r>
          </w:p>
        </w:tc>
        <w:tc>
          <w:tcPr>
            <w:tcW w:w="2933" w:type="dxa"/>
          </w:tcPr>
          <w:p w14:paraId="4F71E30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Science lessons will help me to go to university</w:t>
            </w:r>
          </w:p>
        </w:tc>
        <w:tc>
          <w:tcPr>
            <w:tcW w:w="762" w:type="dxa"/>
          </w:tcPr>
          <w:p w14:paraId="5F209AA0" w14:textId="77777777" w:rsidR="002E7CF0" w:rsidRPr="00661290" w:rsidRDefault="002E7CF0" w:rsidP="00D67ADE">
            <w:pPr>
              <w:jc w:val="both"/>
              <w:rPr>
                <w:sz w:val="18"/>
                <w:szCs w:val="18"/>
              </w:rPr>
            </w:pPr>
            <w:r w:rsidRPr="00661290">
              <w:rPr>
                <w:sz w:val="18"/>
                <w:szCs w:val="18"/>
              </w:rPr>
              <w:t>4.25</w:t>
            </w:r>
          </w:p>
        </w:tc>
        <w:tc>
          <w:tcPr>
            <w:tcW w:w="767" w:type="dxa"/>
          </w:tcPr>
          <w:p w14:paraId="00D8E6B6" w14:textId="77777777" w:rsidR="002E7CF0" w:rsidRPr="00661290" w:rsidRDefault="002E7CF0" w:rsidP="00D67ADE">
            <w:pPr>
              <w:jc w:val="both"/>
              <w:rPr>
                <w:sz w:val="18"/>
                <w:szCs w:val="18"/>
              </w:rPr>
            </w:pPr>
            <w:r w:rsidRPr="00661290">
              <w:rPr>
                <w:sz w:val="18"/>
                <w:szCs w:val="18"/>
              </w:rPr>
              <w:t>0.952</w:t>
            </w:r>
          </w:p>
        </w:tc>
        <w:tc>
          <w:tcPr>
            <w:tcW w:w="972" w:type="dxa"/>
          </w:tcPr>
          <w:p w14:paraId="1C178DE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EAB1907" w14:textId="77777777" w:rsidR="002E7CF0" w:rsidRPr="00661290" w:rsidRDefault="002E7CF0" w:rsidP="00D67ADE">
            <w:pPr>
              <w:jc w:val="both"/>
              <w:rPr>
                <w:sz w:val="18"/>
                <w:szCs w:val="18"/>
              </w:rPr>
            </w:pPr>
            <w:r w:rsidRPr="00661290">
              <w:rPr>
                <w:sz w:val="18"/>
                <w:szCs w:val="18"/>
              </w:rPr>
              <w:t>3.69</w:t>
            </w:r>
          </w:p>
        </w:tc>
        <w:tc>
          <w:tcPr>
            <w:tcW w:w="767" w:type="dxa"/>
          </w:tcPr>
          <w:p w14:paraId="14EC058A" w14:textId="77777777" w:rsidR="002E7CF0" w:rsidRPr="00661290" w:rsidRDefault="002E7CF0" w:rsidP="00D67ADE">
            <w:pPr>
              <w:jc w:val="both"/>
              <w:rPr>
                <w:sz w:val="18"/>
                <w:szCs w:val="18"/>
              </w:rPr>
            </w:pPr>
            <w:r w:rsidRPr="00661290">
              <w:rPr>
                <w:sz w:val="18"/>
                <w:szCs w:val="18"/>
              </w:rPr>
              <w:t>1.103</w:t>
            </w:r>
          </w:p>
        </w:tc>
        <w:tc>
          <w:tcPr>
            <w:tcW w:w="1021" w:type="dxa"/>
          </w:tcPr>
          <w:p w14:paraId="3D9D2EC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8D2CF67" w14:textId="77777777" w:rsidTr="00B316C6">
        <w:tc>
          <w:tcPr>
            <w:tcW w:w="497" w:type="dxa"/>
          </w:tcPr>
          <w:p w14:paraId="1AFB5CF0" w14:textId="77777777" w:rsidR="002E7CF0" w:rsidRPr="00661290" w:rsidRDefault="002E7CF0" w:rsidP="00D67ADE">
            <w:pPr>
              <w:jc w:val="both"/>
              <w:rPr>
                <w:sz w:val="18"/>
                <w:szCs w:val="18"/>
              </w:rPr>
            </w:pPr>
            <w:r w:rsidRPr="00661290">
              <w:rPr>
                <w:sz w:val="18"/>
                <w:szCs w:val="18"/>
              </w:rPr>
              <w:t>12</w:t>
            </w:r>
          </w:p>
        </w:tc>
        <w:tc>
          <w:tcPr>
            <w:tcW w:w="2933" w:type="dxa"/>
          </w:tcPr>
          <w:p w14:paraId="38291E4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is easy for me </w:t>
            </w:r>
          </w:p>
        </w:tc>
        <w:tc>
          <w:tcPr>
            <w:tcW w:w="762" w:type="dxa"/>
          </w:tcPr>
          <w:p w14:paraId="1C7C7C3E" w14:textId="77777777" w:rsidR="002E7CF0" w:rsidRPr="00661290" w:rsidRDefault="002E7CF0" w:rsidP="00D67ADE">
            <w:pPr>
              <w:jc w:val="both"/>
              <w:rPr>
                <w:sz w:val="18"/>
                <w:szCs w:val="18"/>
              </w:rPr>
            </w:pPr>
            <w:r w:rsidRPr="00661290">
              <w:rPr>
                <w:sz w:val="18"/>
                <w:szCs w:val="18"/>
              </w:rPr>
              <w:t>3.79</w:t>
            </w:r>
          </w:p>
        </w:tc>
        <w:tc>
          <w:tcPr>
            <w:tcW w:w="767" w:type="dxa"/>
          </w:tcPr>
          <w:p w14:paraId="6EB70B32" w14:textId="77777777" w:rsidR="002E7CF0" w:rsidRPr="00661290" w:rsidRDefault="002E7CF0" w:rsidP="00D67ADE">
            <w:pPr>
              <w:jc w:val="both"/>
              <w:rPr>
                <w:sz w:val="18"/>
                <w:szCs w:val="18"/>
              </w:rPr>
            </w:pPr>
            <w:r w:rsidRPr="00661290">
              <w:rPr>
                <w:sz w:val="18"/>
                <w:szCs w:val="18"/>
              </w:rPr>
              <w:t>1.012</w:t>
            </w:r>
          </w:p>
        </w:tc>
        <w:tc>
          <w:tcPr>
            <w:tcW w:w="972" w:type="dxa"/>
          </w:tcPr>
          <w:p w14:paraId="7F35719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0540520" w14:textId="77777777" w:rsidR="002E7CF0" w:rsidRPr="00661290" w:rsidRDefault="002E7CF0" w:rsidP="00D67ADE">
            <w:pPr>
              <w:jc w:val="both"/>
              <w:rPr>
                <w:sz w:val="18"/>
                <w:szCs w:val="18"/>
              </w:rPr>
            </w:pPr>
            <w:r w:rsidRPr="00661290">
              <w:rPr>
                <w:sz w:val="18"/>
                <w:szCs w:val="18"/>
              </w:rPr>
              <w:t>3.57</w:t>
            </w:r>
          </w:p>
        </w:tc>
        <w:tc>
          <w:tcPr>
            <w:tcW w:w="767" w:type="dxa"/>
          </w:tcPr>
          <w:p w14:paraId="725570EB" w14:textId="77777777" w:rsidR="002E7CF0" w:rsidRPr="00661290" w:rsidRDefault="002E7CF0" w:rsidP="00D67ADE">
            <w:pPr>
              <w:jc w:val="both"/>
              <w:rPr>
                <w:sz w:val="18"/>
                <w:szCs w:val="18"/>
              </w:rPr>
            </w:pPr>
            <w:r w:rsidRPr="00661290">
              <w:rPr>
                <w:sz w:val="18"/>
                <w:szCs w:val="18"/>
              </w:rPr>
              <w:t>1.087</w:t>
            </w:r>
          </w:p>
        </w:tc>
        <w:tc>
          <w:tcPr>
            <w:tcW w:w="1021" w:type="dxa"/>
          </w:tcPr>
          <w:p w14:paraId="52D9CE7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76EA5612" w14:textId="77777777" w:rsidTr="00B316C6">
        <w:tc>
          <w:tcPr>
            <w:tcW w:w="497" w:type="dxa"/>
          </w:tcPr>
          <w:p w14:paraId="1A6B54EC" w14:textId="77777777" w:rsidR="002E7CF0" w:rsidRPr="00661290" w:rsidRDefault="002E7CF0" w:rsidP="00D67ADE">
            <w:pPr>
              <w:jc w:val="both"/>
              <w:rPr>
                <w:sz w:val="18"/>
                <w:szCs w:val="18"/>
              </w:rPr>
            </w:pPr>
            <w:r w:rsidRPr="00661290">
              <w:rPr>
                <w:sz w:val="18"/>
                <w:szCs w:val="18"/>
              </w:rPr>
              <w:t>13</w:t>
            </w:r>
          </w:p>
        </w:tc>
        <w:tc>
          <w:tcPr>
            <w:tcW w:w="2933" w:type="dxa"/>
          </w:tcPr>
          <w:p w14:paraId="22A5A58C" w14:textId="037ED2F4" w:rsidR="002E7CF0" w:rsidRPr="00661290" w:rsidRDefault="003A4C6A" w:rsidP="00D67ADE">
            <w:pPr>
              <w:jc w:val="both"/>
              <w:rPr>
                <w:rFonts w:asciiTheme="majorBidi" w:hAnsiTheme="majorBidi" w:cstheme="majorBidi"/>
                <w:sz w:val="18"/>
                <w:szCs w:val="18"/>
              </w:rPr>
            </w:pPr>
            <w:ins w:id="1961" w:author="LH" w:date="2019-03-19T18:17:00Z">
              <w:r>
                <w:rPr>
                  <w:rFonts w:asciiTheme="majorBidi" w:hAnsiTheme="majorBidi" w:cstheme="majorBidi"/>
                  <w:sz w:val="18"/>
                  <w:szCs w:val="18"/>
                </w:rPr>
                <w:t>The s</w:t>
              </w:r>
            </w:ins>
            <w:del w:id="1962" w:author="LH" w:date="2019-03-19T18:17:00Z">
              <w:r w:rsidR="002E7CF0" w:rsidRPr="00661290" w:rsidDel="003A4C6A">
                <w:rPr>
                  <w:rFonts w:asciiTheme="majorBidi" w:hAnsiTheme="majorBidi" w:cstheme="majorBidi"/>
                  <w:sz w:val="18"/>
                  <w:szCs w:val="18"/>
                </w:rPr>
                <w:delText>S</w:delText>
              </w:r>
            </w:del>
            <w:r w:rsidR="002E7CF0" w:rsidRPr="00661290">
              <w:rPr>
                <w:rFonts w:asciiTheme="majorBidi" w:hAnsiTheme="majorBidi" w:cstheme="majorBidi"/>
                <w:sz w:val="18"/>
                <w:szCs w:val="18"/>
              </w:rPr>
              <w:t>cience teachers in my school are very good</w:t>
            </w:r>
          </w:p>
        </w:tc>
        <w:tc>
          <w:tcPr>
            <w:tcW w:w="762" w:type="dxa"/>
          </w:tcPr>
          <w:p w14:paraId="47CCAE19" w14:textId="77777777" w:rsidR="002E7CF0" w:rsidRPr="00661290" w:rsidRDefault="002E7CF0" w:rsidP="00D67ADE">
            <w:pPr>
              <w:jc w:val="both"/>
              <w:rPr>
                <w:sz w:val="18"/>
                <w:szCs w:val="18"/>
              </w:rPr>
            </w:pPr>
            <w:r w:rsidRPr="00661290">
              <w:rPr>
                <w:sz w:val="18"/>
                <w:szCs w:val="18"/>
              </w:rPr>
              <w:t>4.10</w:t>
            </w:r>
          </w:p>
        </w:tc>
        <w:tc>
          <w:tcPr>
            <w:tcW w:w="767" w:type="dxa"/>
          </w:tcPr>
          <w:p w14:paraId="123FBE71" w14:textId="77777777" w:rsidR="002E7CF0" w:rsidRPr="00661290" w:rsidRDefault="002E7CF0" w:rsidP="00D67ADE">
            <w:pPr>
              <w:jc w:val="both"/>
              <w:rPr>
                <w:sz w:val="18"/>
                <w:szCs w:val="18"/>
              </w:rPr>
            </w:pPr>
            <w:r w:rsidRPr="00661290">
              <w:rPr>
                <w:sz w:val="18"/>
                <w:szCs w:val="18"/>
              </w:rPr>
              <w:t>1.041</w:t>
            </w:r>
          </w:p>
        </w:tc>
        <w:tc>
          <w:tcPr>
            <w:tcW w:w="972" w:type="dxa"/>
          </w:tcPr>
          <w:p w14:paraId="3279A1D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7F434039" w14:textId="77777777" w:rsidR="002E7CF0" w:rsidRPr="00661290" w:rsidRDefault="002E7CF0" w:rsidP="00D67ADE">
            <w:pPr>
              <w:jc w:val="both"/>
              <w:rPr>
                <w:sz w:val="18"/>
                <w:szCs w:val="18"/>
              </w:rPr>
            </w:pPr>
            <w:r w:rsidRPr="00661290">
              <w:rPr>
                <w:sz w:val="18"/>
                <w:szCs w:val="18"/>
              </w:rPr>
              <w:t>4.09</w:t>
            </w:r>
          </w:p>
        </w:tc>
        <w:tc>
          <w:tcPr>
            <w:tcW w:w="767" w:type="dxa"/>
          </w:tcPr>
          <w:p w14:paraId="5203B99A" w14:textId="77777777" w:rsidR="002E7CF0" w:rsidRPr="00661290" w:rsidRDefault="002E7CF0" w:rsidP="00D67ADE">
            <w:pPr>
              <w:jc w:val="both"/>
              <w:rPr>
                <w:sz w:val="18"/>
                <w:szCs w:val="18"/>
              </w:rPr>
            </w:pPr>
            <w:r w:rsidRPr="00661290">
              <w:rPr>
                <w:sz w:val="18"/>
                <w:szCs w:val="18"/>
              </w:rPr>
              <w:t>0.979</w:t>
            </w:r>
          </w:p>
        </w:tc>
        <w:tc>
          <w:tcPr>
            <w:tcW w:w="1021" w:type="dxa"/>
          </w:tcPr>
          <w:p w14:paraId="73F41C3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08B85AA" w14:textId="77777777" w:rsidTr="00B316C6">
        <w:tc>
          <w:tcPr>
            <w:tcW w:w="497" w:type="dxa"/>
          </w:tcPr>
          <w:p w14:paraId="16F4DB51" w14:textId="77777777" w:rsidR="002E7CF0" w:rsidRPr="00661290" w:rsidRDefault="002E7CF0" w:rsidP="00D67ADE">
            <w:pPr>
              <w:jc w:val="both"/>
              <w:rPr>
                <w:sz w:val="18"/>
                <w:szCs w:val="18"/>
              </w:rPr>
            </w:pPr>
            <w:r w:rsidRPr="00661290">
              <w:rPr>
                <w:sz w:val="18"/>
                <w:szCs w:val="18"/>
              </w:rPr>
              <w:t>14</w:t>
            </w:r>
          </w:p>
        </w:tc>
        <w:tc>
          <w:tcPr>
            <w:tcW w:w="2933" w:type="dxa"/>
          </w:tcPr>
          <w:p w14:paraId="4A8E5FC2" w14:textId="5D55B49B"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not work in a career </w:t>
            </w:r>
            <w:del w:id="1963" w:author="LH" w:date="2019-03-19T18:17:00Z">
              <w:r w:rsidRPr="00661290" w:rsidDel="003A4C6A">
                <w:rPr>
                  <w:rFonts w:asciiTheme="majorBidi" w:hAnsiTheme="majorBidi" w:cstheme="majorBidi"/>
                  <w:sz w:val="18"/>
                  <w:szCs w:val="18"/>
                </w:rPr>
                <w:delText>that relates</w:delText>
              </w:r>
            </w:del>
            <w:ins w:id="1964" w:author="LH" w:date="2019-03-19T18:17:00Z">
              <w:r w:rsidR="003A4C6A">
                <w:rPr>
                  <w:rFonts w:asciiTheme="majorBidi" w:hAnsiTheme="majorBidi" w:cstheme="majorBidi"/>
                  <w:sz w:val="18"/>
                  <w:szCs w:val="18"/>
                </w:rPr>
                <w:t>related</w:t>
              </w:r>
            </w:ins>
            <w:r w:rsidRPr="00661290">
              <w:rPr>
                <w:rFonts w:asciiTheme="majorBidi" w:hAnsiTheme="majorBidi" w:cstheme="majorBidi"/>
                <w:sz w:val="18"/>
                <w:szCs w:val="18"/>
              </w:rPr>
              <w:t xml:space="preserve"> to science in the future </w:t>
            </w:r>
          </w:p>
        </w:tc>
        <w:tc>
          <w:tcPr>
            <w:tcW w:w="762" w:type="dxa"/>
          </w:tcPr>
          <w:p w14:paraId="52FC6B32" w14:textId="77777777" w:rsidR="002E7CF0" w:rsidRPr="00661290" w:rsidRDefault="002E7CF0" w:rsidP="00D67ADE">
            <w:pPr>
              <w:jc w:val="both"/>
              <w:rPr>
                <w:sz w:val="18"/>
                <w:szCs w:val="18"/>
              </w:rPr>
            </w:pPr>
            <w:r w:rsidRPr="00661290">
              <w:rPr>
                <w:sz w:val="18"/>
                <w:szCs w:val="18"/>
              </w:rPr>
              <w:t>3.40</w:t>
            </w:r>
          </w:p>
        </w:tc>
        <w:tc>
          <w:tcPr>
            <w:tcW w:w="767" w:type="dxa"/>
          </w:tcPr>
          <w:p w14:paraId="38A92F36" w14:textId="77777777" w:rsidR="002E7CF0" w:rsidRPr="00661290" w:rsidRDefault="002E7CF0" w:rsidP="00D67ADE">
            <w:pPr>
              <w:jc w:val="both"/>
              <w:rPr>
                <w:sz w:val="18"/>
                <w:szCs w:val="18"/>
              </w:rPr>
            </w:pPr>
            <w:r w:rsidRPr="00661290">
              <w:rPr>
                <w:sz w:val="18"/>
                <w:szCs w:val="18"/>
              </w:rPr>
              <w:t>1.247</w:t>
            </w:r>
          </w:p>
        </w:tc>
        <w:tc>
          <w:tcPr>
            <w:tcW w:w="972" w:type="dxa"/>
          </w:tcPr>
          <w:p w14:paraId="4D85007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02707509" w14:textId="77777777" w:rsidR="002E7CF0" w:rsidRPr="00661290" w:rsidRDefault="002E7CF0" w:rsidP="00D67ADE">
            <w:pPr>
              <w:jc w:val="both"/>
              <w:rPr>
                <w:sz w:val="18"/>
                <w:szCs w:val="18"/>
              </w:rPr>
            </w:pPr>
            <w:r w:rsidRPr="00661290">
              <w:rPr>
                <w:sz w:val="18"/>
                <w:szCs w:val="18"/>
              </w:rPr>
              <w:t>3.18</w:t>
            </w:r>
          </w:p>
        </w:tc>
        <w:tc>
          <w:tcPr>
            <w:tcW w:w="767" w:type="dxa"/>
          </w:tcPr>
          <w:p w14:paraId="2F468189" w14:textId="77777777" w:rsidR="002E7CF0" w:rsidRPr="00661290" w:rsidRDefault="002E7CF0" w:rsidP="00D67ADE">
            <w:pPr>
              <w:jc w:val="both"/>
              <w:rPr>
                <w:sz w:val="18"/>
                <w:szCs w:val="18"/>
              </w:rPr>
            </w:pPr>
            <w:r w:rsidRPr="00661290">
              <w:rPr>
                <w:sz w:val="18"/>
                <w:szCs w:val="18"/>
              </w:rPr>
              <w:t>1.188</w:t>
            </w:r>
          </w:p>
        </w:tc>
        <w:tc>
          <w:tcPr>
            <w:tcW w:w="1021" w:type="dxa"/>
          </w:tcPr>
          <w:p w14:paraId="3EE41F2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1EEDA616" w14:textId="77777777" w:rsidTr="00B316C6">
        <w:tc>
          <w:tcPr>
            <w:tcW w:w="497" w:type="dxa"/>
          </w:tcPr>
          <w:p w14:paraId="13939F94" w14:textId="77777777" w:rsidR="002E7CF0" w:rsidRPr="00661290" w:rsidRDefault="002E7CF0" w:rsidP="00D67ADE">
            <w:pPr>
              <w:jc w:val="both"/>
              <w:rPr>
                <w:sz w:val="18"/>
                <w:szCs w:val="18"/>
              </w:rPr>
            </w:pPr>
            <w:r w:rsidRPr="00661290">
              <w:rPr>
                <w:sz w:val="18"/>
                <w:szCs w:val="18"/>
              </w:rPr>
              <w:t>15</w:t>
            </w:r>
          </w:p>
        </w:tc>
        <w:tc>
          <w:tcPr>
            <w:tcW w:w="2933" w:type="dxa"/>
          </w:tcPr>
          <w:p w14:paraId="215DBBE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like watching scientific programs </w:t>
            </w:r>
          </w:p>
        </w:tc>
        <w:tc>
          <w:tcPr>
            <w:tcW w:w="762" w:type="dxa"/>
          </w:tcPr>
          <w:p w14:paraId="23FF0755" w14:textId="77777777" w:rsidR="002E7CF0" w:rsidRPr="00661290" w:rsidRDefault="002E7CF0" w:rsidP="00D67ADE">
            <w:pPr>
              <w:jc w:val="both"/>
              <w:rPr>
                <w:sz w:val="18"/>
                <w:szCs w:val="18"/>
              </w:rPr>
            </w:pPr>
            <w:r w:rsidRPr="00661290">
              <w:rPr>
                <w:sz w:val="18"/>
                <w:szCs w:val="18"/>
              </w:rPr>
              <w:t>3.46</w:t>
            </w:r>
          </w:p>
        </w:tc>
        <w:tc>
          <w:tcPr>
            <w:tcW w:w="767" w:type="dxa"/>
          </w:tcPr>
          <w:p w14:paraId="09C8FD02" w14:textId="77777777" w:rsidR="002E7CF0" w:rsidRPr="00661290" w:rsidRDefault="002E7CF0" w:rsidP="00D67ADE">
            <w:pPr>
              <w:jc w:val="both"/>
              <w:rPr>
                <w:sz w:val="18"/>
                <w:szCs w:val="18"/>
              </w:rPr>
            </w:pPr>
            <w:r w:rsidRPr="00661290">
              <w:rPr>
                <w:sz w:val="18"/>
                <w:szCs w:val="18"/>
              </w:rPr>
              <w:t>1.258</w:t>
            </w:r>
          </w:p>
        </w:tc>
        <w:tc>
          <w:tcPr>
            <w:tcW w:w="972" w:type="dxa"/>
          </w:tcPr>
          <w:p w14:paraId="7E9EE0E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30262FEB" w14:textId="77777777" w:rsidR="002E7CF0" w:rsidRPr="00661290" w:rsidRDefault="002E7CF0" w:rsidP="00D67ADE">
            <w:pPr>
              <w:jc w:val="both"/>
              <w:rPr>
                <w:sz w:val="18"/>
                <w:szCs w:val="18"/>
              </w:rPr>
            </w:pPr>
            <w:r w:rsidRPr="00661290">
              <w:rPr>
                <w:sz w:val="18"/>
                <w:szCs w:val="18"/>
              </w:rPr>
              <w:t>3.66</w:t>
            </w:r>
          </w:p>
        </w:tc>
        <w:tc>
          <w:tcPr>
            <w:tcW w:w="767" w:type="dxa"/>
          </w:tcPr>
          <w:p w14:paraId="440920EA" w14:textId="77777777" w:rsidR="002E7CF0" w:rsidRPr="00661290" w:rsidRDefault="002E7CF0" w:rsidP="00D67ADE">
            <w:pPr>
              <w:jc w:val="both"/>
              <w:rPr>
                <w:sz w:val="18"/>
                <w:szCs w:val="18"/>
              </w:rPr>
            </w:pPr>
            <w:r w:rsidRPr="00661290">
              <w:rPr>
                <w:sz w:val="18"/>
                <w:szCs w:val="18"/>
              </w:rPr>
              <w:t>1.251</w:t>
            </w:r>
          </w:p>
        </w:tc>
        <w:tc>
          <w:tcPr>
            <w:tcW w:w="1021" w:type="dxa"/>
          </w:tcPr>
          <w:p w14:paraId="2D4082F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59DDEC5" w14:textId="77777777" w:rsidTr="00B316C6">
        <w:tc>
          <w:tcPr>
            <w:tcW w:w="497" w:type="dxa"/>
          </w:tcPr>
          <w:p w14:paraId="1E0957BC" w14:textId="77777777" w:rsidR="002E7CF0" w:rsidRPr="00661290" w:rsidRDefault="002E7CF0" w:rsidP="00D67ADE">
            <w:pPr>
              <w:jc w:val="both"/>
              <w:rPr>
                <w:sz w:val="18"/>
                <w:szCs w:val="18"/>
              </w:rPr>
            </w:pPr>
            <w:r w:rsidRPr="00661290">
              <w:rPr>
                <w:sz w:val="18"/>
                <w:szCs w:val="18"/>
              </w:rPr>
              <w:t>16</w:t>
            </w:r>
          </w:p>
        </w:tc>
        <w:tc>
          <w:tcPr>
            <w:tcW w:w="2933" w:type="dxa"/>
          </w:tcPr>
          <w:p w14:paraId="6777948C" w14:textId="3435CD4F"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t>
            </w:r>
            <w:del w:id="1965" w:author="LH" w:date="2019-03-19T18:17:00Z">
              <w:r w:rsidRPr="00661290" w:rsidDel="003A4C6A">
                <w:rPr>
                  <w:rFonts w:asciiTheme="majorBidi" w:hAnsiTheme="majorBidi" w:cstheme="majorBidi"/>
                  <w:sz w:val="18"/>
                  <w:szCs w:val="18"/>
                </w:rPr>
                <w:delText xml:space="preserve">can’t </w:delText>
              </w:r>
            </w:del>
            <w:ins w:id="1966" w:author="LH" w:date="2019-03-19T18:17:00Z">
              <w:r w:rsidR="003A4C6A" w:rsidRPr="00661290">
                <w:rPr>
                  <w:rFonts w:asciiTheme="majorBidi" w:hAnsiTheme="majorBidi" w:cstheme="majorBidi"/>
                  <w:sz w:val="18"/>
                  <w:szCs w:val="18"/>
                </w:rPr>
                <w:t>c</w:t>
              </w:r>
              <w:r w:rsidR="003A4C6A">
                <w:rPr>
                  <w:rFonts w:asciiTheme="majorBidi" w:hAnsiTheme="majorBidi" w:cstheme="majorBidi"/>
                  <w:sz w:val="18"/>
                  <w:szCs w:val="18"/>
                </w:rPr>
                <w:t>ouldn’t</w:t>
              </w:r>
              <w:r w:rsidR="003A4C6A" w:rsidRPr="00661290">
                <w:rPr>
                  <w:rFonts w:asciiTheme="majorBidi" w:hAnsiTheme="majorBidi" w:cstheme="majorBidi"/>
                  <w:sz w:val="18"/>
                  <w:szCs w:val="18"/>
                </w:rPr>
                <w:t xml:space="preserve"> </w:t>
              </w:r>
            </w:ins>
            <w:r w:rsidRPr="00661290">
              <w:rPr>
                <w:rFonts w:asciiTheme="majorBidi" w:hAnsiTheme="majorBidi" w:cstheme="majorBidi"/>
                <w:sz w:val="18"/>
                <w:szCs w:val="18"/>
              </w:rPr>
              <w:t>understand science even if I studied harder</w:t>
            </w:r>
          </w:p>
        </w:tc>
        <w:tc>
          <w:tcPr>
            <w:tcW w:w="762" w:type="dxa"/>
          </w:tcPr>
          <w:p w14:paraId="718AA31C" w14:textId="77777777" w:rsidR="002E7CF0" w:rsidRPr="00661290" w:rsidRDefault="002E7CF0" w:rsidP="00D67ADE">
            <w:pPr>
              <w:jc w:val="both"/>
              <w:rPr>
                <w:sz w:val="18"/>
                <w:szCs w:val="18"/>
              </w:rPr>
            </w:pPr>
            <w:r w:rsidRPr="00661290">
              <w:rPr>
                <w:sz w:val="18"/>
                <w:szCs w:val="18"/>
              </w:rPr>
              <w:t>3.89</w:t>
            </w:r>
          </w:p>
        </w:tc>
        <w:tc>
          <w:tcPr>
            <w:tcW w:w="767" w:type="dxa"/>
          </w:tcPr>
          <w:p w14:paraId="6EA06AB8" w14:textId="77777777" w:rsidR="002E7CF0" w:rsidRPr="00661290" w:rsidRDefault="002E7CF0" w:rsidP="00D67ADE">
            <w:pPr>
              <w:jc w:val="both"/>
              <w:rPr>
                <w:sz w:val="18"/>
                <w:szCs w:val="18"/>
              </w:rPr>
            </w:pPr>
            <w:r w:rsidRPr="00661290">
              <w:rPr>
                <w:sz w:val="18"/>
                <w:szCs w:val="18"/>
              </w:rPr>
              <w:t>1.234</w:t>
            </w:r>
          </w:p>
        </w:tc>
        <w:tc>
          <w:tcPr>
            <w:tcW w:w="972" w:type="dxa"/>
          </w:tcPr>
          <w:p w14:paraId="1B2B174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5F297B3A" w14:textId="77777777" w:rsidR="002E7CF0" w:rsidRPr="00661290" w:rsidRDefault="002E7CF0" w:rsidP="00D67ADE">
            <w:pPr>
              <w:jc w:val="both"/>
              <w:rPr>
                <w:sz w:val="18"/>
                <w:szCs w:val="18"/>
              </w:rPr>
            </w:pPr>
            <w:r w:rsidRPr="00661290">
              <w:rPr>
                <w:sz w:val="18"/>
                <w:szCs w:val="18"/>
              </w:rPr>
              <w:t>3.60</w:t>
            </w:r>
          </w:p>
        </w:tc>
        <w:tc>
          <w:tcPr>
            <w:tcW w:w="767" w:type="dxa"/>
          </w:tcPr>
          <w:p w14:paraId="556937E3" w14:textId="77777777" w:rsidR="002E7CF0" w:rsidRPr="00661290" w:rsidRDefault="002E7CF0" w:rsidP="00D67ADE">
            <w:pPr>
              <w:jc w:val="both"/>
              <w:rPr>
                <w:sz w:val="18"/>
                <w:szCs w:val="18"/>
              </w:rPr>
            </w:pPr>
            <w:r w:rsidRPr="00661290">
              <w:rPr>
                <w:sz w:val="18"/>
                <w:szCs w:val="18"/>
              </w:rPr>
              <w:t>1.345</w:t>
            </w:r>
          </w:p>
        </w:tc>
        <w:tc>
          <w:tcPr>
            <w:tcW w:w="1021" w:type="dxa"/>
          </w:tcPr>
          <w:p w14:paraId="4091D4C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62019975" w14:textId="77777777" w:rsidTr="00B316C6">
        <w:tc>
          <w:tcPr>
            <w:tcW w:w="497" w:type="dxa"/>
          </w:tcPr>
          <w:p w14:paraId="0477EFAE" w14:textId="77777777" w:rsidR="002E7CF0" w:rsidRPr="00661290" w:rsidRDefault="002E7CF0" w:rsidP="00D67ADE">
            <w:pPr>
              <w:jc w:val="both"/>
              <w:rPr>
                <w:sz w:val="18"/>
                <w:szCs w:val="18"/>
              </w:rPr>
            </w:pPr>
            <w:r w:rsidRPr="00661290">
              <w:rPr>
                <w:sz w:val="18"/>
                <w:szCs w:val="18"/>
              </w:rPr>
              <w:t>17</w:t>
            </w:r>
          </w:p>
        </w:tc>
        <w:tc>
          <w:tcPr>
            <w:tcW w:w="2933" w:type="dxa"/>
          </w:tcPr>
          <w:p w14:paraId="08329DF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is important in solving our daily issues and problems </w:t>
            </w:r>
          </w:p>
        </w:tc>
        <w:tc>
          <w:tcPr>
            <w:tcW w:w="762" w:type="dxa"/>
          </w:tcPr>
          <w:p w14:paraId="18E29F3E" w14:textId="77777777" w:rsidR="002E7CF0" w:rsidRPr="00661290" w:rsidRDefault="002E7CF0" w:rsidP="00D67ADE">
            <w:pPr>
              <w:jc w:val="both"/>
              <w:rPr>
                <w:sz w:val="18"/>
                <w:szCs w:val="18"/>
              </w:rPr>
            </w:pPr>
            <w:r w:rsidRPr="00661290">
              <w:rPr>
                <w:sz w:val="18"/>
                <w:szCs w:val="18"/>
              </w:rPr>
              <w:t>3.75</w:t>
            </w:r>
          </w:p>
        </w:tc>
        <w:tc>
          <w:tcPr>
            <w:tcW w:w="767" w:type="dxa"/>
          </w:tcPr>
          <w:p w14:paraId="4903BBD4" w14:textId="77777777" w:rsidR="002E7CF0" w:rsidRPr="00661290" w:rsidRDefault="002E7CF0" w:rsidP="00D67ADE">
            <w:pPr>
              <w:jc w:val="both"/>
              <w:rPr>
                <w:sz w:val="18"/>
                <w:szCs w:val="18"/>
              </w:rPr>
            </w:pPr>
            <w:r w:rsidRPr="00661290">
              <w:rPr>
                <w:sz w:val="18"/>
                <w:szCs w:val="18"/>
              </w:rPr>
              <w:t>1.081</w:t>
            </w:r>
          </w:p>
        </w:tc>
        <w:tc>
          <w:tcPr>
            <w:tcW w:w="972" w:type="dxa"/>
          </w:tcPr>
          <w:p w14:paraId="2F49979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5498B6B" w14:textId="77777777" w:rsidR="002E7CF0" w:rsidRPr="00661290" w:rsidRDefault="002E7CF0" w:rsidP="00D67ADE">
            <w:pPr>
              <w:jc w:val="both"/>
              <w:rPr>
                <w:sz w:val="18"/>
                <w:szCs w:val="18"/>
              </w:rPr>
            </w:pPr>
            <w:r w:rsidRPr="00661290">
              <w:rPr>
                <w:sz w:val="18"/>
                <w:szCs w:val="18"/>
              </w:rPr>
              <w:t>3.46</w:t>
            </w:r>
          </w:p>
        </w:tc>
        <w:tc>
          <w:tcPr>
            <w:tcW w:w="767" w:type="dxa"/>
          </w:tcPr>
          <w:p w14:paraId="6176629C" w14:textId="77777777" w:rsidR="002E7CF0" w:rsidRPr="00661290" w:rsidRDefault="002E7CF0" w:rsidP="00D67ADE">
            <w:pPr>
              <w:jc w:val="both"/>
              <w:rPr>
                <w:sz w:val="18"/>
                <w:szCs w:val="18"/>
              </w:rPr>
            </w:pPr>
            <w:r w:rsidRPr="00661290">
              <w:rPr>
                <w:sz w:val="18"/>
                <w:szCs w:val="18"/>
              </w:rPr>
              <w:t>1.126</w:t>
            </w:r>
          </w:p>
        </w:tc>
        <w:tc>
          <w:tcPr>
            <w:tcW w:w="1021" w:type="dxa"/>
          </w:tcPr>
          <w:p w14:paraId="15B1D33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460BF4D2" w14:textId="77777777" w:rsidTr="00B316C6">
        <w:tc>
          <w:tcPr>
            <w:tcW w:w="497" w:type="dxa"/>
          </w:tcPr>
          <w:p w14:paraId="72691696" w14:textId="77777777" w:rsidR="002E7CF0" w:rsidRPr="00661290" w:rsidRDefault="002E7CF0" w:rsidP="00D67ADE">
            <w:pPr>
              <w:jc w:val="both"/>
              <w:rPr>
                <w:sz w:val="18"/>
                <w:szCs w:val="18"/>
              </w:rPr>
            </w:pPr>
            <w:r w:rsidRPr="00661290">
              <w:rPr>
                <w:sz w:val="18"/>
                <w:szCs w:val="18"/>
              </w:rPr>
              <w:t>18</w:t>
            </w:r>
          </w:p>
        </w:tc>
        <w:tc>
          <w:tcPr>
            <w:tcW w:w="2933" w:type="dxa"/>
          </w:tcPr>
          <w:p w14:paraId="449466B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want to be a scientist in the future </w:t>
            </w:r>
          </w:p>
        </w:tc>
        <w:tc>
          <w:tcPr>
            <w:tcW w:w="762" w:type="dxa"/>
          </w:tcPr>
          <w:p w14:paraId="0C353574" w14:textId="77777777" w:rsidR="002E7CF0" w:rsidRPr="00661290" w:rsidRDefault="002E7CF0" w:rsidP="00D67ADE">
            <w:pPr>
              <w:jc w:val="both"/>
              <w:rPr>
                <w:sz w:val="18"/>
                <w:szCs w:val="18"/>
              </w:rPr>
            </w:pPr>
            <w:r w:rsidRPr="00661290">
              <w:rPr>
                <w:sz w:val="18"/>
                <w:szCs w:val="18"/>
              </w:rPr>
              <w:t>3.29</w:t>
            </w:r>
          </w:p>
        </w:tc>
        <w:tc>
          <w:tcPr>
            <w:tcW w:w="767" w:type="dxa"/>
          </w:tcPr>
          <w:p w14:paraId="705054BE" w14:textId="77777777" w:rsidR="002E7CF0" w:rsidRPr="00661290" w:rsidRDefault="002E7CF0" w:rsidP="00D67ADE">
            <w:pPr>
              <w:jc w:val="both"/>
              <w:rPr>
                <w:sz w:val="18"/>
                <w:szCs w:val="18"/>
              </w:rPr>
            </w:pPr>
            <w:r w:rsidRPr="00661290">
              <w:rPr>
                <w:sz w:val="18"/>
                <w:szCs w:val="18"/>
              </w:rPr>
              <w:t>1.297</w:t>
            </w:r>
          </w:p>
        </w:tc>
        <w:tc>
          <w:tcPr>
            <w:tcW w:w="972" w:type="dxa"/>
          </w:tcPr>
          <w:p w14:paraId="54CFE04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45DCDDBD" w14:textId="77777777" w:rsidR="002E7CF0" w:rsidRPr="00661290" w:rsidRDefault="002E7CF0" w:rsidP="00D67ADE">
            <w:pPr>
              <w:jc w:val="both"/>
              <w:rPr>
                <w:sz w:val="18"/>
                <w:szCs w:val="18"/>
              </w:rPr>
            </w:pPr>
            <w:r w:rsidRPr="00661290">
              <w:rPr>
                <w:sz w:val="18"/>
                <w:szCs w:val="18"/>
              </w:rPr>
              <w:t>3.12</w:t>
            </w:r>
          </w:p>
        </w:tc>
        <w:tc>
          <w:tcPr>
            <w:tcW w:w="767" w:type="dxa"/>
          </w:tcPr>
          <w:p w14:paraId="4533677D" w14:textId="77777777" w:rsidR="002E7CF0" w:rsidRPr="00661290" w:rsidRDefault="002E7CF0" w:rsidP="00D67ADE">
            <w:pPr>
              <w:jc w:val="both"/>
              <w:rPr>
                <w:sz w:val="18"/>
                <w:szCs w:val="18"/>
              </w:rPr>
            </w:pPr>
            <w:r w:rsidRPr="00661290">
              <w:rPr>
                <w:sz w:val="18"/>
                <w:szCs w:val="18"/>
              </w:rPr>
              <w:t>1.376</w:t>
            </w:r>
          </w:p>
        </w:tc>
        <w:tc>
          <w:tcPr>
            <w:tcW w:w="1021" w:type="dxa"/>
          </w:tcPr>
          <w:p w14:paraId="6015F95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FD86B6E" w14:textId="77777777" w:rsidTr="00B316C6">
        <w:tc>
          <w:tcPr>
            <w:tcW w:w="497" w:type="dxa"/>
          </w:tcPr>
          <w:p w14:paraId="53BBF12F" w14:textId="77777777" w:rsidR="002E7CF0" w:rsidRPr="00661290" w:rsidRDefault="002E7CF0" w:rsidP="00D67ADE">
            <w:pPr>
              <w:jc w:val="both"/>
              <w:rPr>
                <w:sz w:val="18"/>
                <w:szCs w:val="18"/>
              </w:rPr>
            </w:pPr>
            <w:r w:rsidRPr="00661290">
              <w:rPr>
                <w:sz w:val="18"/>
                <w:szCs w:val="18"/>
              </w:rPr>
              <w:t>19</w:t>
            </w:r>
          </w:p>
        </w:tc>
        <w:tc>
          <w:tcPr>
            <w:tcW w:w="2933" w:type="dxa"/>
          </w:tcPr>
          <w:p w14:paraId="6C206A31" w14:textId="1AD61F3F"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Work</w:t>
            </w:r>
            <w:ins w:id="1967" w:author="LH" w:date="2019-03-19T18:17:00Z">
              <w:r w:rsidR="003A4C6A">
                <w:rPr>
                  <w:rFonts w:asciiTheme="majorBidi" w:hAnsiTheme="majorBidi" w:cstheme="majorBidi"/>
                  <w:sz w:val="18"/>
                  <w:szCs w:val="18"/>
                </w:rPr>
                <w:t>ing</w:t>
              </w:r>
            </w:ins>
            <w:r w:rsidRPr="00661290">
              <w:rPr>
                <w:rFonts w:asciiTheme="majorBidi" w:hAnsiTheme="majorBidi" w:cstheme="majorBidi"/>
                <w:sz w:val="18"/>
                <w:szCs w:val="18"/>
              </w:rPr>
              <w:t xml:space="preserve"> in a</w:t>
            </w:r>
            <w:ins w:id="1968" w:author="LH" w:date="2019-03-19T18:17:00Z">
              <w:r w:rsidR="003A4C6A">
                <w:rPr>
                  <w:rFonts w:asciiTheme="majorBidi" w:hAnsiTheme="majorBidi" w:cstheme="majorBidi"/>
                  <w:sz w:val="18"/>
                  <w:szCs w:val="18"/>
                </w:rPr>
                <w:t xml:space="preserve"> field of</w:t>
              </w:r>
            </w:ins>
            <w:r w:rsidRPr="00661290">
              <w:rPr>
                <w:rFonts w:asciiTheme="majorBidi" w:hAnsiTheme="majorBidi" w:cstheme="majorBidi"/>
                <w:sz w:val="18"/>
                <w:szCs w:val="18"/>
              </w:rPr>
              <w:t xml:space="preserve"> science </w:t>
            </w:r>
            <w:del w:id="1969" w:author="LH" w:date="2019-03-19T18:17:00Z">
              <w:r w:rsidRPr="00661290" w:rsidDel="003A4C6A">
                <w:rPr>
                  <w:rFonts w:asciiTheme="majorBidi" w:hAnsiTheme="majorBidi" w:cstheme="majorBidi"/>
                  <w:sz w:val="18"/>
                  <w:szCs w:val="18"/>
                </w:rPr>
                <w:delText>domain will</w:delText>
              </w:r>
            </w:del>
            <w:ins w:id="1970" w:author="LH" w:date="2019-03-19T18:17:00Z">
              <w:r w:rsidR="003A4C6A">
                <w:rPr>
                  <w:rFonts w:asciiTheme="majorBidi" w:hAnsiTheme="majorBidi" w:cstheme="majorBidi"/>
                  <w:sz w:val="18"/>
                  <w:szCs w:val="18"/>
                </w:rPr>
                <w:t>wou</w:t>
              </w:r>
            </w:ins>
            <w:ins w:id="1971" w:author="LH" w:date="2019-03-19T18:18:00Z">
              <w:r w:rsidR="003A4C6A">
                <w:rPr>
                  <w:rFonts w:asciiTheme="majorBidi" w:hAnsiTheme="majorBidi" w:cstheme="majorBidi"/>
                  <w:sz w:val="18"/>
                  <w:szCs w:val="18"/>
                </w:rPr>
                <w:t>ld</w:t>
              </w:r>
            </w:ins>
            <w:r w:rsidRPr="00661290">
              <w:rPr>
                <w:rFonts w:asciiTheme="majorBidi" w:hAnsiTheme="majorBidi" w:cstheme="majorBidi"/>
                <w:sz w:val="18"/>
                <w:szCs w:val="18"/>
              </w:rPr>
              <w:t xml:space="preserve"> </w:t>
            </w:r>
            <w:r w:rsidRPr="00661290">
              <w:rPr>
                <w:rFonts w:asciiTheme="majorBidi" w:hAnsiTheme="majorBidi" w:cstheme="majorBidi"/>
                <w:sz w:val="18"/>
                <w:szCs w:val="18"/>
              </w:rPr>
              <w:lastRenderedPageBreak/>
              <w:t xml:space="preserve">be boring </w:t>
            </w:r>
          </w:p>
        </w:tc>
        <w:tc>
          <w:tcPr>
            <w:tcW w:w="762" w:type="dxa"/>
          </w:tcPr>
          <w:p w14:paraId="3296DD00" w14:textId="77777777" w:rsidR="002E7CF0" w:rsidRPr="00661290" w:rsidRDefault="002E7CF0" w:rsidP="00D67ADE">
            <w:pPr>
              <w:jc w:val="both"/>
              <w:rPr>
                <w:sz w:val="18"/>
                <w:szCs w:val="18"/>
              </w:rPr>
            </w:pPr>
            <w:r w:rsidRPr="00661290">
              <w:rPr>
                <w:sz w:val="18"/>
                <w:szCs w:val="18"/>
              </w:rPr>
              <w:lastRenderedPageBreak/>
              <w:t>3.74</w:t>
            </w:r>
          </w:p>
        </w:tc>
        <w:tc>
          <w:tcPr>
            <w:tcW w:w="767" w:type="dxa"/>
          </w:tcPr>
          <w:p w14:paraId="60A924EF" w14:textId="77777777" w:rsidR="002E7CF0" w:rsidRPr="00661290" w:rsidRDefault="002E7CF0" w:rsidP="00D67ADE">
            <w:pPr>
              <w:jc w:val="both"/>
              <w:rPr>
                <w:sz w:val="18"/>
                <w:szCs w:val="18"/>
              </w:rPr>
            </w:pPr>
            <w:r w:rsidRPr="00661290">
              <w:rPr>
                <w:sz w:val="18"/>
                <w:szCs w:val="18"/>
              </w:rPr>
              <w:t>1.136</w:t>
            </w:r>
          </w:p>
        </w:tc>
        <w:tc>
          <w:tcPr>
            <w:tcW w:w="972" w:type="dxa"/>
          </w:tcPr>
          <w:p w14:paraId="53FAE02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5A76379F" w14:textId="77777777" w:rsidR="002E7CF0" w:rsidRPr="00661290" w:rsidRDefault="002E7CF0" w:rsidP="00D67ADE">
            <w:pPr>
              <w:jc w:val="both"/>
              <w:rPr>
                <w:sz w:val="18"/>
                <w:szCs w:val="18"/>
              </w:rPr>
            </w:pPr>
            <w:r w:rsidRPr="00661290">
              <w:rPr>
                <w:sz w:val="18"/>
                <w:szCs w:val="18"/>
              </w:rPr>
              <w:t>3.43</w:t>
            </w:r>
          </w:p>
        </w:tc>
        <w:tc>
          <w:tcPr>
            <w:tcW w:w="767" w:type="dxa"/>
          </w:tcPr>
          <w:p w14:paraId="0440A77B" w14:textId="77777777" w:rsidR="002E7CF0" w:rsidRPr="00661290" w:rsidRDefault="002E7CF0" w:rsidP="00D67ADE">
            <w:pPr>
              <w:jc w:val="both"/>
              <w:rPr>
                <w:sz w:val="18"/>
                <w:szCs w:val="18"/>
              </w:rPr>
            </w:pPr>
            <w:r w:rsidRPr="00661290">
              <w:rPr>
                <w:sz w:val="18"/>
                <w:szCs w:val="18"/>
              </w:rPr>
              <w:t>1.189</w:t>
            </w:r>
          </w:p>
        </w:tc>
        <w:tc>
          <w:tcPr>
            <w:tcW w:w="1021" w:type="dxa"/>
          </w:tcPr>
          <w:p w14:paraId="3F65CF8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4E85BB9" w14:textId="77777777" w:rsidTr="00B316C6">
        <w:tc>
          <w:tcPr>
            <w:tcW w:w="497" w:type="dxa"/>
          </w:tcPr>
          <w:p w14:paraId="6C9E2390" w14:textId="77777777" w:rsidR="002E7CF0" w:rsidRPr="00661290" w:rsidRDefault="002E7CF0" w:rsidP="00D67ADE">
            <w:pPr>
              <w:jc w:val="both"/>
              <w:rPr>
                <w:sz w:val="18"/>
                <w:szCs w:val="18"/>
              </w:rPr>
            </w:pPr>
            <w:r w:rsidRPr="00661290">
              <w:rPr>
                <w:sz w:val="18"/>
                <w:szCs w:val="18"/>
              </w:rPr>
              <w:t>20</w:t>
            </w:r>
          </w:p>
        </w:tc>
        <w:tc>
          <w:tcPr>
            <w:tcW w:w="2933" w:type="dxa"/>
          </w:tcPr>
          <w:p w14:paraId="09C74BE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want to learn more about science </w:t>
            </w:r>
          </w:p>
        </w:tc>
        <w:tc>
          <w:tcPr>
            <w:tcW w:w="762" w:type="dxa"/>
          </w:tcPr>
          <w:p w14:paraId="3DB737FB" w14:textId="77777777" w:rsidR="002E7CF0" w:rsidRPr="00661290" w:rsidRDefault="002E7CF0" w:rsidP="00D67ADE">
            <w:pPr>
              <w:jc w:val="both"/>
              <w:rPr>
                <w:sz w:val="18"/>
                <w:szCs w:val="18"/>
              </w:rPr>
            </w:pPr>
            <w:r w:rsidRPr="00661290">
              <w:rPr>
                <w:sz w:val="18"/>
                <w:szCs w:val="18"/>
              </w:rPr>
              <w:t>3.95</w:t>
            </w:r>
          </w:p>
        </w:tc>
        <w:tc>
          <w:tcPr>
            <w:tcW w:w="767" w:type="dxa"/>
          </w:tcPr>
          <w:p w14:paraId="38EB5CF8" w14:textId="77777777" w:rsidR="002E7CF0" w:rsidRPr="00661290" w:rsidRDefault="002E7CF0" w:rsidP="00D67ADE">
            <w:pPr>
              <w:jc w:val="both"/>
              <w:rPr>
                <w:sz w:val="18"/>
                <w:szCs w:val="18"/>
              </w:rPr>
            </w:pPr>
            <w:r w:rsidRPr="00661290">
              <w:rPr>
                <w:sz w:val="18"/>
                <w:szCs w:val="18"/>
              </w:rPr>
              <w:t>1.021</w:t>
            </w:r>
          </w:p>
        </w:tc>
        <w:tc>
          <w:tcPr>
            <w:tcW w:w="972" w:type="dxa"/>
          </w:tcPr>
          <w:p w14:paraId="385A663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7F0F464E" w14:textId="77777777" w:rsidR="002E7CF0" w:rsidRPr="00661290" w:rsidRDefault="002E7CF0" w:rsidP="00D67ADE">
            <w:pPr>
              <w:jc w:val="both"/>
              <w:rPr>
                <w:sz w:val="18"/>
                <w:szCs w:val="18"/>
              </w:rPr>
            </w:pPr>
            <w:r w:rsidRPr="00661290">
              <w:rPr>
                <w:sz w:val="18"/>
                <w:szCs w:val="18"/>
              </w:rPr>
              <w:t>3.63</w:t>
            </w:r>
          </w:p>
        </w:tc>
        <w:tc>
          <w:tcPr>
            <w:tcW w:w="767" w:type="dxa"/>
          </w:tcPr>
          <w:p w14:paraId="08091CBE" w14:textId="77777777" w:rsidR="002E7CF0" w:rsidRPr="00661290" w:rsidRDefault="002E7CF0" w:rsidP="00D67ADE">
            <w:pPr>
              <w:jc w:val="both"/>
              <w:rPr>
                <w:sz w:val="18"/>
                <w:szCs w:val="18"/>
              </w:rPr>
            </w:pPr>
            <w:r w:rsidRPr="00661290">
              <w:rPr>
                <w:sz w:val="18"/>
                <w:szCs w:val="18"/>
              </w:rPr>
              <w:t>1.154</w:t>
            </w:r>
          </w:p>
        </w:tc>
        <w:tc>
          <w:tcPr>
            <w:tcW w:w="1021" w:type="dxa"/>
          </w:tcPr>
          <w:p w14:paraId="60A068F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71D5E4E3" w14:textId="77777777" w:rsidTr="00B316C6">
        <w:tc>
          <w:tcPr>
            <w:tcW w:w="497" w:type="dxa"/>
          </w:tcPr>
          <w:p w14:paraId="61138951" w14:textId="77777777" w:rsidR="002E7CF0" w:rsidRPr="00661290" w:rsidRDefault="002E7CF0" w:rsidP="00D67ADE">
            <w:pPr>
              <w:jc w:val="both"/>
              <w:rPr>
                <w:sz w:val="18"/>
                <w:szCs w:val="18"/>
              </w:rPr>
            </w:pPr>
            <w:r w:rsidRPr="00661290">
              <w:rPr>
                <w:sz w:val="18"/>
                <w:szCs w:val="18"/>
              </w:rPr>
              <w:t>21</w:t>
            </w:r>
          </w:p>
        </w:tc>
        <w:tc>
          <w:tcPr>
            <w:tcW w:w="2933" w:type="dxa"/>
          </w:tcPr>
          <w:p w14:paraId="4587E2B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really enjoy science lessons </w:t>
            </w:r>
          </w:p>
        </w:tc>
        <w:tc>
          <w:tcPr>
            <w:tcW w:w="762" w:type="dxa"/>
          </w:tcPr>
          <w:p w14:paraId="09112461" w14:textId="77777777" w:rsidR="002E7CF0" w:rsidRPr="00661290" w:rsidRDefault="002E7CF0" w:rsidP="00D67ADE">
            <w:pPr>
              <w:jc w:val="both"/>
              <w:rPr>
                <w:sz w:val="18"/>
                <w:szCs w:val="18"/>
              </w:rPr>
            </w:pPr>
            <w:r w:rsidRPr="00661290">
              <w:rPr>
                <w:sz w:val="18"/>
                <w:szCs w:val="18"/>
              </w:rPr>
              <w:t>4.05</w:t>
            </w:r>
          </w:p>
        </w:tc>
        <w:tc>
          <w:tcPr>
            <w:tcW w:w="767" w:type="dxa"/>
          </w:tcPr>
          <w:p w14:paraId="71AD62EB" w14:textId="77777777" w:rsidR="002E7CF0" w:rsidRPr="00661290" w:rsidRDefault="002E7CF0" w:rsidP="00D67ADE">
            <w:pPr>
              <w:jc w:val="both"/>
              <w:rPr>
                <w:sz w:val="18"/>
                <w:szCs w:val="18"/>
              </w:rPr>
            </w:pPr>
            <w:r w:rsidRPr="00661290">
              <w:rPr>
                <w:sz w:val="18"/>
                <w:szCs w:val="18"/>
              </w:rPr>
              <w:t>0.876</w:t>
            </w:r>
          </w:p>
        </w:tc>
        <w:tc>
          <w:tcPr>
            <w:tcW w:w="972" w:type="dxa"/>
          </w:tcPr>
          <w:p w14:paraId="23B8CEB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3DF8B11" w14:textId="77777777" w:rsidR="002E7CF0" w:rsidRPr="00661290" w:rsidRDefault="002E7CF0" w:rsidP="00D67ADE">
            <w:pPr>
              <w:jc w:val="both"/>
              <w:rPr>
                <w:sz w:val="18"/>
                <w:szCs w:val="18"/>
              </w:rPr>
            </w:pPr>
            <w:r w:rsidRPr="00661290">
              <w:rPr>
                <w:sz w:val="18"/>
                <w:szCs w:val="18"/>
              </w:rPr>
              <w:t>3.96</w:t>
            </w:r>
          </w:p>
        </w:tc>
        <w:tc>
          <w:tcPr>
            <w:tcW w:w="767" w:type="dxa"/>
          </w:tcPr>
          <w:p w14:paraId="31E6C852" w14:textId="77777777" w:rsidR="002E7CF0" w:rsidRPr="00661290" w:rsidRDefault="002E7CF0" w:rsidP="00D67ADE">
            <w:pPr>
              <w:jc w:val="both"/>
              <w:rPr>
                <w:sz w:val="18"/>
                <w:szCs w:val="18"/>
              </w:rPr>
            </w:pPr>
            <w:r w:rsidRPr="00661290">
              <w:rPr>
                <w:sz w:val="18"/>
                <w:szCs w:val="18"/>
              </w:rPr>
              <w:t>0.996</w:t>
            </w:r>
          </w:p>
        </w:tc>
        <w:tc>
          <w:tcPr>
            <w:tcW w:w="1021" w:type="dxa"/>
          </w:tcPr>
          <w:p w14:paraId="7D9FADA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218514B6" w14:textId="77777777" w:rsidTr="00B316C6">
        <w:tc>
          <w:tcPr>
            <w:tcW w:w="497" w:type="dxa"/>
          </w:tcPr>
          <w:p w14:paraId="35BAD705" w14:textId="77777777" w:rsidR="002E7CF0" w:rsidRPr="00661290" w:rsidRDefault="002E7CF0" w:rsidP="00D67ADE">
            <w:pPr>
              <w:jc w:val="both"/>
              <w:rPr>
                <w:sz w:val="18"/>
                <w:szCs w:val="18"/>
              </w:rPr>
            </w:pPr>
            <w:r w:rsidRPr="00661290">
              <w:rPr>
                <w:sz w:val="18"/>
                <w:szCs w:val="18"/>
              </w:rPr>
              <w:t>22</w:t>
            </w:r>
          </w:p>
        </w:tc>
        <w:tc>
          <w:tcPr>
            <w:tcW w:w="2933" w:type="dxa"/>
          </w:tcPr>
          <w:p w14:paraId="5BD7ACB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continue studying  the field of science after I graduate from school </w:t>
            </w:r>
          </w:p>
        </w:tc>
        <w:tc>
          <w:tcPr>
            <w:tcW w:w="762" w:type="dxa"/>
          </w:tcPr>
          <w:p w14:paraId="7C09B069" w14:textId="77777777" w:rsidR="002E7CF0" w:rsidRPr="00661290" w:rsidRDefault="002E7CF0" w:rsidP="00D67ADE">
            <w:pPr>
              <w:jc w:val="both"/>
              <w:rPr>
                <w:sz w:val="18"/>
                <w:szCs w:val="18"/>
              </w:rPr>
            </w:pPr>
            <w:r w:rsidRPr="00661290">
              <w:rPr>
                <w:sz w:val="18"/>
                <w:szCs w:val="18"/>
              </w:rPr>
              <w:t>3.75</w:t>
            </w:r>
          </w:p>
        </w:tc>
        <w:tc>
          <w:tcPr>
            <w:tcW w:w="767" w:type="dxa"/>
          </w:tcPr>
          <w:p w14:paraId="1AC1945F" w14:textId="77777777" w:rsidR="002E7CF0" w:rsidRPr="00661290" w:rsidRDefault="002E7CF0" w:rsidP="00D67ADE">
            <w:pPr>
              <w:jc w:val="both"/>
              <w:rPr>
                <w:sz w:val="18"/>
                <w:szCs w:val="18"/>
              </w:rPr>
            </w:pPr>
            <w:r w:rsidRPr="00661290">
              <w:rPr>
                <w:sz w:val="18"/>
                <w:szCs w:val="18"/>
              </w:rPr>
              <w:t>1.062</w:t>
            </w:r>
          </w:p>
        </w:tc>
        <w:tc>
          <w:tcPr>
            <w:tcW w:w="972" w:type="dxa"/>
          </w:tcPr>
          <w:p w14:paraId="0F65CD7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F88169C" w14:textId="77777777" w:rsidR="002E7CF0" w:rsidRPr="00661290" w:rsidRDefault="002E7CF0" w:rsidP="00D67ADE">
            <w:pPr>
              <w:jc w:val="both"/>
              <w:rPr>
                <w:sz w:val="18"/>
                <w:szCs w:val="18"/>
              </w:rPr>
            </w:pPr>
            <w:r w:rsidRPr="00661290">
              <w:rPr>
                <w:sz w:val="18"/>
                <w:szCs w:val="18"/>
              </w:rPr>
              <w:t>3.37</w:t>
            </w:r>
          </w:p>
        </w:tc>
        <w:tc>
          <w:tcPr>
            <w:tcW w:w="767" w:type="dxa"/>
          </w:tcPr>
          <w:p w14:paraId="32D84A58" w14:textId="77777777" w:rsidR="002E7CF0" w:rsidRPr="00661290" w:rsidRDefault="002E7CF0" w:rsidP="00D67ADE">
            <w:pPr>
              <w:jc w:val="both"/>
              <w:rPr>
                <w:sz w:val="18"/>
                <w:szCs w:val="18"/>
              </w:rPr>
            </w:pPr>
            <w:r w:rsidRPr="00661290">
              <w:rPr>
                <w:sz w:val="18"/>
                <w:szCs w:val="18"/>
              </w:rPr>
              <w:t>1.105</w:t>
            </w:r>
          </w:p>
        </w:tc>
        <w:tc>
          <w:tcPr>
            <w:tcW w:w="1021" w:type="dxa"/>
          </w:tcPr>
          <w:p w14:paraId="2EA8EC7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477AC4C" w14:textId="77777777" w:rsidTr="00B316C6">
        <w:tc>
          <w:tcPr>
            <w:tcW w:w="497" w:type="dxa"/>
          </w:tcPr>
          <w:p w14:paraId="09783E6C" w14:textId="77777777" w:rsidR="002E7CF0" w:rsidRPr="00661290" w:rsidRDefault="002E7CF0" w:rsidP="00D67ADE">
            <w:pPr>
              <w:jc w:val="both"/>
              <w:rPr>
                <w:sz w:val="18"/>
                <w:szCs w:val="18"/>
              </w:rPr>
            </w:pPr>
            <w:r w:rsidRPr="00661290">
              <w:rPr>
                <w:sz w:val="18"/>
                <w:szCs w:val="18"/>
              </w:rPr>
              <w:t>23</w:t>
            </w:r>
          </w:p>
        </w:tc>
        <w:tc>
          <w:tcPr>
            <w:tcW w:w="2933" w:type="dxa"/>
          </w:tcPr>
          <w:p w14:paraId="64FF6077" w14:textId="6A141BC9"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family encourages my interest </w:t>
            </w:r>
            <w:ins w:id="1972" w:author="LH" w:date="2019-03-19T18:34:00Z">
              <w:r w:rsidR="00DE2C07">
                <w:rPr>
                  <w:rFonts w:asciiTheme="majorBidi" w:hAnsiTheme="majorBidi" w:cstheme="majorBidi"/>
                  <w:sz w:val="18"/>
                  <w:szCs w:val="18"/>
                </w:rPr>
                <w:t>in studying</w:t>
              </w:r>
            </w:ins>
            <w:del w:id="1973" w:author="LH" w:date="2019-03-19T18:34:00Z">
              <w:r w:rsidRPr="00661290" w:rsidDel="00DE2C07">
                <w:rPr>
                  <w:rFonts w:asciiTheme="majorBidi" w:hAnsiTheme="majorBidi" w:cstheme="majorBidi"/>
                  <w:sz w:val="18"/>
                  <w:szCs w:val="18"/>
                </w:rPr>
                <w:delText>to</w:delText>
              </w:r>
            </w:del>
            <w:r w:rsidRPr="00661290">
              <w:rPr>
                <w:rFonts w:asciiTheme="majorBidi" w:hAnsiTheme="majorBidi" w:cstheme="majorBidi"/>
                <w:sz w:val="18"/>
                <w:szCs w:val="18"/>
              </w:rPr>
              <w:t xml:space="preserve"> </w:t>
            </w:r>
            <w:del w:id="1974" w:author="LH" w:date="2019-03-19T18:34:00Z">
              <w:r w:rsidRPr="00661290" w:rsidDel="00DE2C07">
                <w:rPr>
                  <w:rFonts w:asciiTheme="majorBidi" w:hAnsiTheme="majorBidi" w:cstheme="majorBidi"/>
                  <w:sz w:val="18"/>
                  <w:szCs w:val="18"/>
                </w:rPr>
                <w:delText xml:space="preserve">study </w:delText>
              </w:r>
            </w:del>
            <w:r w:rsidRPr="00661290">
              <w:rPr>
                <w:rFonts w:asciiTheme="majorBidi" w:hAnsiTheme="majorBidi" w:cstheme="majorBidi"/>
                <w:sz w:val="18"/>
                <w:szCs w:val="18"/>
              </w:rPr>
              <w:t>science</w:t>
            </w:r>
          </w:p>
        </w:tc>
        <w:tc>
          <w:tcPr>
            <w:tcW w:w="762" w:type="dxa"/>
          </w:tcPr>
          <w:p w14:paraId="3424AE04" w14:textId="77777777" w:rsidR="002E7CF0" w:rsidRPr="00661290" w:rsidRDefault="002E7CF0" w:rsidP="00D67ADE">
            <w:pPr>
              <w:jc w:val="both"/>
              <w:rPr>
                <w:sz w:val="18"/>
                <w:szCs w:val="18"/>
              </w:rPr>
            </w:pPr>
            <w:r w:rsidRPr="00661290">
              <w:rPr>
                <w:sz w:val="18"/>
                <w:szCs w:val="18"/>
              </w:rPr>
              <w:t>4.28</w:t>
            </w:r>
          </w:p>
        </w:tc>
        <w:tc>
          <w:tcPr>
            <w:tcW w:w="767" w:type="dxa"/>
          </w:tcPr>
          <w:p w14:paraId="7E34A1CC" w14:textId="77777777" w:rsidR="002E7CF0" w:rsidRPr="00661290" w:rsidRDefault="002E7CF0" w:rsidP="00D67ADE">
            <w:pPr>
              <w:jc w:val="both"/>
              <w:rPr>
                <w:sz w:val="18"/>
                <w:szCs w:val="18"/>
              </w:rPr>
            </w:pPr>
            <w:r w:rsidRPr="00661290">
              <w:rPr>
                <w:sz w:val="18"/>
                <w:szCs w:val="18"/>
              </w:rPr>
              <w:t>0.780</w:t>
            </w:r>
          </w:p>
        </w:tc>
        <w:tc>
          <w:tcPr>
            <w:tcW w:w="972" w:type="dxa"/>
          </w:tcPr>
          <w:p w14:paraId="443000D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09D7AB3" w14:textId="77777777" w:rsidR="002E7CF0" w:rsidRPr="00661290" w:rsidRDefault="002E7CF0" w:rsidP="00D67ADE">
            <w:pPr>
              <w:jc w:val="both"/>
              <w:rPr>
                <w:sz w:val="18"/>
                <w:szCs w:val="18"/>
              </w:rPr>
            </w:pPr>
            <w:r w:rsidRPr="00661290">
              <w:rPr>
                <w:sz w:val="18"/>
                <w:szCs w:val="18"/>
              </w:rPr>
              <w:t>3.75</w:t>
            </w:r>
          </w:p>
        </w:tc>
        <w:tc>
          <w:tcPr>
            <w:tcW w:w="767" w:type="dxa"/>
          </w:tcPr>
          <w:p w14:paraId="3478CDCA" w14:textId="77777777" w:rsidR="002E7CF0" w:rsidRPr="00661290" w:rsidRDefault="002E7CF0" w:rsidP="00D67ADE">
            <w:pPr>
              <w:jc w:val="both"/>
              <w:rPr>
                <w:sz w:val="18"/>
                <w:szCs w:val="18"/>
              </w:rPr>
            </w:pPr>
            <w:r w:rsidRPr="00661290">
              <w:rPr>
                <w:sz w:val="18"/>
                <w:szCs w:val="18"/>
              </w:rPr>
              <w:t>1.076</w:t>
            </w:r>
          </w:p>
        </w:tc>
        <w:tc>
          <w:tcPr>
            <w:tcW w:w="1021" w:type="dxa"/>
          </w:tcPr>
          <w:p w14:paraId="197B910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108B3FE2" w14:textId="77777777" w:rsidTr="00B316C6">
        <w:tc>
          <w:tcPr>
            <w:tcW w:w="497" w:type="dxa"/>
          </w:tcPr>
          <w:p w14:paraId="6E19AD45" w14:textId="77777777" w:rsidR="002E7CF0" w:rsidRPr="00661290" w:rsidRDefault="002E7CF0" w:rsidP="00D67ADE">
            <w:pPr>
              <w:jc w:val="both"/>
              <w:rPr>
                <w:sz w:val="18"/>
                <w:szCs w:val="18"/>
              </w:rPr>
            </w:pPr>
            <w:r w:rsidRPr="00661290">
              <w:rPr>
                <w:sz w:val="18"/>
                <w:szCs w:val="18"/>
              </w:rPr>
              <w:t>24</w:t>
            </w:r>
          </w:p>
        </w:tc>
        <w:tc>
          <w:tcPr>
            <w:tcW w:w="2933" w:type="dxa"/>
          </w:tcPr>
          <w:p w14:paraId="6A19277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 am sure I can understand scientific subjects</w:t>
            </w:r>
          </w:p>
        </w:tc>
        <w:tc>
          <w:tcPr>
            <w:tcW w:w="762" w:type="dxa"/>
          </w:tcPr>
          <w:p w14:paraId="620BD7F8" w14:textId="77777777" w:rsidR="002E7CF0" w:rsidRPr="00661290" w:rsidRDefault="002E7CF0" w:rsidP="00D67ADE">
            <w:pPr>
              <w:jc w:val="both"/>
              <w:rPr>
                <w:sz w:val="18"/>
                <w:szCs w:val="18"/>
              </w:rPr>
            </w:pPr>
            <w:r w:rsidRPr="00661290">
              <w:rPr>
                <w:sz w:val="18"/>
                <w:szCs w:val="18"/>
              </w:rPr>
              <w:t>4.33</w:t>
            </w:r>
          </w:p>
        </w:tc>
        <w:tc>
          <w:tcPr>
            <w:tcW w:w="767" w:type="dxa"/>
          </w:tcPr>
          <w:p w14:paraId="7B6939D4" w14:textId="77777777" w:rsidR="002E7CF0" w:rsidRPr="00661290" w:rsidRDefault="002E7CF0" w:rsidP="00D67ADE">
            <w:pPr>
              <w:jc w:val="both"/>
              <w:rPr>
                <w:sz w:val="18"/>
                <w:szCs w:val="18"/>
              </w:rPr>
            </w:pPr>
            <w:r w:rsidRPr="00661290">
              <w:rPr>
                <w:sz w:val="18"/>
                <w:szCs w:val="18"/>
              </w:rPr>
              <w:t>0.723</w:t>
            </w:r>
          </w:p>
        </w:tc>
        <w:tc>
          <w:tcPr>
            <w:tcW w:w="972" w:type="dxa"/>
          </w:tcPr>
          <w:p w14:paraId="0EDC7A1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B43C85A" w14:textId="77777777" w:rsidR="002E7CF0" w:rsidRPr="00661290" w:rsidRDefault="002E7CF0" w:rsidP="00D67ADE">
            <w:pPr>
              <w:jc w:val="both"/>
              <w:rPr>
                <w:sz w:val="18"/>
                <w:szCs w:val="18"/>
              </w:rPr>
            </w:pPr>
            <w:r w:rsidRPr="00661290">
              <w:rPr>
                <w:sz w:val="18"/>
                <w:szCs w:val="18"/>
              </w:rPr>
              <w:t>3.87</w:t>
            </w:r>
          </w:p>
        </w:tc>
        <w:tc>
          <w:tcPr>
            <w:tcW w:w="767" w:type="dxa"/>
          </w:tcPr>
          <w:p w14:paraId="3269E6EF" w14:textId="77777777" w:rsidR="002E7CF0" w:rsidRPr="00661290" w:rsidRDefault="002E7CF0" w:rsidP="00D67ADE">
            <w:pPr>
              <w:jc w:val="both"/>
              <w:rPr>
                <w:sz w:val="18"/>
                <w:szCs w:val="18"/>
              </w:rPr>
            </w:pPr>
            <w:r w:rsidRPr="00661290">
              <w:rPr>
                <w:sz w:val="18"/>
                <w:szCs w:val="18"/>
              </w:rPr>
              <w:t>0.995</w:t>
            </w:r>
          </w:p>
        </w:tc>
        <w:tc>
          <w:tcPr>
            <w:tcW w:w="1021" w:type="dxa"/>
          </w:tcPr>
          <w:p w14:paraId="23CD282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3686936" w14:textId="77777777" w:rsidTr="00B316C6">
        <w:tc>
          <w:tcPr>
            <w:tcW w:w="497" w:type="dxa"/>
          </w:tcPr>
          <w:p w14:paraId="491E8C67" w14:textId="77777777" w:rsidR="002E7CF0" w:rsidRPr="00661290" w:rsidRDefault="002E7CF0" w:rsidP="00D67ADE">
            <w:pPr>
              <w:jc w:val="both"/>
              <w:rPr>
                <w:sz w:val="18"/>
                <w:szCs w:val="18"/>
              </w:rPr>
            </w:pPr>
            <w:r w:rsidRPr="00661290">
              <w:rPr>
                <w:sz w:val="18"/>
                <w:szCs w:val="18"/>
              </w:rPr>
              <w:t>25</w:t>
            </w:r>
          </w:p>
        </w:tc>
        <w:tc>
          <w:tcPr>
            <w:tcW w:w="2933" w:type="dxa"/>
          </w:tcPr>
          <w:p w14:paraId="33FD3A5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We live in a better word because of science</w:t>
            </w:r>
          </w:p>
        </w:tc>
        <w:tc>
          <w:tcPr>
            <w:tcW w:w="762" w:type="dxa"/>
          </w:tcPr>
          <w:p w14:paraId="14B2E250" w14:textId="77777777" w:rsidR="002E7CF0" w:rsidRPr="00661290" w:rsidRDefault="002E7CF0" w:rsidP="00D67ADE">
            <w:pPr>
              <w:jc w:val="both"/>
              <w:rPr>
                <w:sz w:val="18"/>
                <w:szCs w:val="18"/>
              </w:rPr>
            </w:pPr>
            <w:r w:rsidRPr="00661290">
              <w:rPr>
                <w:sz w:val="18"/>
                <w:szCs w:val="18"/>
              </w:rPr>
              <w:t>4.29</w:t>
            </w:r>
          </w:p>
        </w:tc>
        <w:tc>
          <w:tcPr>
            <w:tcW w:w="767" w:type="dxa"/>
          </w:tcPr>
          <w:p w14:paraId="2DA0C2F9" w14:textId="77777777" w:rsidR="002E7CF0" w:rsidRPr="00661290" w:rsidRDefault="002E7CF0" w:rsidP="00D67ADE">
            <w:pPr>
              <w:jc w:val="both"/>
              <w:rPr>
                <w:sz w:val="18"/>
                <w:szCs w:val="18"/>
              </w:rPr>
            </w:pPr>
            <w:r w:rsidRPr="00661290">
              <w:rPr>
                <w:sz w:val="18"/>
                <w:szCs w:val="18"/>
              </w:rPr>
              <w:t>0.764</w:t>
            </w:r>
          </w:p>
        </w:tc>
        <w:tc>
          <w:tcPr>
            <w:tcW w:w="972" w:type="dxa"/>
          </w:tcPr>
          <w:p w14:paraId="0B648ED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BC9AE45" w14:textId="77777777" w:rsidR="002E7CF0" w:rsidRPr="00661290" w:rsidRDefault="002E7CF0" w:rsidP="00D67ADE">
            <w:pPr>
              <w:jc w:val="both"/>
              <w:rPr>
                <w:sz w:val="18"/>
                <w:szCs w:val="18"/>
              </w:rPr>
            </w:pPr>
            <w:r w:rsidRPr="00661290">
              <w:rPr>
                <w:sz w:val="18"/>
                <w:szCs w:val="18"/>
              </w:rPr>
              <w:t>3.72</w:t>
            </w:r>
          </w:p>
        </w:tc>
        <w:tc>
          <w:tcPr>
            <w:tcW w:w="767" w:type="dxa"/>
          </w:tcPr>
          <w:p w14:paraId="732F5BD0" w14:textId="77777777" w:rsidR="002E7CF0" w:rsidRPr="00661290" w:rsidRDefault="002E7CF0" w:rsidP="00D67ADE">
            <w:pPr>
              <w:jc w:val="both"/>
              <w:rPr>
                <w:sz w:val="18"/>
                <w:szCs w:val="18"/>
              </w:rPr>
            </w:pPr>
            <w:r w:rsidRPr="00661290">
              <w:rPr>
                <w:sz w:val="18"/>
                <w:szCs w:val="18"/>
              </w:rPr>
              <w:t>1.160</w:t>
            </w:r>
          </w:p>
        </w:tc>
        <w:tc>
          <w:tcPr>
            <w:tcW w:w="1021" w:type="dxa"/>
          </w:tcPr>
          <w:p w14:paraId="7AE2371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618490A1" w14:textId="77777777" w:rsidTr="00B316C6">
        <w:tc>
          <w:tcPr>
            <w:tcW w:w="497" w:type="dxa"/>
          </w:tcPr>
          <w:p w14:paraId="67992032" w14:textId="77777777" w:rsidR="002E7CF0" w:rsidRPr="00661290" w:rsidRDefault="002E7CF0" w:rsidP="00D67ADE">
            <w:pPr>
              <w:jc w:val="both"/>
              <w:rPr>
                <w:sz w:val="18"/>
                <w:szCs w:val="18"/>
              </w:rPr>
            </w:pPr>
            <w:r w:rsidRPr="00661290">
              <w:rPr>
                <w:sz w:val="18"/>
                <w:szCs w:val="18"/>
              </w:rPr>
              <w:t>26</w:t>
            </w:r>
          </w:p>
        </w:tc>
        <w:tc>
          <w:tcPr>
            <w:tcW w:w="2933" w:type="dxa"/>
          </w:tcPr>
          <w:p w14:paraId="7875075C" w14:textId="1CEC798A"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t>
            </w:r>
            <w:del w:id="1975" w:author="LH" w:date="2019-03-19T18:34:00Z">
              <w:r w:rsidRPr="00661290" w:rsidDel="00DE2C07">
                <w:rPr>
                  <w:rFonts w:asciiTheme="majorBidi" w:hAnsiTheme="majorBidi" w:cstheme="majorBidi"/>
                  <w:sz w:val="18"/>
                  <w:szCs w:val="18"/>
                </w:rPr>
                <w:delText xml:space="preserve">will </w:delText>
              </w:r>
            </w:del>
            <w:ins w:id="1976" w:author="LH" w:date="2019-03-19T18:34:00Z">
              <w:r w:rsidR="00DE2C07">
                <w:rPr>
                  <w:rFonts w:asciiTheme="majorBidi" w:hAnsiTheme="majorBidi" w:cstheme="majorBidi"/>
                  <w:sz w:val="18"/>
                  <w:szCs w:val="18"/>
                </w:rPr>
                <w:t>would</w:t>
              </w:r>
              <w:r w:rsidR="00DE2C07" w:rsidRPr="00661290">
                <w:rPr>
                  <w:rFonts w:asciiTheme="majorBidi" w:hAnsiTheme="majorBidi" w:cstheme="majorBidi"/>
                  <w:sz w:val="18"/>
                  <w:szCs w:val="18"/>
                </w:rPr>
                <w:t xml:space="preserve"> </w:t>
              </w:r>
            </w:ins>
            <w:r w:rsidRPr="00661290">
              <w:rPr>
                <w:rFonts w:asciiTheme="majorBidi" w:hAnsiTheme="majorBidi" w:cstheme="majorBidi"/>
                <w:sz w:val="18"/>
                <w:szCs w:val="18"/>
              </w:rPr>
              <w:t xml:space="preserve">enjoy a career </w:t>
            </w:r>
            <w:del w:id="1977" w:author="LH" w:date="2019-03-19T18:34:00Z">
              <w:r w:rsidRPr="00661290" w:rsidDel="00DE2C07">
                <w:rPr>
                  <w:rFonts w:asciiTheme="majorBidi" w:hAnsiTheme="majorBidi" w:cstheme="majorBidi"/>
                  <w:sz w:val="18"/>
                  <w:szCs w:val="18"/>
                </w:rPr>
                <w:delText>that relates</w:delText>
              </w:r>
            </w:del>
            <w:ins w:id="1978" w:author="LH" w:date="2019-03-19T18:34:00Z">
              <w:r w:rsidR="00DE2C07">
                <w:rPr>
                  <w:rFonts w:asciiTheme="majorBidi" w:hAnsiTheme="majorBidi" w:cstheme="majorBidi"/>
                  <w:sz w:val="18"/>
                  <w:szCs w:val="18"/>
                </w:rPr>
                <w:t>related</w:t>
              </w:r>
            </w:ins>
            <w:r w:rsidRPr="00661290">
              <w:rPr>
                <w:rFonts w:asciiTheme="majorBidi" w:hAnsiTheme="majorBidi" w:cstheme="majorBidi"/>
                <w:sz w:val="18"/>
                <w:szCs w:val="18"/>
              </w:rPr>
              <w:t xml:space="preserve"> to science </w:t>
            </w:r>
          </w:p>
        </w:tc>
        <w:tc>
          <w:tcPr>
            <w:tcW w:w="762" w:type="dxa"/>
          </w:tcPr>
          <w:p w14:paraId="3CA85586" w14:textId="77777777" w:rsidR="002E7CF0" w:rsidRPr="00661290" w:rsidRDefault="002E7CF0" w:rsidP="00D67ADE">
            <w:pPr>
              <w:jc w:val="both"/>
              <w:rPr>
                <w:sz w:val="18"/>
                <w:szCs w:val="18"/>
              </w:rPr>
            </w:pPr>
            <w:r w:rsidRPr="00661290">
              <w:rPr>
                <w:sz w:val="18"/>
                <w:szCs w:val="18"/>
              </w:rPr>
              <w:t>3.87</w:t>
            </w:r>
          </w:p>
        </w:tc>
        <w:tc>
          <w:tcPr>
            <w:tcW w:w="767" w:type="dxa"/>
          </w:tcPr>
          <w:p w14:paraId="20E5CE52" w14:textId="77777777" w:rsidR="002E7CF0" w:rsidRPr="00661290" w:rsidRDefault="002E7CF0" w:rsidP="00D67ADE">
            <w:pPr>
              <w:jc w:val="both"/>
              <w:rPr>
                <w:sz w:val="18"/>
                <w:szCs w:val="18"/>
              </w:rPr>
            </w:pPr>
            <w:r w:rsidRPr="00661290">
              <w:rPr>
                <w:sz w:val="18"/>
                <w:szCs w:val="18"/>
              </w:rPr>
              <w:t>0.991</w:t>
            </w:r>
          </w:p>
        </w:tc>
        <w:tc>
          <w:tcPr>
            <w:tcW w:w="972" w:type="dxa"/>
          </w:tcPr>
          <w:p w14:paraId="2B28F50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5D4E0F0C" w14:textId="77777777" w:rsidR="002E7CF0" w:rsidRPr="00661290" w:rsidRDefault="002E7CF0" w:rsidP="00D67ADE">
            <w:pPr>
              <w:jc w:val="both"/>
              <w:rPr>
                <w:sz w:val="18"/>
                <w:szCs w:val="18"/>
              </w:rPr>
            </w:pPr>
            <w:r w:rsidRPr="00661290">
              <w:rPr>
                <w:sz w:val="18"/>
                <w:szCs w:val="18"/>
              </w:rPr>
              <w:t>3.38</w:t>
            </w:r>
          </w:p>
        </w:tc>
        <w:tc>
          <w:tcPr>
            <w:tcW w:w="767" w:type="dxa"/>
          </w:tcPr>
          <w:p w14:paraId="16A42DF5" w14:textId="77777777" w:rsidR="002E7CF0" w:rsidRPr="00661290" w:rsidRDefault="002E7CF0" w:rsidP="00D67ADE">
            <w:pPr>
              <w:jc w:val="both"/>
              <w:rPr>
                <w:sz w:val="18"/>
                <w:szCs w:val="18"/>
              </w:rPr>
            </w:pPr>
            <w:r w:rsidRPr="00661290">
              <w:rPr>
                <w:sz w:val="18"/>
                <w:szCs w:val="18"/>
              </w:rPr>
              <w:t>1.088</w:t>
            </w:r>
          </w:p>
        </w:tc>
        <w:tc>
          <w:tcPr>
            <w:tcW w:w="1021" w:type="dxa"/>
          </w:tcPr>
          <w:p w14:paraId="3383C76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4B52D7B" w14:textId="77777777" w:rsidTr="00B316C6">
        <w:tc>
          <w:tcPr>
            <w:tcW w:w="497" w:type="dxa"/>
          </w:tcPr>
          <w:p w14:paraId="35AD59C3" w14:textId="77777777" w:rsidR="002E7CF0" w:rsidRPr="00661290" w:rsidRDefault="002E7CF0" w:rsidP="00D67ADE">
            <w:pPr>
              <w:jc w:val="both"/>
              <w:rPr>
                <w:sz w:val="18"/>
                <w:szCs w:val="18"/>
              </w:rPr>
            </w:pPr>
            <w:r w:rsidRPr="00661290">
              <w:rPr>
                <w:sz w:val="18"/>
                <w:szCs w:val="18"/>
              </w:rPr>
              <w:t>27</w:t>
            </w:r>
          </w:p>
        </w:tc>
        <w:tc>
          <w:tcPr>
            <w:tcW w:w="2933" w:type="dxa"/>
          </w:tcPr>
          <w:p w14:paraId="56596F8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miss studying science after graduating from  school </w:t>
            </w:r>
          </w:p>
        </w:tc>
        <w:tc>
          <w:tcPr>
            <w:tcW w:w="762" w:type="dxa"/>
          </w:tcPr>
          <w:p w14:paraId="4019224E" w14:textId="77777777" w:rsidR="002E7CF0" w:rsidRPr="00661290" w:rsidRDefault="002E7CF0" w:rsidP="00D67ADE">
            <w:pPr>
              <w:jc w:val="both"/>
              <w:rPr>
                <w:sz w:val="18"/>
                <w:szCs w:val="18"/>
              </w:rPr>
            </w:pPr>
            <w:r w:rsidRPr="00661290">
              <w:rPr>
                <w:sz w:val="18"/>
                <w:szCs w:val="18"/>
              </w:rPr>
              <w:t>2.91</w:t>
            </w:r>
          </w:p>
        </w:tc>
        <w:tc>
          <w:tcPr>
            <w:tcW w:w="767" w:type="dxa"/>
          </w:tcPr>
          <w:p w14:paraId="1F45D903" w14:textId="77777777" w:rsidR="002E7CF0" w:rsidRPr="00661290" w:rsidRDefault="002E7CF0" w:rsidP="00D67ADE">
            <w:pPr>
              <w:jc w:val="both"/>
              <w:rPr>
                <w:sz w:val="18"/>
                <w:szCs w:val="18"/>
              </w:rPr>
            </w:pPr>
            <w:r w:rsidRPr="00661290">
              <w:rPr>
                <w:sz w:val="18"/>
                <w:szCs w:val="18"/>
              </w:rPr>
              <w:t>1.218</w:t>
            </w:r>
          </w:p>
        </w:tc>
        <w:tc>
          <w:tcPr>
            <w:tcW w:w="972" w:type="dxa"/>
          </w:tcPr>
          <w:p w14:paraId="55A3174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6CC14B7F" w14:textId="77777777" w:rsidR="002E7CF0" w:rsidRPr="00661290" w:rsidRDefault="002E7CF0" w:rsidP="00D67ADE">
            <w:pPr>
              <w:jc w:val="both"/>
              <w:rPr>
                <w:sz w:val="18"/>
                <w:szCs w:val="18"/>
              </w:rPr>
            </w:pPr>
            <w:r w:rsidRPr="00661290">
              <w:rPr>
                <w:sz w:val="18"/>
                <w:szCs w:val="18"/>
              </w:rPr>
              <w:t>3.02</w:t>
            </w:r>
          </w:p>
        </w:tc>
        <w:tc>
          <w:tcPr>
            <w:tcW w:w="767" w:type="dxa"/>
          </w:tcPr>
          <w:p w14:paraId="4E7A2A44" w14:textId="77777777" w:rsidR="002E7CF0" w:rsidRPr="00661290" w:rsidRDefault="002E7CF0" w:rsidP="00D67ADE">
            <w:pPr>
              <w:jc w:val="both"/>
              <w:rPr>
                <w:sz w:val="18"/>
                <w:szCs w:val="18"/>
              </w:rPr>
            </w:pPr>
            <w:r w:rsidRPr="00661290">
              <w:rPr>
                <w:sz w:val="18"/>
                <w:szCs w:val="18"/>
              </w:rPr>
              <w:t>1.255</w:t>
            </w:r>
          </w:p>
        </w:tc>
        <w:tc>
          <w:tcPr>
            <w:tcW w:w="1021" w:type="dxa"/>
          </w:tcPr>
          <w:p w14:paraId="3FB4588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71DE41D4" w14:textId="77777777" w:rsidTr="00B316C6">
        <w:tc>
          <w:tcPr>
            <w:tcW w:w="497" w:type="dxa"/>
          </w:tcPr>
          <w:p w14:paraId="359E7385" w14:textId="77777777" w:rsidR="002E7CF0" w:rsidRPr="00661290" w:rsidRDefault="002E7CF0" w:rsidP="00D67ADE">
            <w:pPr>
              <w:jc w:val="both"/>
              <w:rPr>
                <w:sz w:val="18"/>
                <w:szCs w:val="18"/>
              </w:rPr>
            </w:pPr>
            <w:r w:rsidRPr="00661290">
              <w:rPr>
                <w:sz w:val="18"/>
                <w:szCs w:val="18"/>
              </w:rPr>
              <w:t>28</w:t>
            </w:r>
          </w:p>
        </w:tc>
        <w:tc>
          <w:tcPr>
            <w:tcW w:w="2933" w:type="dxa"/>
          </w:tcPr>
          <w:p w14:paraId="1AC272C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friends like science </w:t>
            </w:r>
          </w:p>
        </w:tc>
        <w:tc>
          <w:tcPr>
            <w:tcW w:w="762" w:type="dxa"/>
          </w:tcPr>
          <w:p w14:paraId="30B95438" w14:textId="77777777" w:rsidR="002E7CF0" w:rsidRPr="00661290" w:rsidRDefault="002E7CF0" w:rsidP="00D67ADE">
            <w:pPr>
              <w:jc w:val="both"/>
              <w:rPr>
                <w:sz w:val="18"/>
                <w:szCs w:val="18"/>
              </w:rPr>
            </w:pPr>
            <w:r w:rsidRPr="00661290">
              <w:rPr>
                <w:sz w:val="18"/>
                <w:szCs w:val="18"/>
              </w:rPr>
              <w:t>3.59</w:t>
            </w:r>
          </w:p>
        </w:tc>
        <w:tc>
          <w:tcPr>
            <w:tcW w:w="767" w:type="dxa"/>
          </w:tcPr>
          <w:p w14:paraId="50E0B6B8" w14:textId="77777777" w:rsidR="002E7CF0" w:rsidRPr="00661290" w:rsidRDefault="002E7CF0" w:rsidP="00D67ADE">
            <w:pPr>
              <w:jc w:val="both"/>
              <w:rPr>
                <w:sz w:val="18"/>
                <w:szCs w:val="18"/>
              </w:rPr>
            </w:pPr>
            <w:r w:rsidRPr="00661290">
              <w:rPr>
                <w:sz w:val="18"/>
                <w:szCs w:val="18"/>
              </w:rPr>
              <w:t>0.933</w:t>
            </w:r>
          </w:p>
        </w:tc>
        <w:tc>
          <w:tcPr>
            <w:tcW w:w="972" w:type="dxa"/>
          </w:tcPr>
          <w:p w14:paraId="57CE8A8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29A56D82" w14:textId="77777777" w:rsidR="002E7CF0" w:rsidRPr="00661290" w:rsidRDefault="002E7CF0" w:rsidP="00D67ADE">
            <w:pPr>
              <w:jc w:val="both"/>
              <w:rPr>
                <w:sz w:val="18"/>
                <w:szCs w:val="18"/>
              </w:rPr>
            </w:pPr>
            <w:r w:rsidRPr="00661290">
              <w:rPr>
                <w:sz w:val="18"/>
                <w:szCs w:val="18"/>
              </w:rPr>
              <w:t>3.17</w:t>
            </w:r>
          </w:p>
        </w:tc>
        <w:tc>
          <w:tcPr>
            <w:tcW w:w="767" w:type="dxa"/>
          </w:tcPr>
          <w:p w14:paraId="4A66CF7F" w14:textId="77777777" w:rsidR="002E7CF0" w:rsidRPr="00661290" w:rsidRDefault="002E7CF0" w:rsidP="00D67ADE">
            <w:pPr>
              <w:jc w:val="both"/>
              <w:rPr>
                <w:sz w:val="18"/>
                <w:szCs w:val="18"/>
              </w:rPr>
            </w:pPr>
            <w:r w:rsidRPr="00661290">
              <w:rPr>
                <w:sz w:val="18"/>
                <w:szCs w:val="18"/>
              </w:rPr>
              <w:t>0.991</w:t>
            </w:r>
          </w:p>
        </w:tc>
        <w:tc>
          <w:tcPr>
            <w:tcW w:w="1021" w:type="dxa"/>
          </w:tcPr>
          <w:p w14:paraId="6533089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CEC9584" w14:textId="77777777" w:rsidTr="00B316C6">
        <w:tc>
          <w:tcPr>
            <w:tcW w:w="497" w:type="dxa"/>
          </w:tcPr>
          <w:p w14:paraId="76905733" w14:textId="77777777" w:rsidR="002E7CF0" w:rsidRPr="00661290" w:rsidRDefault="002E7CF0" w:rsidP="00D67ADE">
            <w:pPr>
              <w:jc w:val="both"/>
              <w:rPr>
                <w:sz w:val="18"/>
                <w:szCs w:val="18"/>
              </w:rPr>
            </w:pPr>
            <w:r w:rsidRPr="00661290">
              <w:rPr>
                <w:sz w:val="18"/>
                <w:szCs w:val="18"/>
              </w:rPr>
              <w:t>29</w:t>
            </w:r>
          </w:p>
        </w:tc>
        <w:tc>
          <w:tcPr>
            <w:tcW w:w="2933" w:type="dxa"/>
          </w:tcPr>
          <w:p w14:paraId="1A6E4307" w14:textId="7BFB9A8A" w:rsidR="002E7CF0" w:rsidRPr="00661290" w:rsidRDefault="002E7CF0" w:rsidP="00D67ADE">
            <w:pPr>
              <w:jc w:val="both"/>
              <w:rPr>
                <w:rFonts w:asciiTheme="majorBidi" w:hAnsiTheme="majorBidi" w:cstheme="majorBidi"/>
                <w:sz w:val="18"/>
                <w:szCs w:val="18"/>
              </w:rPr>
            </w:pPr>
            <w:del w:id="1979" w:author="LH" w:date="2019-03-19T18:35:00Z">
              <w:r w:rsidRPr="00661290" w:rsidDel="00DE2C07">
                <w:rPr>
                  <w:rFonts w:asciiTheme="majorBidi" w:hAnsiTheme="majorBidi" w:cstheme="majorBidi"/>
                  <w:sz w:val="18"/>
                  <w:szCs w:val="18"/>
                </w:rPr>
                <w:delText>The k</w:delText>
              </w:r>
            </w:del>
            <w:ins w:id="1980" w:author="LH" w:date="2019-03-19T18:35:00Z">
              <w:r w:rsidR="00DE2C07">
                <w:rPr>
                  <w:rFonts w:asciiTheme="majorBidi" w:hAnsiTheme="majorBidi" w:cstheme="majorBidi"/>
                  <w:sz w:val="18"/>
                  <w:szCs w:val="18"/>
                </w:rPr>
                <w:t>K</w:t>
              </w:r>
            </w:ins>
            <w:r w:rsidRPr="00661290">
              <w:rPr>
                <w:rFonts w:asciiTheme="majorBidi" w:hAnsiTheme="majorBidi" w:cstheme="majorBidi"/>
                <w:sz w:val="18"/>
                <w:szCs w:val="18"/>
              </w:rPr>
              <w:t xml:space="preserve">nowledge of science helps me </w:t>
            </w:r>
            <w:del w:id="1981" w:author="LH" w:date="2019-03-19T18:34:00Z">
              <w:r w:rsidRPr="00661290" w:rsidDel="00DE2C07">
                <w:rPr>
                  <w:rFonts w:asciiTheme="majorBidi" w:hAnsiTheme="majorBidi" w:cstheme="majorBidi"/>
                  <w:sz w:val="18"/>
                  <w:szCs w:val="18"/>
                </w:rPr>
                <w:delText>get a</w:delText>
              </w:r>
            </w:del>
            <w:ins w:id="1982" w:author="LH" w:date="2019-03-19T18:34:00Z">
              <w:r w:rsidR="00DE2C07">
                <w:rPr>
                  <w:rFonts w:asciiTheme="majorBidi" w:hAnsiTheme="majorBidi" w:cstheme="majorBidi"/>
                  <w:sz w:val="18"/>
                  <w:szCs w:val="18"/>
                </w:rPr>
                <w:t>make</w:t>
              </w:r>
            </w:ins>
            <w:r w:rsidRPr="00661290">
              <w:rPr>
                <w:rFonts w:asciiTheme="majorBidi" w:hAnsiTheme="majorBidi" w:cstheme="majorBidi"/>
                <w:sz w:val="18"/>
                <w:szCs w:val="18"/>
              </w:rPr>
              <w:t xml:space="preserve"> better choices regard</w:t>
            </w:r>
            <w:ins w:id="1983" w:author="LH" w:date="2019-03-19T18:35:00Z">
              <w:r w:rsidR="00DE2C07">
                <w:rPr>
                  <w:rFonts w:asciiTheme="majorBidi" w:hAnsiTheme="majorBidi" w:cstheme="majorBidi"/>
                  <w:sz w:val="18"/>
                  <w:szCs w:val="18"/>
                </w:rPr>
                <w:t>ing</w:t>
              </w:r>
            </w:ins>
            <w:del w:id="1984" w:author="LH" w:date="2019-03-19T18:35:00Z">
              <w:r w:rsidRPr="00661290" w:rsidDel="00DE2C07">
                <w:rPr>
                  <w:rFonts w:asciiTheme="majorBidi" w:hAnsiTheme="majorBidi" w:cstheme="majorBidi"/>
                  <w:sz w:val="18"/>
                  <w:szCs w:val="18"/>
                </w:rPr>
                <w:delText>s</w:delText>
              </w:r>
            </w:del>
            <w:r w:rsidRPr="00661290">
              <w:rPr>
                <w:rFonts w:asciiTheme="majorBidi" w:hAnsiTheme="majorBidi" w:cstheme="majorBidi"/>
                <w:sz w:val="18"/>
                <w:szCs w:val="18"/>
              </w:rPr>
              <w:t xml:space="preserve"> my health</w:t>
            </w:r>
          </w:p>
        </w:tc>
        <w:tc>
          <w:tcPr>
            <w:tcW w:w="762" w:type="dxa"/>
          </w:tcPr>
          <w:p w14:paraId="130E34FE" w14:textId="77777777" w:rsidR="002E7CF0" w:rsidRPr="00661290" w:rsidRDefault="002E7CF0" w:rsidP="00D67ADE">
            <w:pPr>
              <w:jc w:val="both"/>
              <w:rPr>
                <w:sz w:val="18"/>
                <w:szCs w:val="18"/>
              </w:rPr>
            </w:pPr>
            <w:r w:rsidRPr="00661290">
              <w:rPr>
                <w:sz w:val="18"/>
                <w:szCs w:val="18"/>
              </w:rPr>
              <w:t>4.28</w:t>
            </w:r>
          </w:p>
        </w:tc>
        <w:tc>
          <w:tcPr>
            <w:tcW w:w="767" w:type="dxa"/>
          </w:tcPr>
          <w:p w14:paraId="2313B8C3" w14:textId="77777777" w:rsidR="002E7CF0" w:rsidRPr="00661290" w:rsidRDefault="002E7CF0" w:rsidP="00D67ADE">
            <w:pPr>
              <w:jc w:val="both"/>
              <w:rPr>
                <w:sz w:val="18"/>
                <w:szCs w:val="18"/>
              </w:rPr>
            </w:pPr>
            <w:r w:rsidRPr="00661290">
              <w:rPr>
                <w:sz w:val="18"/>
                <w:szCs w:val="18"/>
              </w:rPr>
              <w:t>0.819</w:t>
            </w:r>
          </w:p>
        </w:tc>
        <w:tc>
          <w:tcPr>
            <w:tcW w:w="972" w:type="dxa"/>
          </w:tcPr>
          <w:p w14:paraId="46A3C51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13CBE7CF" w14:textId="77777777" w:rsidR="002E7CF0" w:rsidRPr="00661290" w:rsidRDefault="002E7CF0" w:rsidP="00D67ADE">
            <w:pPr>
              <w:jc w:val="both"/>
              <w:rPr>
                <w:sz w:val="18"/>
                <w:szCs w:val="18"/>
              </w:rPr>
            </w:pPr>
            <w:r w:rsidRPr="00661290">
              <w:rPr>
                <w:sz w:val="18"/>
                <w:szCs w:val="18"/>
              </w:rPr>
              <w:t>4.02</w:t>
            </w:r>
          </w:p>
        </w:tc>
        <w:tc>
          <w:tcPr>
            <w:tcW w:w="767" w:type="dxa"/>
          </w:tcPr>
          <w:p w14:paraId="1088A062" w14:textId="77777777" w:rsidR="002E7CF0" w:rsidRPr="00661290" w:rsidRDefault="002E7CF0" w:rsidP="00D67ADE">
            <w:pPr>
              <w:jc w:val="both"/>
              <w:rPr>
                <w:sz w:val="18"/>
                <w:szCs w:val="18"/>
              </w:rPr>
            </w:pPr>
            <w:r w:rsidRPr="00661290">
              <w:rPr>
                <w:sz w:val="18"/>
                <w:szCs w:val="18"/>
              </w:rPr>
              <w:t>0.940</w:t>
            </w:r>
          </w:p>
        </w:tc>
        <w:tc>
          <w:tcPr>
            <w:tcW w:w="1021" w:type="dxa"/>
          </w:tcPr>
          <w:p w14:paraId="647D7B3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435A8865" w14:textId="77777777" w:rsidTr="00B316C6">
        <w:tc>
          <w:tcPr>
            <w:tcW w:w="497" w:type="dxa"/>
          </w:tcPr>
          <w:p w14:paraId="5B30CD0E" w14:textId="77777777" w:rsidR="002E7CF0" w:rsidRPr="00661290" w:rsidRDefault="002E7CF0" w:rsidP="00D67ADE">
            <w:pPr>
              <w:jc w:val="both"/>
              <w:rPr>
                <w:sz w:val="18"/>
                <w:szCs w:val="18"/>
              </w:rPr>
            </w:pPr>
            <w:r w:rsidRPr="00661290">
              <w:rPr>
                <w:sz w:val="18"/>
                <w:szCs w:val="18"/>
              </w:rPr>
              <w:t>30</w:t>
            </w:r>
          </w:p>
        </w:tc>
        <w:tc>
          <w:tcPr>
            <w:tcW w:w="2933" w:type="dxa"/>
          </w:tcPr>
          <w:p w14:paraId="7A3785B2" w14:textId="348ABD9B"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family encourages me to have a career </w:t>
            </w:r>
            <w:del w:id="1985" w:author="LH" w:date="2019-03-19T18:35:00Z">
              <w:r w:rsidRPr="00661290" w:rsidDel="00DE2C07">
                <w:rPr>
                  <w:rFonts w:asciiTheme="majorBidi" w:hAnsiTheme="majorBidi" w:cstheme="majorBidi"/>
                  <w:sz w:val="18"/>
                  <w:szCs w:val="18"/>
                </w:rPr>
                <w:delText>that relate</w:delText>
              </w:r>
            </w:del>
            <w:ins w:id="1986" w:author="LH" w:date="2019-03-19T18:35:00Z">
              <w:r w:rsidR="00DE2C07">
                <w:rPr>
                  <w:rFonts w:asciiTheme="majorBidi" w:hAnsiTheme="majorBidi" w:cstheme="majorBidi"/>
                  <w:sz w:val="18"/>
                  <w:szCs w:val="18"/>
                </w:rPr>
                <w:t>related</w:t>
              </w:r>
            </w:ins>
            <w:r w:rsidRPr="00661290">
              <w:rPr>
                <w:rFonts w:asciiTheme="majorBidi" w:hAnsiTheme="majorBidi" w:cstheme="majorBidi"/>
                <w:sz w:val="18"/>
                <w:szCs w:val="18"/>
              </w:rPr>
              <w:t xml:space="preserve"> to science </w:t>
            </w:r>
          </w:p>
        </w:tc>
        <w:tc>
          <w:tcPr>
            <w:tcW w:w="762" w:type="dxa"/>
          </w:tcPr>
          <w:p w14:paraId="3F110848" w14:textId="77777777" w:rsidR="002E7CF0" w:rsidRPr="00661290" w:rsidRDefault="002E7CF0" w:rsidP="00D67ADE">
            <w:pPr>
              <w:jc w:val="both"/>
              <w:rPr>
                <w:sz w:val="18"/>
                <w:szCs w:val="18"/>
              </w:rPr>
            </w:pPr>
            <w:r w:rsidRPr="00661290">
              <w:rPr>
                <w:sz w:val="18"/>
                <w:szCs w:val="18"/>
              </w:rPr>
              <w:t>4.00</w:t>
            </w:r>
          </w:p>
        </w:tc>
        <w:tc>
          <w:tcPr>
            <w:tcW w:w="767" w:type="dxa"/>
          </w:tcPr>
          <w:p w14:paraId="0B778D59" w14:textId="77777777" w:rsidR="002E7CF0" w:rsidRPr="00661290" w:rsidRDefault="002E7CF0" w:rsidP="00D67ADE">
            <w:pPr>
              <w:jc w:val="both"/>
              <w:rPr>
                <w:sz w:val="18"/>
                <w:szCs w:val="18"/>
              </w:rPr>
            </w:pPr>
            <w:r w:rsidRPr="00661290">
              <w:rPr>
                <w:sz w:val="18"/>
                <w:szCs w:val="18"/>
              </w:rPr>
              <w:t>1.016</w:t>
            </w:r>
          </w:p>
        </w:tc>
        <w:tc>
          <w:tcPr>
            <w:tcW w:w="972" w:type="dxa"/>
          </w:tcPr>
          <w:p w14:paraId="047644F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8412D1F" w14:textId="77777777" w:rsidR="002E7CF0" w:rsidRPr="00661290" w:rsidRDefault="002E7CF0" w:rsidP="00D67ADE">
            <w:pPr>
              <w:jc w:val="both"/>
              <w:rPr>
                <w:sz w:val="18"/>
                <w:szCs w:val="18"/>
              </w:rPr>
            </w:pPr>
            <w:r w:rsidRPr="00661290">
              <w:rPr>
                <w:sz w:val="18"/>
                <w:szCs w:val="18"/>
              </w:rPr>
              <w:t>3.33</w:t>
            </w:r>
          </w:p>
        </w:tc>
        <w:tc>
          <w:tcPr>
            <w:tcW w:w="767" w:type="dxa"/>
          </w:tcPr>
          <w:p w14:paraId="076CD33C" w14:textId="77777777" w:rsidR="002E7CF0" w:rsidRPr="00661290" w:rsidRDefault="002E7CF0" w:rsidP="00D67ADE">
            <w:pPr>
              <w:jc w:val="both"/>
              <w:rPr>
                <w:sz w:val="18"/>
                <w:szCs w:val="18"/>
              </w:rPr>
            </w:pPr>
            <w:r w:rsidRPr="00661290">
              <w:rPr>
                <w:sz w:val="18"/>
                <w:szCs w:val="18"/>
              </w:rPr>
              <w:t>1.112</w:t>
            </w:r>
          </w:p>
        </w:tc>
        <w:tc>
          <w:tcPr>
            <w:tcW w:w="1021" w:type="dxa"/>
          </w:tcPr>
          <w:p w14:paraId="74F0578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532B3D7" w14:textId="77777777" w:rsidTr="00B316C6">
        <w:tc>
          <w:tcPr>
            <w:tcW w:w="497" w:type="dxa"/>
          </w:tcPr>
          <w:p w14:paraId="032F66EF" w14:textId="77777777" w:rsidR="002E7CF0" w:rsidRPr="00661290" w:rsidRDefault="002E7CF0" w:rsidP="00D67ADE">
            <w:pPr>
              <w:jc w:val="both"/>
              <w:rPr>
                <w:sz w:val="18"/>
                <w:szCs w:val="18"/>
              </w:rPr>
            </w:pPr>
            <w:r w:rsidRPr="00661290">
              <w:rPr>
                <w:sz w:val="18"/>
                <w:szCs w:val="18"/>
              </w:rPr>
              <w:t>31</w:t>
            </w:r>
          </w:p>
        </w:tc>
        <w:tc>
          <w:tcPr>
            <w:tcW w:w="2933" w:type="dxa"/>
          </w:tcPr>
          <w:p w14:paraId="4C8C82F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really like science </w:t>
            </w:r>
          </w:p>
        </w:tc>
        <w:tc>
          <w:tcPr>
            <w:tcW w:w="762" w:type="dxa"/>
          </w:tcPr>
          <w:p w14:paraId="45882029" w14:textId="77777777" w:rsidR="002E7CF0" w:rsidRPr="00661290" w:rsidRDefault="002E7CF0" w:rsidP="00D67ADE">
            <w:pPr>
              <w:jc w:val="both"/>
              <w:rPr>
                <w:sz w:val="18"/>
                <w:szCs w:val="18"/>
              </w:rPr>
            </w:pPr>
            <w:r w:rsidRPr="00661290">
              <w:rPr>
                <w:sz w:val="18"/>
                <w:szCs w:val="18"/>
              </w:rPr>
              <w:t>3.99</w:t>
            </w:r>
          </w:p>
        </w:tc>
        <w:tc>
          <w:tcPr>
            <w:tcW w:w="767" w:type="dxa"/>
          </w:tcPr>
          <w:p w14:paraId="12468FC0" w14:textId="77777777" w:rsidR="002E7CF0" w:rsidRPr="00661290" w:rsidRDefault="002E7CF0" w:rsidP="00D67ADE">
            <w:pPr>
              <w:jc w:val="both"/>
              <w:rPr>
                <w:sz w:val="18"/>
                <w:szCs w:val="18"/>
              </w:rPr>
            </w:pPr>
            <w:r w:rsidRPr="00661290">
              <w:rPr>
                <w:sz w:val="18"/>
                <w:szCs w:val="18"/>
              </w:rPr>
              <w:t>1.098</w:t>
            </w:r>
          </w:p>
        </w:tc>
        <w:tc>
          <w:tcPr>
            <w:tcW w:w="972" w:type="dxa"/>
          </w:tcPr>
          <w:p w14:paraId="38057DD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5B9405A" w14:textId="77777777" w:rsidR="002E7CF0" w:rsidRPr="00661290" w:rsidRDefault="002E7CF0" w:rsidP="00D67ADE">
            <w:pPr>
              <w:jc w:val="both"/>
              <w:rPr>
                <w:sz w:val="18"/>
                <w:szCs w:val="18"/>
              </w:rPr>
            </w:pPr>
            <w:r w:rsidRPr="00661290">
              <w:rPr>
                <w:sz w:val="18"/>
                <w:szCs w:val="18"/>
              </w:rPr>
              <w:t>3.64</w:t>
            </w:r>
          </w:p>
        </w:tc>
        <w:tc>
          <w:tcPr>
            <w:tcW w:w="767" w:type="dxa"/>
          </w:tcPr>
          <w:p w14:paraId="6EE68CB7" w14:textId="77777777" w:rsidR="002E7CF0" w:rsidRPr="00661290" w:rsidRDefault="002E7CF0" w:rsidP="00D67ADE">
            <w:pPr>
              <w:jc w:val="both"/>
              <w:rPr>
                <w:sz w:val="18"/>
                <w:szCs w:val="18"/>
              </w:rPr>
            </w:pPr>
            <w:r w:rsidRPr="00661290">
              <w:rPr>
                <w:sz w:val="18"/>
                <w:szCs w:val="18"/>
              </w:rPr>
              <w:t>1.186</w:t>
            </w:r>
          </w:p>
        </w:tc>
        <w:tc>
          <w:tcPr>
            <w:tcW w:w="1021" w:type="dxa"/>
          </w:tcPr>
          <w:p w14:paraId="1DB1486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15636039" w14:textId="77777777" w:rsidTr="00B316C6">
        <w:tc>
          <w:tcPr>
            <w:tcW w:w="497" w:type="dxa"/>
          </w:tcPr>
          <w:p w14:paraId="752A0995" w14:textId="77777777" w:rsidR="002E7CF0" w:rsidRPr="00661290" w:rsidRDefault="002E7CF0" w:rsidP="00D67ADE">
            <w:pPr>
              <w:jc w:val="both"/>
              <w:rPr>
                <w:sz w:val="18"/>
                <w:szCs w:val="18"/>
              </w:rPr>
            </w:pPr>
            <w:r w:rsidRPr="00661290">
              <w:rPr>
                <w:sz w:val="18"/>
                <w:szCs w:val="18"/>
              </w:rPr>
              <w:t>32</w:t>
            </w:r>
          </w:p>
        </w:tc>
        <w:tc>
          <w:tcPr>
            <w:tcW w:w="2933" w:type="dxa"/>
          </w:tcPr>
          <w:p w14:paraId="68BE8818" w14:textId="4C2675E2"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If I </w:t>
            </w:r>
            <w:del w:id="1987" w:author="LH" w:date="2019-03-19T18:35:00Z">
              <w:r w:rsidRPr="00661290" w:rsidDel="00DE2C07">
                <w:rPr>
                  <w:rFonts w:asciiTheme="majorBidi" w:hAnsiTheme="majorBidi" w:cstheme="majorBidi"/>
                  <w:sz w:val="18"/>
                  <w:szCs w:val="18"/>
                </w:rPr>
                <w:delText xml:space="preserve">can </w:delText>
              </w:r>
            </w:del>
            <w:ins w:id="1988" w:author="LH" w:date="2019-03-19T18:35:00Z">
              <w:r w:rsidR="00DE2C07">
                <w:rPr>
                  <w:rFonts w:asciiTheme="majorBidi" w:hAnsiTheme="majorBidi" w:cstheme="majorBidi"/>
                  <w:sz w:val="18"/>
                  <w:szCs w:val="18"/>
                </w:rPr>
                <w:t xml:space="preserve">could </w:t>
              </w:r>
            </w:ins>
            <w:r w:rsidRPr="00661290">
              <w:rPr>
                <w:rFonts w:asciiTheme="majorBidi" w:hAnsiTheme="majorBidi" w:cstheme="majorBidi"/>
                <w:sz w:val="18"/>
                <w:szCs w:val="18"/>
              </w:rPr>
              <w:t>choose</w:t>
            </w:r>
            <w:ins w:id="1989" w:author="LH" w:date="2019-03-19T18:35:00Z">
              <w:r w:rsidR="00DE2C07">
                <w:rPr>
                  <w:rFonts w:asciiTheme="majorBidi" w:hAnsiTheme="majorBidi" w:cstheme="majorBidi"/>
                  <w:sz w:val="18"/>
                  <w:szCs w:val="18"/>
                </w:rPr>
                <w:t>,</w:t>
              </w:r>
            </w:ins>
            <w:r w:rsidRPr="00661290">
              <w:rPr>
                <w:rFonts w:asciiTheme="majorBidi" w:hAnsiTheme="majorBidi" w:cstheme="majorBidi"/>
                <w:sz w:val="18"/>
                <w:szCs w:val="18"/>
              </w:rPr>
              <w:t xml:space="preserve"> I </w:t>
            </w:r>
            <w:del w:id="1990" w:author="LH" w:date="2019-03-19T18:35:00Z">
              <w:r w:rsidRPr="00661290" w:rsidDel="00DE2C07">
                <w:rPr>
                  <w:rFonts w:asciiTheme="majorBidi" w:hAnsiTheme="majorBidi" w:cstheme="majorBidi"/>
                  <w:sz w:val="18"/>
                  <w:szCs w:val="18"/>
                </w:rPr>
                <w:delText xml:space="preserve">won’t </w:delText>
              </w:r>
            </w:del>
            <w:ins w:id="1991" w:author="LH" w:date="2019-03-19T18:35:00Z">
              <w:r w:rsidR="00DE2C07">
                <w:rPr>
                  <w:rFonts w:asciiTheme="majorBidi" w:hAnsiTheme="majorBidi" w:cstheme="majorBidi"/>
                  <w:sz w:val="18"/>
                  <w:szCs w:val="18"/>
                </w:rPr>
                <w:t>wouldn’t</w:t>
              </w:r>
              <w:r w:rsidR="00DE2C07" w:rsidRPr="00661290">
                <w:rPr>
                  <w:rFonts w:asciiTheme="majorBidi" w:hAnsiTheme="majorBidi" w:cstheme="majorBidi"/>
                  <w:sz w:val="18"/>
                  <w:szCs w:val="18"/>
                </w:rPr>
                <w:t xml:space="preserve"> </w:t>
              </w:r>
            </w:ins>
            <w:r w:rsidRPr="00661290">
              <w:rPr>
                <w:rFonts w:asciiTheme="majorBidi" w:hAnsiTheme="majorBidi" w:cstheme="majorBidi"/>
                <w:sz w:val="18"/>
                <w:szCs w:val="18"/>
              </w:rPr>
              <w:t>study any science subject</w:t>
            </w:r>
            <w:ins w:id="1992" w:author="LH" w:date="2019-03-19T18:35:00Z">
              <w:r w:rsidR="00DE2C07">
                <w:rPr>
                  <w:rFonts w:asciiTheme="majorBidi" w:hAnsiTheme="majorBidi" w:cstheme="majorBidi"/>
                  <w:sz w:val="18"/>
                  <w:szCs w:val="18"/>
                </w:rPr>
                <w:t>s</w:t>
              </w:r>
            </w:ins>
            <w:r w:rsidRPr="00661290">
              <w:rPr>
                <w:rFonts w:asciiTheme="majorBidi" w:hAnsiTheme="majorBidi" w:cstheme="majorBidi"/>
                <w:sz w:val="18"/>
                <w:szCs w:val="18"/>
              </w:rPr>
              <w:t xml:space="preserve"> </w:t>
            </w:r>
          </w:p>
        </w:tc>
        <w:tc>
          <w:tcPr>
            <w:tcW w:w="762" w:type="dxa"/>
          </w:tcPr>
          <w:p w14:paraId="7078015E" w14:textId="77777777" w:rsidR="002E7CF0" w:rsidRPr="00661290" w:rsidRDefault="002E7CF0" w:rsidP="00D67ADE">
            <w:pPr>
              <w:jc w:val="both"/>
              <w:rPr>
                <w:sz w:val="18"/>
                <w:szCs w:val="18"/>
              </w:rPr>
            </w:pPr>
            <w:r w:rsidRPr="00661290">
              <w:rPr>
                <w:sz w:val="18"/>
                <w:szCs w:val="18"/>
              </w:rPr>
              <w:t>3.90</w:t>
            </w:r>
          </w:p>
        </w:tc>
        <w:tc>
          <w:tcPr>
            <w:tcW w:w="767" w:type="dxa"/>
          </w:tcPr>
          <w:p w14:paraId="46D96EA1" w14:textId="77777777" w:rsidR="002E7CF0" w:rsidRPr="00661290" w:rsidRDefault="002E7CF0" w:rsidP="00D67ADE">
            <w:pPr>
              <w:jc w:val="both"/>
              <w:rPr>
                <w:sz w:val="18"/>
                <w:szCs w:val="18"/>
              </w:rPr>
            </w:pPr>
            <w:r w:rsidRPr="00661290">
              <w:rPr>
                <w:sz w:val="18"/>
                <w:szCs w:val="18"/>
              </w:rPr>
              <w:t>1.201</w:t>
            </w:r>
          </w:p>
        </w:tc>
        <w:tc>
          <w:tcPr>
            <w:tcW w:w="972" w:type="dxa"/>
          </w:tcPr>
          <w:p w14:paraId="1E75FD8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F8B816D" w14:textId="77777777" w:rsidR="002E7CF0" w:rsidRPr="00661290" w:rsidRDefault="002E7CF0" w:rsidP="00D67ADE">
            <w:pPr>
              <w:jc w:val="both"/>
              <w:rPr>
                <w:sz w:val="18"/>
                <w:szCs w:val="18"/>
              </w:rPr>
            </w:pPr>
            <w:r w:rsidRPr="00661290">
              <w:rPr>
                <w:sz w:val="18"/>
                <w:szCs w:val="18"/>
              </w:rPr>
              <w:t>3.23</w:t>
            </w:r>
          </w:p>
        </w:tc>
        <w:tc>
          <w:tcPr>
            <w:tcW w:w="767" w:type="dxa"/>
          </w:tcPr>
          <w:p w14:paraId="15F10F96" w14:textId="77777777" w:rsidR="002E7CF0" w:rsidRPr="00661290" w:rsidRDefault="002E7CF0" w:rsidP="00D67ADE">
            <w:pPr>
              <w:jc w:val="both"/>
              <w:rPr>
                <w:sz w:val="18"/>
                <w:szCs w:val="18"/>
              </w:rPr>
            </w:pPr>
            <w:r w:rsidRPr="00661290">
              <w:rPr>
                <w:sz w:val="18"/>
                <w:szCs w:val="18"/>
              </w:rPr>
              <w:t>1.283</w:t>
            </w:r>
          </w:p>
        </w:tc>
        <w:tc>
          <w:tcPr>
            <w:tcW w:w="1021" w:type="dxa"/>
          </w:tcPr>
          <w:p w14:paraId="5BEFB0E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AC41688" w14:textId="77777777" w:rsidTr="00B316C6">
        <w:tc>
          <w:tcPr>
            <w:tcW w:w="497" w:type="dxa"/>
          </w:tcPr>
          <w:p w14:paraId="206F224E" w14:textId="77777777" w:rsidR="002E7CF0" w:rsidRPr="00661290" w:rsidRDefault="002E7CF0" w:rsidP="00D67ADE">
            <w:pPr>
              <w:jc w:val="both"/>
              <w:rPr>
                <w:sz w:val="18"/>
                <w:szCs w:val="18"/>
              </w:rPr>
            </w:pPr>
            <w:r w:rsidRPr="00661290">
              <w:rPr>
                <w:sz w:val="18"/>
                <w:szCs w:val="18"/>
              </w:rPr>
              <w:t>33</w:t>
            </w:r>
          </w:p>
        </w:tc>
        <w:tc>
          <w:tcPr>
            <w:tcW w:w="2933" w:type="dxa"/>
          </w:tcPr>
          <w:p w14:paraId="6283DBA2" w14:textId="3AF0B5BC"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knowledge helps me </w:t>
            </w:r>
            <w:del w:id="1993" w:author="LH" w:date="2019-03-19T18:35:00Z">
              <w:r w:rsidRPr="00661290" w:rsidDel="00DE2C07">
                <w:rPr>
                  <w:rFonts w:asciiTheme="majorBidi" w:hAnsiTheme="majorBidi" w:cstheme="majorBidi"/>
                  <w:sz w:val="18"/>
                  <w:szCs w:val="18"/>
                </w:rPr>
                <w:delText xml:space="preserve">protecting </w:delText>
              </w:r>
            </w:del>
            <w:ins w:id="1994" w:author="LH" w:date="2019-03-19T18:35:00Z">
              <w:r w:rsidR="00DE2C07">
                <w:rPr>
                  <w:rFonts w:asciiTheme="majorBidi" w:hAnsiTheme="majorBidi" w:cstheme="majorBidi"/>
                  <w:sz w:val="18"/>
                  <w:szCs w:val="18"/>
                </w:rPr>
                <w:t>to protect</w:t>
              </w:r>
              <w:r w:rsidR="00DE2C07" w:rsidRPr="00661290">
                <w:rPr>
                  <w:rFonts w:asciiTheme="majorBidi" w:hAnsiTheme="majorBidi" w:cstheme="majorBidi"/>
                  <w:sz w:val="18"/>
                  <w:szCs w:val="18"/>
                </w:rPr>
                <w:t xml:space="preserve"> </w:t>
              </w:r>
            </w:ins>
            <w:r w:rsidRPr="00661290">
              <w:rPr>
                <w:rFonts w:asciiTheme="majorBidi" w:hAnsiTheme="majorBidi" w:cstheme="majorBidi"/>
                <w:sz w:val="18"/>
                <w:szCs w:val="18"/>
              </w:rPr>
              <w:t>the environment</w:t>
            </w:r>
          </w:p>
        </w:tc>
        <w:tc>
          <w:tcPr>
            <w:tcW w:w="762" w:type="dxa"/>
          </w:tcPr>
          <w:p w14:paraId="778DB2C2" w14:textId="77777777" w:rsidR="002E7CF0" w:rsidRPr="00661290" w:rsidRDefault="002E7CF0" w:rsidP="00D67ADE">
            <w:pPr>
              <w:jc w:val="both"/>
              <w:rPr>
                <w:sz w:val="18"/>
                <w:szCs w:val="18"/>
              </w:rPr>
            </w:pPr>
            <w:r w:rsidRPr="00661290">
              <w:rPr>
                <w:sz w:val="18"/>
                <w:szCs w:val="18"/>
              </w:rPr>
              <w:t>4.03</w:t>
            </w:r>
          </w:p>
        </w:tc>
        <w:tc>
          <w:tcPr>
            <w:tcW w:w="767" w:type="dxa"/>
          </w:tcPr>
          <w:p w14:paraId="120FC5AC" w14:textId="77777777" w:rsidR="002E7CF0" w:rsidRPr="00661290" w:rsidRDefault="002E7CF0" w:rsidP="00D67ADE">
            <w:pPr>
              <w:jc w:val="both"/>
              <w:rPr>
                <w:sz w:val="18"/>
                <w:szCs w:val="18"/>
              </w:rPr>
            </w:pPr>
            <w:r w:rsidRPr="00661290">
              <w:rPr>
                <w:sz w:val="18"/>
                <w:szCs w:val="18"/>
              </w:rPr>
              <w:t>0.999</w:t>
            </w:r>
          </w:p>
        </w:tc>
        <w:tc>
          <w:tcPr>
            <w:tcW w:w="972" w:type="dxa"/>
          </w:tcPr>
          <w:p w14:paraId="021F217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7F52AA3D" w14:textId="77777777" w:rsidR="002E7CF0" w:rsidRPr="00661290" w:rsidRDefault="002E7CF0" w:rsidP="00D67ADE">
            <w:pPr>
              <w:jc w:val="both"/>
              <w:rPr>
                <w:sz w:val="18"/>
                <w:szCs w:val="18"/>
              </w:rPr>
            </w:pPr>
            <w:r w:rsidRPr="00661290">
              <w:rPr>
                <w:sz w:val="18"/>
                <w:szCs w:val="18"/>
              </w:rPr>
              <w:t>3.92</w:t>
            </w:r>
          </w:p>
        </w:tc>
        <w:tc>
          <w:tcPr>
            <w:tcW w:w="767" w:type="dxa"/>
          </w:tcPr>
          <w:p w14:paraId="2159DD3A" w14:textId="77777777" w:rsidR="002E7CF0" w:rsidRPr="00661290" w:rsidRDefault="002E7CF0" w:rsidP="00D67ADE">
            <w:pPr>
              <w:jc w:val="both"/>
              <w:rPr>
                <w:sz w:val="18"/>
                <w:szCs w:val="18"/>
              </w:rPr>
            </w:pPr>
            <w:r w:rsidRPr="00661290">
              <w:rPr>
                <w:sz w:val="18"/>
                <w:szCs w:val="18"/>
              </w:rPr>
              <w:t>1.098</w:t>
            </w:r>
          </w:p>
        </w:tc>
        <w:tc>
          <w:tcPr>
            <w:tcW w:w="1021" w:type="dxa"/>
          </w:tcPr>
          <w:p w14:paraId="0F88B63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E1F192D" w14:textId="77777777" w:rsidTr="00B316C6">
        <w:tc>
          <w:tcPr>
            <w:tcW w:w="497" w:type="dxa"/>
          </w:tcPr>
          <w:p w14:paraId="1FA1271D" w14:textId="77777777" w:rsidR="002E7CF0" w:rsidRPr="00661290" w:rsidRDefault="002E7CF0" w:rsidP="00D67ADE">
            <w:pPr>
              <w:jc w:val="both"/>
              <w:rPr>
                <w:sz w:val="18"/>
                <w:szCs w:val="18"/>
              </w:rPr>
            </w:pPr>
            <w:r w:rsidRPr="00661290">
              <w:rPr>
                <w:sz w:val="18"/>
                <w:szCs w:val="18"/>
              </w:rPr>
              <w:t>34</w:t>
            </w:r>
          </w:p>
        </w:tc>
        <w:tc>
          <w:tcPr>
            <w:tcW w:w="2933" w:type="dxa"/>
          </w:tcPr>
          <w:p w14:paraId="046656DC" w14:textId="69AC8B10"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Studying science in my mother </w:t>
            </w:r>
            <w:del w:id="1995" w:author="LH" w:date="2019-03-19T18:35:00Z">
              <w:r w:rsidRPr="00661290" w:rsidDel="00DE2C07">
                <w:rPr>
                  <w:rFonts w:asciiTheme="majorBidi" w:hAnsiTheme="majorBidi" w:cstheme="majorBidi"/>
                  <w:sz w:val="18"/>
                  <w:szCs w:val="18"/>
                </w:rPr>
                <w:delText xml:space="preserve">language </w:delText>
              </w:r>
            </w:del>
            <w:ins w:id="1996" w:author="LH" w:date="2019-03-19T18:35:00Z">
              <w:r w:rsidR="00DE2C07">
                <w:rPr>
                  <w:rFonts w:asciiTheme="majorBidi" w:hAnsiTheme="majorBidi" w:cstheme="majorBidi"/>
                  <w:sz w:val="18"/>
                  <w:szCs w:val="18"/>
                </w:rPr>
                <w:t>tongue</w:t>
              </w:r>
              <w:r w:rsidR="00DE2C07" w:rsidRPr="00661290">
                <w:rPr>
                  <w:rFonts w:asciiTheme="majorBidi" w:hAnsiTheme="majorBidi" w:cstheme="majorBidi"/>
                  <w:sz w:val="18"/>
                  <w:szCs w:val="18"/>
                </w:rPr>
                <w:t xml:space="preserve"> </w:t>
              </w:r>
            </w:ins>
            <w:r w:rsidRPr="00661290">
              <w:rPr>
                <w:rFonts w:asciiTheme="majorBidi" w:hAnsiTheme="majorBidi" w:cstheme="majorBidi"/>
                <w:sz w:val="18"/>
                <w:szCs w:val="18"/>
              </w:rPr>
              <w:t xml:space="preserve">is easier than studying it in any other language </w:t>
            </w:r>
          </w:p>
        </w:tc>
        <w:tc>
          <w:tcPr>
            <w:tcW w:w="762" w:type="dxa"/>
          </w:tcPr>
          <w:p w14:paraId="651EE8CC" w14:textId="77777777" w:rsidR="002E7CF0" w:rsidRPr="00661290" w:rsidRDefault="002E7CF0" w:rsidP="00D67ADE">
            <w:pPr>
              <w:jc w:val="both"/>
              <w:rPr>
                <w:sz w:val="18"/>
                <w:szCs w:val="18"/>
              </w:rPr>
            </w:pPr>
            <w:r w:rsidRPr="00661290">
              <w:rPr>
                <w:sz w:val="18"/>
                <w:szCs w:val="18"/>
              </w:rPr>
              <w:t>3.93</w:t>
            </w:r>
          </w:p>
        </w:tc>
        <w:tc>
          <w:tcPr>
            <w:tcW w:w="767" w:type="dxa"/>
          </w:tcPr>
          <w:p w14:paraId="6DD5C0C2" w14:textId="77777777" w:rsidR="002E7CF0" w:rsidRPr="00661290" w:rsidRDefault="002E7CF0" w:rsidP="00D67ADE">
            <w:pPr>
              <w:jc w:val="both"/>
              <w:rPr>
                <w:sz w:val="18"/>
                <w:szCs w:val="18"/>
              </w:rPr>
            </w:pPr>
            <w:r w:rsidRPr="00661290">
              <w:rPr>
                <w:sz w:val="18"/>
                <w:szCs w:val="18"/>
              </w:rPr>
              <w:t>1.157</w:t>
            </w:r>
          </w:p>
        </w:tc>
        <w:tc>
          <w:tcPr>
            <w:tcW w:w="972" w:type="dxa"/>
          </w:tcPr>
          <w:p w14:paraId="3C50CCD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2CEF90D" w14:textId="77777777" w:rsidR="002E7CF0" w:rsidRPr="00661290" w:rsidRDefault="002E7CF0" w:rsidP="00D67ADE">
            <w:pPr>
              <w:jc w:val="both"/>
              <w:rPr>
                <w:sz w:val="18"/>
                <w:szCs w:val="18"/>
              </w:rPr>
            </w:pPr>
            <w:r w:rsidRPr="00661290">
              <w:rPr>
                <w:sz w:val="18"/>
                <w:szCs w:val="18"/>
              </w:rPr>
              <w:t>3.71</w:t>
            </w:r>
          </w:p>
        </w:tc>
        <w:tc>
          <w:tcPr>
            <w:tcW w:w="767" w:type="dxa"/>
          </w:tcPr>
          <w:p w14:paraId="593509E4" w14:textId="77777777" w:rsidR="002E7CF0" w:rsidRPr="00661290" w:rsidRDefault="002E7CF0" w:rsidP="00D67ADE">
            <w:pPr>
              <w:jc w:val="both"/>
              <w:rPr>
                <w:sz w:val="18"/>
                <w:szCs w:val="18"/>
              </w:rPr>
            </w:pPr>
            <w:r w:rsidRPr="00661290">
              <w:rPr>
                <w:sz w:val="18"/>
                <w:szCs w:val="18"/>
              </w:rPr>
              <w:t>1.087</w:t>
            </w:r>
          </w:p>
        </w:tc>
        <w:tc>
          <w:tcPr>
            <w:tcW w:w="1021" w:type="dxa"/>
          </w:tcPr>
          <w:p w14:paraId="62C9431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73977062" w14:textId="77777777" w:rsidTr="00B316C6">
        <w:tc>
          <w:tcPr>
            <w:tcW w:w="497" w:type="dxa"/>
          </w:tcPr>
          <w:p w14:paraId="6A15B50D" w14:textId="77777777" w:rsidR="002E7CF0" w:rsidRPr="00661290" w:rsidRDefault="002E7CF0" w:rsidP="00D67ADE">
            <w:pPr>
              <w:jc w:val="both"/>
              <w:rPr>
                <w:sz w:val="18"/>
                <w:szCs w:val="18"/>
              </w:rPr>
            </w:pPr>
            <w:r w:rsidRPr="00661290">
              <w:rPr>
                <w:sz w:val="18"/>
                <w:szCs w:val="18"/>
              </w:rPr>
              <w:t>35</w:t>
            </w:r>
          </w:p>
        </w:tc>
        <w:tc>
          <w:tcPr>
            <w:tcW w:w="2933" w:type="dxa"/>
          </w:tcPr>
          <w:p w14:paraId="5DCFAE87" w14:textId="259185F5"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Work </w:t>
            </w:r>
            <w:del w:id="1997" w:author="LH" w:date="2019-03-19T18:36:00Z">
              <w:r w:rsidRPr="00661290" w:rsidDel="00DE2C07">
                <w:rPr>
                  <w:rFonts w:asciiTheme="majorBidi" w:hAnsiTheme="majorBidi" w:cstheme="majorBidi"/>
                  <w:sz w:val="18"/>
                  <w:szCs w:val="18"/>
                </w:rPr>
                <w:delText>that relates</w:delText>
              </w:r>
            </w:del>
            <w:ins w:id="1998" w:author="LH" w:date="2019-03-19T18:36:00Z">
              <w:r w:rsidR="00DE2C07">
                <w:rPr>
                  <w:rFonts w:asciiTheme="majorBidi" w:hAnsiTheme="majorBidi" w:cstheme="majorBidi"/>
                  <w:sz w:val="18"/>
                  <w:szCs w:val="18"/>
                </w:rPr>
                <w:t>related</w:t>
              </w:r>
            </w:ins>
            <w:r w:rsidRPr="00661290">
              <w:rPr>
                <w:rFonts w:asciiTheme="majorBidi" w:hAnsiTheme="majorBidi" w:cstheme="majorBidi"/>
                <w:sz w:val="18"/>
                <w:szCs w:val="18"/>
              </w:rPr>
              <w:t xml:space="preserve"> to science is </w:t>
            </w:r>
            <w:del w:id="1999" w:author="LH" w:date="2019-03-19T18:36:00Z">
              <w:r w:rsidRPr="00661290" w:rsidDel="00DE2C07">
                <w:rPr>
                  <w:rFonts w:asciiTheme="majorBidi" w:hAnsiTheme="majorBidi" w:cstheme="majorBidi"/>
                  <w:sz w:val="18"/>
                  <w:szCs w:val="18"/>
                </w:rPr>
                <w:delText xml:space="preserve">just </w:delText>
              </w:r>
            </w:del>
            <w:ins w:id="2000" w:author="LH" w:date="2019-03-19T18:36:00Z">
              <w:r w:rsidR="00DE2C07">
                <w:rPr>
                  <w:rFonts w:asciiTheme="majorBidi" w:hAnsiTheme="majorBidi" w:cstheme="majorBidi"/>
                  <w:sz w:val="18"/>
                  <w:szCs w:val="18"/>
                </w:rPr>
                <w:t>only</w:t>
              </w:r>
              <w:r w:rsidR="00DE2C07" w:rsidRPr="00661290">
                <w:rPr>
                  <w:rFonts w:asciiTheme="majorBidi" w:hAnsiTheme="majorBidi" w:cstheme="majorBidi"/>
                  <w:sz w:val="18"/>
                  <w:szCs w:val="18"/>
                </w:rPr>
                <w:t xml:space="preserve"> </w:t>
              </w:r>
            </w:ins>
            <w:r w:rsidRPr="00661290">
              <w:rPr>
                <w:rFonts w:asciiTheme="majorBidi" w:hAnsiTheme="majorBidi" w:cstheme="majorBidi"/>
                <w:sz w:val="18"/>
                <w:szCs w:val="18"/>
              </w:rPr>
              <w:t>important to scientists</w:t>
            </w:r>
          </w:p>
        </w:tc>
        <w:tc>
          <w:tcPr>
            <w:tcW w:w="762" w:type="dxa"/>
          </w:tcPr>
          <w:p w14:paraId="03676616" w14:textId="77777777" w:rsidR="002E7CF0" w:rsidRPr="00661290" w:rsidRDefault="002E7CF0" w:rsidP="00D67ADE">
            <w:pPr>
              <w:jc w:val="both"/>
              <w:rPr>
                <w:sz w:val="18"/>
                <w:szCs w:val="18"/>
              </w:rPr>
            </w:pPr>
            <w:r w:rsidRPr="00661290">
              <w:rPr>
                <w:sz w:val="18"/>
                <w:szCs w:val="18"/>
              </w:rPr>
              <w:t>3.63</w:t>
            </w:r>
          </w:p>
        </w:tc>
        <w:tc>
          <w:tcPr>
            <w:tcW w:w="767" w:type="dxa"/>
          </w:tcPr>
          <w:p w14:paraId="30C402D4" w14:textId="77777777" w:rsidR="002E7CF0" w:rsidRPr="00661290" w:rsidRDefault="002E7CF0" w:rsidP="00D67ADE">
            <w:pPr>
              <w:jc w:val="both"/>
              <w:rPr>
                <w:sz w:val="18"/>
                <w:szCs w:val="18"/>
              </w:rPr>
            </w:pPr>
            <w:r w:rsidRPr="00661290">
              <w:rPr>
                <w:sz w:val="18"/>
                <w:szCs w:val="18"/>
              </w:rPr>
              <w:t>1.310</w:t>
            </w:r>
          </w:p>
        </w:tc>
        <w:tc>
          <w:tcPr>
            <w:tcW w:w="972" w:type="dxa"/>
          </w:tcPr>
          <w:p w14:paraId="6AAD58A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172DFB9F" w14:textId="77777777" w:rsidR="002E7CF0" w:rsidRPr="00661290" w:rsidRDefault="002E7CF0" w:rsidP="00D67ADE">
            <w:pPr>
              <w:jc w:val="both"/>
              <w:rPr>
                <w:sz w:val="18"/>
                <w:szCs w:val="18"/>
              </w:rPr>
            </w:pPr>
            <w:r w:rsidRPr="00661290">
              <w:rPr>
                <w:sz w:val="18"/>
                <w:szCs w:val="18"/>
              </w:rPr>
              <w:t>3.30</w:t>
            </w:r>
          </w:p>
        </w:tc>
        <w:tc>
          <w:tcPr>
            <w:tcW w:w="767" w:type="dxa"/>
          </w:tcPr>
          <w:p w14:paraId="5A1AC226" w14:textId="77777777" w:rsidR="002E7CF0" w:rsidRPr="00661290" w:rsidRDefault="002E7CF0" w:rsidP="00D67ADE">
            <w:pPr>
              <w:jc w:val="both"/>
              <w:rPr>
                <w:sz w:val="18"/>
                <w:szCs w:val="18"/>
              </w:rPr>
            </w:pPr>
            <w:r w:rsidRPr="00661290">
              <w:rPr>
                <w:sz w:val="18"/>
                <w:szCs w:val="18"/>
              </w:rPr>
              <w:t>1.302</w:t>
            </w:r>
          </w:p>
        </w:tc>
        <w:tc>
          <w:tcPr>
            <w:tcW w:w="1021" w:type="dxa"/>
          </w:tcPr>
          <w:p w14:paraId="4F971F4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5602EBDB" w14:textId="77777777" w:rsidTr="00B316C6">
        <w:tc>
          <w:tcPr>
            <w:tcW w:w="497" w:type="dxa"/>
          </w:tcPr>
          <w:p w14:paraId="13BF4309" w14:textId="77777777" w:rsidR="002E7CF0" w:rsidRPr="00661290" w:rsidRDefault="002E7CF0" w:rsidP="00D67ADE">
            <w:pPr>
              <w:jc w:val="both"/>
              <w:rPr>
                <w:sz w:val="18"/>
                <w:szCs w:val="18"/>
              </w:rPr>
            </w:pPr>
            <w:r w:rsidRPr="00661290">
              <w:rPr>
                <w:sz w:val="18"/>
                <w:szCs w:val="18"/>
              </w:rPr>
              <w:t>36</w:t>
            </w:r>
          </w:p>
        </w:tc>
        <w:tc>
          <w:tcPr>
            <w:tcW w:w="2933" w:type="dxa"/>
          </w:tcPr>
          <w:p w14:paraId="2B7B653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helps me understand the world around me </w:t>
            </w:r>
          </w:p>
        </w:tc>
        <w:tc>
          <w:tcPr>
            <w:tcW w:w="762" w:type="dxa"/>
          </w:tcPr>
          <w:p w14:paraId="37E7E579" w14:textId="77777777" w:rsidR="002E7CF0" w:rsidRPr="00661290" w:rsidRDefault="002E7CF0" w:rsidP="00D67ADE">
            <w:pPr>
              <w:jc w:val="both"/>
              <w:rPr>
                <w:sz w:val="18"/>
                <w:szCs w:val="18"/>
              </w:rPr>
            </w:pPr>
            <w:r w:rsidRPr="00661290">
              <w:rPr>
                <w:sz w:val="18"/>
                <w:szCs w:val="18"/>
              </w:rPr>
              <w:t>4.07</w:t>
            </w:r>
          </w:p>
        </w:tc>
        <w:tc>
          <w:tcPr>
            <w:tcW w:w="767" w:type="dxa"/>
          </w:tcPr>
          <w:p w14:paraId="565B26A7" w14:textId="77777777" w:rsidR="002E7CF0" w:rsidRPr="00661290" w:rsidRDefault="002E7CF0" w:rsidP="00D67ADE">
            <w:pPr>
              <w:jc w:val="both"/>
              <w:rPr>
                <w:sz w:val="18"/>
                <w:szCs w:val="18"/>
              </w:rPr>
            </w:pPr>
            <w:r w:rsidRPr="00661290">
              <w:rPr>
                <w:sz w:val="18"/>
                <w:szCs w:val="18"/>
              </w:rPr>
              <w:t>1.012</w:t>
            </w:r>
          </w:p>
        </w:tc>
        <w:tc>
          <w:tcPr>
            <w:tcW w:w="972" w:type="dxa"/>
          </w:tcPr>
          <w:p w14:paraId="01E6AA6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9236A04" w14:textId="77777777" w:rsidR="002E7CF0" w:rsidRPr="00661290" w:rsidRDefault="002E7CF0" w:rsidP="00D67ADE">
            <w:pPr>
              <w:jc w:val="both"/>
              <w:rPr>
                <w:sz w:val="18"/>
                <w:szCs w:val="18"/>
              </w:rPr>
            </w:pPr>
            <w:r w:rsidRPr="00661290">
              <w:rPr>
                <w:sz w:val="18"/>
                <w:szCs w:val="18"/>
              </w:rPr>
              <w:t>3.86</w:t>
            </w:r>
          </w:p>
        </w:tc>
        <w:tc>
          <w:tcPr>
            <w:tcW w:w="767" w:type="dxa"/>
          </w:tcPr>
          <w:p w14:paraId="2EA6CAF6" w14:textId="77777777" w:rsidR="002E7CF0" w:rsidRPr="00661290" w:rsidRDefault="002E7CF0" w:rsidP="00D67ADE">
            <w:pPr>
              <w:jc w:val="both"/>
              <w:rPr>
                <w:sz w:val="18"/>
                <w:szCs w:val="18"/>
              </w:rPr>
            </w:pPr>
            <w:r w:rsidRPr="00661290">
              <w:rPr>
                <w:sz w:val="18"/>
                <w:szCs w:val="18"/>
              </w:rPr>
              <w:t>1.050</w:t>
            </w:r>
          </w:p>
        </w:tc>
        <w:tc>
          <w:tcPr>
            <w:tcW w:w="1021" w:type="dxa"/>
          </w:tcPr>
          <w:p w14:paraId="4FC50FF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0BF7AE28" w14:textId="77777777" w:rsidTr="00B316C6">
        <w:tc>
          <w:tcPr>
            <w:tcW w:w="497" w:type="dxa"/>
          </w:tcPr>
          <w:p w14:paraId="491F26B8" w14:textId="77777777" w:rsidR="002E7CF0" w:rsidRPr="00661290" w:rsidRDefault="002E7CF0" w:rsidP="00D67ADE">
            <w:pPr>
              <w:jc w:val="both"/>
              <w:rPr>
                <w:sz w:val="18"/>
                <w:szCs w:val="18"/>
              </w:rPr>
            </w:pPr>
            <w:r w:rsidRPr="00661290">
              <w:rPr>
                <w:sz w:val="18"/>
                <w:szCs w:val="18"/>
              </w:rPr>
              <w:t>37</w:t>
            </w:r>
          </w:p>
        </w:tc>
        <w:tc>
          <w:tcPr>
            <w:tcW w:w="2933" w:type="dxa"/>
          </w:tcPr>
          <w:p w14:paraId="4B1D4BD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friends do well in science </w:t>
            </w:r>
          </w:p>
        </w:tc>
        <w:tc>
          <w:tcPr>
            <w:tcW w:w="762" w:type="dxa"/>
          </w:tcPr>
          <w:p w14:paraId="3DF35FA2" w14:textId="77777777" w:rsidR="002E7CF0" w:rsidRPr="00661290" w:rsidRDefault="002E7CF0" w:rsidP="00D67ADE">
            <w:pPr>
              <w:jc w:val="both"/>
              <w:rPr>
                <w:sz w:val="18"/>
                <w:szCs w:val="18"/>
              </w:rPr>
            </w:pPr>
            <w:r w:rsidRPr="00661290">
              <w:rPr>
                <w:sz w:val="18"/>
                <w:szCs w:val="18"/>
              </w:rPr>
              <w:t>3.67</w:t>
            </w:r>
          </w:p>
        </w:tc>
        <w:tc>
          <w:tcPr>
            <w:tcW w:w="767" w:type="dxa"/>
          </w:tcPr>
          <w:p w14:paraId="3CA88C3D" w14:textId="77777777" w:rsidR="002E7CF0" w:rsidRPr="00661290" w:rsidRDefault="002E7CF0" w:rsidP="00D67ADE">
            <w:pPr>
              <w:jc w:val="both"/>
              <w:rPr>
                <w:sz w:val="18"/>
                <w:szCs w:val="18"/>
              </w:rPr>
            </w:pPr>
            <w:r w:rsidRPr="00661290">
              <w:rPr>
                <w:sz w:val="18"/>
                <w:szCs w:val="18"/>
              </w:rPr>
              <w:t>0.891</w:t>
            </w:r>
          </w:p>
        </w:tc>
        <w:tc>
          <w:tcPr>
            <w:tcW w:w="972" w:type="dxa"/>
          </w:tcPr>
          <w:p w14:paraId="2918D774" w14:textId="77777777" w:rsidR="002E7CF0" w:rsidRPr="00661290" w:rsidRDefault="002E7CF0" w:rsidP="00D67ADE">
            <w:pPr>
              <w:jc w:val="both"/>
              <w:rPr>
                <w:rFonts w:asciiTheme="majorBidi" w:hAnsiTheme="majorBidi" w:cstheme="majorBidi"/>
                <w:sz w:val="18"/>
                <w:szCs w:val="18"/>
              </w:rPr>
            </w:pPr>
          </w:p>
        </w:tc>
        <w:tc>
          <w:tcPr>
            <w:tcW w:w="762" w:type="dxa"/>
          </w:tcPr>
          <w:p w14:paraId="390E4812" w14:textId="77777777" w:rsidR="002E7CF0" w:rsidRPr="00661290" w:rsidRDefault="002E7CF0" w:rsidP="00D67ADE">
            <w:pPr>
              <w:jc w:val="both"/>
              <w:rPr>
                <w:sz w:val="18"/>
                <w:szCs w:val="18"/>
              </w:rPr>
            </w:pPr>
            <w:r w:rsidRPr="00661290">
              <w:rPr>
                <w:sz w:val="18"/>
                <w:szCs w:val="18"/>
              </w:rPr>
              <w:t>3.43</w:t>
            </w:r>
          </w:p>
        </w:tc>
        <w:tc>
          <w:tcPr>
            <w:tcW w:w="767" w:type="dxa"/>
          </w:tcPr>
          <w:p w14:paraId="73EFA697" w14:textId="77777777" w:rsidR="002E7CF0" w:rsidRPr="00661290" w:rsidRDefault="002E7CF0" w:rsidP="00D67ADE">
            <w:pPr>
              <w:jc w:val="both"/>
              <w:rPr>
                <w:sz w:val="18"/>
                <w:szCs w:val="18"/>
              </w:rPr>
            </w:pPr>
            <w:r w:rsidRPr="00661290">
              <w:rPr>
                <w:sz w:val="18"/>
                <w:szCs w:val="18"/>
              </w:rPr>
              <w:t>0.997</w:t>
            </w:r>
          </w:p>
        </w:tc>
        <w:tc>
          <w:tcPr>
            <w:tcW w:w="1021" w:type="dxa"/>
          </w:tcPr>
          <w:p w14:paraId="4BD6D6B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690F6D5C" w14:textId="77777777" w:rsidTr="00B316C6">
        <w:tc>
          <w:tcPr>
            <w:tcW w:w="497" w:type="dxa"/>
          </w:tcPr>
          <w:p w14:paraId="37E0E430" w14:textId="77777777" w:rsidR="002E7CF0" w:rsidRPr="00661290" w:rsidRDefault="002E7CF0" w:rsidP="00D67ADE">
            <w:pPr>
              <w:jc w:val="both"/>
              <w:rPr>
                <w:sz w:val="18"/>
                <w:szCs w:val="18"/>
              </w:rPr>
            </w:pPr>
            <w:r w:rsidRPr="00661290">
              <w:rPr>
                <w:sz w:val="18"/>
                <w:szCs w:val="18"/>
              </w:rPr>
              <w:t>38</w:t>
            </w:r>
          </w:p>
        </w:tc>
        <w:tc>
          <w:tcPr>
            <w:tcW w:w="2933" w:type="dxa"/>
          </w:tcPr>
          <w:p w14:paraId="499ECCFE" w14:textId="1A939A8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If I </w:t>
            </w:r>
            <w:del w:id="2001" w:author="LH" w:date="2019-03-19T18:36:00Z">
              <w:r w:rsidRPr="00661290" w:rsidDel="00DE2C07">
                <w:rPr>
                  <w:rFonts w:asciiTheme="majorBidi" w:hAnsiTheme="majorBidi" w:cstheme="majorBidi"/>
                  <w:sz w:val="18"/>
                  <w:szCs w:val="18"/>
                </w:rPr>
                <w:delText xml:space="preserve">study </w:delText>
              </w:r>
            </w:del>
            <w:ins w:id="2002" w:author="LH" w:date="2019-03-19T18:36:00Z">
              <w:r w:rsidR="00DE2C07">
                <w:rPr>
                  <w:rFonts w:asciiTheme="majorBidi" w:hAnsiTheme="majorBidi" w:cstheme="majorBidi"/>
                  <w:sz w:val="18"/>
                  <w:szCs w:val="18"/>
                </w:rPr>
                <w:t>studied</w:t>
              </w:r>
              <w:r w:rsidR="00DE2C07" w:rsidRPr="00661290">
                <w:rPr>
                  <w:rFonts w:asciiTheme="majorBidi" w:hAnsiTheme="majorBidi" w:cstheme="majorBidi"/>
                  <w:sz w:val="18"/>
                  <w:szCs w:val="18"/>
                </w:rPr>
                <w:t xml:space="preserve"> </w:t>
              </w:r>
            </w:ins>
            <w:r w:rsidRPr="00661290">
              <w:rPr>
                <w:rFonts w:asciiTheme="majorBidi" w:hAnsiTheme="majorBidi" w:cstheme="majorBidi"/>
                <w:sz w:val="18"/>
                <w:szCs w:val="18"/>
              </w:rPr>
              <w:t xml:space="preserve">harder, I could understand </w:t>
            </w:r>
            <w:del w:id="2003" w:author="LH" w:date="2019-03-19T18:36:00Z">
              <w:r w:rsidRPr="00661290" w:rsidDel="00DE2C07">
                <w:rPr>
                  <w:rFonts w:asciiTheme="majorBidi" w:hAnsiTheme="majorBidi" w:cstheme="majorBidi"/>
                  <w:sz w:val="18"/>
                  <w:szCs w:val="18"/>
                </w:rPr>
                <w:delText xml:space="preserve">the </w:delText>
              </w:r>
            </w:del>
            <w:r w:rsidRPr="00661290">
              <w:rPr>
                <w:rFonts w:asciiTheme="majorBidi" w:hAnsiTheme="majorBidi" w:cstheme="majorBidi"/>
                <w:sz w:val="18"/>
                <w:szCs w:val="18"/>
              </w:rPr>
              <w:t>difficult scientific concepts</w:t>
            </w:r>
          </w:p>
        </w:tc>
        <w:tc>
          <w:tcPr>
            <w:tcW w:w="762" w:type="dxa"/>
          </w:tcPr>
          <w:p w14:paraId="6C2B1805" w14:textId="77777777" w:rsidR="002E7CF0" w:rsidRPr="00661290" w:rsidRDefault="002E7CF0" w:rsidP="00D67ADE">
            <w:pPr>
              <w:jc w:val="both"/>
              <w:rPr>
                <w:sz w:val="18"/>
                <w:szCs w:val="18"/>
              </w:rPr>
            </w:pPr>
            <w:r w:rsidRPr="00661290">
              <w:rPr>
                <w:sz w:val="18"/>
                <w:szCs w:val="18"/>
              </w:rPr>
              <w:t>4.41</w:t>
            </w:r>
          </w:p>
        </w:tc>
        <w:tc>
          <w:tcPr>
            <w:tcW w:w="767" w:type="dxa"/>
          </w:tcPr>
          <w:p w14:paraId="4C45594C" w14:textId="77777777" w:rsidR="002E7CF0" w:rsidRPr="00661290" w:rsidRDefault="002E7CF0" w:rsidP="00D67ADE">
            <w:pPr>
              <w:jc w:val="both"/>
              <w:rPr>
                <w:sz w:val="18"/>
                <w:szCs w:val="18"/>
              </w:rPr>
            </w:pPr>
            <w:r w:rsidRPr="00661290">
              <w:rPr>
                <w:sz w:val="18"/>
                <w:szCs w:val="18"/>
              </w:rPr>
              <w:t>0.785</w:t>
            </w:r>
          </w:p>
        </w:tc>
        <w:tc>
          <w:tcPr>
            <w:tcW w:w="972" w:type="dxa"/>
          </w:tcPr>
          <w:p w14:paraId="1B7F9E9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9F3C281" w14:textId="77777777" w:rsidR="002E7CF0" w:rsidRPr="00661290" w:rsidRDefault="002E7CF0" w:rsidP="00D67ADE">
            <w:pPr>
              <w:jc w:val="both"/>
              <w:rPr>
                <w:sz w:val="18"/>
                <w:szCs w:val="18"/>
              </w:rPr>
            </w:pPr>
            <w:r w:rsidRPr="00661290">
              <w:rPr>
                <w:sz w:val="18"/>
                <w:szCs w:val="18"/>
              </w:rPr>
              <w:t>3.83</w:t>
            </w:r>
          </w:p>
        </w:tc>
        <w:tc>
          <w:tcPr>
            <w:tcW w:w="767" w:type="dxa"/>
          </w:tcPr>
          <w:p w14:paraId="67797274" w14:textId="77777777" w:rsidR="002E7CF0" w:rsidRPr="00661290" w:rsidRDefault="002E7CF0" w:rsidP="00D67ADE">
            <w:pPr>
              <w:jc w:val="both"/>
              <w:rPr>
                <w:sz w:val="18"/>
                <w:szCs w:val="18"/>
              </w:rPr>
            </w:pPr>
            <w:r w:rsidRPr="00661290">
              <w:rPr>
                <w:sz w:val="18"/>
                <w:szCs w:val="18"/>
              </w:rPr>
              <w:t>1.174</w:t>
            </w:r>
          </w:p>
        </w:tc>
        <w:tc>
          <w:tcPr>
            <w:tcW w:w="1021" w:type="dxa"/>
          </w:tcPr>
          <w:p w14:paraId="3928B0B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439357AA" w14:textId="77777777" w:rsidTr="00B316C6">
        <w:tc>
          <w:tcPr>
            <w:tcW w:w="497" w:type="dxa"/>
          </w:tcPr>
          <w:p w14:paraId="0FE35451" w14:textId="77777777" w:rsidR="002E7CF0" w:rsidRPr="00661290" w:rsidRDefault="002E7CF0" w:rsidP="00D67ADE">
            <w:pPr>
              <w:jc w:val="both"/>
              <w:rPr>
                <w:sz w:val="18"/>
                <w:szCs w:val="18"/>
              </w:rPr>
            </w:pPr>
            <w:r w:rsidRPr="00661290">
              <w:rPr>
                <w:sz w:val="18"/>
                <w:szCs w:val="18"/>
              </w:rPr>
              <w:t>39</w:t>
            </w:r>
          </w:p>
        </w:tc>
        <w:tc>
          <w:tcPr>
            <w:tcW w:w="2933" w:type="dxa"/>
          </w:tcPr>
          <w:p w14:paraId="1F265E80" w14:textId="15AF8F9A"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study additional science subjects in </w:t>
            </w:r>
            <w:ins w:id="2004" w:author="LH" w:date="2019-03-19T18:36:00Z">
              <w:r w:rsidR="00DE2C07">
                <w:rPr>
                  <w:rFonts w:asciiTheme="majorBidi" w:hAnsiTheme="majorBidi" w:cstheme="majorBidi"/>
                  <w:sz w:val="18"/>
                  <w:szCs w:val="18"/>
                </w:rPr>
                <w:t xml:space="preserve">the </w:t>
              </w:r>
            </w:ins>
            <w:r w:rsidRPr="00661290">
              <w:rPr>
                <w:rFonts w:asciiTheme="majorBidi" w:hAnsiTheme="majorBidi" w:cstheme="majorBidi"/>
                <w:sz w:val="18"/>
                <w:szCs w:val="18"/>
              </w:rPr>
              <w:t>future</w:t>
            </w:r>
          </w:p>
        </w:tc>
        <w:tc>
          <w:tcPr>
            <w:tcW w:w="762" w:type="dxa"/>
          </w:tcPr>
          <w:p w14:paraId="1E041B62" w14:textId="77777777" w:rsidR="002E7CF0" w:rsidRPr="00661290" w:rsidRDefault="002E7CF0" w:rsidP="00D67ADE">
            <w:pPr>
              <w:jc w:val="both"/>
              <w:rPr>
                <w:sz w:val="18"/>
                <w:szCs w:val="18"/>
              </w:rPr>
            </w:pPr>
            <w:r w:rsidRPr="00661290">
              <w:rPr>
                <w:sz w:val="18"/>
                <w:szCs w:val="18"/>
              </w:rPr>
              <w:t>3.66</w:t>
            </w:r>
          </w:p>
        </w:tc>
        <w:tc>
          <w:tcPr>
            <w:tcW w:w="767" w:type="dxa"/>
          </w:tcPr>
          <w:p w14:paraId="1E9B5200" w14:textId="77777777" w:rsidR="002E7CF0" w:rsidRPr="00661290" w:rsidRDefault="002E7CF0" w:rsidP="00D67ADE">
            <w:pPr>
              <w:jc w:val="both"/>
              <w:rPr>
                <w:sz w:val="18"/>
                <w:szCs w:val="18"/>
              </w:rPr>
            </w:pPr>
            <w:r w:rsidRPr="00661290">
              <w:rPr>
                <w:sz w:val="18"/>
                <w:szCs w:val="18"/>
              </w:rPr>
              <w:t>1.257</w:t>
            </w:r>
          </w:p>
        </w:tc>
        <w:tc>
          <w:tcPr>
            <w:tcW w:w="972" w:type="dxa"/>
          </w:tcPr>
          <w:p w14:paraId="47A583D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33BFD800" w14:textId="77777777" w:rsidR="002E7CF0" w:rsidRPr="00661290" w:rsidRDefault="002E7CF0" w:rsidP="00D67ADE">
            <w:pPr>
              <w:jc w:val="both"/>
              <w:rPr>
                <w:sz w:val="18"/>
                <w:szCs w:val="18"/>
              </w:rPr>
            </w:pPr>
            <w:r w:rsidRPr="00661290">
              <w:rPr>
                <w:sz w:val="18"/>
                <w:szCs w:val="18"/>
              </w:rPr>
              <w:t>3.18</w:t>
            </w:r>
          </w:p>
        </w:tc>
        <w:tc>
          <w:tcPr>
            <w:tcW w:w="767" w:type="dxa"/>
          </w:tcPr>
          <w:p w14:paraId="61CE4C5E" w14:textId="77777777" w:rsidR="002E7CF0" w:rsidRPr="00661290" w:rsidRDefault="002E7CF0" w:rsidP="00D67ADE">
            <w:pPr>
              <w:jc w:val="both"/>
              <w:rPr>
                <w:sz w:val="18"/>
                <w:szCs w:val="18"/>
              </w:rPr>
            </w:pPr>
            <w:r w:rsidRPr="00661290">
              <w:rPr>
                <w:sz w:val="18"/>
                <w:szCs w:val="18"/>
              </w:rPr>
              <w:t>1.042</w:t>
            </w:r>
          </w:p>
        </w:tc>
        <w:tc>
          <w:tcPr>
            <w:tcW w:w="1021" w:type="dxa"/>
          </w:tcPr>
          <w:p w14:paraId="4254A03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2391BC44" w14:textId="77777777" w:rsidTr="00B316C6">
        <w:tc>
          <w:tcPr>
            <w:tcW w:w="497" w:type="dxa"/>
          </w:tcPr>
          <w:p w14:paraId="0696EE00" w14:textId="77777777" w:rsidR="002E7CF0" w:rsidRPr="00661290" w:rsidRDefault="002E7CF0" w:rsidP="00D67ADE">
            <w:pPr>
              <w:jc w:val="both"/>
              <w:rPr>
                <w:sz w:val="18"/>
                <w:szCs w:val="18"/>
              </w:rPr>
            </w:pPr>
            <w:r w:rsidRPr="00661290">
              <w:rPr>
                <w:sz w:val="18"/>
                <w:szCs w:val="18"/>
              </w:rPr>
              <w:t>40</w:t>
            </w:r>
          </w:p>
        </w:tc>
        <w:tc>
          <w:tcPr>
            <w:tcW w:w="2933" w:type="dxa"/>
          </w:tcPr>
          <w:p w14:paraId="6735364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lessons are a waste of time </w:t>
            </w:r>
          </w:p>
        </w:tc>
        <w:tc>
          <w:tcPr>
            <w:tcW w:w="762" w:type="dxa"/>
          </w:tcPr>
          <w:p w14:paraId="7F7088E0" w14:textId="77777777" w:rsidR="002E7CF0" w:rsidRPr="00661290" w:rsidRDefault="002E7CF0" w:rsidP="00D67ADE">
            <w:pPr>
              <w:jc w:val="both"/>
              <w:rPr>
                <w:sz w:val="18"/>
                <w:szCs w:val="18"/>
              </w:rPr>
            </w:pPr>
            <w:r w:rsidRPr="00661290">
              <w:rPr>
                <w:sz w:val="18"/>
                <w:szCs w:val="18"/>
              </w:rPr>
              <w:t>3.99</w:t>
            </w:r>
          </w:p>
        </w:tc>
        <w:tc>
          <w:tcPr>
            <w:tcW w:w="767" w:type="dxa"/>
          </w:tcPr>
          <w:p w14:paraId="1B3FEAF8" w14:textId="77777777" w:rsidR="002E7CF0" w:rsidRPr="00661290" w:rsidRDefault="002E7CF0" w:rsidP="00D67ADE">
            <w:pPr>
              <w:jc w:val="both"/>
              <w:rPr>
                <w:sz w:val="18"/>
                <w:szCs w:val="18"/>
              </w:rPr>
            </w:pPr>
            <w:r w:rsidRPr="00661290">
              <w:rPr>
                <w:sz w:val="18"/>
                <w:szCs w:val="18"/>
              </w:rPr>
              <w:t>1.254</w:t>
            </w:r>
          </w:p>
        </w:tc>
        <w:tc>
          <w:tcPr>
            <w:tcW w:w="972" w:type="dxa"/>
          </w:tcPr>
          <w:p w14:paraId="7E25EDA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101B1D67" w14:textId="77777777" w:rsidR="002E7CF0" w:rsidRPr="00661290" w:rsidRDefault="002E7CF0" w:rsidP="00D67ADE">
            <w:pPr>
              <w:jc w:val="both"/>
              <w:rPr>
                <w:sz w:val="18"/>
                <w:szCs w:val="18"/>
              </w:rPr>
            </w:pPr>
            <w:r w:rsidRPr="00661290">
              <w:rPr>
                <w:sz w:val="18"/>
                <w:szCs w:val="18"/>
              </w:rPr>
              <w:t>3.63</w:t>
            </w:r>
          </w:p>
        </w:tc>
        <w:tc>
          <w:tcPr>
            <w:tcW w:w="767" w:type="dxa"/>
          </w:tcPr>
          <w:p w14:paraId="7B43A3F3" w14:textId="77777777" w:rsidR="002E7CF0" w:rsidRPr="00661290" w:rsidRDefault="002E7CF0" w:rsidP="00D67ADE">
            <w:pPr>
              <w:jc w:val="both"/>
              <w:rPr>
                <w:sz w:val="18"/>
                <w:szCs w:val="18"/>
              </w:rPr>
            </w:pPr>
            <w:r w:rsidRPr="00661290">
              <w:rPr>
                <w:sz w:val="18"/>
                <w:szCs w:val="18"/>
              </w:rPr>
              <w:t>1.151</w:t>
            </w:r>
          </w:p>
        </w:tc>
        <w:tc>
          <w:tcPr>
            <w:tcW w:w="1021" w:type="dxa"/>
          </w:tcPr>
          <w:p w14:paraId="6CF58F9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31F149F" w14:textId="77777777" w:rsidTr="00B316C6">
        <w:tc>
          <w:tcPr>
            <w:tcW w:w="497" w:type="dxa"/>
          </w:tcPr>
          <w:p w14:paraId="28F049A8" w14:textId="77777777" w:rsidR="002E7CF0" w:rsidRPr="00661290" w:rsidRDefault="002E7CF0" w:rsidP="00D67ADE">
            <w:pPr>
              <w:jc w:val="both"/>
              <w:rPr>
                <w:sz w:val="18"/>
                <w:szCs w:val="18"/>
              </w:rPr>
            </w:pPr>
            <w:r w:rsidRPr="00661290">
              <w:rPr>
                <w:sz w:val="18"/>
                <w:szCs w:val="18"/>
              </w:rPr>
              <w:t>41</w:t>
            </w:r>
          </w:p>
        </w:tc>
        <w:tc>
          <w:tcPr>
            <w:tcW w:w="2933" w:type="dxa"/>
          </w:tcPr>
          <w:p w14:paraId="25467A6A" w14:textId="00571699" w:rsidR="002E7CF0" w:rsidRPr="00661290" w:rsidRDefault="002E7CF0" w:rsidP="00D67ADE">
            <w:pPr>
              <w:jc w:val="both"/>
              <w:rPr>
                <w:rFonts w:asciiTheme="majorBidi" w:hAnsiTheme="majorBidi" w:cstheme="majorBidi"/>
                <w:sz w:val="18"/>
                <w:szCs w:val="18"/>
              </w:rPr>
            </w:pPr>
            <w:del w:id="2005" w:author="LH" w:date="2019-03-19T18:36:00Z">
              <w:r w:rsidRPr="00661290" w:rsidDel="00DE2C07">
                <w:rPr>
                  <w:rFonts w:asciiTheme="majorBidi" w:hAnsiTheme="majorBidi" w:cstheme="majorBidi"/>
                  <w:sz w:val="18"/>
                  <w:szCs w:val="18"/>
                </w:rPr>
                <w:delText>Science field workers</w:delText>
              </w:r>
            </w:del>
            <w:ins w:id="2006" w:author="LH" w:date="2019-03-19T18:36:00Z">
              <w:r w:rsidR="00DE2C07">
                <w:rPr>
                  <w:rFonts w:asciiTheme="majorBidi" w:hAnsiTheme="majorBidi" w:cstheme="majorBidi"/>
                  <w:sz w:val="18"/>
                  <w:szCs w:val="18"/>
                </w:rPr>
                <w:t>People who work in scientific fields</w:t>
              </w:r>
            </w:ins>
            <w:r w:rsidRPr="00661290">
              <w:rPr>
                <w:rFonts w:asciiTheme="majorBidi" w:hAnsiTheme="majorBidi" w:cstheme="majorBidi"/>
                <w:sz w:val="18"/>
                <w:szCs w:val="18"/>
              </w:rPr>
              <w:t xml:space="preserve"> do not have </w:t>
            </w:r>
            <w:del w:id="2007" w:author="LH" w:date="2019-03-19T18:36:00Z">
              <w:r w:rsidRPr="00661290" w:rsidDel="00DE2C07">
                <w:rPr>
                  <w:rFonts w:asciiTheme="majorBidi" w:hAnsiTheme="majorBidi" w:cstheme="majorBidi"/>
                  <w:sz w:val="18"/>
                  <w:szCs w:val="18"/>
                </w:rPr>
                <w:delText xml:space="preserve">the </w:delText>
              </w:r>
            </w:del>
            <w:r w:rsidRPr="00661290">
              <w:rPr>
                <w:rFonts w:asciiTheme="majorBidi" w:hAnsiTheme="majorBidi" w:cstheme="majorBidi"/>
                <w:sz w:val="18"/>
                <w:szCs w:val="18"/>
              </w:rPr>
              <w:t>time for fun</w:t>
            </w:r>
          </w:p>
        </w:tc>
        <w:tc>
          <w:tcPr>
            <w:tcW w:w="762" w:type="dxa"/>
          </w:tcPr>
          <w:p w14:paraId="1BD2F9D2" w14:textId="77777777" w:rsidR="002E7CF0" w:rsidRPr="00661290" w:rsidRDefault="002E7CF0" w:rsidP="00D67ADE">
            <w:pPr>
              <w:jc w:val="both"/>
              <w:rPr>
                <w:sz w:val="18"/>
                <w:szCs w:val="18"/>
              </w:rPr>
            </w:pPr>
            <w:r w:rsidRPr="00661290">
              <w:rPr>
                <w:sz w:val="18"/>
                <w:szCs w:val="18"/>
              </w:rPr>
              <w:t>3.57</w:t>
            </w:r>
          </w:p>
        </w:tc>
        <w:tc>
          <w:tcPr>
            <w:tcW w:w="767" w:type="dxa"/>
          </w:tcPr>
          <w:p w14:paraId="07C6A171" w14:textId="77777777" w:rsidR="002E7CF0" w:rsidRPr="00661290" w:rsidRDefault="002E7CF0" w:rsidP="00D67ADE">
            <w:pPr>
              <w:jc w:val="both"/>
              <w:rPr>
                <w:sz w:val="18"/>
                <w:szCs w:val="18"/>
              </w:rPr>
            </w:pPr>
            <w:r w:rsidRPr="00661290">
              <w:rPr>
                <w:sz w:val="18"/>
                <w:szCs w:val="18"/>
              </w:rPr>
              <w:t>1.174</w:t>
            </w:r>
          </w:p>
        </w:tc>
        <w:tc>
          <w:tcPr>
            <w:tcW w:w="972" w:type="dxa"/>
          </w:tcPr>
          <w:p w14:paraId="6A2C2FB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3C2F33C8" w14:textId="77777777" w:rsidR="002E7CF0" w:rsidRPr="00661290" w:rsidRDefault="002E7CF0" w:rsidP="00D67ADE">
            <w:pPr>
              <w:jc w:val="both"/>
              <w:rPr>
                <w:sz w:val="18"/>
                <w:szCs w:val="18"/>
              </w:rPr>
            </w:pPr>
            <w:r w:rsidRPr="00661290">
              <w:rPr>
                <w:sz w:val="18"/>
                <w:szCs w:val="18"/>
              </w:rPr>
              <w:t>3.37</w:t>
            </w:r>
          </w:p>
        </w:tc>
        <w:tc>
          <w:tcPr>
            <w:tcW w:w="767" w:type="dxa"/>
          </w:tcPr>
          <w:p w14:paraId="79E25140" w14:textId="77777777" w:rsidR="002E7CF0" w:rsidRPr="00661290" w:rsidRDefault="002E7CF0" w:rsidP="00D67ADE">
            <w:pPr>
              <w:jc w:val="both"/>
              <w:rPr>
                <w:sz w:val="18"/>
                <w:szCs w:val="18"/>
              </w:rPr>
            </w:pPr>
            <w:r w:rsidRPr="00661290">
              <w:rPr>
                <w:sz w:val="18"/>
                <w:szCs w:val="18"/>
              </w:rPr>
              <w:t>1.196</w:t>
            </w:r>
          </w:p>
        </w:tc>
        <w:tc>
          <w:tcPr>
            <w:tcW w:w="1021" w:type="dxa"/>
          </w:tcPr>
          <w:p w14:paraId="7A53FD0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63972405" w14:textId="77777777" w:rsidTr="00B316C6">
        <w:tc>
          <w:tcPr>
            <w:tcW w:w="497" w:type="dxa"/>
          </w:tcPr>
          <w:p w14:paraId="5A66BCDA" w14:textId="77777777" w:rsidR="002E7CF0" w:rsidRPr="00661290" w:rsidRDefault="002E7CF0" w:rsidP="00D67ADE">
            <w:pPr>
              <w:jc w:val="both"/>
              <w:rPr>
                <w:sz w:val="18"/>
                <w:szCs w:val="18"/>
              </w:rPr>
            </w:pPr>
            <w:r w:rsidRPr="00661290">
              <w:rPr>
                <w:sz w:val="18"/>
                <w:szCs w:val="18"/>
              </w:rPr>
              <w:t>42</w:t>
            </w:r>
          </w:p>
        </w:tc>
        <w:tc>
          <w:tcPr>
            <w:tcW w:w="2933" w:type="dxa"/>
          </w:tcPr>
          <w:p w14:paraId="3267CDAB" w14:textId="52C4A4C8" w:rsidR="002E7CF0" w:rsidRPr="00661290" w:rsidRDefault="00DE2C07" w:rsidP="00D67ADE">
            <w:pPr>
              <w:jc w:val="both"/>
              <w:rPr>
                <w:rFonts w:asciiTheme="majorBidi" w:hAnsiTheme="majorBidi" w:cstheme="majorBidi"/>
                <w:sz w:val="18"/>
                <w:szCs w:val="18"/>
              </w:rPr>
            </w:pPr>
            <w:ins w:id="2008" w:author="LH" w:date="2019-03-19T18:36:00Z">
              <w:r>
                <w:rPr>
                  <w:rFonts w:asciiTheme="majorBidi" w:hAnsiTheme="majorBidi" w:cstheme="majorBidi"/>
                  <w:sz w:val="18"/>
                  <w:szCs w:val="18"/>
                </w:rPr>
                <w:t>People who work in scientific fields</w:t>
              </w:r>
              <w:r w:rsidRPr="00661290">
                <w:rPr>
                  <w:rFonts w:asciiTheme="majorBidi" w:hAnsiTheme="majorBidi" w:cstheme="majorBidi"/>
                  <w:sz w:val="18"/>
                  <w:szCs w:val="18"/>
                </w:rPr>
                <w:t xml:space="preserve"> </w:t>
              </w:r>
            </w:ins>
            <w:del w:id="2009" w:author="LH" w:date="2019-03-19T18:36:00Z">
              <w:r w:rsidR="002E7CF0" w:rsidRPr="00661290" w:rsidDel="00DE2C07">
                <w:rPr>
                  <w:rFonts w:asciiTheme="majorBidi" w:hAnsiTheme="majorBidi" w:cstheme="majorBidi"/>
                  <w:sz w:val="18"/>
                  <w:szCs w:val="18"/>
                </w:rPr>
                <w:delText xml:space="preserve">Workers in the field of science </w:delText>
              </w:r>
            </w:del>
            <w:r w:rsidR="002E7CF0" w:rsidRPr="00661290">
              <w:rPr>
                <w:rFonts w:asciiTheme="majorBidi" w:hAnsiTheme="majorBidi" w:cstheme="majorBidi"/>
                <w:sz w:val="18"/>
                <w:szCs w:val="18"/>
              </w:rPr>
              <w:t xml:space="preserve">live a normal life </w:t>
            </w:r>
          </w:p>
        </w:tc>
        <w:tc>
          <w:tcPr>
            <w:tcW w:w="762" w:type="dxa"/>
          </w:tcPr>
          <w:p w14:paraId="5349D4C3" w14:textId="77777777" w:rsidR="002E7CF0" w:rsidRPr="00661290" w:rsidRDefault="002E7CF0" w:rsidP="00D67ADE">
            <w:pPr>
              <w:jc w:val="both"/>
              <w:rPr>
                <w:sz w:val="18"/>
                <w:szCs w:val="18"/>
              </w:rPr>
            </w:pPr>
            <w:r w:rsidRPr="00661290">
              <w:rPr>
                <w:sz w:val="18"/>
                <w:szCs w:val="18"/>
              </w:rPr>
              <w:t>3.65</w:t>
            </w:r>
          </w:p>
        </w:tc>
        <w:tc>
          <w:tcPr>
            <w:tcW w:w="767" w:type="dxa"/>
          </w:tcPr>
          <w:p w14:paraId="52742D28" w14:textId="77777777" w:rsidR="002E7CF0" w:rsidRPr="00661290" w:rsidRDefault="002E7CF0" w:rsidP="00D67ADE">
            <w:pPr>
              <w:jc w:val="both"/>
              <w:rPr>
                <w:sz w:val="18"/>
                <w:szCs w:val="18"/>
              </w:rPr>
            </w:pPr>
            <w:r w:rsidRPr="00661290">
              <w:rPr>
                <w:sz w:val="18"/>
                <w:szCs w:val="18"/>
              </w:rPr>
              <w:t>1.111</w:t>
            </w:r>
          </w:p>
        </w:tc>
        <w:tc>
          <w:tcPr>
            <w:tcW w:w="972" w:type="dxa"/>
          </w:tcPr>
          <w:p w14:paraId="4DF53C1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540EE8B0" w14:textId="77777777" w:rsidR="002E7CF0" w:rsidRPr="00661290" w:rsidRDefault="002E7CF0" w:rsidP="00D67ADE">
            <w:pPr>
              <w:jc w:val="both"/>
              <w:rPr>
                <w:sz w:val="18"/>
                <w:szCs w:val="18"/>
              </w:rPr>
            </w:pPr>
            <w:r w:rsidRPr="00661290">
              <w:rPr>
                <w:sz w:val="18"/>
                <w:szCs w:val="18"/>
              </w:rPr>
              <w:t>3.66</w:t>
            </w:r>
          </w:p>
        </w:tc>
        <w:tc>
          <w:tcPr>
            <w:tcW w:w="767" w:type="dxa"/>
          </w:tcPr>
          <w:p w14:paraId="5B0199D4" w14:textId="77777777" w:rsidR="002E7CF0" w:rsidRPr="00661290" w:rsidRDefault="002E7CF0" w:rsidP="00D67ADE">
            <w:pPr>
              <w:jc w:val="both"/>
              <w:rPr>
                <w:sz w:val="18"/>
                <w:szCs w:val="18"/>
              </w:rPr>
            </w:pPr>
            <w:r w:rsidRPr="00661290">
              <w:rPr>
                <w:sz w:val="18"/>
                <w:szCs w:val="18"/>
              </w:rPr>
              <w:t>1.074</w:t>
            </w:r>
          </w:p>
        </w:tc>
        <w:tc>
          <w:tcPr>
            <w:tcW w:w="1021" w:type="dxa"/>
          </w:tcPr>
          <w:p w14:paraId="6777377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236920F5" w14:textId="77777777" w:rsidTr="00B316C6">
        <w:tc>
          <w:tcPr>
            <w:tcW w:w="497" w:type="dxa"/>
          </w:tcPr>
          <w:p w14:paraId="384DCD93" w14:textId="77777777" w:rsidR="002E7CF0" w:rsidRPr="00661290" w:rsidRDefault="002E7CF0" w:rsidP="00D67ADE">
            <w:pPr>
              <w:jc w:val="both"/>
              <w:rPr>
                <w:sz w:val="18"/>
                <w:szCs w:val="18"/>
              </w:rPr>
            </w:pPr>
            <w:r w:rsidRPr="00661290">
              <w:rPr>
                <w:sz w:val="18"/>
                <w:szCs w:val="18"/>
              </w:rPr>
              <w:t>43</w:t>
            </w:r>
          </w:p>
        </w:tc>
        <w:tc>
          <w:tcPr>
            <w:tcW w:w="2933" w:type="dxa"/>
          </w:tcPr>
          <w:p w14:paraId="1BD4609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 don’t like science</w:t>
            </w:r>
          </w:p>
        </w:tc>
        <w:tc>
          <w:tcPr>
            <w:tcW w:w="762" w:type="dxa"/>
          </w:tcPr>
          <w:p w14:paraId="3D8B2334" w14:textId="77777777" w:rsidR="002E7CF0" w:rsidRPr="00661290" w:rsidRDefault="002E7CF0" w:rsidP="00D67ADE">
            <w:pPr>
              <w:jc w:val="both"/>
              <w:rPr>
                <w:sz w:val="18"/>
                <w:szCs w:val="18"/>
              </w:rPr>
            </w:pPr>
            <w:r w:rsidRPr="00661290">
              <w:rPr>
                <w:sz w:val="18"/>
                <w:szCs w:val="18"/>
              </w:rPr>
              <w:t>4.13</w:t>
            </w:r>
          </w:p>
        </w:tc>
        <w:tc>
          <w:tcPr>
            <w:tcW w:w="767" w:type="dxa"/>
          </w:tcPr>
          <w:p w14:paraId="1DD25643" w14:textId="77777777" w:rsidR="002E7CF0" w:rsidRPr="00661290" w:rsidRDefault="002E7CF0" w:rsidP="00D67ADE">
            <w:pPr>
              <w:jc w:val="both"/>
              <w:rPr>
                <w:sz w:val="18"/>
                <w:szCs w:val="18"/>
              </w:rPr>
            </w:pPr>
            <w:r w:rsidRPr="00661290">
              <w:rPr>
                <w:sz w:val="18"/>
                <w:szCs w:val="18"/>
              </w:rPr>
              <w:t>1.206</w:t>
            </w:r>
          </w:p>
        </w:tc>
        <w:tc>
          <w:tcPr>
            <w:tcW w:w="972" w:type="dxa"/>
          </w:tcPr>
          <w:p w14:paraId="2944100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3286FAE" w14:textId="77777777" w:rsidR="002E7CF0" w:rsidRPr="00661290" w:rsidRDefault="002E7CF0" w:rsidP="00D67ADE">
            <w:pPr>
              <w:jc w:val="both"/>
              <w:rPr>
                <w:sz w:val="18"/>
                <w:szCs w:val="18"/>
              </w:rPr>
            </w:pPr>
            <w:r w:rsidRPr="00661290">
              <w:rPr>
                <w:sz w:val="18"/>
                <w:szCs w:val="18"/>
              </w:rPr>
              <w:t>3.78</w:t>
            </w:r>
          </w:p>
        </w:tc>
        <w:tc>
          <w:tcPr>
            <w:tcW w:w="767" w:type="dxa"/>
          </w:tcPr>
          <w:p w14:paraId="31513F74" w14:textId="77777777" w:rsidR="002E7CF0" w:rsidRPr="00661290" w:rsidRDefault="002E7CF0" w:rsidP="00D67ADE">
            <w:pPr>
              <w:jc w:val="both"/>
              <w:rPr>
                <w:sz w:val="18"/>
                <w:szCs w:val="18"/>
              </w:rPr>
            </w:pPr>
            <w:r w:rsidRPr="00661290">
              <w:rPr>
                <w:sz w:val="18"/>
                <w:szCs w:val="18"/>
              </w:rPr>
              <w:t>1.282</w:t>
            </w:r>
          </w:p>
        </w:tc>
        <w:tc>
          <w:tcPr>
            <w:tcW w:w="1021" w:type="dxa"/>
          </w:tcPr>
          <w:p w14:paraId="14FC056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4FE01F1E" w14:textId="77777777" w:rsidTr="00B316C6">
        <w:trPr>
          <w:trHeight w:val="329"/>
        </w:trPr>
        <w:tc>
          <w:tcPr>
            <w:tcW w:w="3430" w:type="dxa"/>
            <w:gridSpan w:val="2"/>
          </w:tcPr>
          <w:p w14:paraId="1322223C"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Total Score</w:t>
            </w:r>
          </w:p>
        </w:tc>
        <w:tc>
          <w:tcPr>
            <w:tcW w:w="762" w:type="dxa"/>
          </w:tcPr>
          <w:p w14:paraId="1F88195D"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3.77</w:t>
            </w:r>
          </w:p>
        </w:tc>
        <w:tc>
          <w:tcPr>
            <w:tcW w:w="767" w:type="dxa"/>
          </w:tcPr>
          <w:p w14:paraId="4341B5CA" w14:textId="77777777" w:rsidR="002E7CF0" w:rsidRPr="00661290" w:rsidRDefault="002E7CF0" w:rsidP="00D67ADE">
            <w:pPr>
              <w:jc w:val="both"/>
              <w:rPr>
                <w:b/>
                <w:bCs/>
                <w:sz w:val="18"/>
                <w:szCs w:val="18"/>
              </w:rPr>
            </w:pPr>
            <w:r w:rsidRPr="00661290">
              <w:rPr>
                <w:b/>
                <w:bCs/>
                <w:sz w:val="18"/>
                <w:szCs w:val="18"/>
              </w:rPr>
              <w:t>0.463</w:t>
            </w:r>
          </w:p>
        </w:tc>
        <w:tc>
          <w:tcPr>
            <w:tcW w:w="972" w:type="dxa"/>
          </w:tcPr>
          <w:p w14:paraId="4AE7D847"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High</w:t>
            </w:r>
          </w:p>
        </w:tc>
        <w:tc>
          <w:tcPr>
            <w:tcW w:w="762" w:type="dxa"/>
          </w:tcPr>
          <w:p w14:paraId="3B610A17"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3.60</w:t>
            </w:r>
          </w:p>
        </w:tc>
        <w:tc>
          <w:tcPr>
            <w:tcW w:w="767" w:type="dxa"/>
          </w:tcPr>
          <w:p w14:paraId="14CCD638" w14:textId="77777777" w:rsidR="002E7CF0" w:rsidRPr="00661290" w:rsidRDefault="002E7CF0" w:rsidP="00D67ADE">
            <w:pPr>
              <w:jc w:val="both"/>
              <w:rPr>
                <w:b/>
                <w:bCs/>
                <w:sz w:val="18"/>
                <w:szCs w:val="18"/>
              </w:rPr>
            </w:pPr>
            <w:r w:rsidRPr="00661290">
              <w:rPr>
                <w:b/>
                <w:bCs/>
                <w:sz w:val="18"/>
                <w:szCs w:val="18"/>
              </w:rPr>
              <w:t>0.533</w:t>
            </w:r>
          </w:p>
        </w:tc>
        <w:tc>
          <w:tcPr>
            <w:tcW w:w="1021" w:type="dxa"/>
          </w:tcPr>
          <w:p w14:paraId="1142EF39"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Medium</w:t>
            </w:r>
          </w:p>
        </w:tc>
      </w:tr>
    </w:tbl>
    <w:p w14:paraId="405AAE87" w14:textId="3D697286" w:rsidR="00D67ADE" w:rsidRPr="00661290" w:rsidRDefault="00D67ADE">
      <w:pPr>
        <w:rPr>
          <w:rFonts w:asciiTheme="majorBidi" w:hAnsiTheme="majorBidi" w:cstheme="majorBidi"/>
          <w:sz w:val="24"/>
          <w:szCs w:val="24"/>
        </w:rPr>
      </w:pPr>
    </w:p>
    <w:p w14:paraId="55ABAD70" w14:textId="51DB9D33"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The above table shows the arithmetical averages and the standard deviations of the responses of the </w:t>
      </w:r>
      <w:ins w:id="2010" w:author="LH" w:date="2019-03-19T18:38:00Z">
        <w:r w:rsidR="00DE2C07">
          <w:rPr>
            <w:rFonts w:asciiTheme="majorBidi" w:hAnsiTheme="majorBidi" w:cstheme="majorBidi"/>
            <w:sz w:val="24"/>
            <w:szCs w:val="24"/>
          </w:rPr>
          <w:t xml:space="preserve">study </w:t>
        </w:r>
      </w:ins>
      <w:r w:rsidRPr="00661290">
        <w:rPr>
          <w:rFonts w:asciiTheme="majorBidi" w:hAnsiTheme="majorBidi" w:cstheme="majorBidi"/>
          <w:sz w:val="24"/>
          <w:szCs w:val="24"/>
        </w:rPr>
        <w:t xml:space="preserve">sample </w:t>
      </w:r>
      <w:del w:id="2011" w:author="LH" w:date="2019-03-19T18:38:00Z">
        <w:r w:rsidRPr="00661290" w:rsidDel="00DE2C07">
          <w:rPr>
            <w:rFonts w:asciiTheme="majorBidi" w:hAnsiTheme="majorBidi" w:cstheme="majorBidi"/>
            <w:sz w:val="24"/>
            <w:szCs w:val="24"/>
          </w:rPr>
          <w:delText>of the study to the extent of</w:delText>
        </w:r>
      </w:del>
      <w:ins w:id="2012" w:author="LH" w:date="2019-03-19T18:38:00Z">
        <w:r w:rsidR="00DE2C07">
          <w:rPr>
            <w:rFonts w:asciiTheme="majorBidi" w:hAnsiTheme="majorBidi" w:cstheme="majorBidi"/>
            <w:sz w:val="24"/>
            <w:szCs w:val="24"/>
          </w:rPr>
          <w:t>showing the extent of the</w:t>
        </w:r>
      </w:ins>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the science curriculum. The </w:t>
      </w:r>
      <w:del w:id="2013" w:author="LH" w:date="2019-03-19T18:38:00Z">
        <w:r w:rsidRPr="00661290" w:rsidDel="00DE2C07">
          <w:rPr>
            <w:rFonts w:asciiTheme="majorBidi" w:hAnsiTheme="majorBidi" w:cstheme="majorBidi"/>
            <w:sz w:val="24"/>
            <w:szCs w:val="24"/>
          </w:rPr>
          <w:delText>averages of the total score are</w:delText>
        </w:r>
      </w:del>
      <w:ins w:id="2014" w:author="LH" w:date="2019-03-19T18:38:00Z">
        <w:r w:rsidR="00DE2C07">
          <w:rPr>
            <w:rFonts w:asciiTheme="majorBidi" w:hAnsiTheme="majorBidi" w:cstheme="majorBidi"/>
            <w:sz w:val="24"/>
            <w:szCs w:val="24"/>
          </w:rPr>
          <w:t>total average score is</w:t>
        </w:r>
      </w:ins>
      <w:r w:rsidRPr="00661290">
        <w:rPr>
          <w:rFonts w:asciiTheme="majorBidi" w:hAnsiTheme="majorBidi" w:cstheme="majorBidi"/>
          <w:sz w:val="24"/>
          <w:szCs w:val="24"/>
        </w:rPr>
        <w:t xml:space="preserve"> 3.77 and the standard deviation is 0.463.</w:t>
      </w:r>
      <w:ins w:id="2015" w:author="LH" w:date="2019-03-19T18:18:00Z">
        <w:r w:rsidR="003A4C6A">
          <w:rPr>
            <w:rFonts w:asciiTheme="majorBidi" w:hAnsiTheme="majorBidi" w:cstheme="majorBidi"/>
            <w:sz w:val="24"/>
            <w:szCs w:val="24"/>
          </w:rPr>
          <w:t xml:space="preserve"> </w:t>
        </w:r>
      </w:ins>
      <w:r w:rsidRPr="00661290">
        <w:rPr>
          <w:rFonts w:asciiTheme="majorBidi" w:hAnsiTheme="majorBidi" w:cstheme="majorBidi"/>
          <w:sz w:val="24"/>
          <w:szCs w:val="24"/>
        </w:rPr>
        <w:t xml:space="preserve">This indicates that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the science curriculum was high.</w:t>
      </w:r>
    </w:p>
    <w:p w14:paraId="36298F3C" w14:textId="769C8CF2" w:rsidR="002E7CF0" w:rsidRPr="00661290" w:rsidRDefault="002E7CF0" w:rsidP="00690175">
      <w:pPr>
        <w:bidi w:val="0"/>
        <w:spacing w:line="360" w:lineRule="auto"/>
        <w:ind w:left="360"/>
        <w:jc w:val="both"/>
        <w:rPr>
          <w:rFonts w:asciiTheme="majorBidi" w:hAnsiTheme="majorBidi" w:cstheme="majorBidi"/>
          <w:sz w:val="24"/>
          <w:szCs w:val="24"/>
        </w:rPr>
      </w:pPr>
      <w:del w:id="2016" w:author="LH" w:date="2019-03-19T18:19:00Z">
        <w:r w:rsidRPr="00661290" w:rsidDel="003A4C6A">
          <w:rPr>
            <w:rFonts w:asciiTheme="majorBidi" w:hAnsiTheme="majorBidi" w:cstheme="majorBidi"/>
            <w:sz w:val="24"/>
            <w:szCs w:val="24"/>
          </w:rPr>
          <w:lastRenderedPageBreak/>
          <w:delText>However, the extent of the acceptance of</w:delText>
        </w:r>
      </w:del>
      <w:ins w:id="2017" w:author="LH" w:date="2019-03-19T18:19:00Z">
        <w:r w:rsidR="003A4C6A">
          <w:rPr>
            <w:rFonts w:asciiTheme="majorBidi" w:hAnsiTheme="majorBidi" w:cstheme="majorBidi"/>
            <w:sz w:val="24"/>
            <w:szCs w:val="24"/>
          </w:rPr>
          <w:t>Among</w:t>
        </w:r>
      </w:ins>
      <w:r w:rsidRPr="00661290">
        <w:rPr>
          <w:rFonts w:asciiTheme="majorBidi" w:hAnsiTheme="majorBidi" w:cstheme="majorBidi"/>
          <w:sz w:val="24"/>
          <w:szCs w:val="24"/>
        </w:rPr>
        <w:t xml:space="preserve"> </w:t>
      </w:r>
      <w:del w:id="2018" w:author="LH" w:date="2019-03-19T18:19:00Z">
        <w:r w:rsidRPr="00661290" w:rsidDel="003A4C6A">
          <w:rPr>
            <w:rFonts w:asciiTheme="majorBidi" w:hAnsiTheme="majorBidi" w:cstheme="majorBidi"/>
            <w:sz w:val="24"/>
            <w:szCs w:val="24"/>
          </w:rPr>
          <w:delText>(</w:delText>
        </w:r>
      </w:del>
      <w:r w:rsidRPr="00661290">
        <w:rPr>
          <w:rFonts w:asciiTheme="majorBidi" w:hAnsiTheme="majorBidi" w:cstheme="majorBidi"/>
          <w:sz w:val="24"/>
          <w:szCs w:val="24"/>
        </w:rPr>
        <w:t>students from the schools under the authority of the Palestinian government</w:t>
      </w:r>
      <w:ins w:id="2019" w:author="LH" w:date="2019-03-19T18:19:00Z">
        <w:r w:rsidR="003A4C6A">
          <w:rPr>
            <w:rFonts w:asciiTheme="majorBidi" w:hAnsiTheme="majorBidi" w:cstheme="majorBidi"/>
            <w:sz w:val="24"/>
            <w:szCs w:val="24"/>
          </w:rPr>
          <w:t>, the acceptance</w:t>
        </w:r>
      </w:ins>
      <w:del w:id="2020" w:author="LH" w:date="2019-03-19T18:19:00Z">
        <w:r w:rsidRPr="00661290" w:rsidDel="003A4C6A">
          <w:rPr>
            <w:rFonts w:asciiTheme="majorBidi" w:hAnsiTheme="majorBidi" w:cstheme="majorBidi"/>
            <w:sz w:val="24"/>
            <w:szCs w:val="24"/>
          </w:rPr>
          <w:delText>)</w:delText>
        </w:r>
      </w:del>
      <w:r w:rsidRPr="00661290">
        <w:rPr>
          <w:rFonts w:asciiTheme="majorBidi" w:hAnsiTheme="majorBidi" w:cstheme="majorBidi"/>
          <w:sz w:val="24"/>
          <w:szCs w:val="24"/>
        </w:rPr>
        <w:t xml:space="preserve"> of the science curriculum was as </w:t>
      </w:r>
      <w:del w:id="2021" w:author="LH" w:date="2019-03-19T18:19:00Z">
        <w:r w:rsidRPr="00661290" w:rsidDel="003A4C6A">
          <w:rPr>
            <w:rFonts w:asciiTheme="majorBidi" w:hAnsiTheme="majorBidi" w:cstheme="majorBidi"/>
            <w:sz w:val="24"/>
            <w:szCs w:val="24"/>
          </w:rPr>
          <w:delText>the following</w:delText>
        </w:r>
      </w:del>
      <w:ins w:id="2022" w:author="LH" w:date="2019-03-19T18:19:00Z">
        <w:r w:rsidR="003A4C6A">
          <w:rPr>
            <w:rFonts w:asciiTheme="majorBidi" w:hAnsiTheme="majorBidi" w:cstheme="majorBidi"/>
            <w:sz w:val="24"/>
            <w:szCs w:val="24"/>
          </w:rPr>
          <w:t>follows</w:t>
        </w:r>
      </w:ins>
      <w:r w:rsidRPr="00661290">
        <w:rPr>
          <w:rFonts w:asciiTheme="majorBidi" w:hAnsiTheme="majorBidi" w:cstheme="majorBidi"/>
          <w:sz w:val="24"/>
          <w:szCs w:val="24"/>
        </w:rPr>
        <w:t>: The averages of the total score is 3.60 and the standard deviation is 0.533.</w:t>
      </w:r>
      <w:ins w:id="2023" w:author="LH" w:date="2019-03-19T16:25:00Z">
        <w:r w:rsidR="007B01D8">
          <w:rPr>
            <w:rFonts w:asciiTheme="majorBidi" w:hAnsiTheme="majorBidi" w:cstheme="majorBidi"/>
            <w:sz w:val="24"/>
            <w:szCs w:val="24"/>
          </w:rPr>
          <w:t xml:space="preserve"> </w:t>
        </w:r>
      </w:ins>
      <w:r w:rsidRPr="00661290">
        <w:rPr>
          <w:rFonts w:asciiTheme="majorBidi" w:hAnsiTheme="majorBidi" w:cstheme="majorBidi"/>
          <w:sz w:val="24"/>
          <w:szCs w:val="24"/>
        </w:rPr>
        <w:t>This indicate</w:t>
      </w:r>
      <w:ins w:id="2024" w:author="LH" w:date="2019-03-19T16:25:00Z">
        <w:r w:rsidR="007B01D8">
          <w:rPr>
            <w:rFonts w:asciiTheme="majorBidi" w:hAnsiTheme="majorBidi" w:cstheme="majorBidi"/>
            <w:sz w:val="24"/>
            <w:szCs w:val="24"/>
          </w:rPr>
          <w:t>s</w:t>
        </w:r>
      </w:ins>
      <w:r w:rsidRPr="00661290">
        <w:rPr>
          <w:rFonts w:asciiTheme="majorBidi" w:hAnsiTheme="majorBidi" w:cstheme="majorBidi"/>
          <w:sz w:val="24"/>
          <w:szCs w:val="24"/>
        </w:rPr>
        <w:t xml:space="preserve"> that </w:t>
      </w:r>
      <w:ins w:id="2025" w:author="LH" w:date="2019-03-19T18:39:00Z">
        <w:r w:rsidR="00DE2C07">
          <w:rPr>
            <w:rFonts w:asciiTheme="majorBidi" w:hAnsiTheme="majorBidi" w:cstheme="majorBidi"/>
            <w:sz w:val="24"/>
            <w:szCs w:val="24"/>
          </w:rPr>
          <w:t xml:space="preserve">among </w:t>
        </w:r>
      </w:ins>
      <w:del w:id="2026"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students from the schools under the authority of the Palestinian government</w:t>
      </w:r>
      <w:ins w:id="2027" w:author="LH" w:date="2019-03-19T18:39:00Z">
        <w:r w:rsidR="00DE2C07">
          <w:rPr>
            <w:rFonts w:asciiTheme="majorBidi" w:hAnsiTheme="majorBidi" w:cstheme="majorBidi"/>
            <w:sz w:val="24"/>
            <w:szCs w:val="24"/>
          </w:rPr>
          <w:t>,</w:t>
        </w:r>
      </w:ins>
      <w:del w:id="2028"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 xml:space="preserve"> acceptance of the science curriculum was medium.</w:t>
      </w:r>
    </w:p>
    <w:p w14:paraId="7368B9B3" w14:textId="3C2EB9FD"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The results in Table </w:t>
      </w:r>
      <w:del w:id="2029"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3</w:t>
      </w:r>
      <w:del w:id="2030"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 xml:space="preserve"> show that </w:t>
      </w:r>
      <w:del w:id="2031"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30</w:t>
      </w:r>
      <w:del w:id="2032"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 xml:space="preserve"> items were high, </w:t>
      </w:r>
      <w:del w:id="2033"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10</w:t>
      </w:r>
      <w:del w:id="2034"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 xml:space="preserve"> were medium, and </w:t>
      </w:r>
      <w:del w:id="2035"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3</w:t>
      </w:r>
      <w:del w:id="2036" w:author="LH" w:date="2019-03-19T18:39: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 xml:space="preserve"> were low. The item</w:t>
      </w:r>
      <w:r w:rsidRPr="00DE2C07">
        <w:rPr>
          <w:rFonts w:ascii="Times New Roman" w:hAnsi="Times New Roman" w:cs="Times New Roman"/>
          <w:sz w:val="24"/>
          <w:szCs w:val="24"/>
          <w:rPrChange w:id="2037" w:author="LH" w:date="2019-03-19T18:40:00Z">
            <w:rPr>
              <w:rFonts w:asciiTheme="majorBidi" w:hAnsiTheme="majorBidi" w:cstheme="majorBidi"/>
              <w:sz w:val="24"/>
              <w:szCs w:val="24"/>
            </w:rPr>
          </w:rPrChange>
        </w:rPr>
        <w:t>, “</w:t>
      </w:r>
      <w:r w:rsidRPr="00DE2C07">
        <w:rPr>
          <w:rFonts w:ascii="Times New Roman" w:hAnsi="Times New Roman" w:cs="Times New Roman"/>
          <w:sz w:val="24"/>
          <w:szCs w:val="24"/>
          <w:rPrChange w:id="2038" w:author="LH" w:date="2019-03-19T18:40:00Z">
            <w:rPr/>
          </w:rPrChange>
        </w:rPr>
        <w:t>If</w:t>
      </w:r>
      <w:r w:rsidRPr="00DE2C07">
        <w:rPr>
          <w:rFonts w:ascii="Times New Roman" w:hAnsi="Times New Roman" w:cs="Times New Roman"/>
          <w:sz w:val="24"/>
          <w:szCs w:val="24"/>
          <w:rPrChange w:id="2039" w:author="LH" w:date="2019-03-19T18:40:00Z">
            <w:rPr>
              <w:rFonts w:asciiTheme="majorBidi" w:hAnsiTheme="majorBidi" w:cstheme="majorBidi"/>
              <w:sz w:val="24"/>
              <w:szCs w:val="24"/>
            </w:rPr>
          </w:rPrChange>
        </w:rPr>
        <w:t xml:space="preserve"> I </w:t>
      </w:r>
      <w:del w:id="2040" w:author="LH" w:date="2019-03-19T18:40:00Z">
        <w:r w:rsidRPr="00DE2C07" w:rsidDel="00DE2C07">
          <w:rPr>
            <w:rFonts w:ascii="Times New Roman" w:hAnsi="Times New Roman" w:cs="Times New Roman"/>
            <w:sz w:val="24"/>
            <w:szCs w:val="24"/>
            <w:rPrChange w:id="2041" w:author="LH" w:date="2019-03-19T18:40:00Z">
              <w:rPr>
                <w:rFonts w:asciiTheme="majorBidi" w:hAnsiTheme="majorBidi" w:cstheme="majorBidi"/>
                <w:sz w:val="24"/>
                <w:szCs w:val="24"/>
              </w:rPr>
            </w:rPrChange>
          </w:rPr>
          <w:delText xml:space="preserve">study </w:delText>
        </w:r>
      </w:del>
      <w:ins w:id="2042" w:author="LH" w:date="2019-03-19T18:40:00Z">
        <w:r w:rsidR="00DE2C07">
          <w:rPr>
            <w:rFonts w:ascii="Times New Roman" w:hAnsi="Times New Roman" w:cs="Times New Roman"/>
            <w:sz w:val="24"/>
            <w:szCs w:val="24"/>
          </w:rPr>
          <w:t>studied</w:t>
        </w:r>
        <w:r w:rsidR="00DE2C07" w:rsidRPr="00DE2C07">
          <w:rPr>
            <w:rFonts w:ascii="Times New Roman" w:hAnsi="Times New Roman" w:cs="Times New Roman"/>
            <w:sz w:val="24"/>
            <w:szCs w:val="24"/>
            <w:rPrChange w:id="2043" w:author="LH" w:date="2019-03-19T18:40:00Z">
              <w:rPr>
                <w:rFonts w:asciiTheme="majorBidi" w:hAnsiTheme="majorBidi" w:cstheme="majorBidi"/>
                <w:sz w:val="24"/>
                <w:szCs w:val="24"/>
              </w:rPr>
            </w:rPrChange>
          </w:rPr>
          <w:t xml:space="preserve"> </w:t>
        </w:r>
      </w:ins>
      <w:r w:rsidRPr="00DE2C07">
        <w:rPr>
          <w:rFonts w:ascii="Times New Roman" w:hAnsi="Times New Roman" w:cs="Times New Roman"/>
          <w:sz w:val="24"/>
          <w:szCs w:val="24"/>
          <w:rPrChange w:id="2044" w:author="LH" w:date="2019-03-19T18:40:00Z">
            <w:rPr>
              <w:rFonts w:asciiTheme="majorBidi" w:hAnsiTheme="majorBidi" w:cstheme="majorBidi"/>
              <w:sz w:val="24"/>
              <w:szCs w:val="24"/>
            </w:rPr>
          </w:rPrChange>
        </w:rPr>
        <w:t xml:space="preserve">harder, I could understand </w:t>
      </w:r>
      <w:del w:id="2045" w:author="LH" w:date="2019-03-19T18:40:00Z">
        <w:r w:rsidRPr="00DE2C07" w:rsidDel="00DE2C07">
          <w:rPr>
            <w:rFonts w:ascii="Times New Roman" w:hAnsi="Times New Roman" w:cs="Times New Roman"/>
            <w:sz w:val="24"/>
            <w:szCs w:val="24"/>
            <w:rPrChange w:id="2046" w:author="LH" w:date="2019-03-19T18:40:00Z">
              <w:rPr>
                <w:rFonts w:asciiTheme="majorBidi" w:hAnsiTheme="majorBidi" w:cstheme="majorBidi"/>
                <w:sz w:val="24"/>
                <w:szCs w:val="24"/>
              </w:rPr>
            </w:rPrChange>
          </w:rPr>
          <w:delText xml:space="preserve">the </w:delText>
        </w:r>
      </w:del>
      <w:r w:rsidRPr="00DE2C07">
        <w:rPr>
          <w:rFonts w:ascii="Times New Roman" w:hAnsi="Times New Roman" w:cs="Times New Roman"/>
          <w:sz w:val="24"/>
          <w:szCs w:val="24"/>
          <w:rPrChange w:id="2047" w:author="LH" w:date="2019-03-19T18:40:00Z">
            <w:rPr>
              <w:rFonts w:asciiTheme="majorBidi" w:hAnsiTheme="majorBidi" w:cstheme="majorBidi"/>
              <w:sz w:val="24"/>
              <w:szCs w:val="24"/>
            </w:rPr>
          </w:rPrChange>
        </w:rPr>
        <w:t>difficult scientific concept</w:t>
      </w:r>
      <w:ins w:id="2048" w:author="LH" w:date="2019-03-19T18:40:00Z">
        <w:r w:rsidR="00DE2C07">
          <w:rPr>
            <w:rFonts w:ascii="Times New Roman" w:hAnsi="Times New Roman" w:cs="Times New Roman"/>
            <w:sz w:val="24"/>
            <w:szCs w:val="24"/>
          </w:rPr>
          <w:t>s</w:t>
        </w:r>
      </w:ins>
      <w:ins w:id="2049" w:author="LH" w:date="2019-03-17T16:43:00Z">
        <w:r w:rsidR="00061CF1" w:rsidRPr="00DE2C07">
          <w:rPr>
            <w:rFonts w:ascii="Times New Roman" w:hAnsi="Times New Roman" w:cs="Times New Roman"/>
            <w:sz w:val="24"/>
            <w:szCs w:val="24"/>
            <w:rPrChange w:id="2050" w:author="LH" w:date="2019-03-19T18:40:00Z">
              <w:rPr>
                <w:rFonts w:asciiTheme="majorBidi" w:hAnsiTheme="majorBidi" w:cstheme="majorBidi"/>
                <w:sz w:val="24"/>
                <w:szCs w:val="24"/>
              </w:rPr>
            </w:rPrChange>
          </w:rPr>
          <w:t>”</w:t>
        </w:r>
      </w:ins>
      <w:del w:id="2051" w:author="LH" w:date="2019-03-17T16:43:00Z">
        <w:r w:rsidRPr="00DE2C07" w:rsidDel="00061CF1">
          <w:rPr>
            <w:rFonts w:ascii="Times New Roman" w:hAnsi="Times New Roman" w:cs="Times New Roman"/>
            <w:sz w:val="24"/>
            <w:szCs w:val="24"/>
            <w:rPrChange w:id="2052" w:author="LH" w:date="2019-03-19T18:40:00Z">
              <w:rPr>
                <w:rFonts w:asciiTheme="majorBidi" w:hAnsiTheme="majorBidi" w:cstheme="majorBidi"/>
                <w:sz w:val="24"/>
                <w:szCs w:val="24"/>
              </w:rPr>
            </w:rPrChange>
          </w:rPr>
          <w:delText>"</w:delText>
        </w:r>
      </w:del>
      <w:r w:rsidRPr="00661290">
        <w:rPr>
          <w:rFonts w:asciiTheme="majorBidi" w:hAnsiTheme="majorBidi" w:cstheme="majorBidi"/>
          <w:sz w:val="24"/>
          <w:szCs w:val="24"/>
        </w:rPr>
        <w:t xml:space="preserve"> has </w:t>
      </w:r>
      <w:del w:id="2053" w:author="LH" w:date="2019-03-17T16:43:00Z">
        <w:r w:rsidRPr="00661290" w:rsidDel="00061CF1">
          <w:rPr>
            <w:rFonts w:asciiTheme="majorBidi" w:hAnsiTheme="majorBidi" w:cstheme="majorBidi"/>
            <w:sz w:val="24"/>
            <w:szCs w:val="24"/>
          </w:rPr>
          <w:delText xml:space="preserve">got </w:delText>
        </w:r>
      </w:del>
      <w:r w:rsidRPr="00661290">
        <w:rPr>
          <w:rFonts w:asciiTheme="majorBidi" w:hAnsiTheme="majorBidi" w:cstheme="majorBidi"/>
          <w:sz w:val="24"/>
          <w:szCs w:val="24"/>
        </w:rPr>
        <w:t xml:space="preserve">the highest average (4.41), followed by the item </w:t>
      </w:r>
      <w:ins w:id="2054" w:author="LH" w:date="2019-03-17T16:43:00Z">
        <w:r w:rsidR="00061CF1">
          <w:rPr>
            <w:rFonts w:asciiTheme="majorBidi" w:hAnsiTheme="majorBidi" w:cstheme="majorBidi"/>
            <w:sz w:val="24"/>
            <w:szCs w:val="24"/>
          </w:rPr>
          <w:t>“</w:t>
        </w:r>
      </w:ins>
      <w:del w:id="2055" w:author="LH" w:date="2019-03-17T16:43: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I am sure I can achieve good grades </w:t>
      </w:r>
      <w:del w:id="2056" w:author="LH" w:date="2019-03-19T18:40:00Z">
        <w:r w:rsidRPr="00661290" w:rsidDel="00DE2C07">
          <w:rPr>
            <w:rFonts w:asciiTheme="majorBidi" w:hAnsiTheme="majorBidi" w:cstheme="majorBidi"/>
            <w:sz w:val="24"/>
            <w:szCs w:val="24"/>
          </w:rPr>
          <w:delText>in the</w:delText>
        </w:r>
      </w:del>
      <w:ins w:id="2057" w:author="LH" w:date="2019-03-19T18:40:00Z">
        <w:r w:rsidR="00DE2C07">
          <w:rPr>
            <w:rFonts w:asciiTheme="majorBidi" w:hAnsiTheme="majorBidi" w:cstheme="majorBidi"/>
            <w:sz w:val="24"/>
            <w:szCs w:val="24"/>
          </w:rPr>
          <w:t>on exams in</w:t>
        </w:r>
      </w:ins>
      <w:r w:rsidRPr="00661290">
        <w:rPr>
          <w:rFonts w:asciiTheme="majorBidi" w:hAnsiTheme="majorBidi" w:cstheme="majorBidi"/>
          <w:sz w:val="24"/>
          <w:szCs w:val="24"/>
        </w:rPr>
        <w:t xml:space="preserve"> </w:t>
      </w:r>
      <w:del w:id="2058" w:author="LH" w:date="2019-03-19T18:40:00Z">
        <w:r w:rsidRPr="00661290" w:rsidDel="00DE2C07">
          <w:rPr>
            <w:rFonts w:asciiTheme="majorBidi" w:hAnsiTheme="majorBidi" w:cstheme="majorBidi"/>
            <w:sz w:val="24"/>
            <w:szCs w:val="24"/>
          </w:rPr>
          <w:delText xml:space="preserve">scientific </w:delText>
        </w:r>
      </w:del>
      <w:ins w:id="2059" w:author="LH" w:date="2019-03-19T18:40:00Z">
        <w:r w:rsidR="00DE2C07">
          <w:rPr>
            <w:rFonts w:asciiTheme="majorBidi" w:hAnsiTheme="majorBidi" w:cstheme="majorBidi"/>
            <w:sz w:val="24"/>
            <w:szCs w:val="24"/>
          </w:rPr>
          <w:t>science</w:t>
        </w:r>
        <w:r w:rsidR="00DE2C07" w:rsidRPr="00661290">
          <w:rPr>
            <w:rFonts w:asciiTheme="majorBidi" w:hAnsiTheme="majorBidi" w:cstheme="majorBidi"/>
            <w:sz w:val="24"/>
            <w:szCs w:val="24"/>
          </w:rPr>
          <w:t xml:space="preserve"> </w:t>
        </w:r>
      </w:ins>
      <w:r w:rsidRPr="00661290">
        <w:rPr>
          <w:rFonts w:asciiTheme="majorBidi" w:hAnsiTheme="majorBidi" w:cstheme="majorBidi"/>
          <w:sz w:val="24"/>
          <w:szCs w:val="24"/>
        </w:rPr>
        <w:t>subjects</w:t>
      </w:r>
      <w:del w:id="2060" w:author="LH" w:date="2019-03-19T18:40:00Z">
        <w:r w:rsidRPr="00661290" w:rsidDel="00DE2C07">
          <w:rPr>
            <w:rFonts w:asciiTheme="majorBidi" w:hAnsiTheme="majorBidi" w:cstheme="majorBidi"/>
            <w:sz w:val="24"/>
            <w:szCs w:val="24"/>
          </w:rPr>
          <w:delText xml:space="preserve"> exams</w:delText>
        </w:r>
      </w:del>
      <w:r w:rsidRPr="00661290">
        <w:rPr>
          <w:rFonts w:asciiTheme="majorBidi" w:hAnsiTheme="majorBidi" w:cstheme="majorBidi"/>
          <w:sz w:val="24"/>
          <w:szCs w:val="24"/>
        </w:rPr>
        <w:t>”</w:t>
      </w:r>
      <w:ins w:id="2061" w:author="LH" w:date="2019-03-19T18:41:00Z">
        <w:r w:rsidR="00DE2C07">
          <w:rPr>
            <w:rFonts w:asciiTheme="majorBidi" w:hAnsiTheme="majorBidi" w:cstheme="majorBidi"/>
            <w:sz w:val="24"/>
            <w:szCs w:val="24"/>
          </w:rPr>
          <w:t xml:space="preserve"> </w:t>
        </w:r>
      </w:ins>
      <w:del w:id="2062" w:author="LH" w:date="2019-03-19T18:41:00Z">
        <w:r w:rsidRPr="00661290" w:rsidDel="00DE2C07">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(4.40). The item “Learning science is not important for my future success" has </w:t>
      </w:r>
      <w:del w:id="2063" w:author="LH" w:date="2019-03-17T16:43:00Z">
        <w:r w:rsidRPr="00661290" w:rsidDel="00061CF1">
          <w:rPr>
            <w:rFonts w:asciiTheme="majorBidi" w:hAnsiTheme="majorBidi" w:cstheme="majorBidi"/>
            <w:sz w:val="24"/>
            <w:szCs w:val="24"/>
          </w:rPr>
          <w:delText xml:space="preserve">got </w:delText>
        </w:r>
      </w:del>
      <w:r w:rsidRPr="00661290">
        <w:rPr>
          <w:rFonts w:asciiTheme="majorBidi" w:hAnsiTheme="majorBidi" w:cstheme="majorBidi"/>
          <w:sz w:val="24"/>
          <w:szCs w:val="24"/>
        </w:rPr>
        <w:t xml:space="preserve">the lowest average (1.95), followed by the item </w:t>
      </w:r>
      <w:ins w:id="2064" w:author="LH" w:date="2019-03-17T16:43:00Z">
        <w:r w:rsidR="00061CF1">
          <w:rPr>
            <w:rFonts w:asciiTheme="majorBidi" w:hAnsiTheme="majorBidi" w:cstheme="majorBidi"/>
            <w:sz w:val="24"/>
            <w:szCs w:val="24"/>
          </w:rPr>
          <w:t>“</w:t>
        </w:r>
      </w:ins>
      <w:del w:id="2065" w:author="LH" w:date="2019-03-17T16:43: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Scientific discoveries are more harmful than useful</w:t>
      </w:r>
      <w:ins w:id="2066" w:author="LH" w:date="2019-03-19T18:41:00Z">
        <w:r w:rsidR="00DE2C07">
          <w:rPr>
            <w:rFonts w:asciiTheme="majorBidi" w:hAnsiTheme="majorBidi" w:cstheme="majorBidi"/>
            <w:sz w:val="24"/>
            <w:szCs w:val="24"/>
          </w:rPr>
          <w:t>,</w:t>
        </w:r>
      </w:ins>
      <w:ins w:id="2067" w:author="LH" w:date="2019-03-17T16:43:00Z">
        <w:r w:rsidR="00061CF1">
          <w:rPr>
            <w:rFonts w:asciiTheme="majorBidi" w:hAnsiTheme="majorBidi" w:cstheme="majorBidi"/>
            <w:sz w:val="24"/>
            <w:szCs w:val="24"/>
          </w:rPr>
          <w:t>”</w:t>
        </w:r>
      </w:ins>
      <w:del w:id="2068" w:author="LH" w:date="2019-03-17T16:43: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 with an average of </w:t>
      </w:r>
      <w:del w:id="2069" w:author="LH" w:date="2019-03-19T18:41: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2.09</w:t>
      </w:r>
      <w:del w:id="2070" w:author="LH" w:date="2019-03-19T18:41:00Z">
        <w:r w:rsidRPr="00661290" w:rsidDel="00DE2C07">
          <w:rPr>
            <w:rFonts w:asciiTheme="majorBidi" w:hAnsiTheme="majorBidi" w:cstheme="majorBidi"/>
            <w:sz w:val="24"/>
            <w:szCs w:val="24"/>
          </w:rPr>
          <w:delText>)</w:delText>
        </w:r>
      </w:del>
      <w:r w:rsidRPr="00661290">
        <w:rPr>
          <w:rFonts w:asciiTheme="majorBidi" w:hAnsiTheme="majorBidi" w:cstheme="majorBidi"/>
          <w:sz w:val="24"/>
          <w:szCs w:val="24"/>
        </w:rPr>
        <w:t xml:space="preserve">. </w:t>
      </w:r>
    </w:p>
    <w:p w14:paraId="13A8FE1E" w14:textId="49752F34"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The results for students from the schools under the authority of the Palestinian government</w:t>
      </w:r>
      <w:del w:id="2071" w:author="LH" w:date="2019-03-17T16:43: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 show that </w:t>
      </w:r>
      <w:del w:id="2072" w:author="LH" w:date="2019-03-17T16:44: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20</w:t>
      </w:r>
      <w:del w:id="2073" w:author="LH" w:date="2019-03-17T16:44: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 items were high</w:t>
      </w:r>
      <w:ins w:id="2074" w:author="LH" w:date="2019-03-17T16:44:00Z">
        <w:r w:rsidR="00061CF1">
          <w:rPr>
            <w:rFonts w:asciiTheme="majorBidi" w:hAnsiTheme="majorBidi" w:cstheme="majorBidi"/>
            <w:sz w:val="24"/>
            <w:szCs w:val="24"/>
          </w:rPr>
          <w:t xml:space="preserve"> and</w:t>
        </w:r>
      </w:ins>
      <w:del w:id="2075" w:author="LH" w:date="2019-03-17T16:44: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 </w:t>
      </w:r>
      <w:del w:id="2076" w:author="LH" w:date="2019-03-17T16:44: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23</w:t>
      </w:r>
      <w:del w:id="2077" w:author="LH" w:date="2019-03-17T16:44: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 were medium. The item “</w:t>
      </w:r>
      <w:ins w:id="2078" w:author="LH" w:date="2019-03-19T18:41:00Z">
        <w:r w:rsidR="00DE2C07">
          <w:rPr>
            <w:rFonts w:asciiTheme="majorBidi" w:hAnsiTheme="majorBidi" w:cstheme="majorBidi"/>
            <w:sz w:val="24"/>
            <w:szCs w:val="24"/>
          </w:rPr>
          <w:t>The s</w:t>
        </w:r>
      </w:ins>
      <w:del w:id="2079" w:author="LH" w:date="2019-03-19T18:41:00Z">
        <w:r w:rsidRPr="00661290" w:rsidDel="00DE2C07">
          <w:rPr>
            <w:rFonts w:asciiTheme="majorBidi" w:hAnsiTheme="majorBidi" w:cstheme="majorBidi"/>
            <w:sz w:val="24"/>
            <w:szCs w:val="24"/>
          </w:rPr>
          <w:delText>S</w:delText>
        </w:r>
      </w:del>
      <w:r w:rsidRPr="00661290">
        <w:rPr>
          <w:rFonts w:asciiTheme="majorBidi" w:hAnsiTheme="majorBidi" w:cstheme="majorBidi"/>
          <w:sz w:val="24"/>
          <w:szCs w:val="24"/>
        </w:rPr>
        <w:t xml:space="preserve">cience teachers in my school are very good” has </w:t>
      </w:r>
      <w:del w:id="2080" w:author="LH" w:date="2019-03-19T18:41:00Z">
        <w:r w:rsidRPr="00661290" w:rsidDel="00DE2C07">
          <w:rPr>
            <w:rFonts w:asciiTheme="majorBidi" w:hAnsiTheme="majorBidi" w:cstheme="majorBidi"/>
            <w:sz w:val="24"/>
            <w:szCs w:val="24"/>
          </w:rPr>
          <w:delText xml:space="preserve">got </w:delText>
        </w:r>
      </w:del>
      <w:r w:rsidRPr="00661290">
        <w:rPr>
          <w:rFonts w:asciiTheme="majorBidi" w:hAnsiTheme="majorBidi" w:cstheme="majorBidi"/>
          <w:sz w:val="24"/>
          <w:szCs w:val="24"/>
        </w:rPr>
        <w:t xml:space="preserve">the highest average </w:t>
      </w:r>
      <w:ins w:id="2081" w:author="LH" w:date="2019-03-19T18:41:00Z">
        <w:r w:rsidR="00DE2C07">
          <w:rPr>
            <w:rFonts w:asciiTheme="majorBidi" w:hAnsiTheme="majorBidi" w:cstheme="majorBidi"/>
            <w:sz w:val="24"/>
            <w:szCs w:val="24"/>
          </w:rPr>
          <w:t>(</w:t>
        </w:r>
      </w:ins>
      <w:r w:rsidRPr="00661290">
        <w:rPr>
          <w:rFonts w:asciiTheme="majorBidi" w:hAnsiTheme="majorBidi" w:cstheme="majorBidi"/>
          <w:sz w:val="24"/>
          <w:szCs w:val="24"/>
        </w:rPr>
        <w:t>4.09</w:t>
      </w:r>
      <w:ins w:id="2082" w:author="LH" w:date="2019-03-19T18:41:00Z">
        <w:r w:rsidR="00DE2C07">
          <w:rPr>
            <w:rFonts w:asciiTheme="majorBidi" w:hAnsiTheme="majorBidi" w:cstheme="majorBidi"/>
            <w:sz w:val="24"/>
            <w:szCs w:val="24"/>
          </w:rPr>
          <w:t>)</w:t>
        </w:r>
      </w:ins>
      <w:r w:rsidRPr="00661290">
        <w:rPr>
          <w:rFonts w:asciiTheme="majorBidi" w:hAnsiTheme="majorBidi" w:cstheme="majorBidi"/>
          <w:sz w:val="24"/>
          <w:szCs w:val="24"/>
        </w:rPr>
        <w:t>, followed by “</w:t>
      </w:r>
      <w:ins w:id="2083" w:author="LH" w:date="2019-03-19T18:42:00Z">
        <w:r w:rsidR="00DE2C07" w:rsidRPr="00DE2C07">
          <w:rPr>
            <w:rFonts w:asciiTheme="majorBidi" w:hAnsiTheme="majorBidi" w:cstheme="majorBidi"/>
            <w:sz w:val="24"/>
            <w:szCs w:val="24"/>
          </w:rPr>
          <w:t>I am sure I can achieve good grades on exams in science subjects</w:t>
        </w:r>
      </w:ins>
      <w:del w:id="2084" w:author="LH" w:date="2019-03-19T18:42:00Z">
        <w:r w:rsidRPr="00661290" w:rsidDel="00DE2C07">
          <w:rPr>
            <w:rFonts w:asciiTheme="majorBidi" w:hAnsiTheme="majorBidi" w:cstheme="majorBidi"/>
            <w:sz w:val="24"/>
            <w:szCs w:val="24"/>
          </w:rPr>
          <w:delText>I am sure I can achieve a good grades in the scientific subjects exams</w:delText>
        </w:r>
      </w:del>
      <w:ins w:id="2085" w:author="LH" w:date="2019-03-17T16:44:00Z">
        <w:r w:rsidR="00061CF1">
          <w:rPr>
            <w:rFonts w:asciiTheme="majorBidi" w:hAnsiTheme="majorBidi" w:cstheme="majorBidi"/>
            <w:sz w:val="24"/>
            <w:szCs w:val="24"/>
          </w:rPr>
          <w:t>,”</w:t>
        </w:r>
      </w:ins>
      <w:r w:rsidRPr="00661290">
        <w:rPr>
          <w:rFonts w:asciiTheme="majorBidi" w:hAnsiTheme="majorBidi" w:cstheme="majorBidi"/>
          <w:sz w:val="24"/>
          <w:szCs w:val="24"/>
        </w:rPr>
        <w:t xml:space="preserve"> </w:t>
      </w:r>
      <w:del w:id="2086" w:author="LH" w:date="2019-03-17T16:44: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with an average of </w:t>
      </w:r>
      <w:del w:id="2087" w:author="LH" w:date="2019-03-19T18:45:00Z">
        <w:r w:rsidRPr="00661290" w:rsidDel="006425E2">
          <w:rPr>
            <w:rFonts w:asciiTheme="majorBidi" w:hAnsiTheme="majorBidi" w:cstheme="majorBidi"/>
            <w:sz w:val="24"/>
            <w:szCs w:val="24"/>
          </w:rPr>
          <w:delText>(</w:delText>
        </w:r>
      </w:del>
      <w:r w:rsidRPr="00661290">
        <w:rPr>
          <w:rFonts w:asciiTheme="majorBidi" w:hAnsiTheme="majorBidi" w:cstheme="majorBidi"/>
          <w:sz w:val="24"/>
          <w:szCs w:val="24"/>
        </w:rPr>
        <w:t>4.04</w:t>
      </w:r>
      <w:del w:id="2088" w:author="LH" w:date="2019-03-19T18:45:00Z">
        <w:r w:rsidRPr="00661290" w:rsidDel="006425E2">
          <w:rPr>
            <w:rFonts w:asciiTheme="majorBidi" w:hAnsiTheme="majorBidi" w:cstheme="majorBidi"/>
            <w:sz w:val="24"/>
            <w:szCs w:val="24"/>
          </w:rPr>
          <w:delText>)</w:delText>
        </w:r>
      </w:del>
      <w:r w:rsidRPr="00661290">
        <w:rPr>
          <w:rFonts w:asciiTheme="majorBidi" w:hAnsiTheme="majorBidi" w:cstheme="majorBidi"/>
          <w:sz w:val="24"/>
          <w:szCs w:val="24"/>
        </w:rPr>
        <w:t xml:space="preserve">. The item “I want to be a scientist in the future” has </w:t>
      </w:r>
      <w:del w:id="2089" w:author="LH" w:date="2019-03-17T16:44:00Z">
        <w:r w:rsidRPr="00661290" w:rsidDel="00061CF1">
          <w:rPr>
            <w:rFonts w:asciiTheme="majorBidi" w:hAnsiTheme="majorBidi" w:cstheme="majorBidi"/>
            <w:sz w:val="24"/>
            <w:szCs w:val="24"/>
          </w:rPr>
          <w:delText xml:space="preserve">got </w:delText>
        </w:r>
      </w:del>
      <w:r w:rsidRPr="00661290">
        <w:rPr>
          <w:rFonts w:asciiTheme="majorBidi" w:hAnsiTheme="majorBidi" w:cstheme="majorBidi"/>
          <w:sz w:val="24"/>
          <w:szCs w:val="24"/>
        </w:rPr>
        <w:t xml:space="preserve">the lowest average </w:t>
      </w:r>
      <w:commentRangeStart w:id="2090"/>
      <w:r w:rsidRPr="00661290">
        <w:rPr>
          <w:rFonts w:asciiTheme="majorBidi" w:hAnsiTheme="majorBidi" w:cstheme="majorBidi"/>
          <w:sz w:val="24"/>
          <w:szCs w:val="24"/>
        </w:rPr>
        <w:t>(3.12), followed by the item “My friends like science</w:t>
      </w:r>
      <w:ins w:id="2091" w:author="LH" w:date="2019-03-17T16:44:00Z">
        <w:r w:rsidR="00061CF1">
          <w:rPr>
            <w:rFonts w:asciiTheme="majorBidi" w:hAnsiTheme="majorBidi" w:cstheme="majorBidi"/>
            <w:sz w:val="24"/>
            <w:szCs w:val="24"/>
          </w:rPr>
          <w:t>,”</w:t>
        </w:r>
      </w:ins>
      <w:r w:rsidRPr="00661290">
        <w:rPr>
          <w:rFonts w:asciiTheme="majorBidi" w:hAnsiTheme="majorBidi" w:cstheme="majorBidi"/>
          <w:sz w:val="24"/>
          <w:szCs w:val="24"/>
        </w:rPr>
        <w:t xml:space="preserve"> </w:t>
      </w:r>
      <w:del w:id="2092" w:author="LH" w:date="2019-03-17T16:44:00Z">
        <w:r w:rsidRPr="00661290" w:rsidDel="00061CF1">
          <w:rPr>
            <w:rFonts w:asciiTheme="majorBidi" w:hAnsiTheme="majorBidi" w:cstheme="majorBidi"/>
            <w:sz w:val="24"/>
            <w:szCs w:val="24"/>
          </w:rPr>
          <w:delText>“</w:delText>
        </w:r>
      </w:del>
      <w:r w:rsidRPr="00661290">
        <w:rPr>
          <w:rFonts w:asciiTheme="majorBidi" w:hAnsiTheme="majorBidi" w:cstheme="majorBidi"/>
          <w:sz w:val="24"/>
          <w:szCs w:val="24"/>
        </w:rPr>
        <w:t xml:space="preserve">with an average of </w:t>
      </w:r>
      <w:del w:id="2093" w:author="LH" w:date="2019-03-19T18:56: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3.12</w:t>
      </w:r>
      <w:del w:id="2094" w:author="LH" w:date="2019-03-19T18:56: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w:t>
      </w:r>
      <w:commentRangeEnd w:id="2090"/>
      <w:r w:rsidR="006425E2">
        <w:rPr>
          <w:rStyle w:val="CommentReference"/>
        </w:rPr>
        <w:commentReference w:id="2090"/>
      </w:r>
    </w:p>
    <w:p w14:paraId="74DEE056" w14:textId="1F6D6D66" w:rsidR="009B7292" w:rsidRPr="00661290" w:rsidRDefault="001126A8" w:rsidP="00D111B7">
      <w:pPr>
        <w:bidi w:val="0"/>
        <w:spacing w:line="360" w:lineRule="auto"/>
        <w:ind w:left="360"/>
        <w:jc w:val="both"/>
        <w:rPr>
          <w:rFonts w:asciiTheme="majorBidi" w:hAnsiTheme="majorBidi" w:cstheme="majorBidi"/>
          <w:sz w:val="24"/>
          <w:szCs w:val="24"/>
        </w:rPr>
      </w:pPr>
      <w:r w:rsidRPr="00661290">
        <w:rPr>
          <w:rFonts w:asciiTheme="majorBidi" w:hAnsiTheme="majorBidi" w:cstheme="majorBidi"/>
          <w:b/>
          <w:bCs/>
          <w:sz w:val="24"/>
          <w:szCs w:val="24"/>
        </w:rPr>
        <w:t>Q2</w:t>
      </w:r>
      <w:r w:rsidRPr="00661290">
        <w:rPr>
          <w:rFonts w:asciiTheme="majorBidi" w:hAnsiTheme="majorBidi" w:cstheme="majorBidi"/>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compared with students studying in the Palestinian authority education system (in relation to the science curriculum)?</w:t>
      </w:r>
    </w:p>
    <w:p w14:paraId="55298290" w14:textId="729F29B1"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2095" w:author="LH" w:date="2019-03-19T18:56: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4</w:t>
      </w:r>
      <w:del w:id="2096" w:author="LH" w:date="2019-03-19T18:57:00Z">
        <w:r w:rsidRPr="00661290" w:rsidDel="00125F9B">
          <w:rPr>
            <w:rFonts w:asciiTheme="majorBidi" w:hAnsiTheme="majorBidi" w:cstheme="majorBidi"/>
            <w:sz w:val="24"/>
            <w:szCs w:val="24"/>
          </w:rPr>
          <w:delText>)</w:delText>
        </w:r>
      </w:del>
      <w:ins w:id="2097" w:author="LH" w:date="2019-03-19T19:28:00Z">
        <w:r w:rsidR="00E003E0">
          <w:rPr>
            <w:rFonts w:asciiTheme="majorBidi" w:hAnsiTheme="majorBidi" w:cstheme="majorBidi"/>
            <w:sz w:val="24"/>
            <w:szCs w:val="24"/>
          </w:rPr>
          <w:t xml:space="preserve">: </w:t>
        </w:r>
      </w:ins>
      <w:del w:id="2098" w:author="LH" w:date="2019-03-19T19:28:00Z">
        <w:r w:rsidRPr="00661290" w:rsidDel="00E003E0">
          <w:rPr>
            <w:rFonts w:asciiTheme="majorBidi" w:hAnsiTheme="majorBidi" w:cstheme="majorBidi"/>
            <w:sz w:val="24"/>
            <w:szCs w:val="24"/>
          </w:rPr>
          <w:delText xml:space="preserve"> (</w:delText>
        </w:r>
      </w:del>
      <w:r w:rsidRPr="00661290">
        <w:rPr>
          <w:rFonts w:asciiTheme="majorBidi" w:hAnsiTheme="majorBidi" w:cstheme="majorBidi"/>
          <w:sz w:val="24"/>
          <w:szCs w:val="24"/>
        </w:rPr>
        <w:t>T-test</w:t>
      </w:r>
      <w:del w:id="2099" w:author="LH" w:date="2019-03-19T19:28: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results for the responses of the</w:t>
      </w:r>
      <w:ins w:id="2100" w:author="LH" w:date="2019-03-19T18:57:00Z">
        <w:r w:rsidR="00125F9B">
          <w:rPr>
            <w:rFonts w:asciiTheme="majorBidi" w:hAnsiTheme="majorBidi" w:cstheme="majorBidi"/>
            <w:sz w:val="24"/>
            <w:szCs w:val="24"/>
          </w:rPr>
          <w:t xml:space="preserve"> study</w:t>
        </w:r>
      </w:ins>
      <w:r w:rsidRPr="00661290">
        <w:rPr>
          <w:rFonts w:asciiTheme="majorBidi" w:hAnsiTheme="majorBidi" w:cstheme="majorBidi"/>
          <w:sz w:val="24"/>
          <w:szCs w:val="24"/>
        </w:rPr>
        <w:t xml:space="preserve"> sample </w:t>
      </w:r>
      <w:del w:id="2101" w:author="LH" w:date="2019-03-19T18:57:00Z">
        <w:r w:rsidRPr="00661290" w:rsidDel="00125F9B">
          <w:rPr>
            <w:rFonts w:asciiTheme="majorBidi" w:hAnsiTheme="majorBidi" w:cstheme="majorBidi"/>
            <w:sz w:val="24"/>
            <w:szCs w:val="24"/>
          </w:rPr>
          <w:delText>of the study to the extent</w:delText>
        </w:r>
      </w:del>
      <w:ins w:id="2102" w:author="LH" w:date="2019-03-19T18:57:00Z">
        <w:r w:rsidR="00125F9B">
          <w:rPr>
            <w:rFonts w:asciiTheme="majorBidi" w:hAnsiTheme="majorBidi" w:cstheme="majorBidi"/>
            <w:sz w:val="24"/>
            <w:szCs w:val="24"/>
          </w:rPr>
          <w:t>reflecting</w:t>
        </w:r>
      </w:ins>
      <w:r w:rsidRPr="00661290">
        <w:rPr>
          <w:rFonts w:asciiTheme="majorBidi" w:hAnsiTheme="majorBidi" w:cstheme="majorBidi"/>
          <w:sz w:val="24"/>
          <w:szCs w:val="24"/>
        </w:rPr>
        <w:t xml:space="preserve"> </w:t>
      </w:r>
      <w:del w:id="2103" w:author="LH" w:date="2019-03-19T18:57:00Z">
        <w:r w:rsidRPr="00661290" w:rsidDel="00125F9B">
          <w:rPr>
            <w:rFonts w:asciiTheme="majorBidi" w:hAnsiTheme="majorBidi" w:cstheme="majorBidi"/>
            <w:sz w:val="24"/>
            <w:szCs w:val="24"/>
          </w:rPr>
          <w:delText xml:space="preserve">of </w:delText>
        </w:r>
      </w:del>
      <w:r w:rsidRPr="00661290">
        <w:rPr>
          <w:rFonts w:asciiTheme="majorBidi" w:hAnsiTheme="majorBidi" w:cstheme="majorBidi"/>
          <w:sz w:val="24"/>
          <w:szCs w:val="24"/>
        </w:rPr>
        <w:t xml:space="preserve">students’ acceptance of science curriculum according to </w:t>
      </w:r>
      <w:ins w:id="2104" w:author="LH" w:date="2019-03-19T19:21:00Z">
        <w:r w:rsidR="00E003E0">
          <w:rPr>
            <w:rFonts w:asciiTheme="majorBidi" w:hAnsiTheme="majorBidi" w:cstheme="majorBidi"/>
            <w:sz w:val="24"/>
            <w:szCs w:val="24"/>
          </w:rPr>
          <w:t xml:space="preserve">the </w:t>
        </w:r>
      </w:ins>
      <w:r w:rsidRPr="00661290">
        <w:rPr>
          <w:rFonts w:asciiTheme="majorBidi" w:hAnsiTheme="majorBidi" w:cstheme="majorBidi"/>
          <w:sz w:val="24"/>
          <w:szCs w:val="24"/>
        </w:rPr>
        <w:t>school variable</w:t>
      </w:r>
    </w:p>
    <w:tbl>
      <w:tblPr>
        <w:tblStyle w:val="TableGrid"/>
        <w:tblW w:w="0" w:type="auto"/>
        <w:tblLook w:val="04A0" w:firstRow="1" w:lastRow="0" w:firstColumn="1" w:lastColumn="0" w:noHBand="0" w:noVBand="1"/>
      </w:tblPr>
      <w:tblGrid>
        <w:gridCol w:w="2986"/>
        <w:gridCol w:w="1256"/>
        <w:gridCol w:w="1115"/>
        <w:gridCol w:w="1169"/>
        <w:gridCol w:w="987"/>
        <w:gridCol w:w="1393"/>
      </w:tblGrid>
      <w:tr w:rsidR="002E7CF0" w:rsidRPr="00661290" w14:paraId="12D08AD3" w14:textId="77777777" w:rsidTr="002E7CF0">
        <w:tc>
          <w:tcPr>
            <w:tcW w:w="3794" w:type="dxa"/>
            <w:shd w:val="clear" w:color="auto" w:fill="D9D9D9" w:themeFill="background1" w:themeFillShade="D9"/>
          </w:tcPr>
          <w:p w14:paraId="3482BAF6" w14:textId="3EDB01D3" w:rsidR="002E7CF0" w:rsidRPr="00661290" w:rsidRDefault="00125F9B" w:rsidP="00690175">
            <w:pPr>
              <w:spacing w:line="360" w:lineRule="auto"/>
              <w:ind w:left="360"/>
              <w:jc w:val="both"/>
              <w:rPr>
                <w:rFonts w:asciiTheme="majorBidi" w:hAnsiTheme="majorBidi" w:cstheme="majorBidi"/>
                <w:sz w:val="18"/>
                <w:szCs w:val="18"/>
              </w:rPr>
            </w:pPr>
            <w:ins w:id="2105" w:author="LH" w:date="2019-03-19T18:57:00Z">
              <w:r>
                <w:rPr>
                  <w:rFonts w:asciiTheme="majorBidi" w:hAnsiTheme="majorBidi" w:cstheme="majorBidi"/>
                  <w:sz w:val="18"/>
                  <w:szCs w:val="18"/>
                </w:rPr>
                <w:t>S</w:t>
              </w:r>
            </w:ins>
            <w:del w:id="2106" w:author="LH" w:date="2019-03-19T18:57:00Z">
              <w:r w:rsidR="002E7CF0" w:rsidRPr="00661290" w:rsidDel="00125F9B">
                <w:rPr>
                  <w:rFonts w:asciiTheme="majorBidi" w:hAnsiTheme="majorBidi" w:cstheme="majorBidi"/>
                  <w:sz w:val="18"/>
                  <w:szCs w:val="18"/>
                </w:rPr>
                <w:delText>s</w:delText>
              </w:r>
            </w:del>
            <w:r w:rsidR="002E7CF0" w:rsidRPr="00661290">
              <w:rPr>
                <w:rFonts w:asciiTheme="majorBidi" w:hAnsiTheme="majorBidi" w:cstheme="majorBidi"/>
                <w:sz w:val="18"/>
                <w:szCs w:val="18"/>
              </w:rPr>
              <w:t>chool</w:t>
            </w:r>
          </w:p>
        </w:tc>
        <w:tc>
          <w:tcPr>
            <w:tcW w:w="1134" w:type="dxa"/>
          </w:tcPr>
          <w:p w14:paraId="164B3162" w14:textId="76A3D983" w:rsidR="002E7CF0" w:rsidRPr="00661290" w:rsidRDefault="00125F9B" w:rsidP="00690175">
            <w:pPr>
              <w:spacing w:line="360" w:lineRule="auto"/>
              <w:ind w:left="360"/>
              <w:jc w:val="both"/>
              <w:rPr>
                <w:rFonts w:asciiTheme="majorBidi" w:hAnsiTheme="majorBidi" w:cstheme="majorBidi"/>
                <w:sz w:val="18"/>
                <w:szCs w:val="18"/>
              </w:rPr>
            </w:pPr>
            <w:ins w:id="2107" w:author="LH" w:date="2019-03-19T18:57:00Z">
              <w:r>
                <w:rPr>
                  <w:rFonts w:asciiTheme="majorBidi" w:hAnsiTheme="majorBidi" w:cstheme="majorBidi"/>
                  <w:sz w:val="18"/>
                  <w:szCs w:val="18"/>
                </w:rPr>
                <w:t>N</w:t>
              </w:r>
            </w:ins>
            <w:del w:id="2108" w:author="LH" w:date="2019-03-19T18:57:00Z">
              <w:r w:rsidR="002E7CF0" w:rsidRPr="00661290" w:rsidDel="00125F9B">
                <w:rPr>
                  <w:rFonts w:asciiTheme="majorBidi" w:hAnsiTheme="majorBidi" w:cstheme="majorBidi"/>
                  <w:sz w:val="18"/>
                  <w:szCs w:val="18"/>
                </w:rPr>
                <w:delText>n</w:delText>
              </w:r>
            </w:del>
            <w:r w:rsidR="002E7CF0" w:rsidRPr="00661290">
              <w:rPr>
                <w:rFonts w:asciiTheme="majorBidi" w:hAnsiTheme="majorBidi" w:cstheme="majorBidi"/>
                <w:sz w:val="18"/>
                <w:szCs w:val="18"/>
              </w:rPr>
              <w:t>umber</w:t>
            </w:r>
          </w:p>
        </w:tc>
        <w:tc>
          <w:tcPr>
            <w:tcW w:w="1134" w:type="dxa"/>
          </w:tcPr>
          <w:p w14:paraId="5DB2310D"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AVG</w:t>
            </w:r>
          </w:p>
        </w:tc>
        <w:tc>
          <w:tcPr>
            <w:tcW w:w="1134" w:type="dxa"/>
          </w:tcPr>
          <w:p w14:paraId="18109F42"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SD</w:t>
            </w:r>
          </w:p>
        </w:tc>
        <w:tc>
          <w:tcPr>
            <w:tcW w:w="784" w:type="dxa"/>
          </w:tcPr>
          <w:p w14:paraId="50BA7128"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t</w:t>
            </w:r>
          </w:p>
        </w:tc>
        <w:tc>
          <w:tcPr>
            <w:tcW w:w="1596" w:type="dxa"/>
          </w:tcPr>
          <w:p w14:paraId="1B93DEA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2E7CF0" w:rsidRPr="00661290" w14:paraId="6060413F" w14:textId="77777777" w:rsidTr="002E7CF0">
        <w:tc>
          <w:tcPr>
            <w:tcW w:w="3794" w:type="dxa"/>
            <w:shd w:val="clear" w:color="auto" w:fill="D9D9D9" w:themeFill="background1" w:themeFillShade="D9"/>
          </w:tcPr>
          <w:p w14:paraId="656A8D4D" w14:textId="7CBD1DDA"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134" w:type="dxa"/>
          </w:tcPr>
          <w:p w14:paraId="43BBBC35" w14:textId="77777777" w:rsidR="002E7CF0" w:rsidRPr="00661290" w:rsidRDefault="002E7CF0" w:rsidP="00690175">
            <w:pPr>
              <w:spacing w:line="360" w:lineRule="auto"/>
              <w:ind w:left="360"/>
              <w:jc w:val="both"/>
              <w:rPr>
                <w:sz w:val="18"/>
                <w:szCs w:val="18"/>
              </w:rPr>
            </w:pPr>
            <w:r w:rsidRPr="00661290">
              <w:rPr>
                <w:sz w:val="18"/>
                <w:szCs w:val="18"/>
              </w:rPr>
              <w:t>545</w:t>
            </w:r>
          </w:p>
        </w:tc>
        <w:tc>
          <w:tcPr>
            <w:tcW w:w="1134" w:type="dxa"/>
          </w:tcPr>
          <w:p w14:paraId="1430130D" w14:textId="77777777" w:rsidR="002E7CF0" w:rsidRPr="00661290" w:rsidRDefault="002E7CF0" w:rsidP="00690175">
            <w:pPr>
              <w:spacing w:line="360" w:lineRule="auto"/>
              <w:ind w:left="360"/>
              <w:jc w:val="both"/>
              <w:rPr>
                <w:sz w:val="18"/>
                <w:szCs w:val="18"/>
              </w:rPr>
            </w:pPr>
            <w:r w:rsidRPr="00661290">
              <w:rPr>
                <w:sz w:val="18"/>
                <w:szCs w:val="18"/>
              </w:rPr>
              <w:t>3.7770</w:t>
            </w:r>
          </w:p>
        </w:tc>
        <w:tc>
          <w:tcPr>
            <w:tcW w:w="1134" w:type="dxa"/>
          </w:tcPr>
          <w:p w14:paraId="13578C61" w14:textId="77777777" w:rsidR="002E7CF0" w:rsidRPr="00661290" w:rsidRDefault="002E7CF0" w:rsidP="00690175">
            <w:pPr>
              <w:spacing w:line="360" w:lineRule="auto"/>
              <w:ind w:left="360"/>
              <w:jc w:val="both"/>
              <w:rPr>
                <w:sz w:val="18"/>
                <w:szCs w:val="18"/>
              </w:rPr>
            </w:pPr>
            <w:r w:rsidRPr="00661290">
              <w:rPr>
                <w:sz w:val="18"/>
                <w:szCs w:val="18"/>
              </w:rPr>
              <w:t>0.46302</w:t>
            </w:r>
          </w:p>
        </w:tc>
        <w:tc>
          <w:tcPr>
            <w:tcW w:w="784" w:type="dxa"/>
            <w:vMerge w:val="restart"/>
          </w:tcPr>
          <w:p w14:paraId="20B110A0" w14:textId="77777777" w:rsidR="002E7CF0" w:rsidRPr="00661290" w:rsidRDefault="002E7CF0" w:rsidP="00690175">
            <w:pPr>
              <w:spacing w:line="360" w:lineRule="auto"/>
              <w:ind w:left="360"/>
              <w:jc w:val="both"/>
              <w:rPr>
                <w:sz w:val="18"/>
                <w:szCs w:val="18"/>
              </w:rPr>
            </w:pPr>
            <w:r w:rsidRPr="00661290">
              <w:rPr>
                <w:sz w:val="18"/>
                <w:szCs w:val="18"/>
              </w:rPr>
              <w:t>5.865</w:t>
            </w:r>
          </w:p>
          <w:p w14:paraId="43D7841F" w14:textId="77777777" w:rsidR="002E7CF0" w:rsidRPr="00661290" w:rsidRDefault="002E7CF0" w:rsidP="002E7CF0">
            <w:pPr>
              <w:spacing w:line="360" w:lineRule="auto"/>
              <w:jc w:val="both"/>
              <w:rPr>
                <w:sz w:val="18"/>
                <w:szCs w:val="18"/>
              </w:rPr>
            </w:pPr>
          </w:p>
        </w:tc>
        <w:tc>
          <w:tcPr>
            <w:tcW w:w="1596" w:type="dxa"/>
            <w:vMerge w:val="restart"/>
          </w:tcPr>
          <w:p w14:paraId="3DF4635E" w14:textId="77777777" w:rsidR="002E7CF0" w:rsidRPr="00661290" w:rsidRDefault="002E7CF0" w:rsidP="00690175">
            <w:pPr>
              <w:spacing w:line="360" w:lineRule="auto"/>
              <w:ind w:left="360"/>
              <w:jc w:val="both"/>
              <w:rPr>
                <w:sz w:val="18"/>
                <w:szCs w:val="18"/>
              </w:rPr>
            </w:pPr>
            <w:r w:rsidRPr="00661290">
              <w:rPr>
                <w:sz w:val="18"/>
                <w:szCs w:val="18"/>
              </w:rPr>
              <w:t>0.000</w:t>
            </w:r>
          </w:p>
          <w:p w14:paraId="6394D946" w14:textId="77777777" w:rsidR="002E7CF0" w:rsidRPr="00661290" w:rsidRDefault="002E7CF0" w:rsidP="002E7CF0">
            <w:pPr>
              <w:spacing w:line="360" w:lineRule="auto"/>
              <w:jc w:val="both"/>
              <w:rPr>
                <w:sz w:val="18"/>
                <w:szCs w:val="18"/>
              </w:rPr>
            </w:pPr>
          </w:p>
        </w:tc>
      </w:tr>
      <w:tr w:rsidR="002E7CF0" w:rsidRPr="00661290" w14:paraId="38223C8A" w14:textId="77777777" w:rsidTr="002E7CF0">
        <w:trPr>
          <w:trHeight w:val="705"/>
        </w:trPr>
        <w:tc>
          <w:tcPr>
            <w:tcW w:w="3794" w:type="dxa"/>
            <w:shd w:val="clear" w:color="auto" w:fill="D9D9D9" w:themeFill="background1" w:themeFillShade="D9"/>
          </w:tcPr>
          <w:p w14:paraId="67B40086" w14:textId="176B470D" w:rsidR="002E7CF0" w:rsidRPr="00661290" w:rsidRDefault="00125F9B" w:rsidP="00690175">
            <w:pPr>
              <w:spacing w:line="360" w:lineRule="auto"/>
              <w:ind w:left="360"/>
              <w:jc w:val="both"/>
              <w:rPr>
                <w:rFonts w:asciiTheme="majorBidi" w:hAnsiTheme="majorBidi" w:cstheme="majorBidi"/>
                <w:sz w:val="18"/>
                <w:szCs w:val="18"/>
              </w:rPr>
            </w:pPr>
            <w:ins w:id="2109" w:author="LH" w:date="2019-03-19T18:57:00Z">
              <w:r>
                <w:rPr>
                  <w:rFonts w:asciiTheme="majorBidi" w:hAnsiTheme="majorBidi" w:cstheme="majorBidi"/>
                  <w:sz w:val="18"/>
                  <w:szCs w:val="18"/>
                </w:rPr>
                <w:t>S</w:t>
              </w:r>
            </w:ins>
            <w:del w:id="2110" w:author="LH" w:date="2019-03-19T18:57:00Z">
              <w:r w:rsidR="002E7CF0" w:rsidRPr="00661290" w:rsidDel="00125F9B">
                <w:rPr>
                  <w:rFonts w:asciiTheme="majorBidi" w:hAnsiTheme="majorBidi" w:cstheme="majorBidi"/>
                  <w:sz w:val="18"/>
                  <w:szCs w:val="18"/>
                </w:rPr>
                <w:delText>s</w:delText>
              </w:r>
            </w:del>
            <w:r w:rsidR="002E7CF0" w:rsidRPr="00661290">
              <w:rPr>
                <w:rFonts w:asciiTheme="majorBidi" w:hAnsiTheme="majorBidi" w:cstheme="majorBidi"/>
                <w:sz w:val="18"/>
                <w:szCs w:val="18"/>
              </w:rPr>
              <w:t>chools under the Palestinian authority</w:t>
            </w:r>
          </w:p>
        </w:tc>
        <w:tc>
          <w:tcPr>
            <w:tcW w:w="1134" w:type="dxa"/>
          </w:tcPr>
          <w:p w14:paraId="7F85116F" w14:textId="77777777" w:rsidR="002E7CF0" w:rsidRPr="00661290" w:rsidRDefault="002E7CF0" w:rsidP="00690175">
            <w:pPr>
              <w:spacing w:line="360" w:lineRule="auto"/>
              <w:ind w:left="360"/>
              <w:jc w:val="both"/>
              <w:rPr>
                <w:sz w:val="18"/>
                <w:szCs w:val="18"/>
              </w:rPr>
            </w:pPr>
            <w:r w:rsidRPr="00661290">
              <w:rPr>
                <w:sz w:val="18"/>
                <w:szCs w:val="18"/>
              </w:rPr>
              <w:t>655</w:t>
            </w:r>
          </w:p>
        </w:tc>
        <w:tc>
          <w:tcPr>
            <w:tcW w:w="1134" w:type="dxa"/>
          </w:tcPr>
          <w:p w14:paraId="2EFAB9B9" w14:textId="77777777" w:rsidR="002E7CF0" w:rsidRPr="00661290" w:rsidRDefault="002E7CF0" w:rsidP="00690175">
            <w:pPr>
              <w:spacing w:line="360" w:lineRule="auto"/>
              <w:ind w:left="360"/>
              <w:jc w:val="both"/>
              <w:rPr>
                <w:sz w:val="18"/>
                <w:szCs w:val="18"/>
              </w:rPr>
            </w:pPr>
            <w:r w:rsidRPr="00661290">
              <w:rPr>
                <w:sz w:val="18"/>
                <w:szCs w:val="18"/>
              </w:rPr>
              <w:t>3.5800</w:t>
            </w:r>
          </w:p>
        </w:tc>
        <w:tc>
          <w:tcPr>
            <w:tcW w:w="1134" w:type="dxa"/>
          </w:tcPr>
          <w:p w14:paraId="63B3C559" w14:textId="77777777" w:rsidR="002E7CF0" w:rsidRPr="00661290" w:rsidRDefault="002E7CF0" w:rsidP="00690175">
            <w:pPr>
              <w:spacing w:line="360" w:lineRule="auto"/>
              <w:ind w:left="360"/>
              <w:jc w:val="both"/>
              <w:rPr>
                <w:sz w:val="18"/>
                <w:szCs w:val="18"/>
              </w:rPr>
            </w:pPr>
            <w:r w:rsidRPr="00661290">
              <w:rPr>
                <w:sz w:val="18"/>
                <w:szCs w:val="18"/>
              </w:rPr>
              <w:t>0.53380</w:t>
            </w:r>
          </w:p>
        </w:tc>
        <w:tc>
          <w:tcPr>
            <w:tcW w:w="784" w:type="dxa"/>
            <w:vMerge/>
          </w:tcPr>
          <w:p w14:paraId="02A6CAB1"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596" w:type="dxa"/>
            <w:vMerge/>
          </w:tcPr>
          <w:p w14:paraId="53BA963B" w14:textId="77777777" w:rsidR="002E7CF0" w:rsidRPr="00661290" w:rsidRDefault="002E7CF0" w:rsidP="00690175">
            <w:pPr>
              <w:spacing w:line="360" w:lineRule="auto"/>
              <w:ind w:left="360"/>
              <w:jc w:val="both"/>
              <w:rPr>
                <w:rFonts w:asciiTheme="majorBidi" w:hAnsiTheme="majorBidi" w:cstheme="majorBidi"/>
                <w:sz w:val="18"/>
                <w:szCs w:val="18"/>
              </w:rPr>
            </w:pPr>
          </w:p>
        </w:tc>
      </w:tr>
    </w:tbl>
    <w:p w14:paraId="14794238" w14:textId="77777777" w:rsidR="002E7CF0" w:rsidRPr="00661290" w:rsidRDefault="002E7CF0" w:rsidP="00690175">
      <w:pPr>
        <w:bidi w:val="0"/>
        <w:spacing w:line="360" w:lineRule="auto"/>
        <w:ind w:left="360"/>
        <w:jc w:val="both"/>
        <w:rPr>
          <w:rFonts w:asciiTheme="majorBidi" w:hAnsiTheme="majorBidi" w:cstheme="majorBidi"/>
          <w:sz w:val="24"/>
          <w:szCs w:val="24"/>
        </w:rPr>
      </w:pPr>
    </w:p>
    <w:p w14:paraId="0AEE07C8" w14:textId="1E432F4F"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lastRenderedPageBreak/>
        <w:t xml:space="preserve">Table </w:t>
      </w:r>
      <w:del w:id="2111" w:author="LH" w:date="2019-03-19T18:57: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4</w:t>
      </w:r>
      <w:del w:id="2112" w:author="LH" w:date="2019-03-19T18:57: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 xml:space="preserve"> shows that</w:t>
      </w:r>
      <w:ins w:id="2113" w:author="LH" w:date="2019-03-20T08:25:00Z">
        <w:r w:rsidR="00B1495F">
          <w:rPr>
            <w:rFonts w:asciiTheme="majorBidi" w:hAnsiTheme="majorBidi" w:cstheme="majorBidi"/>
            <w:sz w:val="24"/>
            <w:szCs w:val="24"/>
          </w:rPr>
          <w:t xml:space="preserve"> the</w:t>
        </w:r>
      </w:ins>
      <w:r w:rsidRPr="00661290">
        <w:rPr>
          <w:rFonts w:asciiTheme="majorBidi" w:hAnsiTheme="majorBidi" w:cstheme="majorBidi"/>
          <w:sz w:val="24"/>
          <w:szCs w:val="24"/>
        </w:rPr>
        <w:t xml:space="preserve"> “</w:t>
      </w:r>
      <w:del w:id="2114" w:author="LH" w:date="2019-03-17T16:44:00Z">
        <w:r w:rsidRPr="000F05B3" w:rsidDel="00061CF1">
          <w:rPr>
            <w:rFonts w:asciiTheme="majorBidi" w:hAnsiTheme="majorBidi" w:cstheme="majorBidi"/>
            <w:sz w:val="24"/>
            <w:szCs w:val="24"/>
          </w:rPr>
          <w:delText xml:space="preserve"> </w:delText>
        </w:r>
      </w:del>
      <w:r w:rsidRPr="00B1495F">
        <w:rPr>
          <w:rFonts w:asciiTheme="majorBidi" w:hAnsiTheme="majorBidi" w:cstheme="majorBidi"/>
          <w:bCs/>
          <w:sz w:val="24"/>
          <w:szCs w:val="24"/>
          <w:rPrChange w:id="2115" w:author="LH" w:date="2019-03-20T08:25:00Z">
            <w:rPr>
              <w:rFonts w:asciiTheme="majorBidi" w:hAnsiTheme="majorBidi" w:cstheme="majorBidi"/>
              <w:b/>
              <w:bCs/>
              <w:sz w:val="24"/>
              <w:szCs w:val="24"/>
            </w:rPr>
          </w:rPrChange>
        </w:rPr>
        <w:t>t</w:t>
      </w:r>
      <w:r w:rsidRPr="00061CF1">
        <w:rPr>
          <w:rFonts w:asciiTheme="majorBidi" w:hAnsiTheme="majorBidi" w:cstheme="majorBidi"/>
          <w:bCs/>
          <w:sz w:val="24"/>
          <w:szCs w:val="24"/>
          <w:rPrChange w:id="2116" w:author="LH" w:date="2019-03-17T16:45:00Z">
            <w:rPr>
              <w:rFonts w:asciiTheme="majorBidi" w:hAnsiTheme="majorBidi" w:cstheme="majorBidi"/>
              <w:b/>
              <w:bCs/>
              <w:sz w:val="24"/>
              <w:szCs w:val="24"/>
            </w:rPr>
          </w:rPrChange>
        </w:rPr>
        <w:t>”</w:t>
      </w:r>
      <w:r w:rsidRPr="00661290">
        <w:rPr>
          <w:rFonts w:asciiTheme="majorBidi" w:hAnsiTheme="majorBidi" w:cstheme="majorBidi"/>
          <w:sz w:val="24"/>
          <w:szCs w:val="24"/>
        </w:rPr>
        <w:t xml:space="preserve"> value for the total score is </w:t>
      </w:r>
      <w:del w:id="2117" w:author="LH" w:date="2019-03-19T18:57: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5.865</w:t>
      </w:r>
      <w:del w:id="2118" w:author="LH" w:date="2019-03-19T18:58: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 xml:space="preserve"> and α is </w:t>
      </w:r>
      <w:del w:id="2119" w:author="LH" w:date="2019-03-19T18:58: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0.000</w:t>
      </w:r>
      <w:del w:id="2120" w:author="LH" w:date="2019-03-19T18:58:00Z">
        <w:r w:rsidRPr="00661290" w:rsidDel="00125F9B">
          <w:rPr>
            <w:rFonts w:asciiTheme="majorBidi" w:hAnsiTheme="majorBidi" w:cstheme="majorBidi"/>
            <w:sz w:val="24"/>
            <w:szCs w:val="24"/>
          </w:rPr>
          <w:delText>)</w:delText>
        </w:r>
      </w:del>
      <w:r w:rsidRPr="00661290">
        <w:rPr>
          <w:rFonts w:asciiTheme="majorBidi" w:hAnsiTheme="majorBidi" w:cstheme="majorBidi"/>
          <w:sz w:val="24"/>
          <w:szCs w:val="24"/>
        </w:rPr>
        <w:t xml:space="preserve">, which means there are differences </w:t>
      </w:r>
      <w:del w:id="2121" w:author="LH" w:date="2019-03-19T18:58:00Z">
        <w:r w:rsidRPr="00661290" w:rsidDel="00E43B6D">
          <w:rPr>
            <w:rFonts w:asciiTheme="majorBidi" w:hAnsiTheme="majorBidi" w:cstheme="majorBidi"/>
            <w:sz w:val="24"/>
            <w:szCs w:val="24"/>
          </w:rPr>
          <w:delText>to the extent of</w:delText>
        </w:r>
      </w:del>
      <w:ins w:id="2122" w:author="LH" w:date="2019-03-19T18:58:00Z">
        <w:r w:rsidR="00E43B6D">
          <w:rPr>
            <w:rFonts w:asciiTheme="majorBidi" w:hAnsiTheme="majorBidi" w:cstheme="majorBidi"/>
            <w:sz w:val="24"/>
            <w:szCs w:val="24"/>
          </w:rPr>
          <w:t>in</w:t>
        </w:r>
      </w:ins>
      <w:r w:rsidRPr="00661290">
        <w:rPr>
          <w:rFonts w:asciiTheme="majorBidi" w:hAnsiTheme="majorBidi" w:cstheme="majorBidi"/>
          <w:sz w:val="24"/>
          <w:szCs w:val="24"/>
        </w:rPr>
        <w:t xml:space="preserve"> students’ acceptance of science curriculum according to school variable. The differences </w:t>
      </w:r>
      <w:del w:id="2123" w:author="LH" w:date="2019-03-19T18:58:00Z">
        <w:r w:rsidRPr="00661290" w:rsidDel="00E43B6D">
          <w:rPr>
            <w:rFonts w:asciiTheme="majorBidi" w:hAnsiTheme="majorBidi" w:cstheme="majorBidi"/>
            <w:sz w:val="24"/>
            <w:szCs w:val="24"/>
          </w:rPr>
          <w:delText>were for</w:delText>
        </w:r>
      </w:del>
      <w:ins w:id="2124" w:author="LH" w:date="2019-03-19T18:58:00Z">
        <w:r w:rsidR="00E43B6D">
          <w:rPr>
            <w:rFonts w:asciiTheme="majorBidi" w:hAnsiTheme="majorBidi" w:cstheme="majorBidi"/>
            <w:sz w:val="24"/>
            <w:szCs w:val="24"/>
          </w:rPr>
          <w:t>favored the</w:t>
        </w:r>
      </w:ins>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Thus, the first hypothesis was rejected. </w:t>
      </w:r>
    </w:p>
    <w:p w14:paraId="68AD484A" w14:textId="127AA652" w:rsidR="002E7CF0" w:rsidRPr="00661290" w:rsidRDefault="002E7CF0" w:rsidP="001126A8">
      <w:pPr>
        <w:bidi w:val="0"/>
        <w:spacing w:line="360" w:lineRule="auto"/>
        <w:ind w:left="360"/>
        <w:jc w:val="both"/>
        <w:rPr>
          <w:rFonts w:ascii="Times New Roman" w:hAnsi="Times New Roman" w:cs="Times New Roman"/>
          <w:b/>
          <w:bCs/>
          <w:sz w:val="24"/>
          <w:szCs w:val="24"/>
        </w:rPr>
      </w:pPr>
      <w:r w:rsidRPr="00661290">
        <w:rPr>
          <w:rFonts w:asciiTheme="majorBidi" w:hAnsiTheme="majorBidi" w:cstheme="majorBidi"/>
          <w:b/>
          <w:bCs/>
          <w:sz w:val="24"/>
          <w:szCs w:val="24"/>
        </w:rPr>
        <w:t>Q</w:t>
      </w:r>
      <w:r w:rsidR="001126A8" w:rsidRPr="00661290">
        <w:rPr>
          <w:rFonts w:asciiTheme="majorBidi" w:hAnsiTheme="majorBidi" w:cstheme="majorBidi"/>
          <w:b/>
          <w:bCs/>
          <w:sz w:val="24"/>
          <w:szCs w:val="24"/>
        </w:rPr>
        <w:t>3</w:t>
      </w:r>
      <w:r w:rsidRPr="00661290">
        <w:rPr>
          <w:rFonts w:asciiTheme="majorBidi" w:hAnsiTheme="majorBidi" w:cstheme="majorBidi"/>
          <w:b/>
          <w:bCs/>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and students studying in the Palestinian authority education system </w:t>
      </w:r>
      <w:del w:id="2125" w:author="LH" w:date="2019-03-20T08:25:00Z">
        <w:r w:rsidRPr="00661290" w:rsidDel="00B1495F">
          <w:rPr>
            <w:rFonts w:ascii="Times New Roman" w:hAnsi="Times New Roman" w:cs="Times New Roman"/>
            <w:b/>
            <w:bCs/>
            <w:sz w:val="24"/>
            <w:szCs w:val="24"/>
          </w:rPr>
          <w:delText xml:space="preserve">in </w:delText>
        </w:r>
      </w:del>
      <w:r w:rsidRPr="00661290">
        <w:rPr>
          <w:rFonts w:ascii="Times New Roman" w:hAnsi="Times New Roman" w:cs="Times New Roman"/>
          <w:b/>
          <w:bCs/>
          <w:sz w:val="24"/>
          <w:szCs w:val="24"/>
        </w:rPr>
        <w:t xml:space="preserve">related to </w:t>
      </w:r>
      <w:del w:id="2126" w:author="LH" w:date="2019-03-19T18:58:00Z">
        <w:r w:rsidRPr="00661290" w:rsidDel="00E43B6D">
          <w:rPr>
            <w:rFonts w:ascii="Times New Roman" w:hAnsi="Times New Roman" w:cs="Times New Roman"/>
            <w:b/>
            <w:bCs/>
            <w:sz w:val="24"/>
            <w:szCs w:val="24"/>
          </w:rPr>
          <w:delText xml:space="preserve">the </w:delText>
        </w:r>
      </w:del>
      <w:r w:rsidRPr="00661290">
        <w:rPr>
          <w:rFonts w:ascii="Times New Roman" w:hAnsi="Times New Roman" w:cs="Times New Roman"/>
          <w:b/>
          <w:bCs/>
          <w:sz w:val="24"/>
          <w:szCs w:val="24"/>
        </w:rPr>
        <w:t>gender?</w:t>
      </w:r>
    </w:p>
    <w:p w14:paraId="5ABB2768" w14:textId="4C9D07B8"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The second hypothesis was examined by calculating</w:t>
      </w:r>
      <w:ins w:id="2127" w:author="LH" w:date="2019-03-19T19:20:00Z">
        <w:r w:rsidR="00E003E0">
          <w:rPr>
            <w:rFonts w:asciiTheme="majorBidi" w:hAnsiTheme="majorBidi" w:cstheme="majorBidi"/>
            <w:sz w:val="24"/>
            <w:szCs w:val="24"/>
          </w:rPr>
          <w:t xml:space="preserve"> the</w:t>
        </w:r>
      </w:ins>
      <w:r w:rsidRPr="00661290">
        <w:rPr>
          <w:rFonts w:asciiTheme="majorBidi" w:hAnsiTheme="majorBidi" w:cstheme="majorBidi"/>
          <w:sz w:val="24"/>
          <w:szCs w:val="24"/>
        </w:rPr>
        <w:t xml:space="preserve"> </w:t>
      </w:r>
      <w:del w:id="2128" w:author="LH" w:date="2019-03-19T18:58:00Z">
        <w:r w:rsidRPr="00661290" w:rsidDel="00E43B6D">
          <w:rPr>
            <w:rFonts w:asciiTheme="majorBidi" w:hAnsiTheme="majorBidi" w:cstheme="majorBidi"/>
            <w:sz w:val="24"/>
            <w:szCs w:val="24"/>
          </w:rPr>
          <w:delText>(</w:delText>
        </w:r>
      </w:del>
      <w:r w:rsidRPr="00661290">
        <w:rPr>
          <w:rFonts w:asciiTheme="majorBidi" w:hAnsiTheme="majorBidi" w:cstheme="majorBidi"/>
          <w:sz w:val="24"/>
          <w:szCs w:val="24"/>
        </w:rPr>
        <w:t>T-test</w:t>
      </w:r>
      <w:del w:id="2129" w:author="LH" w:date="2019-03-19T19:19:00Z">
        <w:r w:rsidRPr="00661290" w:rsidDel="00731DEC">
          <w:rPr>
            <w:rFonts w:asciiTheme="majorBidi" w:hAnsiTheme="majorBidi" w:cstheme="majorBidi"/>
            <w:sz w:val="24"/>
            <w:szCs w:val="24"/>
          </w:rPr>
          <w:delText>)</w:delText>
        </w:r>
      </w:del>
      <w:r w:rsidRPr="00661290">
        <w:rPr>
          <w:rFonts w:asciiTheme="majorBidi" w:hAnsiTheme="majorBidi" w:cstheme="majorBidi"/>
          <w:sz w:val="24"/>
          <w:szCs w:val="24"/>
        </w:rPr>
        <w:t xml:space="preserve"> results and arithmetical averages</w:t>
      </w:r>
      <w:r w:rsidRPr="00661290">
        <w:t xml:space="preserve"> </w:t>
      </w:r>
      <w:r w:rsidRPr="00661290">
        <w:rPr>
          <w:rFonts w:asciiTheme="majorBidi" w:hAnsiTheme="majorBidi" w:cstheme="majorBidi"/>
          <w:sz w:val="24"/>
          <w:szCs w:val="24"/>
        </w:rPr>
        <w:t xml:space="preserve">of the responses of </w:t>
      </w:r>
      <w:ins w:id="2130" w:author="LH" w:date="2019-03-20T08:26:00Z">
        <w:r w:rsidR="00B1495F" w:rsidRPr="00B1495F">
          <w:rPr>
            <w:rFonts w:asciiTheme="majorBidi" w:hAnsiTheme="majorBidi" w:cstheme="majorBidi"/>
            <w:sz w:val="24"/>
            <w:szCs w:val="24"/>
          </w:rPr>
          <w:t>the study sample reflecting students’ acceptance of science curriculum in the Israeli system/schools under the Palestinian authority according to the gender variable</w:t>
        </w:r>
      </w:ins>
      <w:del w:id="2131" w:author="LH" w:date="2019-03-20T08:26:00Z">
        <w:r w:rsidRPr="00661290" w:rsidDel="00B1495F">
          <w:rPr>
            <w:rFonts w:asciiTheme="majorBidi" w:hAnsiTheme="majorBidi" w:cstheme="majorBidi"/>
            <w:sz w:val="24"/>
            <w:szCs w:val="24"/>
          </w:rPr>
          <w:delText>the</w:delText>
        </w:r>
        <w:r w:rsidRPr="00661290" w:rsidDel="00B1495F">
          <w:delText xml:space="preserve"> </w:delText>
        </w:r>
        <w:r w:rsidRPr="00661290" w:rsidDel="00B1495F">
          <w:rPr>
            <w:rFonts w:asciiTheme="majorBidi" w:hAnsiTheme="majorBidi" w:cstheme="majorBidi"/>
            <w:sz w:val="24"/>
            <w:szCs w:val="24"/>
          </w:rPr>
          <w:delText xml:space="preserve">study sample to the extent of </w:delText>
        </w:r>
        <w:r w:rsidR="007A5E7F" w:rsidRPr="00661290" w:rsidDel="00B1495F">
          <w:rPr>
            <w:rFonts w:asciiTheme="majorBidi" w:hAnsiTheme="majorBidi" w:cstheme="majorBidi"/>
            <w:sz w:val="24"/>
            <w:szCs w:val="24"/>
          </w:rPr>
          <w:delText>Israeli system</w:delText>
        </w:r>
        <w:r w:rsidRPr="00661290" w:rsidDel="00B1495F">
          <w:rPr>
            <w:rFonts w:asciiTheme="majorBidi" w:hAnsiTheme="majorBidi" w:cstheme="majorBidi"/>
            <w:sz w:val="24"/>
            <w:szCs w:val="24"/>
          </w:rPr>
          <w:delText>/</w:delText>
        </w:r>
      </w:del>
      <w:del w:id="2132" w:author="LH" w:date="2019-03-20T08:25:00Z">
        <w:r w:rsidRPr="00661290" w:rsidDel="00B1495F">
          <w:rPr>
            <w:rFonts w:asciiTheme="majorBidi" w:hAnsiTheme="majorBidi" w:cstheme="majorBidi"/>
            <w:sz w:val="24"/>
            <w:szCs w:val="24"/>
          </w:rPr>
          <w:delText xml:space="preserve"> </w:delText>
        </w:r>
      </w:del>
      <w:del w:id="2133" w:author="LH" w:date="2019-03-20T08:26:00Z">
        <w:r w:rsidRPr="00661290" w:rsidDel="00B1495F">
          <w:rPr>
            <w:rFonts w:asciiTheme="majorBidi" w:hAnsiTheme="majorBidi" w:cstheme="majorBidi"/>
            <w:sz w:val="24"/>
            <w:szCs w:val="24"/>
          </w:rPr>
          <w:delText xml:space="preserve">schools under the Palestinian authority students’ acceptance of science curriculum according to </w:delText>
        </w:r>
      </w:del>
      <w:del w:id="2134" w:author="LH" w:date="2019-03-20T08:25:00Z">
        <w:r w:rsidRPr="00661290" w:rsidDel="00B1495F">
          <w:rPr>
            <w:rFonts w:asciiTheme="majorBidi" w:hAnsiTheme="majorBidi" w:cstheme="majorBidi"/>
            <w:sz w:val="24"/>
            <w:szCs w:val="24"/>
          </w:rPr>
          <w:delText>G</w:delText>
        </w:r>
      </w:del>
      <w:del w:id="2135" w:author="LH" w:date="2019-03-20T08:26:00Z">
        <w:r w:rsidRPr="00661290" w:rsidDel="00B1495F">
          <w:rPr>
            <w:rFonts w:asciiTheme="majorBidi" w:hAnsiTheme="majorBidi" w:cstheme="majorBidi"/>
            <w:sz w:val="24"/>
            <w:szCs w:val="24"/>
          </w:rPr>
          <w:delText>ender variable</w:delText>
        </w:r>
      </w:del>
      <w:r w:rsidRPr="00661290">
        <w:rPr>
          <w:rFonts w:asciiTheme="majorBidi" w:hAnsiTheme="majorBidi" w:cstheme="majorBidi"/>
          <w:sz w:val="24"/>
          <w:szCs w:val="24"/>
        </w:rPr>
        <w:t>.</w:t>
      </w:r>
    </w:p>
    <w:p w14:paraId="58E3A988" w14:textId="119C5AC5"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2136" w:author="LH" w:date="2019-03-19T19:20: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5</w:t>
      </w:r>
      <w:ins w:id="2137" w:author="LH" w:date="2019-03-19T19:28:00Z">
        <w:r w:rsidR="00E003E0">
          <w:rPr>
            <w:rFonts w:asciiTheme="majorBidi" w:hAnsiTheme="majorBidi" w:cstheme="majorBidi"/>
            <w:sz w:val="24"/>
            <w:szCs w:val="24"/>
          </w:rPr>
          <w:t>:</w:t>
        </w:r>
      </w:ins>
      <w:ins w:id="2138" w:author="LH" w:date="2019-03-19T19:20:00Z">
        <w:r w:rsidR="00E003E0">
          <w:rPr>
            <w:rFonts w:asciiTheme="majorBidi" w:hAnsiTheme="majorBidi" w:cstheme="majorBidi"/>
            <w:sz w:val="24"/>
            <w:szCs w:val="24"/>
          </w:rPr>
          <w:t xml:space="preserve"> </w:t>
        </w:r>
      </w:ins>
      <w:del w:id="2139" w:author="LH" w:date="2019-03-19T19:20:00Z">
        <w:r w:rsidRPr="00661290" w:rsidDel="00E003E0">
          <w:rPr>
            <w:rFonts w:asciiTheme="majorBidi" w:hAnsiTheme="majorBidi" w:cstheme="majorBidi"/>
            <w:sz w:val="24"/>
            <w:szCs w:val="24"/>
          </w:rPr>
          <w:delText>)</w:delText>
        </w:r>
      </w:del>
      <w:del w:id="2140" w:author="LH" w:date="2019-03-19T19:28:00Z">
        <w:r w:rsidRPr="00661290" w:rsidDel="00E003E0">
          <w:rPr>
            <w:rFonts w:asciiTheme="majorBidi" w:hAnsiTheme="majorBidi" w:cstheme="majorBidi"/>
            <w:sz w:val="24"/>
            <w:szCs w:val="24"/>
          </w:rPr>
          <w:delText xml:space="preserve"> </w:delText>
        </w:r>
      </w:del>
      <w:del w:id="2141" w:author="LH" w:date="2019-03-19T19:20: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T-test</w:t>
      </w:r>
      <w:del w:id="2142" w:author="LH" w:date="2019-03-19T19:20: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results for the responses of the</w:t>
      </w:r>
      <w:ins w:id="2143" w:author="LH" w:date="2019-03-19T19:20:00Z">
        <w:r w:rsidR="00E003E0">
          <w:rPr>
            <w:rFonts w:asciiTheme="majorBidi" w:hAnsiTheme="majorBidi" w:cstheme="majorBidi"/>
            <w:sz w:val="24"/>
            <w:szCs w:val="24"/>
          </w:rPr>
          <w:t xml:space="preserve"> study</w:t>
        </w:r>
      </w:ins>
      <w:r w:rsidRPr="00661290">
        <w:rPr>
          <w:rFonts w:asciiTheme="majorBidi" w:hAnsiTheme="majorBidi" w:cstheme="majorBidi"/>
          <w:sz w:val="24"/>
          <w:szCs w:val="24"/>
        </w:rPr>
        <w:t xml:space="preserve"> sample </w:t>
      </w:r>
      <w:del w:id="2144" w:author="LH" w:date="2019-03-19T19:20:00Z">
        <w:r w:rsidRPr="00661290" w:rsidDel="00E003E0">
          <w:rPr>
            <w:rFonts w:asciiTheme="majorBidi" w:hAnsiTheme="majorBidi" w:cstheme="majorBidi"/>
            <w:sz w:val="24"/>
            <w:szCs w:val="24"/>
          </w:rPr>
          <w:delText>of the study to the extent of</w:delText>
        </w:r>
      </w:del>
      <w:ins w:id="2145" w:author="LH" w:date="2019-03-19T19:20:00Z">
        <w:r w:rsidR="00E003E0">
          <w:rPr>
            <w:rFonts w:asciiTheme="majorBidi" w:hAnsiTheme="majorBidi" w:cstheme="majorBidi"/>
            <w:sz w:val="24"/>
            <w:szCs w:val="24"/>
          </w:rPr>
          <w:t>reflecting</w:t>
        </w:r>
      </w:ins>
      <w:ins w:id="2146" w:author="LH" w:date="2019-03-20T08:26:00Z">
        <w:r w:rsidR="00B1495F">
          <w:rPr>
            <w:rFonts w:asciiTheme="majorBidi" w:hAnsiTheme="majorBidi" w:cstheme="majorBidi"/>
            <w:sz w:val="24"/>
            <w:szCs w:val="24"/>
          </w:rPr>
          <w:t xml:space="preserve"> </w:t>
        </w:r>
        <w:r w:rsidR="00B1495F" w:rsidRPr="00661290">
          <w:rPr>
            <w:rFonts w:asciiTheme="majorBidi" w:hAnsiTheme="majorBidi" w:cstheme="majorBidi"/>
            <w:sz w:val="24"/>
            <w:szCs w:val="24"/>
          </w:rPr>
          <w:t>students’ acceptance of science curriculum</w:t>
        </w:r>
        <w:r w:rsidR="00B1495F">
          <w:rPr>
            <w:rFonts w:asciiTheme="majorBidi" w:hAnsiTheme="majorBidi" w:cstheme="majorBidi"/>
            <w:sz w:val="24"/>
            <w:szCs w:val="24"/>
          </w:rPr>
          <w:t xml:space="preserve"> in the</w:t>
        </w:r>
      </w:ins>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w:t>
      </w:r>
      <w:del w:id="2147" w:author="LH" w:date="2019-03-19T19:20:00Z">
        <w:r w:rsidRPr="00661290" w:rsidDel="00E003E0">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schools under the Palestinian authority </w:t>
      </w:r>
      <w:del w:id="2148" w:author="LH" w:date="2019-03-20T08:26:00Z">
        <w:r w:rsidRPr="00661290" w:rsidDel="00B1495F">
          <w:rPr>
            <w:rFonts w:asciiTheme="majorBidi" w:hAnsiTheme="majorBidi" w:cstheme="majorBidi"/>
            <w:sz w:val="24"/>
            <w:szCs w:val="24"/>
          </w:rPr>
          <w:delText xml:space="preserve">students’ acceptance of science curriculum </w:delText>
        </w:r>
      </w:del>
      <w:r w:rsidRPr="00661290">
        <w:rPr>
          <w:rFonts w:asciiTheme="majorBidi" w:hAnsiTheme="majorBidi" w:cstheme="majorBidi"/>
          <w:sz w:val="24"/>
          <w:szCs w:val="24"/>
        </w:rPr>
        <w:t xml:space="preserve">according to </w:t>
      </w:r>
      <w:ins w:id="2149" w:author="LH" w:date="2019-03-19T19:20:00Z">
        <w:r w:rsidR="00E003E0">
          <w:rPr>
            <w:rFonts w:asciiTheme="majorBidi" w:hAnsiTheme="majorBidi" w:cstheme="majorBidi"/>
            <w:sz w:val="24"/>
            <w:szCs w:val="24"/>
          </w:rPr>
          <w:t>the g</w:t>
        </w:r>
      </w:ins>
      <w:del w:id="2150" w:author="LH" w:date="2019-03-19T19:20:00Z">
        <w:r w:rsidRPr="00661290" w:rsidDel="00E003E0">
          <w:rPr>
            <w:rFonts w:asciiTheme="majorBidi" w:hAnsiTheme="majorBidi" w:cstheme="majorBidi"/>
            <w:sz w:val="24"/>
            <w:szCs w:val="24"/>
          </w:rPr>
          <w:delText>G</w:delText>
        </w:r>
      </w:del>
      <w:r w:rsidRPr="00661290">
        <w:rPr>
          <w:rFonts w:asciiTheme="majorBidi" w:hAnsiTheme="majorBidi" w:cstheme="majorBidi"/>
          <w:sz w:val="24"/>
          <w:szCs w:val="24"/>
        </w:rPr>
        <w:t>ender variable</w:t>
      </w:r>
    </w:p>
    <w:tbl>
      <w:tblPr>
        <w:tblStyle w:val="TableGrid"/>
        <w:tblW w:w="0" w:type="auto"/>
        <w:tblLook w:val="04A0" w:firstRow="1" w:lastRow="0" w:firstColumn="1" w:lastColumn="0" w:noHBand="0" w:noVBand="1"/>
      </w:tblPr>
      <w:tblGrid>
        <w:gridCol w:w="2082"/>
        <w:gridCol w:w="1144"/>
        <w:gridCol w:w="1256"/>
        <w:gridCol w:w="1078"/>
        <w:gridCol w:w="1169"/>
        <w:gridCol w:w="1093"/>
        <w:gridCol w:w="1084"/>
      </w:tblGrid>
      <w:tr w:rsidR="002E7CF0" w:rsidRPr="00661290" w14:paraId="40693614" w14:textId="77777777" w:rsidTr="002E7CF0">
        <w:tc>
          <w:tcPr>
            <w:tcW w:w="2994" w:type="dxa"/>
            <w:shd w:val="clear" w:color="auto" w:fill="D9D9D9" w:themeFill="background1" w:themeFillShade="D9"/>
          </w:tcPr>
          <w:p w14:paraId="30EB9DB3"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w:t>
            </w:r>
          </w:p>
        </w:tc>
        <w:tc>
          <w:tcPr>
            <w:tcW w:w="1187" w:type="dxa"/>
            <w:shd w:val="clear" w:color="auto" w:fill="D9D9D9" w:themeFill="background1" w:themeFillShade="D9"/>
          </w:tcPr>
          <w:p w14:paraId="5A0DA6F4"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Gender</w:t>
            </w:r>
          </w:p>
        </w:tc>
        <w:tc>
          <w:tcPr>
            <w:tcW w:w="1037" w:type="dxa"/>
          </w:tcPr>
          <w:p w14:paraId="58CAD10E" w14:textId="6D92EC1B" w:rsidR="002E7CF0" w:rsidRPr="00661290" w:rsidRDefault="00E14825" w:rsidP="00690175">
            <w:pPr>
              <w:spacing w:line="360" w:lineRule="auto"/>
              <w:ind w:left="360"/>
              <w:jc w:val="both"/>
              <w:rPr>
                <w:rFonts w:asciiTheme="majorBidi" w:hAnsiTheme="majorBidi" w:cstheme="majorBidi"/>
                <w:sz w:val="18"/>
                <w:szCs w:val="18"/>
              </w:rPr>
            </w:pPr>
            <w:ins w:id="2151" w:author="LH" w:date="2019-03-19T18:47:00Z">
              <w:r>
                <w:rPr>
                  <w:rFonts w:asciiTheme="majorBidi" w:hAnsiTheme="majorBidi" w:cstheme="majorBidi"/>
                  <w:sz w:val="18"/>
                  <w:szCs w:val="18"/>
                </w:rPr>
                <w:t>N</w:t>
              </w:r>
            </w:ins>
            <w:del w:id="2152" w:author="LH" w:date="2019-03-19T18:47:00Z">
              <w:r w:rsidR="002E7CF0" w:rsidRPr="00661290" w:rsidDel="00E14825">
                <w:rPr>
                  <w:rFonts w:asciiTheme="majorBidi" w:hAnsiTheme="majorBidi" w:cstheme="majorBidi"/>
                  <w:sz w:val="18"/>
                  <w:szCs w:val="18"/>
                </w:rPr>
                <w:delText>n</w:delText>
              </w:r>
            </w:del>
            <w:r w:rsidR="002E7CF0" w:rsidRPr="00661290">
              <w:rPr>
                <w:rFonts w:asciiTheme="majorBidi" w:hAnsiTheme="majorBidi" w:cstheme="majorBidi"/>
                <w:sz w:val="18"/>
                <w:szCs w:val="18"/>
              </w:rPr>
              <w:t>umber</w:t>
            </w:r>
          </w:p>
        </w:tc>
        <w:tc>
          <w:tcPr>
            <w:tcW w:w="981" w:type="dxa"/>
          </w:tcPr>
          <w:p w14:paraId="77C2EDEF"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AVG</w:t>
            </w:r>
          </w:p>
        </w:tc>
        <w:tc>
          <w:tcPr>
            <w:tcW w:w="941" w:type="dxa"/>
          </w:tcPr>
          <w:p w14:paraId="0C2EE097"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SD</w:t>
            </w:r>
          </w:p>
        </w:tc>
        <w:tc>
          <w:tcPr>
            <w:tcW w:w="1228" w:type="dxa"/>
          </w:tcPr>
          <w:p w14:paraId="7D6AB095"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t</w:t>
            </w:r>
          </w:p>
        </w:tc>
        <w:tc>
          <w:tcPr>
            <w:tcW w:w="1208" w:type="dxa"/>
          </w:tcPr>
          <w:p w14:paraId="01053905"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2E7CF0" w:rsidRPr="00661290" w14:paraId="5EF952CB" w14:textId="77777777" w:rsidTr="002E7CF0">
        <w:trPr>
          <w:trHeight w:val="270"/>
        </w:trPr>
        <w:tc>
          <w:tcPr>
            <w:tcW w:w="2994" w:type="dxa"/>
            <w:vMerge w:val="restart"/>
            <w:shd w:val="clear" w:color="auto" w:fill="D9D9D9" w:themeFill="background1" w:themeFillShade="D9"/>
          </w:tcPr>
          <w:p w14:paraId="1F4C7F20" w14:textId="1DC8A4D3"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187" w:type="dxa"/>
            <w:shd w:val="clear" w:color="auto" w:fill="D9D9D9" w:themeFill="background1" w:themeFillShade="D9"/>
          </w:tcPr>
          <w:p w14:paraId="54B5B61B" w14:textId="77777777" w:rsidR="002E7CF0" w:rsidRPr="00661290" w:rsidRDefault="002E7CF0" w:rsidP="00690175">
            <w:pPr>
              <w:spacing w:line="360" w:lineRule="auto"/>
              <w:ind w:left="360"/>
              <w:jc w:val="both"/>
              <w:rPr>
                <w:sz w:val="18"/>
                <w:szCs w:val="18"/>
              </w:rPr>
            </w:pPr>
            <w:r w:rsidRPr="00661290">
              <w:rPr>
                <w:sz w:val="18"/>
                <w:szCs w:val="18"/>
              </w:rPr>
              <w:t>Male</w:t>
            </w:r>
          </w:p>
        </w:tc>
        <w:tc>
          <w:tcPr>
            <w:tcW w:w="1037" w:type="dxa"/>
          </w:tcPr>
          <w:p w14:paraId="5A180E96" w14:textId="77777777" w:rsidR="002E7CF0" w:rsidRPr="00661290" w:rsidRDefault="002E7CF0" w:rsidP="00690175">
            <w:pPr>
              <w:spacing w:line="360" w:lineRule="auto"/>
              <w:ind w:left="360"/>
              <w:jc w:val="both"/>
              <w:rPr>
                <w:sz w:val="18"/>
                <w:szCs w:val="18"/>
              </w:rPr>
            </w:pPr>
            <w:r w:rsidRPr="00661290">
              <w:rPr>
                <w:sz w:val="18"/>
                <w:szCs w:val="18"/>
              </w:rPr>
              <w:t>275</w:t>
            </w:r>
          </w:p>
        </w:tc>
        <w:tc>
          <w:tcPr>
            <w:tcW w:w="981" w:type="dxa"/>
          </w:tcPr>
          <w:p w14:paraId="67F47618" w14:textId="77777777" w:rsidR="002E7CF0" w:rsidRPr="00661290" w:rsidRDefault="002E7CF0" w:rsidP="00690175">
            <w:pPr>
              <w:spacing w:line="360" w:lineRule="auto"/>
              <w:ind w:left="360"/>
              <w:jc w:val="both"/>
              <w:rPr>
                <w:sz w:val="18"/>
                <w:szCs w:val="18"/>
              </w:rPr>
            </w:pPr>
            <w:r w:rsidRPr="00661290">
              <w:rPr>
                <w:sz w:val="18"/>
                <w:szCs w:val="18"/>
              </w:rPr>
              <w:t>3.7742</w:t>
            </w:r>
          </w:p>
        </w:tc>
        <w:tc>
          <w:tcPr>
            <w:tcW w:w="941" w:type="dxa"/>
          </w:tcPr>
          <w:p w14:paraId="28635C40" w14:textId="77777777" w:rsidR="002E7CF0" w:rsidRPr="00661290" w:rsidRDefault="002E7CF0" w:rsidP="00690175">
            <w:pPr>
              <w:spacing w:line="360" w:lineRule="auto"/>
              <w:ind w:left="360"/>
              <w:jc w:val="both"/>
              <w:rPr>
                <w:sz w:val="18"/>
                <w:szCs w:val="18"/>
              </w:rPr>
            </w:pPr>
            <w:r w:rsidRPr="00661290">
              <w:rPr>
                <w:sz w:val="18"/>
                <w:szCs w:val="18"/>
              </w:rPr>
              <w:t>0.48261</w:t>
            </w:r>
          </w:p>
        </w:tc>
        <w:tc>
          <w:tcPr>
            <w:tcW w:w="1228" w:type="dxa"/>
            <w:vMerge w:val="restart"/>
          </w:tcPr>
          <w:p w14:paraId="06D6BB73" w14:textId="77777777" w:rsidR="002E7CF0" w:rsidRPr="00661290" w:rsidRDefault="002E7CF0" w:rsidP="00690175">
            <w:pPr>
              <w:spacing w:line="360" w:lineRule="auto"/>
              <w:ind w:left="360"/>
              <w:jc w:val="both"/>
              <w:rPr>
                <w:sz w:val="18"/>
                <w:szCs w:val="18"/>
              </w:rPr>
            </w:pPr>
            <w:r w:rsidRPr="00661290">
              <w:rPr>
                <w:sz w:val="18"/>
                <w:szCs w:val="18"/>
              </w:rPr>
              <w:t>0.140</w:t>
            </w:r>
          </w:p>
          <w:p w14:paraId="76E1E717" w14:textId="77777777" w:rsidR="002E7CF0" w:rsidRPr="00661290" w:rsidRDefault="002E7CF0" w:rsidP="002E7CF0">
            <w:pPr>
              <w:spacing w:line="360" w:lineRule="auto"/>
              <w:jc w:val="both"/>
              <w:rPr>
                <w:sz w:val="18"/>
                <w:szCs w:val="18"/>
              </w:rPr>
            </w:pPr>
          </w:p>
        </w:tc>
        <w:tc>
          <w:tcPr>
            <w:tcW w:w="1208" w:type="dxa"/>
            <w:vMerge w:val="restart"/>
          </w:tcPr>
          <w:p w14:paraId="536B6606" w14:textId="77777777" w:rsidR="002E7CF0" w:rsidRPr="00661290" w:rsidRDefault="002E7CF0" w:rsidP="00690175">
            <w:pPr>
              <w:spacing w:line="360" w:lineRule="auto"/>
              <w:ind w:left="360"/>
              <w:jc w:val="both"/>
              <w:rPr>
                <w:sz w:val="18"/>
                <w:szCs w:val="18"/>
              </w:rPr>
            </w:pPr>
            <w:r w:rsidRPr="00661290">
              <w:rPr>
                <w:sz w:val="18"/>
                <w:szCs w:val="18"/>
              </w:rPr>
              <w:t>0.889</w:t>
            </w:r>
          </w:p>
          <w:p w14:paraId="5A35DA02" w14:textId="77777777" w:rsidR="002E7CF0" w:rsidRPr="00661290" w:rsidRDefault="002E7CF0" w:rsidP="002E7CF0">
            <w:pPr>
              <w:spacing w:line="360" w:lineRule="auto"/>
              <w:jc w:val="both"/>
              <w:rPr>
                <w:sz w:val="18"/>
                <w:szCs w:val="18"/>
              </w:rPr>
            </w:pPr>
          </w:p>
        </w:tc>
      </w:tr>
      <w:tr w:rsidR="002E7CF0" w:rsidRPr="00661290" w14:paraId="7F541B12" w14:textId="77777777" w:rsidTr="002E7CF0">
        <w:trPr>
          <w:trHeight w:val="270"/>
        </w:trPr>
        <w:tc>
          <w:tcPr>
            <w:tcW w:w="2994" w:type="dxa"/>
            <w:vMerge/>
            <w:shd w:val="clear" w:color="auto" w:fill="D9D9D9" w:themeFill="background1" w:themeFillShade="D9"/>
          </w:tcPr>
          <w:p w14:paraId="1DEA2E4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87" w:type="dxa"/>
            <w:shd w:val="clear" w:color="auto" w:fill="D9D9D9" w:themeFill="background1" w:themeFillShade="D9"/>
          </w:tcPr>
          <w:p w14:paraId="3BFF4A24" w14:textId="77777777" w:rsidR="002E7CF0" w:rsidRPr="00661290" w:rsidRDefault="002E7CF0" w:rsidP="00690175">
            <w:pPr>
              <w:spacing w:line="360" w:lineRule="auto"/>
              <w:ind w:left="360"/>
              <w:jc w:val="both"/>
              <w:rPr>
                <w:sz w:val="18"/>
                <w:szCs w:val="18"/>
              </w:rPr>
            </w:pPr>
            <w:r w:rsidRPr="00661290">
              <w:rPr>
                <w:sz w:val="18"/>
                <w:szCs w:val="18"/>
              </w:rPr>
              <w:t>Female</w:t>
            </w:r>
          </w:p>
        </w:tc>
        <w:tc>
          <w:tcPr>
            <w:tcW w:w="1037" w:type="dxa"/>
          </w:tcPr>
          <w:p w14:paraId="4BCC1ED2" w14:textId="77777777" w:rsidR="002E7CF0" w:rsidRPr="00661290" w:rsidRDefault="002E7CF0" w:rsidP="00690175">
            <w:pPr>
              <w:spacing w:line="360" w:lineRule="auto"/>
              <w:ind w:left="360"/>
              <w:jc w:val="both"/>
              <w:rPr>
                <w:sz w:val="18"/>
                <w:szCs w:val="18"/>
              </w:rPr>
            </w:pPr>
            <w:r w:rsidRPr="00661290">
              <w:rPr>
                <w:sz w:val="18"/>
                <w:szCs w:val="18"/>
              </w:rPr>
              <w:t>270</w:t>
            </w:r>
          </w:p>
        </w:tc>
        <w:tc>
          <w:tcPr>
            <w:tcW w:w="981" w:type="dxa"/>
          </w:tcPr>
          <w:p w14:paraId="70C72CA9" w14:textId="77777777" w:rsidR="002E7CF0" w:rsidRPr="00661290" w:rsidRDefault="002E7CF0" w:rsidP="00690175">
            <w:pPr>
              <w:spacing w:line="360" w:lineRule="auto"/>
              <w:ind w:left="360"/>
              <w:jc w:val="both"/>
              <w:rPr>
                <w:sz w:val="18"/>
                <w:szCs w:val="18"/>
              </w:rPr>
            </w:pPr>
            <w:r w:rsidRPr="00661290">
              <w:rPr>
                <w:sz w:val="18"/>
                <w:szCs w:val="18"/>
              </w:rPr>
              <w:t>3.7798</w:t>
            </w:r>
          </w:p>
        </w:tc>
        <w:tc>
          <w:tcPr>
            <w:tcW w:w="941" w:type="dxa"/>
          </w:tcPr>
          <w:p w14:paraId="24094F73" w14:textId="77777777" w:rsidR="002E7CF0" w:rsidRPr="00661290" w:rsidRDefault="002E7CF0" w:rsidP="00690175">
            <w:pPr>
              <w:spacing w:line="360" w:lineRule="auto"/>
              <w:ind w:left="360"/>
              <w:jc w:val="both"/>
              <w:rPr>
                <w:sz w:val="18"/>
                <w:szCs w:val="18"/>
              </w:rPr>
            </w:pPr>
            <w:r w:rsidRPr="00661290">
              <w:rPr>
                <w:sz w:val="18"/>
                <w:szCs w:val="18"/>
              </w:rPr>
              <w:t>0.44306</w:t>
            </w:r>
          </w:p>
        </w:tc>
        <w:tc>
          <w:tcPr>
            <w:tcW w:w="1228" w:type="dxa"/>
            <w:vMerge/>
          </w:tcPr>
          <w:p w14:paraId="1439B297" w14:textId="77777777" w:rsidR="002E7CF0" w:rsidRPr="00661290" w:rsidRDefault="002E7CF0" w:rsidP="00690175">
            <w:pPr>
              <w:spacing w:line="360" w:lineRule="auto"/>
              <w:ind w:left="360"/>
              <w:jc w:val="both"/>
              <w:rPr>
                <w:sz w:val="18"/>
                <w:szCs w:val="18"/>
              </w:rPr>
            </w:pPr>
          </w:p>
        </w:tc>
        <w:tc>
          <w:tcPr>
            <w:tcW w:w="1208" w:type="dxa"/>
            <w:vMerge/>
          </w:tcPr>
          <w:p w14:paraId="04850D19" w14:textId="77777777" w:rsidR="002E7CF0" w:rsidRPr="00661290" w:rsidRDefault="002E7CF0" w:rsidP="00690175">
            <w:pPr>
              <w:spacing w:line="360" w:lineRule="auto"/>
              <w:ind w:left="360"/>
              <w:jc w:val="both"/>
              <w:rPr>
                <w:sz w:val="18"/>
                <w:szCs w:val="18"/>
              </w:rPr>
            </w:pPr>
          </w:p>
        </w:tc>
      </w:tr>
      <w:tr w:rsidR="002E7CF0" w:rsidRPr="00661290" w14:paraId="0C9C55D7" w14:textId="77777777" w:rsidTr="002E7CF0">
        <w:trPr>
          <w:trHeight w:val="353"/>
        </w:trPr>
        <w:tc>
          <w:tcPr>
            <w:tcW w:w="2994" w:type="dxa"/>
            <w:vMerge w:val="restart"/>
            <w:shd w:val="clear" w:color="auto" w:fill="D9D9D9" w:themeFill="background1" w:themeFillShade="D9"/>
          </w:tcPr>
          <w:p w14:paraId="589F7B12"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Palestinian authority schools</w:t>
            </w:r>
          </w:p>
        </w:tc>
        <w:tc>
          <w:tcPr>
            <w:tcW w:w="1187" w:type="dxa"/>
            <w:shd w:val="clear" w:color="auto" w:fill="D9D9D9" w:themeFill="background1" w:themeFillShade="D9"/>
          </w:tcPr>
          <w:p w14:paraId="79415334" w14:textId="77777777" w:rsidR="002E7CF0" w:rsidRPr="00661290" w:rsidRDefault="002E7CF0" w:rsidP="00690175">
            <w:pPr>
              <w:spacing w:line="360" w:lineRule="auto"/>
              <w:ind w:left="360"/>
              <w:jc w:val="both"/>
              <w:rPr>
                <w:sz w:val="18"/>
                <w:szCs w:val="18"/>
              </w:rPr>
            </w:pPr>
            <w:r w:rsidRPr="00661290">
              <w:rPr>
                <w:sz w:val="18"/>
                <w:szCs w:val="18"/>
              </w:rPr>
              <w:t>Male</w:t>
            </w:r>
          </w:p>
        </w:tc>
        <w:tc>
          <w:tcPr>
            <w:tcW w:w="1037" w:type="dxa"/>
          </w:tcPr>
          <w:p w14:paraId="5A21E0C9" w14:textId="77777777" w:rsidR="002E7CF0" w:rsidRPr="00661290" w:rsidRDefault="002E7CF0" w:rsidP="00690175">
            <w:pPr>
              <w:spacing w:line="360" w:lineRule="auto"/>
              <w:ind w:left="360"/>
              <w:jc w:val="both"/>
              <w:rPr>
                <w:sz w:val="18"/>
                <w:szCs w:val="18"/>
              </w:rPr>
            </w:pPr>
            <w:r w:rsidRPr="00661290">
              <w:rPr>
                <w:sz w:val="18"/>
                <w:szCs w:val="18"/>
              </w:rPr>
              <w:t>275</w:t>
            </w:r>
          </w:p>
        </w:tc>
        <w:tc>
          <w:tcPr>
            <w:tcW w:w="981" w:type="dxa"/>
          </w:tcPr>
          <w:p w14:paraId="60B95243" w14:textId="77777777" w:rsidR="002E7CF0" w:rsidRPr="00661290" w:rsidRDefault="002E7CF0" w:rsidP="00690175">
            <w:pPr>
              <w:spacing w:line="360" w:lineRule="auto"/>
              <w:ind w:left="360"/>
              <w:jc w:val="both"/>
              <w:rPr>
                <w:sz w:val="18"/>
                <w:szCs w:val="18"/>
              </w:rPr>
            </w:pPr>
            <w:r w:rsidRPr="00661290">
              <w:rPr>
                <w:sz w:val="18"/>
                <w:szCs w:val="18"/>
              </w:rPr>
              <w:t>3.4873</w:t>
            </w:r>
          </w:p>
        </w:tc>
        <w:tc>
          <w:tcPr>
            <w:tcW w:w="941" w:type="dxa"/>
          </w:tcPr>
          <w:p w14:paraId="4095CCFA" w14:textId="77777777" w:rsidR="002E7CF0" w:rsidRPr="00661290" w:rsidRDefault="002E7CF0" w:rsidP="00690175">
            <w:pPr>
              <w:spacing w:line="360" w:lineRule="auto"/>
              <w:ind w:left="360"/>
              <w:jc w:val="both"/>
              <w:rPr>
                <w:sz w:val="18"/>
                <w:szCs w:val="18"/>
              </w:rPr>
            </w:pPr>
            <w:r w:rsidRPr="00661290">
              <w:rPr>
                <w:sz w:val="18"/>
                <w:szCs w:val="18"/>
              </w:rPr>
              <w:t>0.59910</w:t>
            </w:r>
          </w:p>
        </w:tc>
        <w:tc>
          <w:tcPr>
            <w:tcW w:w="1228" w:type="dxa"/>
            <w:vMerge w:val="restart"/>
          </w:tcPr>
          <w:p w14:paraId="4DE5573B" w14:textId="77777777" w:rsidR="002E7CF0" w:rsidRPr="00661290" w:rsidRDefault="002E7CF0" w:rsidP="00690175">
            <w:pPr>
              <w:spacing w:line="360" w:lineRule="auto"/>
              <w:ind w:left="360"/>
              <w:jc w:val="both"/>
              <w:rPr>
                <w:sz w:val="18"/>
                <w:szCs w:val="18"/>
              </w:rPr>
            </w:pPr>
            <w:r w:rsidRPr="00661290">
              <w:rPr>
                <w:sz w:val="18"/>
                <w:szCs w:val="18"/>
              </w:rPr>
              <w:t>4.930</w:t>
            </w:r>
          </w:p>
        </w:tc>
        <w:tc>
          <w:tcPr>
            <w:tcW w:w="1208" w:type="dxa"/>
            <w:vMerge w:val="restart"/>
          </w:tcPr>
          <w:p w14:paraId="7250460D" w14:textId="77777777" w:rsidR="002E7CF0" w:rsidRPr="00661290" w:rsidRDefault="002E7CF0" w:rsidP="00690175">
            <w:pPr>
              <w:spacing w:line="360" w:lineRule="auto"/>
              <w:ind w:left="360"/>
              <w:jc w:val="both"/>
              <w:rPr>
                <w:sz w:val="18"/>
                <w:szCs w:val="18"/>
              </w:rPr>
            </w:pPr>
            <w:r w:rsidRPr="00661290">
              <w:rPr>
                <w:sz w:val="18"/>
                <w:szCs w:val="18"/>
              </w:rPr>
              <w:t>0.000</w:t>
            </w:r>
          </w:p>
        </w:tc>
      </w:tr>
      <w:tr w:rsidR="002E7CF0" w:rsidRPr="00661290" w14:paraId="68EB8451" w14:textId="77777777" w:rsidTr="002E7CF0">
        <w:trPr>
          <w:trHeight w:val="352"/>
        </w:trPr>
        <w:tc>
          <w:tcPr>
            <w:tcW w:w="2994" w:type="dxa"/>
            <w:vMerge/>
            <w:shd w:val="clear" w:color="auto" w:fill="D9D9D9" w:themeFill="background1" w:themeFillShade="D9"/>
          </w:tcPr>
          <w:p w14:paraId="6495C8FC"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87" w:type="dxa"/>
            <w:shd w:val="clear" w:color="auto" w:fill="D9D9D9" w:themeFill="background1" w:themeFillShade="D9"/>
          </w:tcPr>
          <w:p w14:paraId="614C4802" w14:textId="77777777" w:rsidR="002E7CF0" w:rsidRPr="00661290" w:rsidRDefault="002E7CF0" w:rsidP="00690175">
            <w:pPr>
              <w:spacing w:line="360" w:lineRule="auto"/>
              <w:ind w:left="360"/>
              <w:jc w:val="both"/>
              <w:rPr>
                <w:sz w:val="18"/>
                <w:szCs w:val="18"/>
              </w:rPr>
            </w:pPr>
            <w:r w:rsidRPr="00661290">
              <w:rPr>
                <w:sz w:val="18"/>
                <w:szCs w:val="18"/>
              </w:rPr>
              <w:t>Female</w:t>
            </w:r>
          </w:p>
        </w:tc>
        <w:tc>
          <w:tcPr>
            <w:tcW w:w="1037" w:type="dxa"/>
          </w:tcPr>
          <w:p w14:paraId="4673541C" w14:textId="77777777" w:rsidR="002E7CF0" w:rsidRPr="00661290" w:rsidRDefault="002E7CF0" w:rsidP="00690175">
            <w:pPr>
              <w:spacing w:line="360" w:lineRule="auto"/>
              <w:ind w:left="360"/>
              <w:jc w:val="both"/>
              <w:rPr>
                <w:sz w:val="18"/>
                <w:szCs w:val="18"/>
              </w:rPr>
            </w:pPr>
            <w:r w:rsidRPr="00661290">
              <w:rPr>
                <w:sz w:val="18"/>
                <w:szCs w:val="18"/>
              </w:rPr>
              <w:t>380</w:t>
            </w:r>
          </w:p>
        </w:tc>
        <w:tc>
          <w:tcPr>
            <w:tcW w:w="981" w:type="dxa"/>
          </w:tcPr>
          <w:p w14:paraId="516E98C7" w14:textId="77777777" w:rsidR="002E7CF0" w:rsidRPr="00661290" w:rsidRDefault="002E7CF0" w:rsidP="00690175">
            <w:pPr>
              <w:spacing w:line="360" w:lineRule="auto"/>
              <w:ind w:left="360"/>
              <w:jc w:val="both"/>
              <w:rPr>
                <w:sz w:val="18"/>
                <w:szCs w:val="18"/>
              </w:rPr>
            </w:pPr>
            <w:r w:rsidRPr="00661290">
              <w:rPr>
                <w:sz w:val="18"/>
                <w:szCs w:val="18"/>
              </w:rPr>
              <w:t>3.6920</w:t>
            </w:r>
          </w:p>
        </w:tc>
        <w:tc>
          <w:tcPr>
            <w:tcW w:w="941" w:type="dxa"/>
          </w:tcPr>
          <w:p w14:paraId="1AE7E5A2" w14:textId="77777777" w:rsidR="002E7CF0" w:rsidRPr="00661290" w:rsidRDefault="002E7CF0" w:rsidP="00690175">
            <w:pPr>
              <w:spacing w:line="360" w:lineRule="auto"/>
              <w:ind w:left="360"/>
              <w:jc w:val="both"/>
              <w:rPr>
                <w:sz w:val="18"/>
                <w:szCs w:val="18"/>
              </w:rPr>
            </w:pPr>
            <w:r w:rsidRPr="00661290">
              <w:rPr>
                <w:sz w:val="18"/>
                <w:szCs w:val="18"/>
              </w:rPr>
              <w:t>0.46320</w:t>
            </w:r>
          </w:p>
        </w:tc>
        <w:tc>
          <w:tcPr>
            <w:tcW w:w="1228" w:type="dxa"/>
            <w:vMerge/>
          </w:tcPr>
          <w:p w14:paraId="4D613B70"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208" w:type="dxa"/>
            <w:vMerge/>
          </w:tcPr>
          <w:p w14:paraId="26320B62" w14:textId="77777777" w:rsidR="002E7CF0" w:rsidRPr="00661290" w:rsidRDefault="002E7CF0" w:rsidP="00690175">
            <w:pPr>
              <w:spacing w:line="360" w:lineRule="auto"/>
              <w:ind w:left="360"/>
              <w:jc w:val="both"/>
              <w:rPr>
                <w:rFonts w:asciiTheme="majorBidi" w:hAnsiTheme="majorBidi" w:cstheme="majorBidi"/>
                <w:sz w:val="18"/>
                <w:szCs w:val="18"/>
              </w:rPr>
            </w:pPr>
          </w:p>
        </w:tc>
      </w:tr>
    </w:tbl>
    <w:p w14:paraId="2E400FD6" w14:textId="77777777" w:rsidR="002E7CF0" w:rsidRPr="00661290" w:rsidRDefault="002E7CF0" w:rsidP="00690175">
      <w:pPr>
        <w:bidi w:val="0"/>
        <w:spacing w:line="360" w:lineRule="auto"/>
        <w:ind w:left="360"/>
        <w:jc w:val="both"/>
        <w:rPr>
          <w:rFonts w:asciiTheme="majorBidi" w:hAnsiTheme="majorBidi" w:cstheme="majorBidi"/>
          <w:sz w:val="24"/>
          <w:szCs w:val="24"/>
        </w:rPr>
      </w:pPr>
    </w:p>
    <w:p w14:paraId="6AAC5A9C" w14:textId="49D07D61" w:rsidR="002E7CF0" w:rsidRPr="00661290" w:rsidRDefault="002E7CF0" w:rsidP="00690175">
      <w:pPr>
        <w:bidi w:val="0"/>
        <w:spacing w:line="360" w:lineRule="auto"/>
        <w:ind w:left="360"/>
        <w:jc w:val="both"/>
        <w:rPr>
          <w:rFonts w:asciiTheme="majorBidi" w:hAnsiTheme="majorBidi" w:cstheme="majorBidi"/>
          <w:b/>
          <w:bCs/>
          <w:sz w:val="24"/>
          <w:szCs w:val="24"/>
        </w:rPr>
      </w:pPr>
      <w:r w:rsidRPr="00661290">
        <w:rPr>
          <w:rFonts w:asciiTheme="majorBidi" w:hAnsiTheme="majorBidi" w:cstheme="majorBidi"/>
          <w:sz w:val="24"/>
          <w:szCs w:val="24"/>
        </w:rPr>
        <w:t xml:space="preserve">Table </w:t>
      </w:r>
      <w:del w:id="2153"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5</w:t>
      </w:r>
      <w:del w:id="2154"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shows that </w:t>
      </w:r>
      <w:ins w:id="2155" w:author="LH" w:date="2019-03-19T19:24:00Z">
        <w:r w:rsidR="00E003E0">
          <w:rPr>
            <w:rFonts w:asciiTheme="majorBidi" w:hAnsiTheme="majorBidi" w:cstheme="majorBidi"/>
            <w:sz w:val="24"/>
            <w:szCs w:val="24"/>
          </w:rPr>
          <w:t>the</w:t>
        </w:r>
      </w:ins>
      <w:del w:id="2156" w:author="LH" w:date="2019-03-19T19:24:00Z">
        <w:r w:rsidRPr="00661290" w:rsidDel="00E003E0">
          <w:rPr>
            <w:rFonts w:asciiTheme="majorBidi" w:hAnsiTheme="majorBidi" w:cstheme="majorBidi"/>
            <w:sz w:val="24"/>
            <w:szCs w:val="24"/>
          </w:rPr>
          <w:delText>t</w:delText>
        </w:r>
      </w:del>
      <w:r w:rsidRPr="00661290">
        <w:rPr>
          <w:rFonts w:asciiTheme="majorBidi" w:hAnsiTheme="majorBidi" w:cstheme="majorBidi"/>
          <w:sz w:val="24"/>
          <w:szCs w:val="24"/>
        </w:rPr>
        <w:t xml:space="preserve"> value of </w:t>
      </w:r>
      <w:del w:id="2157"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t</w:t>
      </w:r>
      <w:del w:id="2158"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is </w:t>
      </w:r>
      <w:del w:id="2159" w:author="LH" w:date="2019-03-19T19:24:00Z">
        <w:r w:rsidRPr="00661290" w:rsidDel="00E003E0">
          <w:rPr>
            <w:rFonts w:asciiTheme="majorBidi" w:hAnsiTheme="majorBidi" w:cstheme="majorBidi"/>
            <w:sz w:val="24"/>
            <w:szCs w:val="24"/>
          </w:rPr>
          <w:delText xml:space="preserve"> (</w:delText>
        </w:r>
      </w:del>
      <w:r w:rsidRPr="00661290">
        <w:rPr>
          <w:rFonts w:asciiTheme="majorBidi" w:hAnsiTheme="majorBidi" w:cstheme="majorBidi"/>
          <w:sz w:val="24"/>
          <w:szCs w:val="24"/>
        </w:rPr>
        <w:t>0.140</w:t>
      </w:r>
      <w:ins w:id="2160" w:author="LH" w:date="2019-03-19T19:24:00Z">
        <w:r w:rsidR="00E003E0">
          <w:rPr>
            <w:rFonts w:asciiTheme="majorBidi" w:hAnsiTheme="majorBidi" w:cstheme="majorBidi"/>
            <w:sz w:val="24"/>
            <w:szCs w:val="24"/>
          </w:rPr>
          <w:t>,</w:t>
        </w:r>
      </w:ins>
      <w:del w:id="2161"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and</w:t>
      </w:r>
      <w:ins w:id="2162" w:author="LH" w:date="2019-03-19T19:24:00Z">
        <w:r w:rsidR="00E003E0">
          <w:rPr>
            <w:rFonts w:asciiTheme="majorBidi" w:hAnsiTheme="majorBidi" w:cstheme="majorBidi"/>
            <w:sz w:val="24"/>
            <w:szCs w:val="24"/>
          </w:rPr>
          <w:t xml:space="preserve"> the value of</w:t>
        </w:r>
      </w:ins>
      <w:r w:rsidRPr="00661290">
        <w:rPr>
          <w:rFonts w:asciiTheme="majorBidi" w:hAnsiTheme="majorBidi" w:cstheme="majorBidi"/>
          <w:sz w:val="24"/>
          <w:szCs w:val="24"/>
        </w:rPr>
        <w:t xml:space="preserve"> α is </w:t>
      </w:r>
      <w:del w:id="2163"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0.889</w:t>
      </w:r>
      <w:del w:id="2164"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which means there are no differences </w:t>
      </w:r>
      <w:del w:id="2165" w:author="LH" w:date="2019-03-19T19:24:00Z">
        <w:r w:rsidRPr="00661290" w:rsidDel="00E003E0">
          <w:rPr>
            <w:rFonts w:asciiTheme="majorBidi" w:hAnsiTheme="majorBidi" w:cstheme="majorBidi"/>
            <w:sz w:val="24"/>
            <w:szCs w:val="24"/>
          </w:rPr>
          <w:delText>to the extent of</w:delText>
        </w:r>
      </w:del>
      <w:ins w:id="2166" w:author="LH" w:date="2019-03-19T19:24:00Z">
        <w:r w:rsidR="00E003E0">
          <w:rPr>
            <w:rFonts w:asciiTheme="majorBidi" w:hAnsiTheme="majorBidi" w:cstheme="majorBidi"/>
            <w:sz w:val="24"/>
            <w:szCs w:val="24"/>
          </w:rPr>
          <w:t>in</w:t>
        </w:r>
      </w:ins>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science curriculum according to </w:t>
      </w:r>
      <w:ins w:id="2167" w:author="LH" w:date="2019-03-19T19:23:00Z">
        <w:r w:rsidR="00E003E0">
          <w:rPr>
            <w:rFonts w:asciiTheme="majorBidi" w:hAnsiTheme="majorBidi" w:cstheme="majorBidi"/>
            <w:sz w:val="24"/>
            <w:szCs w:val="24"/>
          </w:rPr>
          <w:t>the g</w:t>
        </w:r>
      </w:ins>
      <w:del w:id="2168" w:author="LH" w:date="2019-03-19T19:23:00Z">
        <w:r w:rsidRPr="00661290" w:rsidDel="00E003E0">
          <w:rPr>
            <w:rFonts w:asciiTheme="majorBidi" w:hAnsiTheme="majorBidi" w:cstheme="majorBidi"/>
            <w:sz w:val="24"/>
            <w:szCs w:val="24"/>
          </w:rPr>
          <w:delText>G</w:delText>
        </w:r>
      </w:del>
      <w:r w:rsidRPr="00661290">
        <w:rPr>
          <w:rFonts w:asciiTheme="majorBidi" w:hAnsiTheme="majorBidi" w:cstheme="majorBidi"/>
          <w:sz w:val="24"/>
          <w:szCs w:val="24"/>
        </w:rPr>
        <w:t xml:space="preserve">ender variable. Table </w:t>
      </w:r>
      <w:del w:id="2169"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5</w:t>
      </w:r>
      <w:del w:id="2170"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shows that</w:t>
      </w:r>
      <w:ins w:id="2171" w:author="LH" w:date="2019-03-19T19:24:00Z">
        <w:r w:rsidR="00E003E0">
          <w:rPr>
            <w:rFonts w:asciiTheme="majorBidi" w:hAnsiTheme="majorBidi" w:cstheme="majorBidi"/>
            <w:sz w:val="24"/>
            <w:szCs w:val="24"/>
          </w:rPr>
          <w:t xml:space="preserve"> the</w:t>
        </w:r>
      </w:ins>
      <w:r w:rsidRPr="00661290">
        <w:rPr>
          <w:rFonts w:asciiTheme="majorBidi" w:hAnsiTheme="majorBidi" w:cstheme="majorBidi"/>
          <w:sz w:val="24"/>
          <w:szCs w:val="24"/>
        </w:rPr>
        <w:t xml:space="preserve"> total value of </w:t>
      </w:r>
      <w:del w:id="2172"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t</w:t>
      </w:r>
      <w:del w:id="2173" w:author="LH" w:date="2019-03-19T19:24:00Z">
        <w:r w:rsidRPr="00661290" w:rsidDel="00E003E0">
          <w:rPr>
            <w:rFonts w:asciiTheme="majorBidi" w:hAnsiTheme="majorBidi" w:cstheme="majorBidi"/>
            <w:sz w:val="24"/>
            <w:szCs w:val="24"/>
          </w:rPr>
          <w:delText>)</w:delText>
        </w:r>
      </w:del>
      <w:r w:rsidRPr="00661290">
        <w:rPr>
          <w:rFonts w:asciiTheme="majorBidi" w:hAnsiTheme="majorBidi" w:cstheme="majorBidi"/>
          <w:sz w:val="24"/>
          <w:szCs w:val="24"/>
        </w:rPr>
        <w:t xml:space="preserve"> is </w:t>
      </w:r>
      <w:del w:id="2174" w:author="LH" w:date="2019-03-19T19:24:00Z">
        <w:r w:rsidRPr="00661290" w:rsidDel="00E003E0">
          <w:rPr>
            <w:rFonts w:asciiTheme="majorBidi" w:hAnsiTheme="majorBidi" w:cstheme="majorBidi"/>
            <w:sz w:val="24"/>
            <w:szCs w:val="24"/>
          </w:rPr>
          <w:delText>(</w:delText>
        </w:r>
      </w:del>
      <w:r w:rsidRPr="00661290">
        <w:t>4.930</w:t>
      </w:r>
      <w:del w:id="2175" w:author="LH" w:date="2019-03-19T19:24:00Z">
        <w:r w:rsidRPr="00661290" w:rsidDel="00E003E0">
          <w:delText>)</w:delText>
        </w:r>
      </w:del>
      <w:r w:rsidRPr="00661290">
        <w:t xml:space="preserve"> </w:t>
      </w:r>
      <w:r w:rsidRPr="00661290">
        <w:rPr>
          <w:rFonts w:asciiTheme="majorBidi" w:hAnsiTheme="majorBidi" w:cstheme="majorBidi"/>
          <w:sz w:val="24"/>
          <w:szCs w:val="24"/>
        </w:rPr>
        <w:t>and α is 0.000, which means there are no differences</w:t>
      </w:r>
      <w:ins w:id="2176" w:author="LH" w:date="2019-03-19T19:25:00Z">
        <w:r w:rsidR="00E003E0">
          <w:rPr>
            <w:rFonts w:asciiTheme="majorBidi" w:hAnsiTheme="majorBidi" w:cstheme="majorBidi"/>
            <w:sz w:val="24"/>
            <w:szCs w:val="24"/>
          </w:rPr>
          <w:t xml:space="preserve"> in the </w:t>
        </w:r>
        <w:r w:rsidR="00E003E0" w:rsidRPr="00661290">
          <w:rPr>
            <w:rFonts w:asciiTheme="majorBidi" w:hAnsiTheme="majorBidi" w:cstheme="majorBidi"/>
            <w:sz w:val="24"/>
            <w:szCs w:val="24"/>
          </w:rPr>
          <w:t xml:space="preserve">acceptance of science curriculum according to </w:t>
        </w:r>
        <w:r w:rsidR="00E003E0">
          <w:rPr>
            <w:rFonts w:asciiTheme="majorBidi" w:hAnsiTheme="majorBidi" w:cstheme="majorBidi"/>
            <w:sz w:val="24"/>
            <w:szCs w:val="24"/>
          </w:rPr>
          <w:t>the g</w:t>
        </w:r>
        <w:r w:rsidR="00E003E0" w:rsidRPr="00661290">
          <w:rPr>
            <w:rFonts w:asciiTheme="majorBidi" w:hAnsiTheme="majorBidi" w:cstheme="majorBidi"/>
            <w:sz w:val="24"/>
            <w:szCs w:val="24"/>
          </w:rPr>
          <w:t>ender variable</w:t>
        </w:r>
      </w:ins>
      <w:r w:rsidRPr="00661290">
        <w:rPr>
          <w:rFonts w:asciiTheme="majorBidi" w:hAnsiTheme="majorBidi" w:cstheme="majorBidi"/>
          <w:sz w:val="24"/>
          <w:szCs w:val="24"/>
        </w:rPr>
        <w:t xml:space="preserve"> </w:t>
      </w:r>
      <w:ins w:id="2177" w:author="LH" w:date="2019-03-19T19:25:00Z">
        <w:r w:rsidR="00E003E0">
          <w:rPr>
            <w:rFonts w:asciiTheme="majorBidi" w:hAnsiTheme="majorBidi" w:cstheme="majorBidi"/>
            <w:sz w:val="24"/>
            <w:szCs w:val="24"/>
          </w:rPr>
          <w:t xml:space="preserve">among </w:t>
        </w:r>
      </w:ins>
      <w:del w:id="2178" w:author="LH" w:date="2019-03-19T19:25:00Z">
        <w:r w:rsidRPr="00661290" w:rsidDel="00E003E0">
          <w:rPr>
            <w:rFonts w:asciiTheme="majorBidi" w:hAnsiTheme="majorBidi" w:cstheme="majorBidi"/>
            <w:sz w:val="24"/>
            <w:szCs w:val="24"/>
          </w:rPr>
          <w:delText>to the extent of (</w:delText>
        </w:r>
      </w:del>
      <w:r w:rsidRPr="00661290">
        <w:rPr>
          <w:rFonts w:asciiTheme="majorBidi" w:hAnsiTheme="majorBidi" w:cstheme="majorBidi"/>
          <w:sz w:val="24"/>
          <w:szCs w:val="24"/>
        </w:rPr>
        <w:t>students from the schools under the authority of the Palestinian government</w:t>
      </w:r>
      <w:del w:id="2179" w:author="LH" w:date="2019-03-19T19:25:00Z">
        <w:r w:rsidRPr="00661290" w:rsidDel="00E003E0">
          <w:rPr>
            <w:rFonts w:asciiTheme="majorBidi" w:hAnsiTheme="majorBidi" w:cstheme="majorBidi"/>
            <w:sz w:val="24"/>
            <w:szCs w:val="24"/>
          </w:rPr>
          <w:delText>) acceptance of science curriculum according to Gender variable</w:delText>
        </w:r>
      </w:del>
      <w:r w:rsidRPr="00661290">
        <w:rPr>
          <w:rFonts w:asciiTheme="majorBidi" w:hAnsiTheme="majorBidi" w:cstheme="majorBidi"/>
          <w:sz w:val="24"/>
          <w:szCs w:val="24"/>
        </w:rPr>
        <w:t xml:space="preserve">. </w:t>
      </w:r>
      <w:commentRangeStart w:id="2180"/>
      <w:r w:rsidRPr="00661290">
        <w:rPr>
          <w:rFonts w:asciiTheme="majorBidi" w:hAnsiTheme="majorBidi" w:cstheme="majorBidi"/>
          <w:sz w:val="24"/>
          <w:szCs w:val="24"/>
        </w:rPr>
        <w:t xml:space="preserve">The differences were for females.  </w:t>
      </w:r>
      <w:commentRangeEnd w:id="2180"/>
      <w:r w:rsidR="00E003E0">
        <w:rPr>
          <w:rStyle w:val="CommentReference"/>
        </w:rPr>
        <w:commentReference w:id="2180"/>
      </w:r>
    </w:p>
    <w:p w14:paraId="36A8C5CD" w14:textId="77777777" w:rsidR="00D111B7" w:rsidRPr="00661290" w:rsidRDefault="00D111B7">
      <w:pPr>
        <w:rPr>
          <w:rFonts w:asciiTheme="majorBidi" w:hAnsiTheme="majorBidi" w:cstheme="majorBidi"/>
          <w:b/>
          <w:bCs/>
          <w:sz w:val="24"/>
          <w:szCs w:val="24"/>
        </w:rPr>
      </w:pPr>
      <w:r w:rsidRPr="00661290">
        <w:rPr>
          <w:rFonts w:asciiTheme="majorBidi" w:hAnsiTheme="majorBidi" w:cstheme="majorBidi"/>
          <w:b/>
          <w:bCs/>
          <w:sz w:val="24"/>
          <w:szCs w:val="24"/>
        </w:rPr>
        <w:br w:type="page"/>
      </w:r>
    </w:p>
    <w:p w14:paraId="711CF2A7" w14:textId="54FE30F3" w:rsidR="002E7CF0" w:rsidRPr="00661290" w:rsidRDefault="002E7CF0" w:rsidP="001126A8">
      <w:pPr>
        <w:bidi w:val="0"/>
        <w:spacing w:line="360" w:lineRule="auto"/>
        <w:ind w:left="360"/>
        <w:jc w:val="both"/>
        <w:rPr>
          <w:rFonts w:ascii="Times New Roman" w:hAnsi="Times New Roman" w:cs="Times New Roman"/>
          <w:b/>
          <w:bCs/>
          <w:sz w:val="24"/>
          <w:szCs w:val="24"/>
        </w:rPr>
      </w:pPr>
      <w:r w:rsidRPr="00661290">
        <w:rPr>
          <w:rFonts w:asciiTheme="majorBidi" w:hAnsiTheme="majorBidi" w:cstheme="majorBidi"/>
          <w:b/>
          <w:bCs/>
          <w:sz w:val="24"/>
          <w:szCs w:val="24"/>
        </w:rPr>
        <w:lastRenderedPageBreak/>
        <w:t>Q</w:t>
      </w:r>
      <w:r w:rsidR="001126A8" w:rsidRPr="00661290">
        <w:rPr>
          <w:rFonts w:asciiTheme="majorBidi" w:hAnsiTheme="majorBidi" w:cstheme="majorBidi"/>
          <w:b/>
          <w:bCs/>
          <w:sz w:val="24"/>
          <w:szCs w:val="24"/>
        </w:rPr>
        <w:t>4</w:t>
      </w:r>
      <w:r w:rsidRPr="00661290">
        <w:rPr>
          <w:rFonts w:asciiTheme="majorBidi" w:hAnsiTheme="majorBidi" w:cstheme="majorBidi"/>
          <w:b/>
          <w:bCs/>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and students studying in the Palestinian authority education system in related to the grade variable?</w:t>
      </w:r>
    </w:p>
    <w:p w14:paraId="52527C56" w14:textId="61445321" w:rsidR="00CC5842" w:rsidRPr="00661290" w:rsidRDefault="002E7CF0" w:rsidP="00D111B7">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The third hypothesis was examined by calculating the arithmetical averages</w:t>
      </w:r>
      <w:r w:rsidRPr="00661290">
        <w:t xml:space="preserve"> </w:t>
      </w:r>
      <w:r w:rsidRPr="00661290">
        <w:rPr>
          <w:rFonts w:asciiTheme="majorBidi" w:hAnsiTheme="majorBidi" w:cstheme="majorBidi"/>
          <w:sz w:val="24"/>
          <w:szCs w:val="24"/>
        </w:rPr>
        <w:t>of the responses of the</w:t>
      </w:r>
      <w:r w:rsidRPr="00661290">
        <w:t xml:space="preserve"> </w:t>
      </w:r>
      <w:r w:rsidRPr="00661290">
        <w:rPr>
          <w:rFonts w:asciiTheme="majorBidi" w:hAnsiTheme="majorBidi" w:cstheme="majorBidi"/>
          <w:sz w:val="24"/>
          <w:szCs w:val="24"/>
        </w:rPr>
        <w:t xml:space="preserve">study sample </w:t>
      </w:r>
      <w:del w:id="2181" w:author="LH" w:date="2019-03-19T19:39:00Z">
        <w:r w:rsidRPr="00661290" w:rsidDel="00332068">
          <w:rPr>
            <w:rFonts w:asciiTheme="majorBidi" w:hAnsiTheme="majorBidi" w:cstheme="majorBidi"/>
            <w:sz w:val="24"/>
            <w:szCs w:val="24"/>
          </w:rPr>
          <w:delText>to the extent of</w:delText>
        </w:r>
      </w:del>
      <w:ins w:id="2182" w:author="LH" w:date="2019-03-19T19:39:00Z">
        <w:r w:rsidR="00332068">
          <w:rPr>
            <w:rFonts w:asciiTheme="majorBidi" w:hAnsiTheme="majorBidi" w:cstheme="majorBidi"/>
            <w:sz w:val="24"/>
            <w:szCs w:val="24"/>
          </w:rPr>
          <w:t xml:space="preserve">reflecting </w:t>
        </w:r>
        <w:r w:rsidR="00332068" w:rsidRPr="00661290">
          <w:rPr>
            <w:rFonts w:asciiTheme="majorBidi" w:hAnsiTheme="majorBidi" w:cstheme="majorBidi"/>
            <w:sz w:val="24"/>
            <w:szCs w:val="24"/>
          </w:rPr>
          <w:t>acceptance of science curriculum</w:t>
        </w:r>
        <w:r w:rsidR="00332068">
          <w:rPr>
            <w:rFonts w:asciiTheme="majorBidi" w:hAnsiTheme="majorBidi" w:cstheme="majorBidi"/>
            <w:sz w:val="24"/>
            <w:szCs w:val="24"/>
          </w:rPr>
          <w:t xml:space="preserve"> </w:t>
        </w:r>
      </w:ins>
      <w:ins w:id="2183" w:author="LH" w:date="2019-03-19T19:40:00Z">
        <w:r w:rsidR="00332068">
          <w:rPr>
            <w:rFonts w:asciiTheme="majorBidi" w:hAnsiTheme="majorBidi" w:cstheme="majorBidi"/>
            <w:sz w:val="24"/>
            <w:szCs w:val="24"/>
          </w:rPr>
          <w:t>among</w:t>
        </w:r>
      </w:ins>
      <w:ins w:id="2184" w:author="LH" w:date="2019-03-19T19:39:00Z">
        <w:r w:rsidR="00332068">
          <w:rPr>
            <w:rFonts w:asciiTheme="majorBidi" w:hAnsiTheme="majorBidi" w:cstheme="majorBidi"/>
            <w:sz w:val="24"/>
            <w:szCs w:val="24"/>
          </w:rPr>
          <w:t xml:space="preserve"> students in the</w:t>
        </w:r>
      </w:ins>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w:t>
      </w:r>
      <w:del w:id="2185" w:author="LH" w:date="2019-03-19T19:39:00Z">
        <w:r w:rsidRPr="00661290" w:rsidDel="00332068">
          <w:delText xml:space="preserve"> </w:delText>
        </w:r>
      </w:del>
      <w:r w:rsidRPr="00661290">
        <w:rPr>
          <w:rFonts w:asciiTheme="majorBidi" w:hAnsiTheme="majorBidi" w:cstheme="majorBidi"/>
          <w:sz w:val="24"/>
          <w:szCs w:val="24"/>
        </w:rPr>
        <w:t xml:space="preserve">schools under the Palestinian authority </w:t>
      </w:r>
      <w:del w:id="2186" w:author="LH" w:date="2019-03-19T19:39:00Z">
        <w:r w:rsidRPr="00661290" w:rsidDel="00332068">
          <w:rPr>
            <w:rFonts w:asciiTheme="majorBidi" w:hAnsiTheme="majorBidi" w:cstheme="majorBidi"/>
            <w:sz w:val="24"/>
            <w:szCs w:val="24"/>
          </w:rPr>
          <w:delText xml:space="preserve">students’ acceptance of science curriculum </w:delText>
        </w:r>
      </w:del>
      <w:r w:rsidRPr="00661290">
        <w:rPr>
          <w:rFonts w:asciiTheme="majorBidi" w:hAnsiTheme="majorBidi" w:cstheme="majorBidi"/>
          <w:sz w:val="24"/>
          <w:szCs w:val="24"/>
        </w:rPr>
        <w:t xml:space="preserve">according to </w:t>
      </w:r>
      <w:ins w:id="2187" w:author="LH" w:date="2019-03-19T19:39:00Z">
        <w:r w:rsidR="00332068">
          <w:rPr>
            <w:rFonts w:asciiTheme="majorBidi" w:hAnsiTheme="majorBidi" w:cstheme="majorBidi"/>
            <w:sz w:val="24"/>
            <w:szCs w:val="24"/>
          </w:rPr>
          <w:t xml:space="preserve">the </w:t>
        </w:r>
      </w:ins>
      <w:r w:rsidRPr="00661290">
        <w:rPr>
          <w:rFonts w:asciiTheme="majorBidi" w:hAnsiTheme="majorBidi" w:cstheme="majorBidi"/>
          <w:sz w:val="24"/>
          <w:szCs w:val="24"/>
        </w:rPr>
        <w:t>grade variable.</w:t>
      </w:r>
    </w:p>
    <w:p w14:paraId="5771E1C3" w14:textId="06551234"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2188" w:author="LH" w:date="2019-03-19T19:39:00Z">
        <w:r w:rsidRPr="00661290" w:rsidDel="00332068">
          <w:rPr>
            <w:rFonts w:asciiTheme="majorBidi" w:hAnsiTheme="majorBidi" w:cstheme="majorBidi"/>
            <w:sz w:val="24"/>
            <w:szCs w:val="24"/>
          </w:rPr>
          <w:delText>(</w:delText>
        </w:r>
      </w:del>
      <w:r w:rsidRPr="00661290">
        <w:rPr>
          <w:rFonts w:asciiTheme="majorBidi" w:hAnsiTheme="majorBidi" w:cstheme="majorBidi"/>
          <w:sz w:val="24"/>
          <w:szCs w:val="24"/>
        </w:rPr>
        <w:t>6</w:t>
      </w:r>
      <w:ins w:id="2189" w:author="LH" w:date="2019-03-19T19:39:00Z">
        <w:r w:rsidR="00332068">
          <w:rPr>
            <w:rFonts w:asciiTheme="majorBidi" w:hAnsiTheme="majorBidi" w:cstheme="majorBidi"/>
            <w:sz w:val="24"/>
            <w:szCs w:val="24"/>
          </w:rPr>
          <w:t xml:space="preserve">: </w:t>
        </w:r>
      </w:ins>
      <w:del w:id="2190" w:author="LH" w:date="2019-03-19T19:39:00Z">
        <w:r w:rsidRPr="00661290" w:rsidDel="00332068">
          <w:rPr>
            <w:rFonts w:asciiTheme="majorBidi" w:hAnsiTheme="majorBidi" w:cstheme="majorBidi"/>
            <w:sz w:val="24"/>
            <w:szCs w:val="24"/>
          </w:rPr>
          <w:delText xml:space="preserve">) </w:delText>
        </w:r>
      </w:del>
      <w:r w:rsidRPr="00661290">
        <w:rPr>
          <w:rFonts w:asciiTheme="majorBidi" w:hAnsiTheme="majorBidi" w:cstheme="majorBidi"/>
          <w:sz w:val="24"/>
          <w:szCs w:val="24"/>
        </w:rPr>
        <w:t>AVG  and</w:t>
      </w:r>
      <w:r w:rsidRPr="00661290">
        <w:t xml:space="preserve"> </w:t>
      </w:r>
      <w:r w:rsidRPr="00661290">
        <w:rPr>
          <w:rFonts w:asciiTheme="majorBidi" w:hAnsiTheme="majorBidi" w:cstheme="majorBidi"/>
          <w:sz w:val="24"/>
          <w:szCs w:val="24"/>
        </w:rPr>
        <w:t xml:space="preserve">SD results for the responses of the </w:t>
      </w:r>
      <w:del w:id="2191" w:author="LH" w:date="2019-03-19T19:39:00Z">
        <w:r w:rsidRPr="00661290" w:rsidDel="00332068">
          <w:rPr>
            <w:rFonts w:asciiTheme="majorBidi" w:hAnsiTheme="majorBidi" w:cstheme="majorBidi"/>
            <w:sz w:val="24"/>
            <w:szCs w:val="24"/>
          </w:rPr>
          <w:delText xml:space="preserve">sample of the </w:delText>
        </w:r>
      </w:del>
      <w:r w:rsidRPr="00661290">
        <w:rPr>
          <w:rFonts w:asciiTheme="majorBidi" w:hAnsiTheme="majorBidi" w:cstheme="majorBidi"/>
          <w:sz w:val="24"/>
          <w:szCs w:val="24"/>
        </w:rPr>
        <w:t>study</w:t>
      </w:r>
      <w:ins w:id="2192" w:author="LH" w:date="2019-03-19T19:39:00Z">
        <w:r w:rsidR="00332068">
          <w:rPr>
            <w:rFonts w:asciiTheme="majorBidi" w:hAnsiTheme="majorBidi" w:cstheme="majorBidi"/>
            <w:sz w:val="24"/>
            <w:szCs w:val="24"/>
          </w:rPr>
          <w:t xml:space="preserve"> sample</w:t>
        </w:r>
      </w:ins>
      <w:r w:rsidRPr="00661290">
        <w:rPr>
          <w:rFonts w:asciiTheme="majorBidi" w:hAnsiTheme="majorBidi" w:cstheme="majorBidi"/>
          <w:sz w:val="24"/>
          <w:szCs w:val="24"/>
        </w:rPr>
        <w:t xml:space="preserve"> </w:t>
      </w:r>
      <w:del w:id="2193" w:author="LH" w:date="2019-03-19T19:40:00Z">
        <w:r w:rsidRPr="00661290" w:rsidDel="00332068">
          <w:rPr>
            <w:rFonts w:asciiTheme="majorBidi" w:hAnsiTheme="majorBidi" w:cstheme="majorBidi"/>
            <w:sz w:val="24"/>
            <w:szCs w:val="24"/>
          </w:rPr>
          <w:delText>to the extent of</w:delText>
        </w:r>
      </w:del>
      <w:ins w:id="2194" w:author="LH" w:date="2019-03-19T19:40:00Z">
        <w:r w:rsidR="00332068">
          <w:rPr>
            <w:rFonts w:asciiTheme="majorBidi" w:hAnsiTheme="majorBidi" w:cstheme="majorBidi"/>
            <w:sz w:val="24"/>
            <w:szCs w:val="24"/>
          </w:rPr>
          <w:t>reflecting acceptance of science curriculum among students in the</w:t>
        </w:r>
      </w:ins>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w:t>
      </w:r>
      <w:del w:id="2195" w:author="LH" w:date="2019-03-19T19:40:00Z">
        <w:r w:rsidRPr="00661290" w:rsidDel="00332068">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schools under the Palestinian authority </w:t>
      </w:r>
      <w:del w:id="2196" w:author="LH" w:date="2019-03-19T19:40:00Z">
        <w:r w:rsidRPr="00661290" w:rsidDel="00332068">
          <w:rPr>
            <w:rFonts w:asciiTheme="majorBidi" w:hAnsiTheme="majorBidi" w:cstheme="majorBidi"/>
            <w:sz w:val="24"/>
            <w:szCs w:val="24"/>
          </w:rPr>
          <w:delText xml:space="preserve">students’ acceptance of science curriculum </w:delText>
        </w:r>
      </w:del>
      <w:r w:rsidRPr="00661290">
        <w:rPr>
          <w:rFonts w:asciiTheme="majorBidi" w:hAnsiTheme="majorBidi" w:cstheme="majorBidi"/>
          <w:sz w:val="24"/>
          <w:szCs w:val="24"/>
        </w:rPr>
        <w:t xml:space="preserve">according to </w:t>
      </w:r>
      <w:ins w:id="2197" w:author="LH" w:date="2019-03-19T19:40:00Z">
        <w:r w:rsidR="00332068">
          <w:rPr>
            <w:rFonts w:asciiTheme="majorBidi" w:hAnsiTheme="majorBidi" w:cstheme="majorBidi"/>
            <w:sz w:val="24"/>
            <w:szCs w:val="24"/>
          </w:rPr>
          <w:t xml:space="preserve">the </w:t>
        </w:r>
      </w:ins>
      <w:r w:rsidRPr="00661290">
        <w:rPr>
          <w:rFonts w:asciiTheme="majorBidi" w:hAnsiTheme="majorBidi" w:cstheme="majorBidi"/>
          <w:sz w:val="24"/>
          <w:szCs w:val="24"/>
        </w:rPr>
        <w:t>grade variable</w:t>
      </w:r>
    </w:p>
    <w:tbl>
      <w:tblPr>
        <w:bidiVisual/>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1078"/>
        <w:gridCol w:w="1549"/>
        <w:gridCol w:w="1606"/>
        <w:gridCol w:w="1564"/>
      </w:tblGrid>
      <w:tr w:rsidR="002E7CF0" w:rsidRPr="00661290" w14:paraId="257CE937" w14:textId="77777777" w:rsidTr="00405E18">
        <w:trPr>
          <w:trHeight w:val="372"/>
          <w:jc w:val="center"/>
        </w:trPr>
        <w:tc>
          <w:tcPr>
            <w:tcW w:w="2049" w:type="dxa"/>
            <w:tcBorders>
              <w:top w:val="single" w:sz="4" w:space="0" w:color="auto"/>
              <w:left w:val="single" w:sz="4" w:space="0" w:color="auto"/>
              <w:bottom w:val="single" w:sz="4" w:space="0" w:color="auto"/>
              <w:right w:val="single" w:sz="4" w:space="0" w:color="auto"/>
            </w:tcBorders>
            <w:shd w:val="clear" w:color="auto" w:fill="D9D9D9"/>
            <w:hideMark/>
          </w:tcPr>
          <w:p w14:paraId="46EEE2DC"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lang w:bidi="ar-EG"/>
              </w:rPr>
              <w:t>SD</w:t>
            </w:r>
          </w:p>
        </w:tc>
        <w:tc>
          <w:tcPr>
            <w:tcW w:w="830" w:type="dxa"/>
            <w:tcBorders>
              <w:top w:val="single" w:sz="4" w:space="0" w:color="auto"/>
              <w:left w:val="single" w:sz="4" w:space="0" w:color="auto"/>
              <w:bottom w:val="single" w:sz="4" w:space="0" w:color="auto"/>
              <w:right w:val="single" w:sz="4" w:space="0" w:color="auto"/>
            </w:tcBorders>
            <w:shd w:val="clear" w:color="auto" w:fill="D9D9D9"/>
            <w:hideMark/>
          </w:tcPr>
          <w:p w14:paraId="5581F6C6"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rPr>
              <w:t>AVG</w:t>
            </w:r>
          </w:p>
        </w:tc>
        <w:tc>
          <w:tcPr>
            <w:tcW w:w="1594" w:type="dxa"/>
            <w:tcBorders>
              <w:top w:val="single" w:sz="4" w:space="0" w:color="auto"/>
              <w:left w:val="single" w:sz="4" w:space="0" w:color="auto"/>
              <w:bottom w:val="single" w:sz="4" w:space="0" w:color="auto"/>
              <w:right w:val="single" w:sz="4" w:space="0" w:color="auto"/>
            </w:tcBorders>
            <w:shd w:val="clear" w:color="auto" w:fill="D9D9D9"/>
            <w:hideMark/>
          </w:tcPr>
          <w:p w14:paraId="75E4F67F"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rPr>
              <w:t>Number</w:t>
            </w:r>
          </w:p>
        </w:tc>
        <w:tc>
          <w:tcPr>
            <w:tcW w:w="1679" w:type="dxa"/>
            <w:tcBorders>
              <w:top w:val="single" w:sz="4" w:space="0" w:color="auto"/>
              <w:left w:val="single" w:sz="4" w:space="0" w:color="auto"/>
              <w:bottom w:val="single" w:sz="4" w:space="0" w:color="auto"/>
              <w:right w:val="single" w:sz="4" w:space="0" w:color="auto"/>
            </w:tcBorders>
            <w:shd w:val="clear" w:color="auto" w:fill="D9D9D9"/>
            <w:hideMark/>
          </w:tcPr>
          <w:p w14:paraId="6BD16DE8"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rPr>
              <w:t>Grade</w:t>
            </w:r>
          </w:p>
        </w:tc>
        <w:tc>
          <w:tcPr>
            <w:tcW w:w="1591" w:type="dxa"/>
            <w:tcBorders>
              <w:top w:val="single" w:sz="4" w:space="0" w:color="auto"/>
              <w:left w:val="single" w:sz="4" w:space="0" w:color="auto"/>
              <w:bottom w:val="single" w:sz="4" w:space="0" w:color="auto"/>
              <w:right w:val="single" w:sz="4" w:space="0" w:color="auto"/>
            </w:tcBorders>
            <w:shd w:val="clear" w:color="auto" w:fill="D9D9D9"/>
          </w:tcPr>
          <w:p w14:paraId="5C723C37" w14:textId="77777777" w:rsidR="002E7CF0" w:rsidRPr="00661290" w:rsidRDefault="002E7CF0" w:rsidP="00690175">
            <w:pPr>
              <w:bidi w:val="0"/>
              <w:spacing w:line="360" w:lineRule="auto"/>
              <w:ind w:left="360"/>
              <w:jc w:val="both"/>
              <w:rPr>
                <w:rFonts w:asciiTheme="majorBidi" w:hAnsiTheme="majorBidi" w:cstheme="majorBidi"/>
                <w:b/>
                <w:bCs/>
                <w:sz w:val="18"/>
                <w:szCs w:val="18"/>
                <w:rtl/>
              </w:rPr>
            </w:pPr>
            <w:r w:rsidRPr="00661290">
              <w:rPr>
                <w:rFonts w:asciiTheme="majorBidi" w:hAnsiTheme="majorBidi" w:cstheme="majorBidi"/>
                <w:b/>
                <w:bCs/>
                <w:sz w:val="18"/>
                <w:szCs w:val="18"/>
              </w:rPr>
              <w:t>School</w:t>
            </w:r>
          </w:p>
        </w:tc>
      </w:tr>
      <w:tr w:rsidR="002E7CF0" w:rsidRPr="00661290" w14:paraId="200FF2E0"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440BB7A6" w14:textId="77777777" w:rsidR="002E7CF0" w:rsidRPr="00661290" w:rsidRDefault="002E7CF0" w:rsidP="00690175">
            <w:pPr>
              <w:bidi w:val="0"/>
              <w:spacing w:line="360" w:lineRule="auto"/>
              <w:ind w:left="360"/>
              <w:jc w:val="both"/>
              <w:rPr>
                <w:sz w:val="18"/>
                <w:szCs w:val="18"/>
              </w:rPr>
            </w:pPr>
            <w:r w:rsidRPr="00661290">
              <w:rPr>
                <w:sz w:val="18"/>
                <w:szCs w:val="18"/>
              </w:rPr>
              <w:t>0.50794</w:t>
            </w:r>
          </w:p>
        </w:tc>
        <w:tc>
          <w:tcPr>
            <w:tcW w:w="830" w:type="dxa"/>
            <w:tcBorders>
              <w:top w:val="single" w:sz="4" w:space="0" w:color="auto"/>
              <w:left w:val="single" w:sz="4" w:space="0" w:color="auto"/>
              <w:bottom w:val="single" w:sz="4" w:space="0" w:color="auto"/>
              <w:right w:val="single" w:sz="4" w:space="0" w:color="auto"/>
            </w:tcBorders>
          </w:tcPr>
          <w:p w14:paraId="10913EE3" w14:textId="77777777" w:rsidR="002E7CF0" w:rsidRPr="00661290" w:rsidRDefault="002E7CF0" w:rsidP="00690175">
            <w:pPr>
              <w:bidi w:val="0"/>
              <w:spacing w:line="360" w:lineRule="auto"/>
              <w:ind w:left="360"/>
              <w:jc w:val="both"/>
              <w:rPr>
                <w:sz w:val="18"/>
                <w:szCs w:val="18"/>
              </w:rPr>
            </w:pPr>
            <w:r w:rsidRPr="00661290">
              <w:rPr>
                <w:sz w:val="18"/>
                <w:szCs w:val="18"/>
              </w:rPr>
              <w:t>3.7826</w:t>
            </w:r>
          </w:p>
        </w:tc>
        <w:tc>
          <w:tcPr>
            <w:tcW w:w="1594" w:type="dxa"/>
            <w:tcBorders>
              <w:top w:val="single" w:sz="4" w:space="0" w:color="auto"/>
              <w:left w:val="single" w:sz="4" w:space="0" w:color="auto"/>
              <w:bottom w:val="single" w:sz="4" w:space="0" w:color="auto"/>
              <w:right w:val="single" w:sz="4" w:space="0" w:color="auto"/>
            </w:tcBorders>
            <w:hideMark/>
          </w:tcPr>
          <w:p w14:paraId="2F264D4D" w14:textId="77777777" w:rsidR="002E7CF0" w:rsidRPr="00661290" w:rsidRDefault="002E7CF0" w:rsidP="00690175">
            <w:pPr>
              <w:bidi w:val="0"/>
              <w:spacing w:line="360" w:lineRule="auto"/>
              <w:ind w:left="360"/>
              <w:jc w:val="both"/>
              <w:rPr>
                <w:sz w:val="18"/>
                <w:szCs w:val="18"/>
              </w:rPr>
            </w:pPr>
            <w:r w:rsidRPr="00661290">
              <w:rPr>
                <w:sz w:val="18"/>
                <w:szCs w:val="18"/>
              </w:rPr>
              <w:t>220</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05DB5" w14:textId="77777777" w:rsidR="002E7CF0" w:rsidRPr="00661290" w:rsidRDefault="002E7CF0" w:rsidP="00690175">
            <w:pPr>
              <w:bidi w:val="0"/>
              <w:spacing w:line="360" w:lineRule="auto"/>
              <w:ind w:left="360"/>
              <w:jc w:val="both"/>
              <w:rPr>
                <w:sz w:val="18"/>
                <w:szCs w:val="18"/>
              </w:rPr>
            </w:pPr>
            <w:r w:rsidRPr="00661290">
              <w:rPr>
                <w:sz w:val="18"/>
                <w:szCs w:val="18"/>
              </w:rPr>
              <w:t>3-6</w:t>
            </w:r>
          </w:p>
        </w:tc>
        <w:tc>
          <w:tcPr>
            <w:tcW w:w="1591" w:type="dxa"/>
            <w:vMerge w:val="restart"/>
            <w:tcBorders>
              <w:top w:val="single" w:sz="4" w:space="0" w:color="auto"/>
              <w:left w:val="single" w:sz="4" w:space="0" w:color="auto"/>
              <w:right w:val="single" w:sz="4" w:space="0" w:color="auto"/>
            </w:tcBorders>
            <w:shd w:val="clear" w:color="auto" w:fill="D9D9D9" w:themeFill="background1" w:themeFillShade="D9"/>
          </w:tcPr>
          <w:p w14:paraId="50C7E7AF" w14:textId="5966F5B7" w:rsidR="002E7CF0" w:rsidRPr="00661290" w:rsidRDefault="007A5E7F" w:rsidP="00690175">
            <w:pPr>
              <w:bidi w:val="0"/>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r>
      <w:tr w:rsidR="002E7CF0" w:rsidRPr="00661290" w14:paraId="66AF68CF"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E54E19" w14:textId="77777777" w:rsidR="002E7CF0" w:rsidRPr="00661290" w:rsidRDefault="002E7CF0" w:rsidP="00690175">
            <w:pPr>
              <w:bidi w:val="0"/>
              <w:spacing w:line="360" w:lineRule="auto"/>
              <w:ind w:left="360"/>
              <w:jc w:val="both"/>
              <w:rPr>
                <w:sz w:val="18"/>
                <w:szCs w:val="18"/>
              </w:rPr>
            </w:pPr>
            <w:r w:rsidRPr="00661290">
              <w:rPr>
                <w:sz w:val="18"/>
                <w:szCs w:val="18"/>
              </w:rPr>
              <w:t>0.29951</w:t>
            </w:r>
          </w:p>
        </w:tc>
        <w:tc>
          <w:tcPr>
            <w:tcW w:w="830" w:type="dxa"/>
            <w:tcBorders>
              <w:top w:val="single" w:sz="4" w:space="0" w:color="auto"/>
              <w:left w:val="single" w:sz="4" w:space="0" w:color="auto"/>
              <w:bottom w:val="single" w:sz="4" w:space="0" w:color="auto"/>
              <w:right w:val="single" w:sz="4" w:space="0" w:color="auto"/>
            </w:tcBorders>
          </w:tcPr>
          <w:p w14:paraId="5DF1DCF0" w14:textId="77777777" w:rsidR="002E7CF0" w:rsidRPr="00661290" w:rsidRDefault="002E7CF0" w:rsidP="00690175">
            <w:pPr>
              <w:bidi w:val="0"/>
              <w:spacing w:line="360" w:lineRule="auto"/>
              <w:ind w:left="360"/>
              <w:jc w:val="both"/>
              <w:rPr>
                <w:sz w:val="18"/>
                <w:szCs w:val="18"/>
              </w:rPr>
            </w:pPr>
            <w:r w:rsidRPr="00661290">
              <w:rPr>
                <w:sz w:val="18"/>
                <w:szCs w:val="18"/>
              </w:rPr>
              <w:t>3.8857</w:t>
            </w:r>
          </w:p>
        </w:tc>
        <w:tc>
          <w:tcPr>
            <w:tcW w:w="1594" w:type="dxa"/>
            <w:tcBorders>
              <w:top w:val="single" w:sz="4" w:space="0" w:color="auto"/>
              <w:left w:val="single" w:sz="4" w:space="0" w:color="auto"/>
              <w:bottom w:val="single" w:sz="4" w:space="0" w:color="auto"/>
              <w:right w:val="single" w:sz="4" w:space="0" w:color="auto"/>
            </w:tcBorders>
            <w:hideMark/>
          </w:tcPr>
          <w:p w14:paraId="22B5C472" w14:textId="77777777" w:rsidR="002E7CF0" w:rsidRPr="00661290" w:rsidRDefault="002E7CF0" w:rsidP="00690175">
            <w:pPr>
              <w:bidi w:val="0"/>
              <w:spacing w:line="360" w:lineRule="auto"/>
              <w:ind w:left="360"/>
              <w:jc w:val="both"/>
              <w:rPr>
                <w:sz w:val="18"/>
                <w:szCs w:val="18"/>
              </w:rPr>
            </w:pPr>
            <w:r w:rsidRPr="00661290">
              <w:rPr>
                <w:sz w:val="18"/>
                <w:szCs w:val="18"/>
              </w:rPr>
              <w:t>139</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E1A6A" w14:textId="77777777" w:rsidR="002E7CF0" w:rsidRPr="00661290" w:rsidRDefault="002E7CF0" w:rsidP="00690175">
            <w:pPr>
              <w:bidi w:val="0"/>
              <w:spacing w:line="360" w:lineRule="auto"/>
              <w:ind w:left="360"/>
              <w:jc w:val="both"/>
              <w:rPr>
                <w:sz w:val="18"/>
                <w:szCs w:val="18"/>
              </w:rPr>
            </w:pPr>
            <w:r w:rsidRPr="00661290">
              <w:rPr>
                <w:sz w:val="18"/>
                <w:szCs w:val="18"/>
              </w:rPr>
              <w:t>7-9</w:t>
            </w:r>
          </w:p>
        </w:tc>
        <w:tc>
          <w:tcPr>
            <w:tcW w:w="1591" w:type="dxa"/>
            <w:vMerge/>
            <w:tcBorders>
              <w:left w:val="single" w:sz="4" w:space="0" w:color="auto"/>
              <w:right w:val="single" w:sz="4" w:space="0" w:color="auto"/>
            </w:tcBorders>
            <w:shd w:val="clear" w:color="auto" w:fill="D9D9D9" w:themeFill="background1" w:themeFillShade="D9"/>
          </w:tcPr>
          <w:p w14:paraId="1388158C"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r w:rsidR="002E7CF0" w:rsidRPr="00661290" w14:paraId="5DF12C70" w14:textId="77777777" w:rsidTr="00405E18">
        <w:trPr>
          <w:trHeight w:val="350"/>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7254BBF1" w14:textId="77777777" w:rsidR="002E7CF0" w:rsidRPr="00661290" w:rsidRDefault="002E7CF0" w:rsidP="00690175">
            <w:pPr>
              <w:bidi w:val="0"/>
              <w:spacing w:line="360" w:lineRule="auto"/>
              <w:ind w:left="360"/>
              <w:jc w:val="both"/>
              <w:rPr>
                <w:sz w:val="18"/>
                <w:szCs w:val="18"/>
              </w:rPr>
            </w:pPr>
            <w:r w:rsidRPr="00661290">
              <w:rPr>
                <w:sz w:val="18"/>
                <w:szCs w:val="18"/>
              </w:rPr>
              <w:t>0.49190</w:t>
            </w:r>
          </w:p>
        </w:tc>
        <w:tc>
          <w:tcPr>
            <w:tcW w:w="830" w:type="dxa"/>
            <w:tcBorders>
              <w:top w:val="single" w:sz="4" w:space="0" w:color="auto"/>
              <w:left w:val="single" w:sz="4" w:space="0" w:color="auto"/>
              <w:bottom w:val="single" w:sz="4" w:space="0" w:color="auto"/>
              <w:right w:val="single" w:sz="4" w:space="0" w:color="auto"/>
            </w:tcBorders>
          </w:tcPr>
          <w:p w14:paraId="37BAF839" w14:textId="77777777" w:rsidR="002E7CF0" w:rsidRPr="00661290" w:rsidRDefault="002E7CF0" w:rsidP="00690175">
            <w:pPr>
              <w:bidi w:val="0"/>
              <w:spacing w:line="360" w:lineRule="auto"/>
              <w:ind w:left="360"/>
              <w:jc w:val="both"/>
              <w:rPr>
                <w:sz w:val="18"/>
                <w:szCs w:val="18"/>
              </w:rPr>
            </w:pPr>
            <w:r w:rsidRPr="00661290">
              <w:rPr>
                <w:sz w:val="18"/>
                <w:szCs w:val="18"/>
              </w:rPr>
              <w:t>3.6892</w:t>
            </w:r>
          </w:p>
        </w:tc>
        <w:tc>
          <w:tcPr>
            <w:tcW w:w="1594" w:type="dxa"/>
            <w:tcBorders>
              <w:top w:val="single" w:sz="4" w:space="0" w:color="auto"/>
              <w:left w:val="single" w:sz="4" w:space="0" w:color="auto"/>
              <w:bottom w:val="single" w:sz="4" w:space="0" w:color="auto"/>
              <w:right w:val="single" w:sz="4" w:space="0" w:color="auto"/>
            </w:tcBorders>
            <w:hideMark/>
          </w:tcPr>
          <w:p w14:paraId="1AD17D4C" w14:textId="77777777" w:rsidR="002E7CF0" w:rsidRPr="00661290" w:rsidRDefault="002E7CF0" w:rsidP="00690175">
            <w:pPr>
              <w:bidi w:val="0"/>
              <w:spacing w:line="360" w:lineRule="auto"/>
              <w:ind w:left="360"/>
              <w:jc w:val="both"/>
              <w:rPr>
                <w:sz w:val="18"/>
                <w:szCs w:val="18"/>
              </w:rPr>
            </w:pPr>
            <w:r w:rsidRPr="00661290">
              <w:rPr>
                <w:sz w:val="18"/>
                <w:szCs w:val="18"/>
              </w:rPr>
              <w:t>186</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0973C" w14:textId="77777777" w:rsidR="002E7CF0" w:rsidRPr="00661290" w:rsidRDefault="002E7CF0" w:rsidP="00690175">
            <w:pPr>
              <w:bidi w:val="0"/>
              <w:spacing w:line="360" w:lineRule="auto"/>
              <w:ind w:left="360"/>
              <w:jc w:val="both"/>
              <w:rPr>
                <w:sz w:val="18"/>
                <w:szCs w:val="18"/>
              </w:rPr>
            </w:pPr>
            <w:r w:rsidRPr="00661290">
              <w:rPr>
                <w:sz w:val="18"/>
                <w:szCs w:val="18"/>
              </w:rPr>
              <w:t>10-12</w:t>
            </w:r>
          </w:p>
        </w:tc>
        <w:tc>
          <w:tcPr>
            <w:tcW w:w="1591" w:type="dxa"/>
            <w:vMerge/>
            <w:tcBorders>
              <w:left w:val="single" w:sz="4" w:space="0" w:color="auto"/>
              <w:bottom w:val="single" w:sz="4" w:space="0" w:color="auto"/>
              <w:right w:val="single" w:sz="4" w:space="0" w:color="auto"/>
            </w:tcBorders>
            <w:shd w:val="clear" w:color="auto" w:fill="D9D9D9" w:themeFill="background1" w:themeFillShade="D9"/>
          </w:tcPr>
          <w:p w14:paraId="0476D5B5"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r w:rsidR="002E7CF0" w:rsidRPr="00661290" w14:paraId="790A01F1"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9A8F" w14:textId="77777777" w:rsidR="002E7CF0" w:rsidRPr="00661290" w:rsidRDefault="002E7CF0" w:rsidP="00690175">
            <w:pPr>
              <w:bidi w:val="0"/>
              <w:spacing w:line="360" w:lineRule="auto"/>
              <w:ind w:left="360"/>
              <w:jc w:val="both"/>
              <w:rPr>
                <w:sz w:val="18"/>
                <w:szCs w:val="18"/>
              </w:rPr>
            </w:pPr>
            <w:r w:rsidRPr="00661290">
              <w:rPr>
                <w:sz w:val="18"/>
                <w:szCs w:val="18"/>
              </w:rPr>
              <w:t>0.45524</w:t>
            </w:r>
          </w:p>
        </w:tc>
        <w:tc>
          <w:tcPr>
            <w:tcW w:w="830" w:type="dxa"/>
            <w:tcBorders>
              <w:top w:val="single" w:sz="4" w:space="0" w:color="auto"/>
              <w:left w:val="single" w:sz="4" w:space="0" w:color="auto"/>
              <w:bottom w:val="single" w:sz="4" w:space="0" w:color="auto"/>
              <w:right w:val="single" w:sz="4" w:space="0" w:color="auto"/>
            </w:tcBorders>
          </w:tcPr>
          <w:p w14:paraId="7E301991" w14:textId="77777777" w:rsidR="002E7CF0" w:rsidRPr="00661290" w:rsidRDefault="002E7CF0" w:rsidP="00690175">
            <w:pPr>
              <w:bidi w:val="0"/>
              <w:spacing w:line="360" w:lineRule="auto"/>
              <w:ind w:left="360"/>
              <w:jc w:val="both"/>
              <w:rPr>
                <w:sz w:val="18"/>
                <w:szCs w:val="18"/>
              </w:rPr>
            </w:pPr>
            <w:r w:rsidRPr="00661290">
              <w:rPr>
                <w:sz w:val="18"/>
                <w:szCs w:val="18"/>
              </w:rPr>
              <w:t>3.7761</w:t>
            </w:r>
          </w:p>
        </w:tc>
        <w:tc>
          <w:tcPr>
            <w:tcW w:w="1594" w:type="dxa"/>
            <w:tcBorders>
              <w:top w:val="single" w:sz="4" w:space="0" w:color="auto"/>
              <w:left w:val="single" w:sz="4" w:space="0" w:color="auto"/>
              <w:bottom w:val="single" w:sz="4" w:space="0" w:color="auto"/>
              <w:right w:val="single" w:sz="4" w:space="0" w:color="auto"/>
            </w:tcBorders>
            <w:hideMark/>
          </w:tcPr>
          <w:p w14:paraId="1651C3AB" w14:textId="77777777" w:rsidR="002E7CF0" w:rsidRPr="00661290" w:rsidRDefault="002E7CF0" w:rsidP="00690175">
            <w:pPr>
              <w:bidi w:val="0"/>
              <w:spacing w:line="360" w:lineRule="auto"/>
              <w:ind w:left="360"/>
              <w:jc w:val="both"/>
              <w:rPr>
                <w:sz w:val="18"/>
                <w:szCs w:val="18"/>
              </w:rPr>
            </w:pPr>
            <w:r w:rsidRPr="00661290">
              <w:rPr>
                <w:sz w:val="18"/>
                <w:szCs w:val="18"/>
              </w:rPr>
              <w:t>245</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C317D" w14:textId="77777777" w:rsidR="002E7CF0" w:rsidRPr="00661290" w:rsidRDefault="002E7CF0" w:rsidP="00690175">
            <w:pPr>
              <w:bidi w:val="0"/>
              <w:spacing w:line="360" w:lineRule="auto"/>
              <w:ind w:left="360"/>
              <w:jc w:val="both"/>
              <w:rPr>
                <w:sz w:val="18"/>
                <w:szCs w:val="18"/>
              </w:rPr>
            </w:pPr>
            <w:r w:rsidRPr="00661290">
              <w:rPr>
                <w:sz w:val="18"/>
                <w:szCs w:val="18"/>
              </w:rPr>
              <w:t>3-6</w:t>
            </w:r>
          </w:p>
        </w:tc>
        <w:tc>
          <w:tcPr>
            <w:tcW w:w="1591" w:type="dxa"/>
            <w:vMerge w:val="restart"/>
            <w:tcBorders>
              <w:top w:val="single" w:sz="4" w:space="0" w:color="auto"/>
              <w:left w:val="single" w:sz="4" w:space="0" w:color="auto"/>
              <w:right w:val="single" w:sz="4" w:space="0" w:color="auto"/>
            </w:tcBorders>
            <w:shd w:val="clear" w:color="auto" w:fill="D9D9D9" w:themeFill="background1" w:themeFillShade="D9"/>
          </w:tcPr>
          <w:p w14:paraId="0993755C" w14:textId="77777777" w:rsidR="002E7CF0" w:rsidRPr="00661290" w:rsidRDefault="002E7CF0" w:rsidP="00690175">
            <w:pPr>
              <w:bidi w:val="0"/>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r>
      <w:tr w:rsidR="002E7CF0" w:rsidRPr="00661290" w14:paraId="42F63C0C"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0FF96B3F" w14:textId="77777777" w:rsidR="002E7CF0" w:rsidRPr="00661290" w:rsidRDefault="002E7CF0" w:rsidP="00690175">
            <w:pPr>
              <w:bidi w:val="0"/>
              <w:spacing w:line="360" w:lineRule="auto"/>
              <w:ind w:left="360"/>
              <w:jc w:val="both"/>
              <w:rPr>
                <w:sz w:val="18"/>
                <w:szCs w:val="18"/>
              </w:rPr>
            </w:pPr>
            <w:r w:rsidRPr="00661290">
              <w:rPr>
                <w:sz w:val="18"/>
                <w:szCs w:val="18"/>
              </w:rPr>
              <w:t>0.53620</w:t>
            </w:r>
          </w:p>
        </w:tc>
        <w:tc>
          <w:tcPr>
            <w:tcW w:w="830" w:type="dxa"/>
            <w:tcBorders>
              <w:top w:val="single" w:sz="4" w:space="0" w:color="auto"/>
              <w:left w:val="single" w:sz="4" w:space="0" w:color="auto"/>
              <w:bottom w:val="single" w:sz="4" w:space="0" w:color="auto"/>
              <w:right w:val="single" w:sz="4" w:space="0" w:color="auto"/>
            </w:tcBorders>
          </w:tcPr>
          <w:p w14:paraId="6E940A8E" w14:textId="77777777" w:rsidR="002E7CF0" w:rsidRPr="00661290" w:rsidRDefault="002E7CF0" w:rsidP="00690175">
            <w:pPr>
              <w:bidi w:val="0"/>
              <w:spacing w:line="360" w:lineRule="auto"/>
              <w:ind w:left="360"/>
              <w:jc w:val="both"/>
              <w:rPr>
                <w:sz w:val="18"/>
                <w:szCs w:val="18"/>
              </w:rPr>
            </w:pPr>
            <w:r w:rsidRPr="00661290">
              <w:rPr>
                <w:sz w:val="18"/>
                <w:szCs w:val="18"/>
              </w:rPr>
              <w:t>3.6710</w:t>
            </w:r>
          </w:p>
        </w:tc>
        <w:tc>
          <w:tcPr>
            <w:tcW w:w="1594" w:type="dxa"/>
            <w:tcBorders>
              <w:top w:val="single" w:sz="4" w:space="0" w:color="auto"/>
              <w:left w:val="single" w:sz="4" w:space="0" w:color="auto"/>
              <w:bottom w:val="single" w:sz="4" w:space="0" w:color="auto"/>
              <w:right w:val="single" w:sz="4" w:space="0" w:color="auto"/>
            </w:tcBorders>
            <w:hideMark/>
          </w:tcPr>
          <w:p w14:paraId="4065CC0B" w14:textId="77777777" w:rsidR="002E7CF0" w:rsidRPr="00661290" w:rsidRDefault="002E7CF0" w:rsidP="00690175">
            <w:pPr>
              <w:bidi w:val="0"/>
              <w:spacing w:line="360" w:lineRule="auto"/>
              <w:ind w:left="360"/>
              <w:jc w:val="both"/>
              <w:rPr>
                <w:sz w:val="18"/>
                <w:szCs w:val="18"/>
              </w:rPr>
            </w:pPr>
            <w:r w:rsidRPr="00661290">
              <w:rPr>
                <w:sz w:val="18"/>
                <w:szCs w:val="18"/>
              </w:rPr>
              <w:t>182</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18F66" w14:textId="77777777" w:rsidR="002E7CF0" w:rsidRPr="00661290" w:rsidRDefault="002E7CF0" w:rsidP="00690175">
            <w:pPr>
              <w:bidi w:val="0"/>
              <w:spacing w:line="360" w:lineRule="auto"/>
              <w:ind w:left="360"/>
              <w:jc w:val="both"/>
              <w:rPr>
                <w:sz w:val="18"/>
                <w:szCs w:val="18"/>
              </w:rPr>
            </w:pPr>
            <w:r w:rsidRPr="00661290">
              <w:rPr>
                <w:sz w:val="18"/>
                <w:szCs w:val="18"/>
              </w:rPr>
              <w:t>7-9</w:t>
            </w:r>
          </w:p>
        </w:tc>
        <w:tc>
          <w:tcPr>
            <w:tcW w:w="1591" w:type="dxa"/>
            <w:vMerge/>
            <w:tcBorders>
              <w:left w:val="single" w:sz="4" w:space="0" w:color="auto"/>
              <w:right w:val="single" w:sz="4" w:space="0" w:color="auto"/>
            </w:tcBorders>
            <w:shd w:val="clear" w:color="auto" w:fill="D9D9D9" w:themeFill="background1" w:themeFillShade="D9"/>
          </w:tcPr>
          <w:p w14:paraId="7FF707E1"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r w:rsidR="002E7CF0" w:rsidRPr="00661290" w14:paraId="2C69968E" w14:textId="77777777" w:rsidTr="00405E18">
        <w:trPr>
          <w:trHeight w:val="350"/>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6A7531" w14:textId="77777777" w:rsidR="002E7CF0" w:rsidRPr="00661290" w:rsidRDefault="002E7CF0" w:rsidP="00690175">
            <w:pPr>
              <w:bidi w:val="0"/>
              <w:spacing w:line="360" w:lineRule="auto"/>
              <w:ind w:left="360"/>
              <w:jc w:val="both"/>
              <w:rPr>
                <w:sz w:val="18"/>
                <w:szCs w:val="18"/>
              </w:rPr>
            </w:pPr>
            <w:r w:rsidRPr="00661290">
              <w:rPr>
                <w:sz w:val="18"/>
                <w:szCs w:val="18"/>
              </w:rPr>
              <w:t>0.52823</w:t>
            </w:r>
          </w:p>
        </w:tc>
        <w:tc>
          <w:tcPr>
            <w:tcW w:w="830" w:type="dxa"/>
            <w:tcBorders>
              <w:top w:val="single" w:sz="4" w:space="0" w:color="auto"/>
              <w:left w:val="single" w:sz="4" w:space="0" w:color="auto"/>
              <w:bottom w:val="single" w:sz="4" w:space="0" w:color="auto"/>
              <w:right w:val="single" w:sz="4" w:space="0" w:color="auto"/>
            </w:tcBorders>
          </w:tcPr>
          <w:p w14:paraId="3E1EDB07" w14:textId="77777777" w:rsidR="002E7CF0" w:rsidRPr="00661290" w:rsidRDefault="002E7CF0" w:rsidP="00690175">
            <w:pPr>
              <w:bidi w:val="0"/>
              <w:spacing w:line="360" w:lineRule="auto"/>
              <w:ind w:left="360"/>
              <w:jc w:val="both"/>
              <w:rPr>
                <w:sz w:val="18"/>
                <w:szCs w:val="18"/>
              </w:rPr>
            </w:pPr>
            <w:r w:rsidRPr="00661290">
              <w:rPr>
                <w:sz w:val="18"/>
                <w:szCs w:val="18"/>
              </w:rPr>
              <w:t>3.3714</w:t>
            </w:r>
          </w:p>
        </w:tc>
        <w:tc>
          <w:tcPr>
            <w:tcW w:w="1594" w:type="dxa"/>
            <w:tcBorders>
              <w:top w:val="single" w:sz="4" w:space="0" w:color="auto"/>
              <w:left w:val="single" w:sz="4" w:space="0" w:color="auto"/>
              <w:bottom w:val="single" w:sz="4" w:space="0" w:color="auto"/>
              <w:right w:val="single" w:sz="4" w:space="0" w:color="auto"/>
            </w:tcBorders>
            <w:hideMark/>
          </w:tcPr>
          <w:p w14:paraId="40C5698B" w14:textId="77777777" w:rsidR="002E7CF0" w:rsidRPr="00661290" w:rsidRDefault="002E7CF0" w:rsidP="00690175">
            <w:pPr>
              <w:bidi w:val="0"/>
              <w:spacing w:line="360" w:lineRule="auto"/>
              <w:ind w:left="360"/>
              <w:jc w:val="both"/>
              <w:rPr>
                <w:sz w:val="18"/>
                <w:szCs w:val="18"/>
              </w:rPr>
            </w:pPr>
            <w:r w:rsidRPr="00661290">
              <w:rPr>
                <w:sz w:val="18"/>
                <w:szCs w:val="18"/>
              </w:rPr>
              <w:t>228</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ED6B4" w14:textId="77777777" w:rsidR="002E7CF0" w:rsidRPr="00661290" w:rsidRDefault="002E7CF0" w:rsidP="00690175">
            <w:pPr>
              <w:bidi w:val="0"/>
              <w:spacing w:line="360" w:lineRule="auto"/>
              <w:ind w:left="360"/>
              <w:jc w:val="both"/>
              <w:rPr>
                <w:sz w:val="18"/>
                <w:szCs w:val="18"/>
              </w:rPr>
            </w:pPr>
            <w:r w:rsidRPr="00661290">
              <w:rPr>
                <w:sz w:val="18"/>
                <w:szCs w:val="18"/>
              </w:rPr>
              <w:t>10-12</w:t>
            </w:r>
          </w:p>
        </w:tc>
        <w:tc>
          <w:tcPr>
            <w:tcW w:w="1591" w:type="dxa"/>
            <w:vMerge/>
            <w:tcBorders>
              <w:left w:val="single" w:sz="4" w:space="0" w:color="auto"/>
              <w:bottom w:val="single" w:sz="4" w:space="0" w:color="auto"/>
              <w:right w:val="single" w:sz="4" w:space="0" w:color="auto"/>
            </w:tcBorders>
            <w:shd w:val="clear" w:color="auto" w:fill="D9D9D9" w:themeFill="background1" w:themeFillShade="D9"/>
          </w:tcPr>
          <w:p w14:paraId="672FB618"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bl>
    <w:p w14:paraId="69C18546" w14:textId="77777777" w:rsidR="002E7CF0" w:rsidRPr="00661290" w:rsidRDefault="002E7CF0" w:rsidP="00690175">
      <w:pPr>
        <w:bidi w:val="0"/>
        <w:spacing w:line="360" w:lineRule="auto"/>
        <w:ind w:left="360"/>
        <w:jc w:val="both"/>
        <w:rPr>
          <w:rFonts w:asciiTheme="majorBidi" w:hAnsiTheme="majorBidi" w:cstheme="majorBidi"/>
          <w:sz w:val="24"/>
          <w:szCs w:val="24"/>
        </w:rPr>
      </w:pPr>
    </w:p>
    <w:p w14:paraId="4022B768" w14:textId="1309D3F8"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2198" w:author="LH" w:date="2019-03-19T19:40:00Z">
        <w:r w:rsidRPr="00661290" w:rsidDel="00332068">
          <w:rPr>
            <w:rFonts w:asciiTheme="majorBidi" w:hAnsiTheme="majorBidi" w:cstheme="majorBidi"/>
            <w:sz w:val="24"/>
            <w:szCs w:val="24"/>
          </w:rPr>
          <w:delText>(</w:delText>
        </w:r>
      </w:del>
      <w:r w:rsidRPr="00661290">
        <w:rPr>
          <w:rFonts w:asciiTheme="majorBidi" w:hAnsiTheme="majorBidi" w:cstheme="majorBidi"/>
          <w:sz w:val="24"/>
          <w:szCs w:val="24"/>
        </w:rPr>
        <w:t>6</w:t>
      </w:r>
      <w:del w:id="2199" w:author="LH" w:date="2019-03-19T19:40:00Z">
        <w:r w:rsidRPr="00661290" w:rsidDel="00332068">
          <w:rPr>
            <w:rFonts w:asciiTheme="majorBidi" w:hAnsiTheme="majorBidi" w:cstheme="majorBidi"/>
            <w:sz w:val="24"/>
            <w:szCs w:val="24"/>
          </w:rPr>
          <w:delText>)</w:delText>
        </w:r>
      </w:del>
      <w:r w:rsidRPr="00661290">
        <w:rPr>
          <w:rFonts w:asciiTheme="majorBidi" w:hAnsiTheme="majorBidi" w:cstheme="majorBidi"/>
          <w:sz w:val="24"/>
          <w:szCs w:val="24"/>
        </w:rPr>
        <w:t xml:space="preserve"> shows that there are differences </w:t>
      </w:r>
      <w:del w:id="2200" w:author="LH" w:date="2019-03-19T19:42:00Z">
        <w:r w:rsidRPr="00661290" w:rsidDel="00332068">
          <w:rPr>
            <w:rFonts w:asciiTheme="majorBidi" w:hAnsiTheme="majorBidi" w:cstheme="majorBidi"/>
            <w:sz w:val="24"/>
            <w:szCs w:val="24"/>
          </w:rPr>
          <w:delText>to the extent of</w:delText>
        </w:r>
      </w:del>
      <w:ins w:id="2201" w:author="LH" w:date="2019-03-19T19:42:00Z">
        <w:r w:rsidR="00332068">
          <w:rPr>
            <w:rFonts w:asciiTheme="majorBidi" w:hAnsiTheme="majorBidi" w:cstheme="majorBidi"/>
            <w:sz w:val="24"/>
            <w:szCs w:val="24"/>
          </w:rPr>
          <w:t xml:space="preserve">in </w:t>
        </w:r>
        <w:r w:rsidR="00332068" w:rsidRPr="00661290">
          <w:rPr>
            <w:rFonts w:asciiTheme="majorBidi" w:hAnsiTheme="majorBidi" w:cstheme="majorBidi"/>
            <w:sz w:val="24"/>
            <w:szCs w:val="24"/>
          </w:rPr>
          <w:t>students’ acceptance of science curriculum</w:t>
        </w:r>
        <w:r w:rsidR="00332068">
          <w:rPr>
            <w:rFonts w:asciiTheme="majorBidi" w:hAnsiTheme="majorBidi" w:cstheme="majorBidi"/>
            <w:sz w:val="24"/>
            <w:szCs w:val="24"/>
          </w:rPr>
          <w:t xml:space="preserve"> in</w:t>
        </w:r>
      </w:ins>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w:t>
      </w:r>
      <w:del w:id="2202" w:author="LH" w:date="2019-03-19T19:38:00Z">
        <w:r w:rsidRPr="00661290" w:rsidDel="00332068">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schools under the Palestinian authority </w:t>
      </w:r>
      <w:del w:id="2203" w:author="LH" w:date="2019-03-19T19:42:00Z">
        <w:r w:rsidRPr="00661290" w:rsidDel="00332068">
          <w:rPr>
            <w:rFonts w:asciiTheme="majorBidi" w:hAnsiTheme="majorBidi" w:cstheme="majorBidi"/>
            <w:sz w:val="24"/>
            <w:szCs w:val="24"/>
          </w:rPr>
          <w:delText xml:space="preserve">students’ acceptance of science curriculum </w:delText>
        </w:r>
      </w:del>
      <w:r w:rsidRPr="00661290">
        <w:rPr>
          <w:rFonts w:asciiTheme="majorBidi" w:hAnsiTheme="majorBidi" w:cstheme="majorBidi"/>
          <w:sz w:val="24"/>
          <w:szCs w:val="24"/>
        </w:rPr>
        <w:t xml:space="preserve">according to </w:t>
      </w:r>
      <w:ins w:id="2204" w:author="LH" w:date="2019-03-19T19:40:00Z">
        <w:r w:rsidR="00332068">
          <w:rPr>
            <w:rFonts w:asciiTheme="majorBidi" w:hAnsiTheme="majorBidi" w:cstheme="majorBidi"/>
            <w:sz w:val="24"/>
            <w:szCs w:val="24"/>
          </w:rPr>
          <w:t xml:space="preserve">the </w:t>
        </w:r>
      </w:ins>
      <w:r w:rsidRPr="00661290">
        <w:rPr>
          <w:rFonts w:asciiTheme="majorBidi" w:hAnsiTheme="majorBidi" w:cstheme="majorBidi"/>
          <w:sz w:val="24"/>
          <w:szCs w:val="24"/>
        </w:rPr>
        <w:t xml:space="preserve">grade variable. To </w:t>
      </w:r>
      <w:del w:id="2205" w:author="LH" w:date="2019-03-19T19:42:00Z">
        <w:r w:rsidRPr="00661290" w:rsidDel="00332068">
          <w:rPr>
            <w:rFonts w:asciiTheme="majorBidi" w:hAnsiTheme="majorBidi" w:cstheme="majorBidi"/>
            <w:sz w:val="24"/>
            <w:szCs w:val="24"/>
          </w:rPr>
          <w:delText xml:space="preserve">recognize </w:delText>
        </w:r>
      </w:del>
      <w:ins w:id="2206" w:author="LH" w:date="2019-03-19T19:42:00Z">
        <w:r w:rsidR="00332068">
          <w:rPr>
            <w:rFonts w:asciiTheme="majorBidi" w:hAnsiTheme="majorBidi" w:cstheme="majorBidi"/>
            <w:sz w:val="24"/>
            <w:szCs w:val="24"/>
          </w:rPr>
          <w:t>determine</w:t>
        </w:r>
        <w:r w:rsidR="00332068" w:rsidRPr="00661290">
          <w:rPr>
            <w:rFonts w:asciiTheme="majorBidi" w:hAnsiTheme="majorBidi" w:cstheme="majorBidi"/>
            <w:sz w:val="24"/>
            <w:szCs w:val="24"/>
          </w:rPr>
          <w:t xml:space="preserve"> </w:t>
        </w:r>
      </w:ins>
      <w:r w:rsidRPr="00661290">
        <w:rPr>
          <w:rFonts w:asciiTheme="majorBidi" w:hAnsiTheme="majorBidi" w:cstheme="majorBidi"/>
          <w:sz w:val="24"/>
          <w:szCs w:val="24"/>
        </w:rPr>
        <w:t>the</w:t>
      </w:r>
      <w:r w:rsidRPr="00661290">
        <w:t xml:space="preserve"> </w:t>
      </w:r>
      <w:r w:rsidRPr="00661290">
        <w:rPr>
          <w:rFonts w:asciiTheme="majorBidi" w:hAnsiTheme="majorBidi" w:cstheme="majorBidi"/>
          <w:sz w:val="24"/>
          <w:szCs w:val="24"/>
        </w:rPr>
        <w:t xml:space="preserve">significance of </w:t>
      </w:r>
      <w:ins w:id="2207" w:author="LH" w:date="2019-03-19T19:42:00Z">
        <w:r w:rsidR="00332068">
          <w:rPr>
            <w:rFonts w:asciiTheme="majorBidi" w:hAnsiTheme="majorBidi" w:cstheme="majorBidi"/>
            <w:sz w:val="24"/>
            <w:szCs w:val="24"/>
          </w:rPr>
          <w:t xml:space="preserve">the </w:t>
        </w:r>
      </w:ins>
      <w:r w:rsidRPr="00661290">
        <w:rPr>
          <w:rFonts w:asciiTheme="majorBidi" w:hAnsiTheme="majorBidi" w:cstheme="majorBidi"/>
          <w:sz w:val="24"/>
          <w:szCs w:val="24"/>
        </w:rPr>
        <w:t xml:space="preserve">differences, </w:t>
      </w:r>
      <w:del w:id="2208" w:author="LH" w:date="2019-03-19T19:41:00Z">
        <w:r w:rsidRPr="00661290" w:rsidDel="00332068">
          <w:rPr>
            <w:rFonts w:asciiTheme="majorBidi" w:hAnsiTheme="majorBidi" w:cstheme="majorBidi"/>
            <w:sz w:val="24"/>
            <w:szCs w:val="24"/>
          </w:rPr>
          <w:delText>(</w:delText>
        </w:r>
      </w:del>
      <w:r w:rsidRPr="00661290">
        <w:rPr>
          <w:rFonts w:asciiTheme="majorBidi" w:hAnsiTheme="majorBidi" w:cstheme="majorBidi"/>
          <w:sz w:val="24"/>
          <w:szCs w:val="24"/>
        </w:rPr>
        <w:t>one</w:t>
      </w:r>
      <w:ins w:id="2209" w:author="LH" w:date="2019-03-19T19:41:00Z">
        <w:r w:rsidR="00332068">
          <w:rPr>
            <w:rFonts w:asciiTheme="majorBidi" w:hAnsiTheme="majorBidi" w:cstheme="majorBidi"/>
            <w:sz w:val="24"/>
            <w:szCs w:val="24"/>
          </w:rPr>
          <w:t>-</w:t>
        </w:r>
      </w:ins>
      <w:del w:id="2210" w:author="LH" w:date="2019-03-19T19:41:00Z">
        <w:r w:rsidRPr="00661290" w:rsidDel="00332068">
          <w:rPr>
            <w:rFonts w:asciiTheme="majorBidi" w:hAnsiTheme="majorBidi" w:cstheme="majorBidi"/>
            <w:sz w:val="24"/>
            <w:szCs w:val="24"/>
          </w:rPr>
          <w:delText xml:space="preserve"> </w:delText>
        </w:r>
      </w:del>
      <w:r w:rsidRPr="00661290">
        <w:rPr>
          <w:rFonts w:asciiTheme="majorBidi" w:hAnsiTheme="majorBidi" w:cstheme="majorBidi"/>
          <w:sz w:val="24"/>
          <w:szCs w:val="24"/>
        </w:rPr>
        <w:t>way ANOVA</w:t>
      </w:r>
      <w:del w:id="2211" w:author="LH" w:date="2019-03-19T19:41:00Z">
        <w:r w:rsidRPr="00661290" w:rsidDel="00332068">
          <w:rPr>
            <w:rFonts w:asciiTheme="majorBidi" w:hAnsiTheme="majorBidi" w:cstheme="majorBidi"/>
            <w:sz w:val="24"/>
            <w:szCs w:val="24"/>
          </w:rPr>
          <w:delText>)</w:delText>
        </w:r>
      </w:del>
      <w:r w:rsidRPr="00661290">
        <w:rPr>
          <w:rFonts w:asciiTheme="majorBidi" w:hAnsiTheme="majorBidi" w:cstheme="majorBidi"/>
          <w:sz w:val="24"/>
          <w:szCs w:val="24"/>
        </w:rPr>
        <w:t xml:space="preserve"> analysis was used</w:t>
      </w:r>
      <w:ins w:id="2212" w:author="LH" w:date="2019-03-19T19:41:00Z">
        <w:r w:rsidR="00332068">
          <w:rPr>
            <w:rFonts w:asciiTheme="majorBidi" w:hAnsiTheme="majorBidi" w:cstheme="majorBidi"/>
            <w:sz w:val="24"/>
            <w:szCs w:val="24"/>
          </w:rPr>
          <w:t>,</w:t>
        </w:r>
      </w:ins>
      <w:r w:rsidRPr="00661290">
        <w:rPr>
          <w:rFonts w:asciiTheme="majorBidi" w:hAnsiTheme="majorBidi" w:cstheme="majorBidi"/>
          <w:sz w:val="24"/>
          <w:szCs w:val="24"/>
        </w:rPr>
        <w:t xml:space="preserve"> as</w:t>
      </w:r>
      <w:ins w:id="2213" w:author="LH" w:date="2019-03-19T19:41:00Z">
        <w:r w:rsidR="00332068">
          <w:rPr>
            <w:rFonts w:asciiTheme="majorBidi" w:hAnsiTheme="majorBidi" w:cstheme="majorBidi"/>
            <w:sz w:val="24"/>
            <w:szCs w:val="24"/>
          </w:rPr>
          <w:t xml:space="preserve"> shown on</w:t>
        </w:r>
      </w:ins>
      <w:r w:rsidRPr="00661290">
        <w:rPr>
          <w:rFonts w:asciiTheme="majorBidi" w:hAnsiTheme="majorBidi" w:cstheme="majorBidi"/>
          <w:sz w:val="24"/>
          <w:szCs w:val="24"/>
        </w:rPr>
        <w:t xml:space="preserve"> the following table.</w:t>
      </w:r>
    </w:p>
    <w:p w14:paraId="71F69275" w14:textId="77777777" w:rsidR="00D111B7"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 </w:t>
      </w:r>
    </w:p>
    <w:p w14:paraId="7061B508" w14:textId="77777777" w:rsidR="00D111B7" w:rsidRPr="00661290" w:rsidRDefault="00D111B7">
      <w:pPr>
        <w:rPr>
          <w:rFonts w:asciiTheme="majorBidi" w:hAnsiTheme="majorBidi" w:cstheme="majorBidi"/>
          <w:sz w:val="24"/>
          <w:szCs w:val="24"/>
        </w:rPr>
      </w:pPr>
      <w:r w:rsidRPr="00661290">
        <w:rPr>
          <w:rFonts w:asciiTheme="majorBidi" w:hAnsiTheme="majorBidi" w:cstheme="majorBidi"/>
          <w:sz w:val="24"/>
          <w:szCs w:val="24"/>
        </w:rPr>
        <w:br w:type="page"/>
      </w:r>
    </w:p>
    <w:p w14:paraId="0EE2D69E" w14:textId="69D78913"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lastRenderedPageBreak/>
        <w:t>Table</w:t>
      </w:r>
      <w:ins w:id="2214" w:author="LH" w:date="2019-03-19T19:41:00Z">
        <w:r w:rsidR="00332068">
          <w:rPr>
            <w:rFonts w:asciiTheme="majorBidi" w:hAnsiTheme="majorBidi" w:cstheme="majorBidi"/>
            <w:sz w:val="24"/>
            <w:szCs w:val="24"/>
          </w:rPr>
          <w:t xml:space="preserve"> </w:t>
        </w:r>
      </w:ins>
      <w:del w:id="2215" w:author="LH" w:date="2019-03-19T19:41:00Z">
        <w:r w:rsidRPr="00661290" w:rsidDel="00332068">
          <w:rPr>
            <w:rFonts w:asciiTheme="majorBidi" w:hAnsiTheme="majorBidi" w:cstheme="majorBidi"/>
            <w:sz w:val="24"/>
            <w:szCs w:val="24"/>
          </w:rPr>
          <w:delText xml:space="preserve"> (</w:delText>
        </w:r>
      </w:del>
      <w:r w:rsidRPr="00661290">
        <w:rPr>
          <w:rFonts w:asciiTheme="majorBidi" w:hAnsiTheme="majorBidi" w:cstheme="majorBidi"/>
          <w:sz w:val="24"/>
          <w:szCs w:val="24"/>
        </w:rPr>
        <w:t>7</w:t>
      </w:r>
      <w:ins w:id="2216" w:author="LH" w:date="2019-03-19T19:41:00Z">
        <w:r w:rsidR="00332068">
          <w:rPr>
            <w:rFonts w:asciiTheme="majorBidi" w:hAnsiTheme="majorBidi" w:cstheme="majorBidi"/>
            <w:sz w:val="24"/>
            <w:szCs w:val="24"/>
          </w:rPr>
          <w:t>:</w:t>
        </w:r>
      </w:ins>
      <w:del w:id="2217" w:author="LH" w:date="2019-03-19T19:41:00Z">
        <w:r w:rsidRPr="00661290" w:rsidDel="00332068">
          <w:rPr>
            <w:rFonts w:asciiTheme="majorBidi" w:hAnsiTheme="majorBidi" w:cstheme="majorBidi"/>
            <w:sz w:val="24"/>
            <w:szCs w:val="24"/>
          </w:rPr>
          <w:delText>)</w:delText>
        </w:r>
      </w:del>
      <w:r w:rsidRPr="00661290">
        <w:rPr>
          <w:rFonts w:asciiTheme="majorBidi" w:hAnsiTheme="majorBidi" w:cstheme="majorBidi"/>
          <w:sz w:val="24"/>
          <w:szCs w:val="24"/>
        </w:rPr>
        <w:t xml:space="preserve"> </w:t>
      </w:r>
      <w:del w:id="2218" w:author="LH" w:date="2019-03-19T19:41:00Z">
        <w:r w:rsidRPr="00661290" w:rsidDel="00332068">
          <w:rPr>
            <w:rFonts w:asciiTheme="majorBidi" w:hAnsiTheme="majorBidi" w:cstheme="majorBidi"/>
            <w:sz w:val="24"/>
            <w:szCs w:val="24"/>
          </w:rPr>
          <w:delText>(</w:delText>
        </w:r>
      </w:del>
      <w:ins w:id="2219" w:author="LH" w:date="2019-03-19T19:41:00Z">
        <w:r w:rsidR="00332068">
          <w:rPr>
            <w:rFonts w:asciiTheme="majorBidi" w:hAnsiTheme="majorBidi" w:cstheme="majorBidi"/>
            <w:sz w:val="24"/>
            <w:szCs w:val="24"/>
          </w:rPr>
          <w:t>O</w:t>
        </w:r>
      </w:ins>
      <w:del w:id="2220" w:author="LH" w:date="2019-03-19T19:41:00Z">
        <w:r w:rsidRPr="00661290" w:rsidDel="00332068">
          <w:rPr>
            <w:rFonts w:asciiTheme="majorBidi" w:hAnsiTheme="majorBidi" w:cstheme="majorBidi"/>
            <w:sz w:val="24"/>
            <w:szCs w:val="24"/>
          </w:rPr>
          <w:delText>o</w:delText>
        </w:r>
      </w:del>
      <w:r w:rsidRPr="00661290">
        <w:rPr>
          <w:rFonts w:asciiTheme="majorBidi" w:hAnsiTheme="majorBidi" w:cstheme="majorBidi"/>
          <w:sz w:val="24"/>
          <w:szCs w:val="24"/>
        </w:rPr>
        <w:t>ne</w:t>
      </w:r>
      <w:ins w:id="2221" w:author="LH" w:date="2019-03-19T19:42:00Z">
        <w:r w:rsidR="00332068">
          <w:rPr>
            <w:rFonts w:asciiTheme="majorBidi" w:hAnsiTheme="majorBidi" w:cstheme="majorBidi"/>
            <w:sz w:val="24"/>
            <w:szCs w:val="24"/>
          </w:rPr>
          <w:t>-</w:t>
        </w:r>
      </w:ins>
      <w:del w:id="2222" w:author="LH" w:date="2019-03-19T19:42:00Z">
        <w:r w:rsidRPr="00661290" w:rsidDel="00332068">
          <w:rPr>
            <w:rFonts w:asciiTheme="majorBidi" w:hAnsiTheme="majorBidi" w:cstheme="majorBidi"/>
            <w:sz w:val="24"/>
            <w:szCs w:val="24"/>
          </w:rPr>
          <w:delText xml:space="preserve"> </w:delText>
        </w:r>
      </w:del>
      <w:r w:rsidRPr="00661290">
        <w:rPr>
          <w:rFonts w:asciiTheme="majorBidi" w:hAnsiTheme="majorBidi" w:cstheme="majorBidi"/>
          <w:sz w:val="24"/>
          <w:szCs w:val="24"/>
        </w:rPr>
        <w:t>way ANOVA</w:t>
      </w:r>
      <w:del w:id="2223" w:author="LH" w:date="2019-03-19T19:42:00Z">
        <w:r w:rsidRPr="00661290" w:rsidDel="00332068">
          <w:rPr>
            <w:rFonts w:asciiTheme="majorBidi" w:hAnsiTheme="majorBidi" w:cstheme="majorBidi"/>
            <w:sz w:val="24"/>
            <w:szCs w:val="24"/>
          </w:rPr>
          <w:delText>)</w:delText>
        </w:r>
      </w:del>
      <w:r w:rsidRPr="00661290">
        <w:rPr>
          <w:rFonts w:asciiTheme="majorBidi" w:hAnsiTheme="majorBidi" w:cstheme="majorBidi"/>
          <w:sz w:val="24"/>
          <w:szCs w:val="24"/>
        </w:rPr>
        <w:t xml:space="preserve"> analysis results for the </w:t>
      </w:r>
      <w:del w:id="2224" w:author="LH" w:date="2019-03-19T22:14:00Z">
        <w:r w:rsidRPr="00661290" w:rsidDel="00454472">
          <w:rPr>
            <w:rFonts w:asciiTheme="majorBidi" w:hAnsiTheme="majorBidi" w:cstheme="majorBidi"/>
            <w:sz w:val="24"/>
            <w:szCs w:val="24"/>
          </w:rPr>
          <w:delText>responses of the sample of the study to the extent of</w:delText>
        </w:r>
      </w:del>
      <w:ins w:id="2225" w:author="LH" w:date="2019-03-19T22:14:00Z">
        <w:r w:rsidR="00454472">
          <w:rPr>
            <w:rFonts w:asciiTheme="majorBidi" w:hAnsiTheme="majorBidi" w:cstheme="majorBidi"/>
            <w:sz w:val="24"/>
            <w:szCs w:val="24"/>
          </w:rPr>
          <w:t>study sample responses reflecting</w:t>
        </w:r>
      </w:ins>
      <w:r w:rsidRPr="00661290">
        <w:t xml:space="preserve"> </w:t>
      </w:r>
      <w:ins w:id="2226" w:author="LH" w:date="2019-03-19T22:14:00Z">
        <w:r w:rsidR="00454472" w:rsidRPr="00661290">
          <w:rPr>
            <w:rFonts w:asciiTheme="majorBidi" w:hAnsiTheme="majorBidi" w:cstheme="majorBidi"/>
            <w:sz w:val="24"/>
            <w:szCs w:val="24"/>
          </w:rPr>
          <w:t xml:space="preserve">students’ acceptance of science curriculum </w:t>
        </w:r>
        <w:r w:rsidR="00454472">
          <w:rPr>
            <w:rFonts w:asciiTheme="majorBidi" w:hAnsiTheme="majorBidi" w:cstheme="majorBidi"/>
            <w:sz w:val="24"/>
            <w:szCs w:val="24"/>
          </w:rPr>
          <w:t xml:space="preserve">in </w:t>
        </w:r>
      </w:ins>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w:t>
      </w:r>
      <w:del w:id="2227" w:author="LH" w:date="2019-03-19T22:14:00Z">
        <w:r w:rsidRPr="00661290" w:rsidDel="00454472">
          <w:delText xml:space="preserve"> </w:delText>
        </w:r>
      </w:del>
      <w:r w:rsidRPr="00661290">
        <w:rPr>
          <w:rFonts w:asciiTheme="majorBidi" w:hAnsiTheme="majorBidi" w:cstheme="majorBidi"/>
          <w:sz w:val="24"/>
          <w:szCs w:val="24"/>
        </w:rPr>
        <w:t xml:space="preserve">schools under the Palestinian authority </w:t>
      </w:r>
      <w:del w:id="2228" w:author="LH" w:date="2019-03-19T22:14:00Z">
        <w:r w:rsidRPr="00661290" w:rsidDel="00454472">
          <w:rPr>
            <w:rFonts w:asciiTheme="majorBidi" w:hAnsiTheme="majorBidi" w:cstheme="majorBidi"/>
            <w:sz w:val="24"/>
            <w:szCs w:val="24"/>
          </w:rPr>
          <w:delText xml:space="preserve">students’ acceptance of science curriculum </w:delText>
        </w:r>
      </w:del>
      <w:r w:rsidRPr="00661290">
        <w:rPr>
          <w:rFonts w:asciiTheme="majorBidi" w:hAnsiTheme="majorBidi" w:cstheme="majorBidi"/>
          <w:sz w:val="24"/>
          <w:szCs w:val="24"/>
        </w:rPr>
        <w:t>according to</w:t>
      </w:r>
      <w:ins w:id="2229" w:author="LH" w:date="2019-03-19T22:14:00Z">
        <w:r w:rsidR="00454472">
          <w:rPr>
            <w:rFonts w:asciiTheme="majorBidi" w:hAnsiTheme="majorBidi" w:cstheme="majorBidi"/>
            <w:sz w:val="24"/>
            <w:szCs w:val="24"/>
          </w:rPr>
          <w:t xml:space="preserve"> the</w:t>
        </w:r>
      </w:ins>
      <w:r w:rsidRPr="00661290">
        <w:rPr>
          <w:rFonts w:asciiTheme="majorBidi" w:hAnsiTheme="majorBidi" w:cstheme="majorBidi"/>
          <w:sz w:val="24"/>
          <w:szCs w:val="24"/>
        </w:rPr>
        <w:t xml:space="preserve"> grade variable</w:t>
      </w:r>
    </w:p>
    <w:tbl>
      <w:tblPr>
        <w:tblStyle w:val="TableGrid"/>
        <w:tblW w:w="8789" w:type="dxa"/>
        <w:tblInd w:w="-176" w:type="dxa"/>
        <w:tblLayout w:type="fixed"/>
        <w:tblLook w:val="04A0" w:firstRow="1" w:lastRow="0" w:firstColumn="1" w:lastColumn="0" w:noHBand="0" w:noVBand="1"/>
      </w:tblPr>
      <w:tblGrid>
        <w:gridCol w:w="1617"/>
        <w:gridCol w:w="1361"/>
        <w:gridCol w:w="1275"/>
        <w:gridCol w:w="1276"/>
        <w:gridCol w:w="1134"/>
        <w:gridCol w:w="1134"/>
        <w:gridCol w:w="992"/>
      </w:tblGrid>
      <w:tr w:rsidR="002E7CF0" w:rsidRPr="00661290" w14:paraId="2A19CE67" w14:textId="77777777" w:rsidTr="00405E18">
        <w:tc>
          <w:tcPr>
            <w:tcW w:w="1617" w:type="dxa"/>
            <w:shd w:val="clear" w:color="auto" w:fill="D9D9D9" w:themeFill="background1" w:themeFillShade="D9"/>
          </w:tcPr>
          <w:p w14:paraId="2F5029F7"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w:t>
            </w:r>
          </w:p>
        </w:tc>
        <w:tc>
          <w:tcPr>
            <w:tcW w:w="1361" w:type="dxa"/>
            <w:shd w:val="clear" w:color="auto" w:fill="D9D9D9" w:themeFill="background1" w:themeFillShade="D9"/>
          </w:tcPr>
          <w:p w14:paraId="3166B5E8"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Source</w:t>
            </w:r>
          </w:p>
        </w:tc>
        <w:tc>
          <w:tcPr>
            <w:tcW w:w="1275" w:type="dxa"/>
            <w:shd w:val="clear" w:color="auto" w:fill="D9D9D9" w:themeFill="background1" w:themeFillShade="D9"/>
          </w:tcPr>
          <w:p w14:paraId="4C5D629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Sum of Squares</w:t>
            </w:r>
          </w:p>
        </w:tc>
        <w:tc>
          <w:tcPr>
            <w:tcW w:w="1276" w:type="dxa"/>
            <w:shd w:val="clear" w:color="auto" w:fill="D9D9D9" w:themeFill="background1" w:themeFillShade="D9"/>
          </w:tcPr>
          <w:p w14:paraId="359B33FC"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Degrees of Freedom</w:t>
            </w:r>
          </w:p>
        </w:tc>
        <w:tc>
          <w:tcPr>
            <w:tcW w:w="1134" w:type="dxa"/>
            <w:shd w:val="clear" w:color="auto" w:fill="D9D9D9" w:themeFill="background1" w:themeFillShade="D9"/>
          </w:tcPr>
          <w:p w14:paraId="1E262630"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Mean  Square</w:t>
            </w:r>
          </w:p>
        </w:tc>
        <w:tc>
          <w:tcPr>
            <w:tcW w:w="1134" w:type="dxa"/>
            <w:shd w:val="clear" w:color="auto" w:fill="D9D9D9" w:themeFill="background1" w:themeFillShade="D9"/>
          </w:tcPr>
          <w:p w14:paraId="3893B889"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F</w:t>
            </w:r>
          </w:p>
        </w:tc>
        <w:tc>
          <w:tcPr>
            <w:tcW w:w="992" w:type="dxa"/>
            <w:shd w:val="clear" w:color="auto" w:fill="D9D9D9" w:themeFill="background1" w:themeFillShade="D9"/>
          </w:tcPr>
          <w:p w14:paraId="161B22FC"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2E7CF0" w:rsidRPr="00661290" w14:paraId="6FA89024" w14:textId="77777777" w:rsidTr="00405E18">
        <w:tc>
          <w:tcPr>
            <w:tcW w:w="1617" w:type="dxa"/>
            <w:vMerge w:val="restart"/>
            <w:shd w:val="clear" w:color="auto" w:fill="D9D9D9" w:themeFill="background1" w:themeFillShade="D9"/>
          </w:tcPr>
          <w:p w14:paraId="3B100961" w14:textId="4E0DC0EB"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361" w:type="dxa"/>
            <w:shd w:val="clear" w:color="auto" w:fill="D9D9D9" w:themeFill="background1" w:themeFillShade="D9"/>
          </w:tcPr>
          <w:p w14:paraId="71449E69"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275" w:type="dxa"/>
          </w:tcPr>
          <w:p w14:paraId="707E099E" w14:textId="77777777" w:rsidR="002E7CF0" w:rsidRPr="00661290" w:rsidRDefault="002E7CF0" w:rsidP="00690175">
            <w:pPr>
              <w:spacing w:line="360" w:lineRule="auto"/>
              <w:ind w:left="360"/>
              <w:jc w:val="both"/>
              <w:rPr>
                <w:sz w:val="18"/>
                <w:szCs w:val="18"/>
              </w:rPr>
            </w:pPr>
            <w:r w:rsidRPr="00661290">
              <w:rPr>
                <w:sz w:val="18"/>
                <w:szCs w:val="18"/>
              </w:rPr>
              <w:t>3.081</w:t>
            </w:r>
          </w:p>
        </w:tc>
        <w:tc>
          <w:tcPr>
            <w:tcW w:w="1276" w:type="dxa"/>
          </w:tcPr>
          <w:p w14:paraId="2E43ECC2" w14:textId="77777777" w:rsidR="002E7CF0" w:rsidRPr="00661290" w:rsidRDefault="002E7CF0" w:rsidP="00690175">
            <w:pPr>
              <w:spacing w:line="360" w:lineRule="auto"/>
              <w:ind w:left="360"/>
              <w:jc w:val="both"/>
              <w:rPr>
                <w:sz w:val="18"/>
                <w:szCs w:val="18"/>
              </w:rPr>
            </w:pPr>
            <w:r w:rsidRPr="00661290">
              <w:rPr>
                <w:sz w:val="18"/>
                <w:szCs w:val="18"/>
              </w:rPr>
              <w:t>2</w:t>
            </w:r>
          </w:p>
        </w:tc>
        <w:tc>
          <w:tcPr>
            <w:tcW w:w="1134" w:type="dxa"/>
          </w:tcPr>
          <w:p w14:paraId="7EDE99C7"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1.540</w:t>
            </w:r>
          </w:p>
        </w:tc>
        <w:tc>
          <w:tcPr>
            <w:tcW w:w="1134" w:type="dxa"/>
            <w:vMerge w:val="restart"/>
          </w:tcPr>
          <w:p w14:paraId="3CBE5630" w14:textId="77777777" w:rsidR="002E7CF0" w:rsidRPr="00661290" w:rsidRDefault="002E7CF0" w:rsidP="00690175">
            <w:pPr>
              <w:spacing w:line="360" w:lineRule="auto"/>
              <w:ind w:left="360"/>
              <w:jc w:val="both"/>
              <w:rPr>
                <w:sz w:val="18"/>
                <w:szCs w:val="18"/>
              </w:rPr>
            </w:pPr>
            <w:r w:rsidRPr="00661290">
              <w:rPr>
                <w:sz w:val="18"/>
                <w:szCs w:val="18"/>
              </w:rPr>
              <w:t>7.352</w:t>
            </w:r>
          </w:p>
          <w:p w14:paraId="6CFD42AE" w14:textId="77777777" w:rsidR="002E7CF0" w:rsidRPr="00661290" w:rsidRDefault="002E7CF0" w:rsidP="002E7CF0">
            <w:pPr>
              <w:spacing w:line="360" w:lineRule="auto"/>
              <w:jc w:val="both"/>
              <w:rPr>
                <w:sz w:val="18"/>
                <w:szCs w:val="18"/>
              </w:rPr>
            </w:pPr>
          </w:p>
        </w:tc>
        <w:tc>
          <w:tcPr>
            <w:tcW w:w="992" w:type="dxa"/>
            <w:vMerge w:val="restart"/>
          </w:tcPr>
          <w:p w14:paraId="4AF405D8" w14:textId="77777777" w:rsidR="002E7CF0" w:rsidRPr="00661290" w:rsidRDefault="002E7CF0" w:rsidP="00690175">
            <w:pPr>
              <w:spacing w:line="360" w:lineRule="auto"/>
              <w:ind w:left="360"/>
              <w:jc w:val="both"/>
              <w:rPr>
                <w:sz w:val="18"/>
                <w:szCs w:val="18"/>
              </w:rPr>
            </w:pPr>
            <w:r w:rsidRPr="00661290">
              <w:rPr>
                <w:sz w:val="18"/>
                <w:szCs w:val="18"/>
              </w:rPr>
              <w:t>0.001</w:t>
            </w:r>
          </w:p>
          <w:p w14:paraId="0E911A3F" w14:textId="77777777" w:rsidR="002E7CF0" w:rsidRPr="00661290" w:rsidRDefault="002E7CF0" w:rsidP="002E7CF0">
            <w:pPr>
              <w:spacing w:line="360" w:lineRule="auto"/>
              <w:jc w:val="both"/>
              <w:rPr>
                <w:sz w:val="18"/>
                <w:szCs w:val="18"/>
              </w:rPr>
            </w:pPr>
          </w:p>
        </w:tc>
      </w:tr>
      <w:tr w:rsidR="002E7CF0" w:rsidRPr="00661290" w14:paraId="07875C0E" w14:textId="77777777" w:rsidTr="00405E18">
        <w:tc>
          <w:tcPr>
            <w:tcW w:w="1617" w:type="dxa"/>
            <w:vMerge/>
            <w:shd w:val="clear" w:color="auto" w:fill="D9D9D9" w:themeFill="background1" w:themeFillShade="D9"/>
          </w:tcPr>
          <w:p w14:paraId="30AEAA31"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37C3F00B"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In groups</w:t>
            </w:r>
          </w:p>
        </w:tc>
        <w:tc>
          <w:tcPr>
            <w:tcW w:w="1275" w:type="dxa"/>
          </w:tcPr>
          <w:p w14:paraId="72DCB274" w14:textId="00209075" w:rsidR="002E7CF0" w:rsidRPr="00661290" w:rsidRDefault="002E7CF0" w:rsidP="00405E18">
            <w:pPr>
              <w:spacing w:line="360" w:lineRule="auto"/>
              <w:ind w:left="360"/>
              <w:jc w:val="both"/>
              <w:rPr>
                <w:sz w:val="18"/>
                <w:szCs w:val="18"/>
              </w:rPr>
            </w:pPr>
            <w:r w:rsidRPr="00661290">
              <w:rPr>
                <w:sz w:val="18"/>
                <w:szCs w:val="18"/>
              </w:rPr>
              <w:t>113.54</w:t>
            </w:r>
          </w:p>
        </w:tc>
        <w:tc>
          <w:tcPr>
            <w:tcW w:w="1276" w:type="dxa"/>
          </w:tcPr>
          <w:p w14:paraId="17B711E4" w14:textId="77777777" w:rsidR="002E7CF0" w:rsidRPr="00661290" w:rsidRDefault="002E7CF0" w:rsidP="00690175">
            <w:pPr>
              <w:spacing w:line="360" w:lineRule="auto"/>
              <w:ind w:left="360"/>
              <w:jc w:val="both"/>
              <w:rPr>
                <w:sz w:val="18"/>
                <w:szCs w:val="18"/>
              </w:rPr>
            </w:pPr>
            <w:r w:rsidRPr="00661290">
              <w:rPr>
                <w:sz w:val="18"/>
                <w:szCs w:val="18"/>
              </w:rPr>
              <w:t>542</w:t>
            </w:r>
          </w:p>
        </w:tc>
        <w:tc>
          <w:tcPr>
            <w:tcW w:w="1134" w:type="dxa"/>
            <w:vMerge w:val="restart"/>
          </w:tcPr>
          <w:p w14:paraId="65361425"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0.209</w:t>
            </w:r>
          </w:p>
        </w:tc>
        <w:tc>
          <w:tcPr>
            <w:tcW w:w="1134" w:type="dxa"/>
            <w:vMerge/>
          </w:tcPr>
          <w:p w14:paraId="66AFB1B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7D42D236" w14:textId="77777777" w:rsidR="002E7CF0" w:rsidRPr="00661290" w:rsidRDefault="002E7CF0" w:rsidP="00690175">
            <w:pPr>
              <w:spacing w:line="360" w:lineRule="auto"/>
              <w:ind w:left="360"/>
              <w:jc w:val="both"/>
              <w:rPr>
                <w:rFonts w:asciiTheme="majorBidi" w:hAnsiTheme="majorBidi" w:cstheme="majorBidi"/>
                <w:sz w:val="18"/>
                <w:szCs w:val="18"/>
              </w:rPr>
            </w:pPr>
          </w:p>
        </w:tc>
      </w:tr>
      <w:tr w:rsidR="002E7CF0" w:rsidRPr="00661290" w14:paraId="00C95B11" w14:textId="77777777" w:rsidTr="00405E18">
        <w:tc>
          <w:tcPr>
            <w:tcW w:w="1617" w:type="dxa"/>
            <w:vMerge/>
            <w:shd w:val="clear" w:color="auto" w:fill="D9D9D9" w:themeFill="background1" w:themeFillShade="D9"/>
          </w:tcPr>
          <w:p w14:paraId="6EE330EB"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1CD88B2E"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 xml:space="preserve">Sum </w:t>
            </w:r>
          </w:p>
        </w:tc>
        <w:tc>
          <w:tcPr>
            <w:tcW w:w="1275" w:type="dxa"/>
          </w:tcPr>
          <w:p w14:paraId="3A601517" w14:textId="7C52974A" w:rsidR="002E7CF0" w:rsidRPr="00661290" w:rsidRDefault="002E7CF0" w:rsidP="00405E18">
            <w:pPr>
              <w:spacing w:line="360" w:lineRule="auto"/>
              <w:ind w:left="360"/>
              <w:jc w:val="both"/>
              <w:rPr>
                <w:sz w:val="18"/>
                <w:szCs w:val="18"/>
              </w:rPr>
            </w:pPr>
            <w:r w:rsidRPr="00661290">
              <w:rPr>
                <w:sz w:val="18"/>
                <w:szCs w:val="18"/>
              </w:rPr>
              <w:t>116.62</w:t>
            </w:r>
          </w:p>
        </w:tc>
        <w:tc>
          <w:tcPr>
            <w:tcW w:w="1276" w:type="dxa"/>
          </w:tcPr>
          <w:p w14:paraId="1315E1BC" w14:textId="77777777" w:rsidR="002E7CF0" w:rsidRPr="00661290" w:rsidRDefault="002E7CF0" w:rsidP="00690175">
            <w:pPr>
              <w:spacing w:line="360" w:lineRule="auto"/>
              <w:ind w:left="360"/>
              <w:jc w:val="both"/>
              <w:rPr>
                <w:sz w:val="18"/>
                <w:szCs w:val="18"/>
              </w:rPr>
            </w:pPr>
            <w:r w:rsidRPr="00661290">
              <w:rPr>
                <w:sz w:val="18"/>
                <w:szCs w:val="18"/>
              </w:rPr>
              <w:t>544</w:t>
            </w:r>
          </w:p>
        </w:tc>
        <w:tc>
          <w:tcPr>
            <w:tcW w:w="1134" w:type="dxa"/>
            <w:vMerge/>
          </w:tcPr>
          <w:p w14:paraId="49819C9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34" w:type="dxa"/>
            <w:vMerge/>
          </w:tcPr>
          <w:p w14:paraId="0C6269DD"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3683FE8E" w14:textId="77777777" w:rsidR="002E7CF0" w:rsidRPr="00661290" w:rsidRDefault="002E7CF0" w:rsidP="00690175">
            <w:pPr>
              <w:spacing w:line="360" w:lineRule="auto"/>
              <w:ind w:left="360"/>
              <w:jc w:val="both"/>
              <w:rPr>
                <w:rFonts w:asciiTheme="majorBidi" w:hAnsiTheme="majorBidi" w:cstheme="majorBidi"/>
                <w:sz w:val="18"/>
                <w:szCs w:val="18"/>
              </w:rPr>
            </w:pPr>
          </w:p>
        </w:tc>
      </w:tr>
      <w:tr w:rsidR="002E7CF0" w:rsidRPr="00661290" w14:paraId="1867F839" w14:textId="77777777" w:rsidTr="00405E18">
        <w:tc>
          <w:tcPr>
            <w:tcW w:w="1617" w:type="dxa"/>
            <w:vMerge w:val="restart"/>
            <w:shd w:val="clear" w:color="auto" w:fill="D9D9D9" w:themeFill="background1" w:themeFillShade="D9"/>
          </w:tcPr>
          <w:p w14:paraId="47B7479C"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c>
          <w:tcPr>
            <w:tcW w:w="1361" w:type="dxa"/>
            <w:shd w:val="clear" w:color="auto" w:fill="D9D9D9" w:themeFill="background1" w:themeFillShade="D9"/>
          </w:tcPr>
          <w:p w14:paraId="5D42FA7F"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275" w:type="dxa"/>
          </w:tcPr>
          <w:p w14:paraId="6D90C2BC" w14:textId="77777777" w:rsidR="002E7CF0" w:rsidRPr="00661290" w:rsidRDefault="002E7CF0" w:rsidP="00690175">
            <w:pPr>
              <w:spacing w:line="360" w:lineRule="auto"/>
              <w:ind w:left="360"/>
              <w:jc w:val="both"/>
              <w:rPr>
                <w:sz w:val="18"/>
                <w:szCs w:val="18"/>
              </w:rPr>
            </w:pPr>
            <w:r w:rsidRPr="00661290">
              <w:rPr>
                <w:sz w:val="18"/>
                <w:szCs w:val="18"/>
              </w:rPr>
              <w:t>20.402</w:t>
            </w:r>
          </w:p>
        </w:tc>
        <w:tc>
          <w:tcPr>
            <w:tcW w:w="1276" w:type="dxa"/>
          </w:tcPr>
          <w:p w14:paraId="658B9603" w14:textId="77777777" w:rsidR="002E7CF0" w:rsidRPr="00661290" w:rsidRDefault="002E7CF0" w:rsidP="00690175">
            <w:pPr>
              <w:spacing w:line="360" w:lineRule="auto"/>
              <w:ind w:left="360"/>
              <w:jc w:val="both"/>
              <w:rPr>
                <w:sz w:val="18"/>
                <w:szCs w:val="18"/>
              </w:rPr>
            </w:pPr>
            <w:r w:rsidRPr="00661290">
              <w:rPr>
                <w:sz w:val="18"/>
                <w:szCs w:val="18"/>
              </w:rPr>
              <w:t>2</w:t>
            </w:r>
          </w:p>
        </w:tc>
        <w:tc>
          <w:tcPr>
            <w:tcW w:w="1134" w:type="dxa"/>
          </w:tcPr>
          <w:p w14:paraId="3706EAB3" w14:textId="77777777" w:rsidR="002E7CF0" w:rsidRPr="00661290" w:rsidRDefault="002E7CF0" w:rsidP="00690175">
            <w:pPr>
              <w:spacing w:line="360" w:lineRule="auto"/>
              <w:ind w:left="360"/>
              <w:jc w:val="both"/>
              <w:rPr>
                <w:sz w:val="18"/>
                <w:szCs w:val="18"/>
              </w:rPr>
            </w:pPr>
            <w:r w:rsidRPr="00661290">
              <w:rPr>
                <w:sz w:val="18"/>
                <w:szCs w:val="18"/>
              </w:rPr>
              <w:t>10.201</w:t>
            </w:r>
          </w:p>
        </w:tc>
        <w:tc>
          <w:tcPr>
            <w:tcW w:w="1134" w:type="dxa"/>
            <w:vMerge w:val="restart"/>
          </w:tcPr>
          <w:p w14:paraId="1F66A74D" w14:textId="77777777" w:rsidR="002E7CF0" w:rsidRPr="00661290" w:rsidRDefault="002E7CF0" w:rsidP="00690175">
            <w:pPr>
              <w:spacing w:line="360" w:lineRule="auto"/>
              <w:ind w:left="360"/>
              <w:jc w:val="both"/>
              <w:rPr>
                <w:sz w:val="18"/>
                <w:szCs w:val="18"/>
              </w:rPr>
            </w:pPr>
            <w:r w:rsidRPr="00661290">
              <w:rPr>
                <w:sz w:val="18"/>
                <w:szCs w:val="18"/>
              </w:rPr>
              <w:t>40.080</w:t>
            </w:r>
          </w:p>
        </w:tc>
        <w:tc>
          <w:tcPr>
            <w:tcW w:w="992" w:type="dxa"/>
            <w:vMerge w:val="restart"/>
          </w:tcPr>
          <w:p w14:paraId="402CF962" w14:textId="77777777" w:rsidR="002E7CF0" w:rsidRPr="00661290" w:rsidRDefault="002E7CF0" w:rsidP="00690175">
            <w:pPr>
              <w:spacing w:line="360" w:lineRule="auto"/>
              <w:ind w:left="360"/>
              <w:jc w:val="both"/>
              <w:rPr>
                <w:sz w:val="18"/>
                <w:szCs w:val="18"/>
              </w:rPr>
            </w:pPr>
            <w:r w:rsidRPr="00661290">
              <w:rPr>
                <w:sz w:val="18"/>
                <w:szCs w:val="18"/>
              </w:rPr>
              <w:t>0.000</w:t>
            </w:r>
          </w:p>
        </w:tc>
      </w:tr>
      <w:tr w:rsidR="002E7CF0" w:rsidRPr="00661290" w14:paraId="791B0B46" w14:textId="77777777" w:rsidTr="00405E18">
        <w:tc>
          <w:tcPr>
            <w:tcW w:w="1617" w:type="dxa"/>
            <w:vMerge/>
            <w:shd w:val="clear" w:color="auto" w:fill="D9D9D9" w:themeFill="background1" w:themeFillShade="D9"/>
          </w:tcPr>
          <w:p w14:paraId="67AA7174"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10CF6BAD"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In groups</w:t>
            </w:r>
          </w:p>
        </w:tc>
        <w:tc>
          <w:tcPr>
            <w:tcW w:w="1275" w:type="dxa"/>
          </w:tcPr>
          <w:p w14:paraId="00627AFB" w14:textId="0782FA55" w:rsidR="002E7CF0" w:rsidRPr="00661290" w:rsidRDefault="002E7CF0" w:rsidP="00405E18">
            <w:pPr>
              <w:spacing w:line="360" w:lineRule="auto"/>
              <w:ind w:left="360"/>
              <w:jc w:val="both"/>
              <w:rPr>
                <w:sz w:val="18"/>
                <w:szCs w:val="18"/>
              </w:rPr>
            </w:pPr>
            <w:r w:rsidRPr="00661290">
              <w:rPr>
                <w:sz w:val="18"/>
                <w:szCs w:val="18"/>
              </w:rPr>
              <w:t>165.94</w:t>
            </w:r>
          </w:p>
        </w:tc>
        <w:tc>
          <w:tcPr>
            <w:tcW w:w="1276" w:type="dxa"/>
          </w:tcPr>
          <w:p w14:paraId="5D14AC53" w14:textId="77777777" w:rsidR="002E7CF0" w:rsidRPr="00661290" w:rsidRDefault="002E7CF0" w:rsidP="00690175">
            <w:pPr>
              <w:spacing w:line="360" w:lineRule="auto"/>
              <w:ind w:left="360"/>
              <w:jc w:val="both"/>
              <w:rPr>
                <w:sz w:val="18"/>
                <w:szCs w:val="18"/>
              </w:rPr>
            </w:pPr>
            <w:r w:rsidRPr="00661290">
              <w:rPr>
                <w:sz w:val="18"/>
                <w:szCs w:val="18"/>
              </w:rPr>
              <w:t>652</w:t>
            </w:r>
          </w:p>
        </w:tc>
        <w:tc>
          <w:tcPr>
            <w:tcW w:w="1134" w:type="dxa"/>
            <w:vMerge w:val="restart"/>
          </w:tcPr>
          <w:p w14:paraId="7D23CE62" w14:textId="77777777" w:rsidR="002E7CF0" w:rsidRPr="00661290" w:rsidRDefault="002E7CF0" w:rsidP="00690175">
            <w:pPr>
              <w:spacing w:line="360" w:lineRule="auto"/>
              <w:ind w:left="360"/>
              <w:jc w:val="both"/>
              <w:rPr>
                <w:sz w:val="18"/>
                <w:szCs w:val="18"/>
              </w:rPr>
            </w:pPr>
            <w:r w:rsidRPr="00661290">
              <w:rPr>
                <w:sz w:val="18"/>
                <w:szCs w:val="18"/>
              </w:rPr>
              <w:t>0.255</w:t>
            </w:r>
          </w:p>
        </w:tc>
        <w:tc>
          <w:tcPr>
            <w:tcW w:w="1134" w:type="dxa"/>
            <w:vMerge/>
          </w:tcPr>
          <w:p w14:paraId="61B172D8"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6F8FC23A" w14:textId="77777777" w:rsidR="002E7CF0" w:rsidRPr="00661290" w:rsidRDefault="002E7CF0" w:rsidP="00690175">
            <w:pPr>
              <w:spacing w:line="360" w:lineRule="auto"/>
              <w:ind w:left="360"/>
              <w:jc w:val="both"/>
              <w:rPr>
                <w:rFonts w:asciiTheme="majorBidi" w:hAnsiTheme="majorBidi" w:cstheme="majorBidi"/>
                <w:sz w:val="18"/>
                <w:szCs w:val="18"/>
              </w:rPr>
            </w:pPr>
          </w:p>
        </w:tc>
      </w:tr>
      <w:tr w:rsidR="002E7CF0" w:rsidRPr="00661290" w14:paraId="621B7FED" w14:textId="77777777" w:rsidTr="00405E18">
        <w:tc>
          <w:tcPr>
            <w:tcW w:w="1617" w:type="dxa"/>
            <w:vMerge/>
            <w:shd w:val="clear" w:color="auto" w:fill="D9D9D9" w:themeFill="background1" w:themeFillShade="D9"/>
          </w:tcPr>
          <w:p w14:paraId="1D8C8553"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32E39599"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 xml:space="preserve">Sum </w:t>
            </w:r>
          </w:p>
        </w:tc>
        <w:tc>
          <w:tcPr>
            <w:tcW w:w="1275" w:type="dxa"/>
          </w:tcPr>
          <w:p w14:paraId="5FEEDD41" w14:textId="46CA47C0" w:rsidR="002E7CF0" w:rsidRPr="00661290" w:rsidRDefault="002E7CF0" w:rsidP="00405E18">
            <w:pPr>
              <w:spacing w:line="360" w:lineRule="auto"/>
              <w:ind w:left="360"/>
              <w:jc w:val="both"/>
              <w:rPr>
                <w:sz w:val="18"/>
                <w:szCs w:val="18"/>
              </w:rPr>
            </w:pPr>
            <w:r w:rsidRPr="00661290">
              <w:rPr>
                <w:sz w:val="18"/>
                <w:szCs w:val="18"/>
              </w:rPr>
              <w:t>186.34</w:t>
            </w:r>
          </w:p>
        </w:tc>
        <w:tc>
          <w:tcPr>
            <w:tcW w:w="1276" w:type="dxa"/>
          </w:tcPr>
          <w:p w14:paraId="69AAFC2C" w14:textId="77777777" w:rsidR="002E7CF0" w:rsidRPr="00661290" w:rsidRDefault="002E7CF0" w:rsidP="00690175">
            <w:pPr>
              <w:spacing w:line="360" w:lineRule="auto"/>
              <w:ind w:left="360"/>
              <w:jc w:val="both"/>
              <w:rPr>
                <w:sz w:val="18"/>
                <w:szCs w:val="18"/>
              </w:rPr>
            </w:pPr>
            <w:r w:rsidRPr="00661290">
              <w:rPr>
                <w:sz w:val="18"/>
                <w:szCs w:val="18"/>
              </w:rPr>
              <w:t>654</w:t>
            </w:r>
          </w:p>
        </w:tc>
        <w:tc>
          <w:tcPr>
            <w:tcW w:w="1134" w:type="dxa"/>
            <w:vMerge/>
          </w:tcPr>
          <w:p w14:paraId="5F9923F6"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34" w:type="dxa"/>
            <w:vMerge/>
          </w:tcPr>
          <w:p w14:paraId="11057780"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19C628E4" w14:textId="77777777" w:rsidR="002E7CF0" w:rsidRPr="00661290" w:rsidRDefault="002E7CF0" w:rsidP="00690175">
            <w:pPr>
              <w:spacing w:line="360" w:lineRule="auto"/>
              <w:ind w:left="360"/>
              <w:jc w:val="both"/>
              <w:rPr>
                <w:rFonts w:asciiTheme="majorBidi" w:hAnsiTheme="majorBidi" w:cstheme="majorBidi"/>
                <w:sz w:val="18"/>
                <w:szCs w:val="18"/>
              </w:rPr>
            </w:pPr>
          </w:p>
        </w:tc>
      </w:tr>
    </w:tbl>
    <w:p w14:paraId="5407A3C7" w14:textId="77777777"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ab/>
      </w:r>
      <w:r w:rsidRPr="00661290">
        <w:rPr>
          <w:rFonts w:asciiTheme="majorBidi" w:hAnsiTheme="majorBidi" w:cstheme="majorBidi"/>
          <w:sz w:val="24"/>
          <w:szCs w:val="24"/>
        </w:rPr>
        <w:tab/>
      </w:r>
      <w:r w:rsidRPr="00661290">
        <w:rPr>
          <w:rFonts w:asciiTheme="majorBidi" w:hAnsiTheme="majorBidi" w:cstheme="majorBidi"/>
          <w:sz w:val="24"/>
          <w:szCs w:val="24"/>
        </w:rPr>
        <w:tab/>
      </w:r>
      <w:r w:rsidRPr="00661290">
        <w:rPr>
          <w:rFonts w:asciiTheme="majorBidi" w:hAnsiTheme="majorBidi" w:cstheme="majorBidi"/>
          <w:sz w:val="24"/>
          <w:szCs w:val="24"/>
        </w:rPr>
        <w:tab/>
      </w:r>
      <w:r w:rsidRPr="00661290">
        <w:rPr>
          <w:rFonts w:asciiTheme="majorBidi" w:hAnsiTheme="majorBidi" w:cstheme="majorBidi"/>
          <w:sz w:val="24"/>
          <w:szCs w:val="24"/>
        </w:rPr>
        <w:tab/>
      </w:r>
    </w:p>
    <w:p w14:paraId="4422ECB9" w14:textId="5A404C18"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2230" w:author="LH" w:date="2019-03-19T22:15:00Z">
        <w:r w:rsidRPr="00661290" w:rsidDel="00454472">
          <w:rPr>
            <w:rFonts w:asciiTheme="majorBidi" w:hAnsiTheme="majorBidi" w:cstheme="majorBidi"/>
            <w:sz w:val="24"/>
            <w:szCs w:val="24"/>
          </w:rPr>
          <w:delText>(</w:delText>
        </w:r>
      </w:del>
      <w:r w:rsidRPr="00661290">
        <w:rPr>
          <w:rFonts w:asciiTheme="majorBidi" w:hAnsiTheme="majorBidi" w:cstheme="majorBidi"/>
          <w:sz w:val="24"/>
          <w:szCs w:val="24"/>
        </w:rPr>
        <w:t>7</w:t>
      </w:r>
      <w:del w:id="2231" w:author="LH" w:date="2019-03-19T22:15:00Z">
        <w:r w:rsidRPr="00661290" w:rsidDel="00454472">
          <w:rPr>
            <w:rFonts w:asciiTheme="majorBidi" w:hAnsiTheme="majorBidi" w:cstheme="majorBidi"/>
            <w:sz w:val="24"/>
            <w:szCs w:val="24"/>
          </w:rPr>
          <w:delText>)</w:delText>
        </w:r>
      </w:del>
      <w:r w:rsidRPr="00661290">
        <w:rPr>
          <w:rFonts w:asciiTheme="majorBidi" w:hAnsiTheme="majorBidi" w:cstheme="majorBidi"/>
          <w:sz w:val="24"/>
          <w:szCs w:val="24"/>
        </w:rPr>
        <w:t xml:space="preserve"> shows that</w:t>
      </w:r>
      <w:ins w:id="2232" w:author="LH" w:date="2019-03-19T22:18:00Z">
        <w:r w:rsidR="00454472">
          <w:rPr>
            <w:rFonts w:asciiTheme="majorBidi" w:hAnsiTheme="majorBidi" w:cstheme="majorBidi"/>
            <w:sz w:val="24"/>
            <w:szCs w:val="24"/>
          </w:rPr>
          <w:t xml:space="preserve"> the</w:t>
        </w:r>
      </w:ins>
      <w:r w:rsidRPr="00661290">
        <w:rPr>
          <w:rFonts w:asciiTheme="majorBidi" w:hAnsiTheme="majorBidi" w:cstheme="majorBidi"/>
          <w:sz w:val="24"/>
          <w:szCs w:val="24"/>
        </w:rPr>
        <w:t xml:space="preserve"> F value for the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score is </w:t>
      </w:r>
      <w:del w:id="2233" w:author="LH" w:date="2019-03-19T22:18:00Z">
        <w:r w:rsidRPr="00661290" w:rsidDel="00454472">
          <w:rPr>
            <w:rFonts w:asciiTheme="majorBidi" w:hAnsiTheme="majorBidi" w:cstheme="majorBidi"/>
            <w:sz w:val="24"/>
            <w:szCs w:val="24"/>
          </w:rPr>
          <w:delText>(</w:delText>
        </w:r>
      </w:del>
      <w:r w:rsidRPr="00661290">
        <w:rPr>
          <w:rFonts w:asciiTheme="majorBidi" w:hAnsiTheme="majorBidi" w:cstheme="majorBidi"/>
          <w:sz w:val="24"/>
          <w:szCs w:val="24"/>
        </w:rPr>
        <w:t>7.352</w:t>
      </w:r>
      <w:del w:id="2234" w:author="LH" w:date="2019-03-19T22:18:00Z">
        <w:r w:rsidRPr="00661290" w:rsidDel="00454472">
          <w:rPr>
            <w:rFonts w:asciiTheme="majorBidi" w:hAnsiTheme="majorBidi" w:cstheme="majorBidi"/>
            <w:sz w:val="24"/>
            <w:szCs w:val="24"/>
          </w:rPr>
          <w:delText>)</w:delText>
        </w:r>
      </w:del>
      <w:r w:rsidRPr="00661290">
        <w:rPr>
          <w:rFonts w:asciiTheme="majorBidi" w:hAnsiTheme="majorBidi" w:cstheme="majorBidi"/>
          <w:sz w:val="24"/>
          <w:szCs w:val="24"/>
        </w:rPr>
        <w:t xml:space="preserve"> and α is </w:t>
      </w:r>
      <w:del w:id="2235" w:author="LH" w:date="2019-03-19T22:18:00Z">
        <w:r w:rsidRPr="00661290" w:rsidDel="00454472">
          <w:rPr>
            <w:rFonts w:asciiTheme="majorBidi" w:hAnsiTheme="majorBidi" w:cstheme="majorBidi"/>
            <w:sz w:val="24"/>
            <w:szCs w:val="24"/>
          </w:rPr>
          <w:delText>(</w:delText>
        </w:r>
      </w:del>
      <w:r w:rsidRPr="00661290">
        <w:rPr>
          <w:rFonts w:asciiTheme="majorBidi" w:hAnsiTheme="majorBidi" w:cstheme="majorBidi"/>
          <w:sz w:val="24"/>
          <w:szCs w:val="24"/>
        </w:rPr>
        <w:t>0.001</w:t>
      </w:r>
      <w:ins w:id="2236" w:author="LH" w:date="2019-03-19T22:18:00Z">
        <w:r w:rsidR="00454472">
          <w:rPr>
            <w:rFonts w:asciiTheme="majorBidi" w:hAnsiTheme="majorBidi" w:cstheme="majorBidi"/>
            <w:sz w:val="24"/>
            <w:szCs w:val="24"/>
          </w:rPr>
          <w:t>,</w:t>
        </w:r>
      </w:ins>
      <w:del w:id="2237" w:author="LH" w:date="2019-03-19T22:18:00Z">
        <w:r w:rsidRPr="00661290" w:rsidDel="00454472">
          <w:rPr>
            <w:rFonts w:asciiTheme="majorBidi" w:hAnsiTheme="majorBidi" w:cstheme="majorBidi"/>
            <w:sz w:val="24"/>
            <w:szCs w:val="24"/>
          </w:rPr>
          <w:delText>)</w:delText>
        </w:r>
      </w:del>
      <w:r w:rsidRPr="00661290">
        <w:rPr>
          <w:rFonts w:asciiTheme="majorBidi" w:hAnsiTheme="majorBidi" w:cstheme="majorBidi"/>
          <w:sz w:val="24"/>
          <w:szCs w:val="24"/>
        </w:rPr>
        <w:t xml:space="preserve"> and it is less than</w:t>
      </w:r>
      <w:r w:rsidRPr="00661290">
        <w:t xml:space="preserve"> </w:t>
      </w:r>
      <w:r w:rsidRPr="00661290">
        <w:rPr>
          <w:rFonts w:asciiTheme="majorBidi" w:hAnsiTheme="majorBidi" w:cstheme="majorBidi"/>
          <w:sz w:val="24"/>
          <w:szCs w:val="24"/>
        </w:rPr>
        <w:t>the significance level (0.05 ≥ α)</w:t>
      </w:r>
      <w:ins w:id="2238" w:author="LH" w:date="2019-03-19T22:22:00Z">
        <w:r w:rsidR="00295A6D">
          <w:rPr>
            <w:rFonts w:asciiTheme="majorBidi" w:hAnsiTheme="majorBidi" w:cstheme="majorBidi"/>
            <w:sz w:val="24"/>
            <w:szCs w:val="24"/>
          </w:rPr>
          <w:t>,</w:t>
        </w:r>
      </w:ins>
      <w:r w:rsidRPr="00661290">
        <w:rPr>
          <w:rFonts w:asciiTheme="majorBidi" w:hAnsiTheme="majorBidi" w:cstheme="majorBidi"/>
          <w:sz w:val="24"/>
          <w:szCs w:val="24"/>
        </w:rPr>
        <w:t xml:space="preserve"> </w:t>
      </w:r>
      <w:del w:id="2239" w:author="LH" w:date="2019-03-19T22:22:00Z">
        <w:r w:rsidRPr="00661290" w:rsidDel="00295A6D">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which means there are differences </w:t>
      </w:r>
      <w:ins w:id="2240" w:author="LH" w:date="2019-03-19T22:22:00Z">
        <w:r w:rsidR="00295A6D">
          <w:rPr>
            <w:rFonts w:asciiTheme="majorBidi" w:hAnsiTheme="majorBidi" w:cstheme="majorBidi"/>
            <w:sz w:val="24"/>
            <w:szCs w:val="24"/>
          </w:rPr>
          <w:t>in</w:t>
        </w:r>
      </w:ins>
      <w:del w:id="2241" w:author="LH" w:date="2019-03-19T22:22:00Z">
        <w:r w:rsidRPr="00661290" w:rsidDel="00295A6D">
          <w:rPr>
            <w:rFonts w:asciiTheme="majorBidi" w:hAnsiTheme="majorBidi" w:cstheme="majorBidi"/>
            <w:sz w:val="24"/>
            <w:szCs w:val="24"/>
          </w:rPr>
          <w:delText>to the extent of</w:delText>
        </w:r>
      </w:del>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science curriculum according to grade variable. The differences were for grades 7-9.</w:t>
      </w:r>
    </w:p>
    <w:p w14:paraId="0AE05079" w14:textId="4E1F3B9D"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It also shows that </w:t>
      </w:r>
      <w:ins w:id="2242" w:author="LH" w:date="2019-03-20T08:51:00Z">
        <w:r w:rsidR="008907D4">
          <w:rPr>
            <w:rFonts w:asciiTheme="majorBidi" w:hAnsiTheme="majorBidi" w:cstheme="majorBidi"/>
            <w:sz w:val="24"/>
            <w:szCs w:val="24"/>
          </w:rPr>
          <w:t xml:space="preserve">the </w:t>
        </w:r>
      </w:ins>
      <w:r w:rsidRPr="00661290">
        <w:rPr>
          <w:rFonts w:asciiTheme="majorBidi" w:hAnsiTheme="majorBidi" w:cstheme="majorBidi"/>
          <w:sz w:val="24"/>
          <w:szCs w:val="24"/>
        </w:rPr>
        <w:t xml:space="preserve">F value for </w:t>
      </w:r>
      <w:del w:id="2243" w:author="LH" w:date="2019-03-19T22:22:00Z">
        <w:r w:rsidRPr="00661290" w:rsidDel="00295A6D">
          <w:rPr>
            <w:rFonts w:asciiTheme="majorBidi" w:hAnsiTheme="majorBidi" w:cstheme="majorBidi"/>
            <w:sz w:val="24"/>
            <w:szCs w:val="24"/>
          </w:rPr>
          <w:delText>(</w:delText>
        </w:r>
      </w:del>
      <w:r w:rsidRPr="00661290">
        <w:rPr>
          <w:rFonts w:asciiTheme="majorBidi" w:hAnsiTheme="majorBidi" w:cstheme="majorBidi"/>
          <w:sz w:val="24"/>
          <w:szCs w:val="24"/>
        </w:rPr>
        <w:t>students from the schools under the authority of the Palestinian government</w:t>
      </w:r>
      <w:del w:id="2244" w:author="LH" w:date="2019-03-19T22:22:00Z">
        <w:r w:rsidRPr="00661290" w:rsidDel="00295A6D">
          <w:rPr>
            <w:rFonts w:asciiTheme="majorBidi" w:hAnsiTheme="majorBidi" w:cstheme="majorBidi"/>
            <w:sz w:val="24"/>
            <w:szCs w:val="24"/>
          </w:rPr>
          <w:delText>)</w:delText>
        </w:r>
      </w:del>
      <w:r w:rsidRPr="00661290">
        <w:rPr>
          <w:rFonts w:asciiTheme="majorBidi" w:hAnsiTheme="majorBidi" w:cstheme="majorBidi"/>
          <w:sz w:val="24"/>
          <w:szCs w:val="24"/>
        </w:rPr>
        <w:t xml:space="preserve"> is </w:t>
      </w:r>
      <w:del w:id="2245" w:author="LH" w:date="2019-03-19T22:23:00Z">
        <w:r w:rsidRPr="00661290" w:rsidDel="00295A6D">
          <w:rPr>
            <w:rFonts w:asciiTheme="majorBidi" w:hAnsiTheme="majorBidi" w:cstheme="majorBidi"/>
            <w:sz w:val="24"/>
            <w:szCs w:val="24"/>
          </w:rPr>
          <w:delText>(</w:delText>
        </w:r>
      </w:del>
      <w:r w:rsidRPr="00661290">
        <w:rPr>
          <w:rFonts w:asciiTheme="majorBidi" w:hAnsiTheme="majorBidi" w:cstheme="majorBidi"/>
          <w:sz w:val="24"/>
          <w:szCs w:val="24"/>
        </w:rPr>
        <w:t>40.080</w:t>
      </w:r>
      <w:del w:id="2246" w:author="LH" w:date="2019-03-19T22:23:00Z">
        <w:r w:rsidRPr="00661290" w:rsidDel="00295A6D">
          <w:rPr>
            <w:rFonts w:asciiTheme="majorBidi" w:hAnsiTheme="majorBidi" w:cstheme="majorBidi"/>
            <w:sz w:val="24"/>
            <w:szCs w:val="24"/>
          </w:rPr>
          <w:delText>)</w:delText>
        </w:r>
      </w:del>
      <w:r w:rsidRPr="00661290">
        <w:rPr>
          <w:rFonts w:asciiTheme="majorBidi" w:hAnsiTheme="majorBidi" w:cstheme="majorBidi"/>
          <w:sz w:val="24"/>
          <w:szCs w:val="24"/>
        </w:rPr>
        <w:t xml:space="preserve"> and α is 0.000 and </w:t>
      </w:r>
      <w:del w:id="2247" w:author="LH" w:date="2019-03-20T00:24:00Z">
        <w:r w:rsidRPr="00661290" w:rsidDel="001D787C">
          <w:rPr>
            <w:rFonts w:asciiTheme="majorBidi" w:hAnsiTheme="majorBidi" w:cstheme="majorBidi"/>
            <w:sz w:val="24"/>
            <w:szCs w:val="24"/>
          </w:rPr>
          <w:delText xml:space="preserve">it is </w:delText>
        </w:r>
      </w:del>
      <w:r w:rsidRPr="00661290">
        <w:rPr>
          <w:rFonts w:asciiTheme="majorBidi" w:hAnsiTheme="majorBidi" w:cstheme="majorBidi"/>
          <w:sz w:val="24"/>
          <w:szCs w:val="24"/>
        </w:rPr>
        <w:t>less than the significance level (0.05 ≥ α)</w:t>
      </w:r>
      <w:ins w:id="2248" w:author="LH" w:date="2019-03-19T22:23:00Z">
        <w:r w:rsidR="00295A6D">
          <w:rPr>
            <w:rFonts w:asciiTheme="majorBidi" w:hAnsiTheme="majorBidi" w:cstheme="majorBidi"/>
            <w:sz w:val="24"/>
            <w:szCs w:val="24"/>
          </w:rPr>
          <w:t>,</w:t>
        </w:r>
      </w:ins>
      <w:r w:rsidRPr="00661290">
        <w:rPr>
          <w:rFonts w:asciiTheme="majorBidi" w:hAnsiTheme="majorBidi" w:cstheme="majorBidi"/>
          <w:sz w:val="24"/>
          <w:szCs w:val="24"/>
        </w:rPr>
        <w:t xml:space="preserve"> which means there are differences </w:t>
      </w:r>
      <w:ins w:id="2249" w:author="LH" w:date="2019-03-19T22:23:00Z">
        <w:r w:rsidR="00295A6D">
          <w:rPr>
            <w:rFonts w:asciiTheme="majorBidi" w:hAnsiTheme="majorBidi" w:cstheme="majorBidi"/>
            <w:sz w:val="24"/>
            <w:szCs w:val="24"/>
          </w:rPr>
          <w:t xml:space="preserve">in the </w:t>
        </w:r>
        <w:r w:rsidR="00295A6D" w:rsidRPr="00661290">
          <w:rPr>
            <w:rFonts w:asciiTheme="majorBidi" w:hAnsiTheme="majorBidi" w:cstheme="majorBidi"/>
            <w:sz w:val="24"/>
            <w:szCs w:val="24"/>
          </w:rPr>
          <w:t xml:space="preserve">acceptance of science curriculum according to </w:t>
        </w:r>
        <w:r w:rsidR="00295A6D">
          <w:rPr>
            <w:rFonts w:asciiTheme="majorBidi" w:hAnsiTheme="majorBidi" w:cstheme="majorBidi"/>
            <w:sz w:val="24"/>
            <w:szCs w:val="24"/>
          </w:rPr>
          <w:t xml:space="preserve">the </w:t>
        </w:r>
        <w:r w:rsidR="00295A6D" w:rsidRPr="00661290">
          <w:rPr>
            <w:rFonts w:asciiTheme="majorBidi" w:hAnsiTheme="majorBidi" w:cstheme="majorBidi"/>
            <w:sz w:val="24"/>
            <w:szCs w:val="24"/>
          </w:rPr>
          <w:t>grade variable</w:t>
        </w:r>
        <w:r w:rsidR="00295A6D" w:rsidRPr="00661290" w:rsidDel="00295A6D">
          <w:rPr>
            <w:rFonts w:asciiTheme="majorBidi" w:hAnsiTheme="majorBidi" w:cstheme="majorBidi"/>
            <w:sz w:val="24"/>
            <w:szCs w:val="24"/>
          </w:rPr>
          <w:t xml:space="preserve"> </w:t>
        </w:r>
      </w:ins>
      <w:del w:id="2250" w:author="LH" w:date="2019-03-19T22:23:00Z">
        <w:r w:rsidRPr="00661290" w:rsidDel="00295A6D">
          <w:rPr>
            <w:rFonts w:asciiTheme="majorBidi" w:hAnsiTheme="majorBidi" w:cstheme="majorBidi"/>
            <w:sz w:val="24"/>
            <w:szCs w:val="24"/>
          </w:rPr>
          <w:delText>to the extent of (</w:delText>
        </w:r>
      </w:del>
      <w:ins w:id="2251" w:author="LH" w:date="2019-03-19T22:23:00Z">
        <w:r w:rsidR="00295A6D">
          <w:rPr>
            <w:rFonts w:asciiTheme="majorBidi" w:hAnsiTheme="majorBidi" w:cstheme="majorBidi"/>
            <w:sz w:val="24"/>
            <w:szCs w:val="24"/>
          </w:rPr>
          <w:t xml:space="preserve">among </w:t>
        </w:r>
      </w:ins>
      <w:r w:rsidRPr="00661290">
        <w:rPr>
          <w:rFonts w:asciiTheme="majorBidi" w:hAnsiTheme="majorBidi" w:cstheme="majorBidi"/>
          <w:sz w:val="24"/>
          <w:szCs w:val="24"/>
        </w:rPr>
        <w:t>students from the schools under the authority of the Palestinian government</w:t>
      </w:r>
      <w:del w:id="2252" w:author="LH" w:date="2019-03-19T22:23:00Z">
        <w:r w:rsidRPr="00661290" w:rsidDel="00295A6D">
          <w:rPr>
            <w:rFonts w:asciiTheme="majorBidi" w:hAnsiTheme="majorBidi" w:cstheme="majorBidi"/>
            <w:sz w:val="24"/>
            <w:szCs w:val="24"/>
          </w:rPr>
          <w:delText>) acceptance of science curriculum according to grade variable</w:delText>
        </w:r>
      </w:del>
      <w:r w:rsidRPr="00661290">
        <w:rPr>
          <w:rFonts w:asciiTheme="majorBidi" w:hAnsiTheme="majorBidi" w:cstheme="majorBidi"/>
          <w:sz w:val="24"/>
          <w:szCs w:val="24"/>
        </w:rPr>
        <w:t xml:space="preserve">. The differences were for the grades 3-6 </w:t>
      </w:r>
      <w:commentRangeStart w:id="2253"/>
      <w:r w:rsidRPr="00661290">
        <w:rPr>
          <w:rFonts w:asciiTheme="majorBidi" w:hAnsiTheme="majorBidi" w:cstheme="majorBidi"/>
          <w:sz w:val="24"/>
          <w:szCs w:val="24"/>
        </w:rPr>
        <w:t xml:space="preserve">and then the grades. </w:t>
      </w:r>
      <w:commentRangeEnd w:id="2253"/>
      <w:r w:rsidR="00CA6DDF">
        <w:rPr>
          <w:rStyle w:val="CommentReference"/>
        </w:rPr>
        <w:commentReference w:id="2253"/>
      </w:r>
    </w:p>
    <w:p w14:paraId="5A7BEE93" w14:textId="18C1EFBB" w:rsidR="002E7CF0" w:rsidRPr="00661290" w:rsidRDefault="002E7CF0" w:rsidP="001126A8">
      <w:pPr>
        <w:bidi w:val="0"/>
        <w:spacing w:line="360" w:lineRule="auto"/>
        <w:ind w:left="360"/>
        <w:jc w:val="both"/>
        <w:rPr>
          <w:rFonts w:ascii="Times New Roman" w:hAnsi="Times New Roman" w:cs="Times New Roman"/>
          <w:b/>
          <w:bCs/>
          <w:sz w:val="24"/>
          <w:szCs w:val="24"/>
        </w:rPr>
      </w:pPr>
      <w:r w:rsidRPr="00661290">
        <w:rPr>
          <w:rFonts w:ascii="Times New Roman" w:hAnsi="Times New Roman" w:cs="Times New Roman"/>
          <w:b/>
          <w:bCs/>
          <w:sz w:val="24"/>
          <w:szCs w:val="24"/>
        </w:rPr>
        <w:t>Q</w:t>
      </w:r>
      <w:r w:rsidR="001126A8" w:rsidRPr="00661290">
        <w:rPr>
          <w:rFonts w:ascii="Times New Roman" w:hAnsi="Times New Roman" w:cs="Times New Roman"/>
          <w:b/>
          <w:bCs/>
          <w:sz w:val="24"/>
          <w:szCs w:val="24"/>
        </w:rPr>
        <w:t>5</w:t>
      </w:r>
      <w:r w:rsidRPr="00661290">
        <w:rPr>
          <w:rFonts w:ascii="Times New Roman" w:hAnsi="Times New Roman" w:cs="Times New Roman"/>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and students studying in the Palestinian authority education system </w:t>
      </w:r>
      <w:del w:id="2254" w:author="LH" w:date="2019-03-19T22:36:00Z">
        <w:r w:rsidRPr="00661290" w:rsidDel="00516EF1">
          <w:rPr>
            <w:rFonts w:ascii="Times New Roman" w:hAnsi="Times New Roman" w:cs="Times New Roman"/>
            <w:b/>
            <w:bCs/>
            <w:sz w:val="24"/>
            <w:szCs w:val="24"/>
          </w:rPr>
          <w:delText xml:space="preserve">in </w:delText>
        </w:r>
      </w:del>
      <w:r w:rsidRPr="00661290">
        <w:rPr>
          <w:rFonts w:ascii="Times New Roman" w:hAnsi="Times New Roman" w:cs="Times New Roman"/>
          <w:b/>
          <w:bCs/>
          <w:sz w:val="24"/>
          <w:szCs w:val="24"/>
        </w:rPr>
        <w:t xml:space="preserve">related to the </w:t>
      </w:r>
      <w:del w:id="2255" w:author="LH" w:date="2019-03-17T16:45:00Z">
        <w:r w:rsidRPr="00661290" w:rsidDel="00061CF1">
          <w:rPr>
            <w:rFonts w:ascii="Times New Roman" w:hAnsi="Times New Roman" w:cs="Times New Roman"/>
            <w:b/>
            <w:bCs/>
            <w:sz w:val="24"/>
            <w:szCs w:val="24"/>
          </w:rPr>
          <w:delText>"</w:delText>
        </w:r>
      </w:del>
      <w:del w:id="2256" w:author="LH" w:date="2019-03-19T22:36:00Z">
        <w:r w:rsidRPr="00661290" w:rsidDel="00516EF1">
          <w:rPr>
            <w:rFonts w:ascii="Times New Roman" w:hAnsi="Times New Roman" w:cs="Times New Roman"/>
            <w:b/>
            <w:bCs/>
            <w:sz w:val="24"/>
            <w:szCs w:val="24"/>
          </w:rPr>
          <w:delText>topic</w:delText>
        </w:r>
      </w:del>
      <w:del w:id="2257" w:author="LH" w:date="2019-03-17T16:45:00Z">
        <w:r w:rsidRPr="00661290" w:rsidDel="00061CF1">
          <w:rPr>
            <w:rFonts w:ascii="Times New Roman" w:hAnsi="Times New Roman" w:cs="Times New Roman"/>
            <w:b/>
            <w:bCs/>
            <w:sz w:val="24"/>
            <w:szCs w:val="24"/>
          </w:rPr>
          <w:delText>"</w:delText>
        </w:r>
      </w:del>
      <w:ins w:id="2258" w:author="LH" w:date="2019-03-19T22:36:00Z">
        <w:r w:rsidR="00516EF1">
          <w:rPr>
            <w:rFonts w:ascii="Times New Roman" w:hAnsi="Times New Roman" w:cs="Times New Roman"/>
            <w:b/>
            <w:bCs/>
            <w:sz w:val="24"/>
            <w:szCs w:val="24"/>
          </w:rPr>
          <w:t>su</w:t>
        </w:r>
      </w:ins>
      <w:ins w:id="2259" w:author="LH" w:date="2019-03-19T22:37:00Z">
        <w:r w:rsidR="00516EF1">
          <w:rPr>
            <w:rFonts w:ascii="Times New Roman" w:hAnsi="Times New Roman" w:cs="Times New Roman"/>
            <w:b/>
            <w:bCs/>
            <w:sz w:val="24"/>
            <w:szCs w:val="24"/>
          </w:rPr>
          <w:t>bject</w:t>
        </w:r>
      </w:ins>
      <w:r w:rsidRPr="00661290">
        <w:rPr>
          <w:rFonts w:ascii="Times New Roman" w:hAnsi="Times New Roman" w:cs="Times New Roman"/>
          <w:b/>
          <w:bCs/>
          <w:sz w:val="24"/>
          <w:szCs w:val="24"/>
        </w:rPr>
        <w:t xml:space="preserve"> (chemistry, physics and biology) in </w:t>
      </w:r>
      <w:ins w:id="2260" w:author="LH" w:date="2019-03-19T22:35:00Z">
        <w:r w:rsidR="00516EF1">
          <w:rPr>
            <w:rFonts w:ascii="Times New Roman" w:hAnsi="Times New Roman" w:cs="Times New Roman"/>
            <w:b/>
            <w:bCs/>
            <w:sz w:val="24"/>
            <w:szCs w:val="24"/>
          </w:rPr>
          <w:t xml:space="preserve">grades </w:t>
        </w:r>
      </w:ins>
      <w:r w:rsidRPr="00661290">
        <w:rPr>
          <w:rFonts w:ascii="Times New Roman" w:hAnsi="Times New Roman" w:cs="Times New Roman"/>
          <w:b/>
          <w:bCs/>
          <w:sz w:val="24"/>
          <w:szCs w:val="24"/>
        </w:rPr>
        <w:t>10-12</w:t>
      </w:r>
      <w:del w:id="2261" w:author="LH" w:date="2019-03-19T22:36:00Z">
        <w:r w:rsidRPr="00661290" w:rsidDel="00516EF1">
          <w:rPr>
            <w:rFonts w:ascii="Times New Roman" w:hAnsi="Times New Roman" w:cs="Times New Roman"/>
            <w:b/>
            <w:bCs/>
            <w:sz w:val="24"/>
            <w:szCs w:val="24"/>
          </w:rPr>
          <w:delText xml:space="preserve"> grades</w:delText>
        </w:r>
      </w:del>
      <w:r w:rsidRPr="00661290">
        <w:rPr>
          <w:rFonts w:ascii="Times New Roman" w:hAnsi="Times New Roman" w:cs="Times New Roman"/>
          <w:b/>
          <w:bCs/>
          <w:sz w:val="24"/>
          <w:szCs w:val="24"/>
        </w:rPr>
        <w:t>?</w:t>
      </w:r>
    </w:p>
    <w:p w14:paraId="5F7C5537" w14:textId="0AE81778"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The </w:t>
      </w:r>
      <w:del w:id="2262" w:author="LH" w:date="2019-03-19T22:36:00Z">
        <w:r w:rsidRPr="00661290" w:rsidDel="00516EF1">
          <w:rPr>
            <w:rFonts w:asciiTheme="majorBidi" w:hAnsiTheme="majorBidi" w:cstheme="majorBidi"/>
            <w:sz w:val="24"/>
            <w:szCs w:val="24"/>
          </w:rPr>
          <w:delText xml:space="preserve">forth </w:delText>
        </w:r>
      </w:del>
      <w:ins w:id="2263" w:author="LH" w:date="2019-03-19T22:36:00Z">
        <w:r w:rsidR="00516EF1">
          <w:rPr>
            <w:rFonts w:asciiTheme="majorBidi" w:hAnsiTheme="majorBidi" w:cstheme="majorBidi"/>
            <w:sz w:val="24"/>
            <w:szCs w:val="24"/>
          </w:rPr>
          <w:t>fourth</w:t>
        </w:r>
        <w:r w:rsidR="00516EF1" w:rsidRPr="00661290">
          <w:rPr>
            <w:rFonts w:asciiTheme="majorBidi" w:hAnsiTheme="majorBidi" w:cstheme="majorBidi"/>
            <w:sz w:val="24"/>
            <w:szCs w:val="24"/>
          </w:rPr>
          <w:t xml:space="preserve"> </w:t>
        </w:r>
      </w:ins>
      <w:r w:rsidRPr="00661290">
        <w:rPr>
          <w:rFonts w:asciiTheme="majorBidi" w:hAnsiTheme="majorBidi" w:cstheme="majorBidi"/>
          <w:sz w:val="24"/>
          <w:szCs w:val="24"/>
        </w:rPr>
        <w:t>hypothesis was examined by calculating the arithmetical averages</w:t>
      </w:r>
      <w:r w:rsidRPr="00661290">
        <w:t xml:space="preserve"> </w:t>
      </w:r>
      <w:r w:rsidRPr="00661290">
        <w:rPr>
          <w:rFonts w:asciiTheme="majorBidi" w:hAnsiTheme="majorBidi" w:cstheme="majorBidi"/>
          <w:sz w:val="24"/>
          <w:szCs w:val="24"/>
        </w:rPr>
        <w:t>of the responses of the</w:t>
      </w:r>
      <w:r w:rsidRPr="00661290">
        <w:t xml:space="preserve"> </w:t>
      </w:r>
      <w:r w:rsidRPr="00661290">
        <w:rPr>
          <w:rFonts w:asciiTheme="majorBidi" w:hAnsiTheme="majorBidi" w:cstheme="majorBidi"/>
          <w:sz w:val="24"/>
          <w:szCs w:val="24"/>
        </w:rPr>
        <w:t xml:space="preserve">study sample </w:t>
      </w:r>
      <w:del w:id="2264" w:author="LH" w:date="2019-03-19T22:36:00Z">
        <w:r w:rsidRPr="00661290" w:rsidDel="00516EF1">
          <w:rPr>
            <w:rFonts w:asciiTheme="majorBidi" w:hAnsiTheme="majorBidi" w:cstheme="majorBidi"/>
            <w:sz w:val="24"/>
            <w:szCs w:val="24"/>
          </w:rPr>
          <w:delText>to the extent of</w:delText>
        </w:r>
      </w:del>
      <w:ins w:id="2265" w:author="LH" w:date="2019-03-19T22:36:00Z">
        <w:r w:rsidR="00516EF1">
          <w:rPr>
            <w:rFonts w:asciiTheme="majorBidi" w:hAnsiTheme="majorBidi" w:cstheme="majorBidi"/>
            <w:sz w:val="24"/>
            <w:szCs w:val="24"/>
          </w:rPr>
          <w:t xml:space="preserve">reflecting the students’ acceptance of science </w:t>
        </w:r>
        <w:r w:rsidR="00516EF1">
          <w:rPr>
            <w:rFonts w:asciiTheme="majorBidi" w:hAnsiTheme="majorBidi" w:cstheme="majorBidi"/>
            <w:sz w:val="24"/>
            <w:szCs w:val="24"/>
          </w:rPr>
          <w:lastRenderedPageBreak/>
          <w:t>curriculum in the</w:t>
        </w:r>
      </w:ins>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w:t>
      </w:r>
      <w:del w:id="2266" w:author="LH" w:date="2019-03-19T22:36:00Z">
        <w:r w:rsidRPr="00661290" w:rsidDel="00516EF1">
          <w:delText xml:space="preserve"> </w:delText>
        </w:r>
      </w:del>
      <w:r w:rsidRPr="00661290">
        <w:rPr>
          <w:rFonts w:asciiTheme="majorBidi" w:hAnsiTheme="majorBidi" w:cstheme="majorBidi"/>
          <w:sz w:val="24"/>
          <w:szCs w:val="24"/>
        </w:rPr>
        <w:t xml:space="preserve">schools under the Palestinian authority </w:t>
      </w:r>
      <w:del w:id="2267" w:author="LH" w:date="2019-03-19T22:36:00Z">
        <w:r w:rsidRPr="00661290" w:rsidDel="00516EF1">
          <w:rPr>
            <w:rFonts w:asciiTheme="majorBidi" w:hAnsiTheme="majorBidi" w:cstheme="majorBidi"/>
            <w:sz w:val="24"/>
            <w:szCs w:val="24"/>
          </w:rPr>
          <w:delText xml:space="preserve">students’ acceptance of science curriculum </w:delText>
        </w:r>
      </w:del>
      <w:r w:rsidRPr="00661290">
        <w:rPr>
          <w:rFonts w:asciiTheme="majorBidi" w:hAnsiTheme="majorBidi" w:cstheme="majorBidi"/>
          <w:sz w:val="24"/>
          <w:szCs w:val="24"/>
        </w:rPr>
        <w:t xml:space="preserve">according to the </w:t>
      </w:r>
      <w:del w:id="2268" w:author="LH" w:date="2019-03-20T08:51:00Z">
        <w:r w:rsidRPr="00661290" w:rsidDel="008907D4">
          <w:rPr>
            <w:rFonts w:asciiTheme="majorBidi" w:hAnsiTheme="majorBidi" w:cstheme="majorBidi"/>
            <w:sz w:val="24"/>
            <w:szCs w:val="24"/>
          </w:rPr>
          <w:delText>subject</w:delText>
        </w:r>
      </w:del>
      <w:del w:id="2269" w:author="LH" w:date="2019-03-19T22:37:00Z">
        <w:r w:rsidRPr="00661290" w:rsidDel="00516EF1">
          <w:rPr>
            <w:rFonts w:asciiTheme="majorBidi" w:hAnsiTheme="majorBidi" w:cstheme="majorBidi"/>
            <w:sz w:val="24"/>
            <w:szCs w:val="24"/>
          </w:rPr>
          <w:delText>s</w:delText>
        </w:r>
      </w:del>
      <w:del w:id="2270" w:author="LH" w:date="2019-03-20T08:51:00Z">
        <w:r w:rsidRPr="00661290" w:rsidDel="008907D4">
          <w:rPr>
            <w:rFonts w:asciiTheme="majorBidi" w:hAnsiTheme="majorBidi" w:cstheme="majorBidi"/>
            <w:sz w:val="24"/>
            <w:szCs w:val="24"/>
          </w:rPr>
          <w:delText xml:space="preserve"> of science</w:delText>
        </w:r>
      </w:del>
      <w:ins w:id="2271" w:author="LH" w:date="2019-03-20T08:51:00Z">
        <w:r w:rsidR="008907D4">
          <w:rPr>
            <w:rFonts w:asciiTheme="majorBidi" w:hAnsiTheme="majorBidi" w:cstheme="majorBidi"/>
            <w:sz w:val="24"/>
            <w:szCs w:val="24"/>
          </w:rPr>
          <w:t>science subject</w:t>
        </w:r>
      </w:ins>
      <w:r w:rsidRPr="00661290">
        <w:rPr>
          <w:rFonts w:asciiTheme="majorBidi" w:hAnsiTheme="majorBidi" w:cstheme="majorBidi"/>
          <w:sz w:val="24"/>
          <w:szCs w:val="24"/>
        </w:rPr>
        <w:t>.</w:t>
      </w:r>
    </w:p>
    <w:p w14:paraId="46B2A781" w14:textId="3BE106F5" w:rsidR="002E7CF0" w:rsidRPr="00210697" w:rsidRDefault="002E7CF0" w:rsidP="00690175">
      <w:pPr>
        <w:bidi w:val="0"/>
        <w:spacing w:line="360" w:lineRule="auto"/>
        <w:ind w:left="360"/>
        <w:jc w:val="both"/>
        <w:rPr>
          <w:rFonts w:asciiTheme="majorBidi" w:hAnsiTheme="majorBidi" w:cstheme="majorBidi"/>
          <w:sz w:val="24"/>
          <w:szCs w:val="24"/>
        </w:rPr>
      </w:pPr>
      <w:r w:rsidRPr="00210697">
        <w:rPr>
          <w:rFonts w:asciiTheme="majorBidi" w:hAnsiTheme="majorBidi" w:cstheme="majorBidi"/>
          <w:sz w:val="24"/>
          <w:szCs w:val="24"/>
        </w:rPr>
        <w:t xml:space="preserve">Table </w:t>
      </w:r>
      <w:del w:id="2272" w:author="LH" w:date="2019-03-19T22:37:00Z">
        <w:r w:rsidRPr="00210697" w:rsidDel="00516EF1">
          <w:rPr>
            <w:rFonts w:asciiTheme="majorBidi" w:hAnsiTheme="majorBidi" w:cstheme="majorBidi"/>
            <w:sz w:val="24"/>
            <w:szCs w:val="24"/>
          </w:rPr>
          <w:delText>(</w:delText>
        </w:r>
      </w:del>
      <w:r w:rsidRPr="00210697">
        <w:rPr>
          <w:rFonts w:asciiTheme="majorBidi" w:hAnsiTheme="majorBidi" w:cstheme="majorBidi"/>
          <w:sz w:val="24"/>
          <w:szCs w:val="24"/>
        </w:rPr>
        <w:t>8</w:t>
      </w:r>
      <w:ins w:id="2273" w:author="LH" w:date="2019-03-19T22:37:00Z">
        <w:r w:rsidR="00516EF1">
          <w:rPr>
            <w:rFonts w:asciiTheme="majorBidi" w:hAnsiTheme="majorBidi" w:cstheme="majorBidi"/>
            <w:sz w:val="24"/>
            <w:szCs w:val="24"/>
          </w:rPr>
          <w:t>:</w:t>
        </w:r>
      </w:ins>
      <w:del w:id="2274" w:author="LH" w:date="2019-03-19T22:37:00Z">
        <w:r w:rsidRPr="00210697" w:rsidDel="00516EF1">
          <w:rPr>
            <w:rFonts w:asciiTheme="majorBidi" w:hAnsiTheme="majorBidi" w:cstheme="majorBidi"/>
            <w:sz w:val="24"/>
            <w:szCs w:val="24"/>
          </w:rPr>
          <w:delText>)</w:delText>
        </w:r>
      </w:del>
      <w:r w:rsidRPr="00210697">
        <w:rPr>
          <w:rFonts w:asciiTheme="majorBidi" w:hAnsiTheme="majorBidi" w:cstheme="majorBidi"/>
          <w:sz w:val="24"/>
          <w:szCs w:val="24"/>
        </w:rPr>
        <w:t xml:space="preserve"> AVG  and</w:t>
      </w:r>
      <w:r w:rsidRPr="00210697">
        <w:t xml:space="preserve"> </w:t>
      </w:r>
      <w:r w:rsidRPr="00210697">
        <w:rPr>
          <w:rFonts w:asciiTheme="majorBidi" w:hAnsiTheme="majorBidi" w:cstheme="majorBidi"/>
          <w:sz w:val="24"/>
          <w:szCs w:val="24"/>
        </w:rPr>
        <w:t xml:space="preserve">SD results for the responses of the </w:t>
      </w:r>
      <w:del w:id="2275" w:author="LH" w:date="2019-03-19T22:37:00Z">
        <w:r w:rsidRPr="00210697" w:rsidDel="00516EF1">
          <w:rPr>
            <w:rFonts w:asciiTheme="majorBidi" w:hAnsiTheme="majorBidi" w:cstheme="majorBidi"/>
            <w:sz w:val="24"/>
            <w:szCs w:val="24"/>
          </w:rPr>
          <w:delText xml:space="preserve">sample of the </w:delText>
        </w:r>
      </w:del>
      <w:r w:rsidRPr="00210697">
        <w:rPr>
          <w:rFonts w:asciiTheme="majorBidi" w:hAnsiTheme="majorBidi" w:cstheme="majorBidi"/>
          <w:sz w:val="24"/>
          <w:szCs w:val="24"/>
        </w:rPr>
        <w:t>study</w:t>
      </w:r>
      <w:ins w:id="2276" w:author="LH" w:date="2019-03-19T22:37:00Z">
        <w:r w:rsidR="00516EF1">
          <w:rPr>
            <w:rFonts w:asciiTheme="majorBidi" w:hAnsiTheme="majorBidi" w:cstheme="majorBidi"/>
            <w:sz w:val="24"/>
            <w:szCs w:val="24"/>
          </w:rPr>
          <w:t xml:space="preserve"> reflecting the students’ acceptance of science curriculum in the</w:t>
        </w:r>
        <w:r w:rsidR="00516EF1" w:rsidRPr="00661290">
          <w:t xml:space="preserve"> </w:t>
        </w:r>
        <w:r w:rsidR="00516EF1" w:rsidRPr="00661290">
          <w:rPr>
            <w:rFonts w:asciiTheme="majorBidi" w:hAnsiTheme="majorBidi" w:cstheme="majorBidi"/>
            <w:sz w:val="24"/>
            <w:szCs w:val="24"/>
          </w:rPr>
          <w:t>Israeli system/schools under the Palestinian authority according to the science</w:t>
        </w:r>
        <w:r w:rsidR="00516EF1">
          <w:rPr>
            <w:rFonts w:asciiTheme="majorBidi" w:hAnsiTheme="majorBidi" w:cstheme="majorBidi"/>
            <w:sz w:val="24"/>
            <w:szCs w:val="24"/>
          </w:rPr>
          <w:t xml:space="preserve"> </w:t>
        </w:r>
      </w:ins>
      <w:ins w:id="2277" w:author="LH" w:date="2019-03-20T08:52:00Z">
        <w:r w:rsidR="008907D4">
          <w:rPr>
            <w:rFonts w:asciiTheme="majorBidi" w:hAnsiTheme="majorBidi" w:cstheme="majorBidi"/>
            <w:sz w:val="24"/>
            <w:szCs w:val="24"/>
          </w:rPr>
          <w:t xml:space="preserve">subject </w:t>
        </w:r>
      </w:ins>
      <w:del w:id="2278" w:author="LH" w:date="2019-03-19T22:37:00Z">
        <w:r w:rsidRPr="00210697" w:rsidDel="00516EF1">
          <w:rPr>
            <w:rFonts w:asciiTheme="majorBidi" w:hAnsiTheme="majorBidi" w:cstheme="majorBidi"/>
            <w:sz w:val="24"/>
            <w:szCs w:val="24"/>
          </w:rPr>
          <w:delText xml:space="preserve"> to the extent of </w:delText>
        </w:r>
        <w:r w:rsidR="007A5E7F" w:rsidRPr="00210697" w:rsidDel="00516EF1">
          <w:rPr>
            <w:rFonts w:asciiTheme="majorBidi" w:hAnsiTheme="majorBidi" w:cstheme="majorBidi"/>
            <w:sz w:val="24"/>
            <w:szCs w:val="24"/>
          </w:rPr>
          <w:delText>Israeli system</w:delText>
        </w:r>
        <w:r w:rsidRPr="00210697" w:rsidDel="00516EF1">
          <w:rPr>
            <w:rFonts w:asciiTheme="majorBidi" w:hAnsiTheme="majorBidi" w:cstheme="majorBidi"/>
            <w:sz w:val="24"/>
            <w:szCs w:val="24"/>
          </w:rPr>
          <w:delText xml:space="preserve">/ schools under the Palestinian authority students’ acceptance of science curriculum according to subjects of science </w:delText>
        </w:r>
      </w:del>
      <w:r w:rsidRPr="00210697">
        <w:rPr>
          <w:rFonts w:asciiTheme="majorBidi" w:hAnsiTheme="majorBidi" w:cstheme="majorBidi"/>
          <w:sz w:val="24"/>
          <w:szCs w:val="24"/>
        </w:rPr>
        <w:t>variable</w:t>
      </w:r>
    </w:p>
    <w:tbl>
      <w:tblPr>
        <w:tblStyle w:val="TableGrid"/>
        <w:tblW w:w="0" w:type="auto"/>
        <w:jc w:val="center"/>
        <w:tblLook w:val="04A0" w:firstRow="1" w:lastRow="0" w:firstColumn="1" w:lastColumn="0" w:noHBand="0" w:noVBand="1"/>
      </w:tblPr>
      <w:tblGrid>
        <w:gridCol w:w="1797"/>
        <w:gridCol w:w="1862"/>
        <w:gridCol w:w="1755"/>
        <w:gridCol w:w="1736"/>
        <w:gridCol w:w="1756"/>
      </w:tblGrid>
      <w:tr w:rsidR="002E7CF0" w:rsidRPr="00661290" w14:paraId="299BB5E0" w14:textId="77777777" w:rsidTr="002443F2">
        <w:trPr>
          <w:jc w:val="center"/>
        </w:trPr>
        <w:tc>
          <w:tcPr>
            <w:tcW w:w="1915" w:type="dxa"/>
            <w:shd w:val="clear" w:color="auto" w:fill="D9D9D9" w:themeFill="background1" w:themeFillShade="D9"/>
          </w:tcPr>
          <w:p w14:paraId="4ED0EA56" w14:textId="77777777" w:rsidR="002E7CF0" w:rsidRPr="00661290" w:rsidRDefault="002E7CF0" w:rsidP="00690175">
            <w:pPr>
              <w:spacing w:line="360" w:lineRule="auto"/>
              <w:ind w:left="360"/>
              <w:jc w:val="both"/>
              <w:rPr>
                <w:rFonts w:asciiTheme="majorBidi" w:hAnsiTheme="majorBidi" w:cstheme="majorBidi"/>
                <w:sz w:val="18"/>
                <w:szCs w:val="18"/>
              </w:rPr>
            </w:pPr>
            <w:r w:rsidRPr="00210697">
              <w:rPr>
                <w:rFonts w:asciiTheme="majorBidi" w:hAnsiTheme="majorBidi" w:cstheme="majorBidi"/>
                <w:sz w:val="18"/>
                <w:szCs w:val="18"/>
              </w:rPr>
              <w:t>School</w:t>
            </w:r>
          </w:p>
        </w:tc>
        <w:tc>
          <w:tcPr>
            <w:tcW w:w="1915" w:type="dxa"/>
            <w:shd w:val="clear" w:color="auto" w:fill="D9D9D9" w:themeFill="background1" w:themeFillShade="D9"/>
          </w:tcPr>
          <w:p w14:paraId="3FBAC35A" w14:textId="72456EEE" w:rsidR="002E7CF0" w:rsidRPr="00661290" w:rsidRDefault="002E7CF0" w:rsidP="00690175">
            <w:pPr>
              <w:spacing w:line="360" w:lineRule="auto"/>
              <w:ind w:left="360"/>
              <w:jc w:val="both"/>
              <w:rPr>
                <w:rFonts w:asciiTheme="majorBidi" w:hAnsiTheme="majorBidi" w:cstheme="majorBidi"/>
                <w:sz w:val="18"/>
                <w:szCs w:val="18"/>
              </w:rPr>
            </w:pPr>
            <w:del w:id="2279" w:author="LH" w:date="2019-03-19T22:38:00Z">
              <w:r w:rsidRPr="00661290" w:rsidDel="00516EF1">
                <w:rPr>
                  <w:rFonts w:asciiTheme="majorBidi" w:hAnsiTheme="majorBidi" w:cstheme="majorBidi"/>
                  <w:sz w:val="18"/>
                  <w:szCs w:val="18"/>
                </w:rPr>
                <w:delText>subjects of science</w:delText>
              </w:r>
            </w:del>
            <w:ins w:id="2280" w:author="LH" w:date="2019-03-19T22:38:00Z">
              <w:r w:rsidR="00516EF1">
                <w:rPr>
                  <w:rFonts w:asciiTheme="majorBidi" w:hAnsiTheme="majorBidi" w:cstheme="majorBidi"/>
                  <w:sz w:val="18"/>
                  <w:szCs w:val="18"/>
                </w:rPr>
                <w:t>Science Subject</w:t>
              </w:r>
            </w:ins>
          </w:p>
        </w:tc>
        <w:tc>
          <w:tcPr>
            <w:tcW w:w="1915" w:type="dxa"/>
          </w:tcPr>
          <w:p w14:paraId="7AE532ED"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Number</w:t>
            </w:r>
          </w:p>
        </w:tc>
        <w:tc>
          <w:tcPr>
            <w:tcW w:w="1915" w:type="dxa"/>
          </w:tcPr>
          <w:p w14:paraId="45DFA92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AVG</w:t>
            </w:r>
          </w:p>
        </w:tc>
        <w:tc>
          <w:tcPr>
            <w:tcW w:w="1916" w:type="dxa"/>
          </w:tcPr>
          <w:p w14:paraId="30683A92"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SD</w:t>
            </w:r>
          </w:p>
        </w:tc>
      </w:tr>
      <w:tr w:rsidR="002E7CF0" w:rsidRPr="00661290" w14:paraId="75836ADF" w14:textId="77777777" w:rsidTr="002443F2">
        <w:trPr>
          <w:jc w:val="center"/>
        </w:trPr>
        <w:tc>
          <w:tcPr>
            <w:tcW w:w="1915" w:type="dxa"/>
            <w:vMerge w:val="restart"/>
            <w:shd w:val="clear" w:color="auto" w:fill="D9D9D9" w:themeFill="background1" w:themeFillShade="D9"/>
          </w:tcPr>
          <w:p w14:paraId="559D2D1D" w14:textId="63FDAD2D"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915" w:type="dxa"/>
            <w:shd w:val="clear" w:color="auto" w:fill="D9D9D9" w:themeFill="background1" w:themeFillShade="D9"/>
          </w:tcPr>
          <w:p w14:paraId="09D88A1B" w14:textId="77777777" w:rsidR="002E7CF0" w:rsidRPr="00661290" w:rsidRDefault="002E7CF0" w:rsidP="00690175">
            <w:pPr>
              <w:spacing w:line="360" w:lineRule="auto"/>
              <w:ind w:left="360"/>
              <w:jc w:val="both"/>
              <w:rPr>
                <w:sz w:val="18"/>
                <w:szCs w:val="18"/>
              </w:rPr>
            </w:pPr>
            <w:r w:rsidRPr="00661290">
              <w:rPr>
                <w:sz w:val="18"/>
                <w:szCs w:val="18"/>
              </w:rPr>
              <w:t xml:space="preserve">Chemistry  </w:t>
            </w:r>
          </w:p>
        </w:tc>
        <w:tc>
          <w:tcPr>
            <w:tcW w:w="1915" w:type="dxa"/>
          </w:tcPr>
          <w:p w14:paraId="5336D5BF" w14:textId="77777777" w:rsidR="002E7CF0" w:rsidRPr="00661290" w:rsidRDefault="002E7CF0" w:rsidP="00690175">
            <w:pPr>
              <w:spacing w:line="360" w:lineRule="auto"/>
              <w:ind w:left="360"/>
              <w:jc w:val="both"/>
              <w:rPr>
                <w:sz w:val="18"/>
                <w:szCs w:val="18"/>
              </w:rPr>
            </w:pPr>
            <w:r w:rsidRPr="00661290">
              <w:rPr>
                <w:sz w:val="18"/>
                <w:szCs w:val="18"/>
              </w:rPr>
              <w:t>70</w:t>
            </w:r>
          </w:p>
        </w:tc>
        <w:tc>
          <w:tcPr>
            <w:tcW w:w="1915" w:type="dxa"/>
          </w:tcPr>
          <w:p w14:paraId="79B2D31B" w14:textId="77777777" w:rsidR="002E7CF0" w:rsidRPr="00661290" w:rsidRDefault="002E7CF0" w:rsidP="00690175">
            <w:pPr>
              <w:spacing w:line="360" w:lineRule="auto"/>
              <w:ind w:left="360"/>
              <w:jc w:val="both"/>
              <w:rPr>
                <w:sz w:val="18"/>
                <w:szCs w:val="18"/>
              </w:rPr>
            </w:pPr>
            <w:r w:rsidRPr="00661290">
              <w:rPr>
                <w:sz w:val="18"/>
                <w:szCs w:val="18"/>
              </w:rPr>
              <w:t>3.8851</w:t>
            </w:r>
          </w:p>
        </w:tc>
        <w:tc>
          <w:tcPr>
            <w:tcW w:w="1916" w:type="dxa"/>
          </w:tcPr>
          <w:p w14:paraId="5C59A107" w14:textId="77777777" w:rsidR="002E7CF0" w:rsidRPr="00661290" w:rsidRDefault="002E7CF0" w:rsidP="00690175">
            <w:pPr>
              <w:spacing w:line="360" w:lineRule="auto"/>
              <w:ind w:left="360"/>
              <w:jc w:val="both"/>
              <w:rPr>
                <w:sz w:val="18"/>
                <w:szCs w:val="18"/>
              </w:rPr>
            </w:pPr>
            <w:r w:rsidRPr="00661290">
              <w:rPr>
                <w:sz w:val="18"/>
                <w:szCs w:val="18"/>
              </w:rPr>
              <w:t>0.46714</w:t>
            </w:r>
          </w:p>
        </w:tc>
      </w:tr>
      <w:tr w:rsidR="002E7CF0" w:rsidRPr="00661290" w14:paraId="346C6C43" w14:textId="77777777" w:rsidTr="002443F2">
        <w:trPr>
          <w:jc w:val="center"/>
        </w:trPr>
        <w:tc>
          <w:tcPr>
            <w:tcW w:w="1915" w:type="dxa"/>
            <w:vMerge/>
            <w:shd w:val="clear" w:color="auto" w:fill="D9D9D9" w:themeFill="background1" w:themeFillShade="D9"/>
          </w:tcPr>
          <w:p w14:paraId="4DA7EB57"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3DFC4BE3" w14:textId="77777777" w:rsidR="002E7CF0" w:rsidRPr="00661290" w:rsidRDefault="002E7CF0" w:rsidP="00690175">
            <w:pPr>
              <w:spacing w:line="360" w:lineRule="auto"/>
              <w:ind w:left="360"/>
              <w:jc w:val="both"/>
              <w:rPr>
                <w:sz w:val="18"/>
                <w:szCs w:val="18"/>
              </w:rPr>
            </w:pPr>
            <w:r w:rsidRPr="00661290">
              <w:rPr>
                <w:sz w:val="18"/>
                <w:szCs w:val="18"/>
              </w:rPr>
              <w:t xml:space="preserve">Physics  </w:t>
            </w:r>
          </w:p>
        </w:tc>
        <w:tc>
          <w:tcPr>
            <w:tcW w:w="1915" w:type="dxa"/>
          </w:tcPr>
          <w:p w14:paraId="12F810CB" w14:textId="77777777" w:rsidR="002E7CF0" w:rsidRPr="00661290" w:rsidRDefault="002E7CF0" w:rsidP="00690175">
            <w:pPr>
              <w:spacing w:line="360" w:lineRule="auto"/>
              <w:ind w:left="360"/>
              <w:jc w:val="both"/>
              <w:rPr>
                <w:sz w:val="18"/>
                <w:szCs w:val="18"/>
              </w:rPr>
            </w:pPr>
            <w:r w:rsidRPr="00661290">
              <w:rPr>
                <w:sz w:val="18"/>
                <w:szCs w:val="18"/>
              </w:rPr>
              <w:t>84</w:t>
            </w:r>
          </w:p>
        </w:tc>
        <w:tc>
          <w:tcPr>
            <w:tcW w:w="1915" w:type="dxa"/>
          </w:tcPr>
          <w:p w14:paraId="51A9009B" w14:textId="77777777" w:rsidR="002E7CF0" w:rsidRPr="00661290" w:rsidRDefault="002E7CF0" w:rsidP="00690175">
            <w:pPr>
              <w:spacing w:line="360" w:lineRule="auto"/>
              <w:ind w:left="360"/>
              <w:jc w:val="both"/>
              <w:rPr>
                <w:sz w:val="18"/>
                <w:szCs w:val="18"/>
              </w:rPr>
            </w:pPr>
            <w:r w:rsidRPr="00661290">
              <w:rPr>
                <w:sz w:val="18"/>
                <w:szCs w:val="18"/>
              </w:rPr>
              <w:t>3.5053</w:t>
            </w:r>
          </w:p>
        </w:tc>
        <w:tc>
          <w:tcPr>
            <w:tcW w:w="1916" w:type="dxa"/>
          </w:tcPr>
          <w:p w14:paraId="5B891160" w14:textId="77777777" w:rsidR="002E7CF0" w:rsidRPr="00661290" w:rsidRDefault="002E7CF0" w:rsidP="00690175">
            <w:pPr>
              <w:spacing w:line="360" w:lineRule="auto"/>
              <w:ind w:left="360"/>
              <w:jc w:val="both"/>
              <w:rPr>
                <w:sz w:val="18"/>
                <w:szCs w:val="18"/>
              </w:rPr>
            </w:pPr>
            <w:r w:rsidRPr="00661290">
              <w:rPr>
                <w:sz w:val="18"/>
                <w:szCs w:val="18"/>
              </w:rPr>
              <w:t>0.46332</w:t>
            </w:r>
          </w:p>
        </w:tc>
      </w:tr>
      <w:tr w:rsidR="002E7CF0" w:rsidRPr="00661290" w14:paraId="7922905D" w14:textId="77777777" w:rsidTr="002443F2">
        <w:trPr>
          <w:jc w:val="center"/>
        </w:trPr>
        <w:tc>
          <w:tcPr>
            <w:tcW w:w="1915" w:type="dxa"/>
            <w:vMerge/>
            <w:shd w:val="clear" w:color="auto" w:fill="D9D9D9" w:themeFill="background1" w:themeFillShade="D9"/>
          </w:tcPr>
          <w:p w14:paraId="3E821EC1"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20E2B8D8" w14:textId="77777777" w:rsidR="002E7CF0" w:rsidRPr="00661290" w:rsidRDefault="002E7CF0" w:rsidP="00690175">
            <w:pPr>
              <w:spacing w:line="360" w:lineRule="auto"/>
              <w:ind w:left="360"/>
              <w:jc w:val="both"/>
              <w:rPr>
                <w:sz w:val="18"/>
                <w:szCs w:val="18"/>
              </w:rPr>
            </w:pPr>
            <w:r w:rsidRPr="00661290">
              <w:rPr>
                <w:sz w:val="18"/>
                <w:szCs w:val="18"/>
              </w:rPr>
              <w:t xml:space="preserve">Biology  </w:t>
            </w:r>
          </w:p>
        </w:tc>
        <w:tc>
          <w:tcPr>
            <w:tcW w:w="1915" w:type="dxa"/>
          </w:tcPr>
          <w:p w14:paraId="34D9EB12" w14:textId="77777777" w:rsidR="002E7CF0" w:rsidRPr="00661290" w:rsidRDefault="002E7CF0" w:rsidP="00690175">
            <w:pPr>
              <w:spacing w:line="360" w:lineRule="auto"/>
              <w:ind w:left="360"/>
              <w:jc w:val="both"/>
              <w:rPr>
                <w:sz w:val="18"/>
                <w:szCs w:val="18"/>
              </w:rPr>
            </w:pPr>
            <w:r w:rsidRPr="00661290">
              <w:rPr>
                <w:sz w:val="18"/>
                <w:szCs w:val="18"/>
              </w:rPr>
              <w:t>32</w:t>
            </w:r>
          </w:p>
        </w:tc>
        <w:tc>
          <w:tcPr>
            <w:tcW w:w="1915" w:type="dxa"/>
          </w:tcPr>
          <w:p w14:paraId="271BD8A6" w14:textId="77777777" w:rsidR="002E7CF0" w:rsidRPr="00661290" w:rsidRDefault="002E7CF0" w:rsidP="00690175">
            <w:pPr>
              <w:spacing w:line="360" w:lineRule="auto"/>
              <w:ind w:left="360"/>
              <w:jc w:val="both"/>
              <w:rPr>
                <w:sz w:val="18"/>
                <w:szCs w:val="18"/>
              </w:rPr>
            </w:pPr>
            <w:r w:rsidRPr="00661290">
              <w:rPr>
                <w:sz w:val="18"/>
                <w:szCs w:val="18"/>
              </w:rPr>
              <w:t>3.7436</w:t>
            </w:r>
          </w:p>
        </w:tc>
        <w:tc>
          <w:tcPr>
            <w:tcW w:w="1916" w:type="dxa"/>
          </w:tcPr>
          <w:p w14:paraId="72531A3D" w14:textId="77777777" w:rsidR="002E7CF0" w:rsidRPr="00661290" w:rsidRDefault="002E7CF0" w:rsidP="00690175">
            <w:pPr>
              <w:spacing w:line="360" w:lineRule="auto"/>
              <w:ind w:left="360"/>
              <w:jc w:val="both"/>
              <w:rPr>
                <w:sz w:val="18"/>
                <w:szCs w:val="18"/>
              </w:rPr>
            </w:pPr>
            <w:r w:rsidRPr="00661290">
              <w:rPr>
                <w:sz w:val="18"/>
                <w:szCs w:val="18"/>
              </w:rPr>
              <w:t>0.44974</w:t>
            </w:r>
          </w:p>
        </w:tc>
      </w:tr>
      <w:tr w:rsidR="002E7CF0" w:rsidRPr="00661290" w14:paraId="2D3B5540" w14:textId="77777777" w:rsidTr="002443F2">
        <w:trPr>
          <w:jc w:val="center"/>
        </w:trPr>
        <w:tc>
          <w:tcPr>
            <w:tcW w:w="1915" w:type="dxa"/>
            <w:vMerge w:val="restart"/>
            <w:shd w:val="clear" w:color="auto" w:fill="D9D9D9" w:themeFill="background1" w:themeFillShade="D9"/>
          </w:tcPr>
          <w:p w14:paraId="3E0949E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c>
          <w:tcPr>
            <w:tcW w:w="1915" w:type="dxa"/>
            <w:shd w:val="clear" w:color="auto" w:fill="D9D9D9" w:themeFill="background1" w:themeFillShade="D9"/>
          </w:tcPr>
          <w:p w14:paraId="05640D97" w14:textId="77777777" w:rsidR="002E7CF0" w:rsidRPr="00661290" w:rsidRDefault="002E7CF0" w:rsidP="00690175">
            <w:pPr>
              <w:spacing w:line="360" w:lineRule="auto"/>
              <w:ind w:left="360"/>
              <w:jc w:val="both"/>
              <w:rPr>
                <w:sz w:val="18"/>
                <w:szCs w:val="18"/>
              </w:rPr>
            </w:pPr>
            <w:r w:rsidRPr="00661290">
              <w:rPr>
                <w:sz w:val="18"/>
                <w:szCs w:val="18"/>
              </w:rPr>
              <w:t xml:space="preserve">Chemistry  </w:t>
            </w:r>
          </w:p>
        </w:tc>
        <w:tc>
          <w:tcPr>
            <w:tcW w:w="1915" w:type="dxa"/>
          </w:tcPr>
          <w:p w14:paraId="6A6A0CF4" w14:textId="77777777" w:rsidR="002E7CF0" w:rsidRPr="00661290" w:rsidRDefault="002E7CF0" w:rsidP="00690175">
            <w:pPr>
              <w:spacing w:line="360" w:lineRule="auto"/>
              <w:ind w:left="360"/>
              <w:jc w:val="both"/>
              <w:rPr>
                <w:sz w:val="18"/>
                <w:szCs w:val="18"/>
              </w:rPr>
            </w:pPr>
            <w:r w:rsidRPr="00661290">
              <w:rPr>
                <w:sz w:val="18"/>
                <w:szCs w:val="18"/>
              </w:rPr>
              <w:t>43</w:t>
            </w:r>
          </w:p>
        </w:tc>
        <w:tc>
          <w:tcPr>
            <w:tcW w:w="1915" w:type="dxa"/>
          </w:tcPr>
          <w:p w14:paraId="017FE834" w14:textId="77777777" w:rsidR="002E7CF0" w:rsidRPr="00661290" w:rsidRDefault="002E7CF0" w:rsidP="00690175">
            <w:pPr>
              <w:spacing w:line="360" w:lineRule="auto"/>
              <w:ind w:left="360"/>
              <w:jc w:val="both"/>
              <w:rPr>
                <w:sz w:val="18"/>
                <w:szCs w:val="18"/>
              </w:rPr>
            </w:pPr>
            <w:r w:rsidRPr="00661290">
              <w:rPr>
                <w:sz w:val="18"/>
                <w:szCs w:val="18"/>
              </w:rPr>
              <w:t>3.8504</w:t>
            </w:r>
          </w:p>
        </w:tc>
        <w:tc>
          <w:tcPr>
            <w:tcW w:w="1916" w:type="dxa"/>
          </w:tcPr>
          <w:p w14:paraId="22FBB429" w14:textId="77777777" w:rsidR="002E7CF0" w:rsidRPr="00661290" w:rsidRDefault="002E7CF0" w:rsidP="00690175">
            <w:pPr>
              <w:spacing w:line="360" w:lineRule="auto"/>
              <w:ind w:left="360"/>
              <w:jc w:val="both"/>
              <w:rPr>
                <w:sz w:val="18"/>
                <w:szCs w:val="18"/>
              </w:rPr>
            </w:pPr>
            <w:r w:rsidRPr="00661290">
              <w:rPr>
                <w:sz w:val="18"/>
                <w:szCs w:val="18"/>
              </w:rPr>
              <w:t>0.25849</w:t>
            </w:r>
          </w:p>
        </w:tc>
      </w:tr>
      <w:tr w:rsidR="002E7CF0" w:rsidRPr="00661290" w14:paraId="12E4970C" w14:textId="77777777" w:rsidTr="002443F2">
        <w:trPr>
          <w:jc w:val="center"/>
        </w:trPr>
        <w:tc>
          <w:tcPr>
            <w:tcW w:w="1915" w:type="dxa"/>
            <w:vMerge/>
            <w:shd w:val="clear" w:color="auto" w:fill="D9D9D9" w:themeFill="background1" w:themeFillShade="D9"/>
          </w:tcPr>
          <w:p w14:paraId="58423AB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7FD4A64F" w14:textId="77777777" w:rsidR="002E7CF0" w:rsidRPr="00661290" w:rsidRDefault="002E7CF0" w:rsidP="00690175">
            <w:pPr>
              <w:spacing w:line="360" w:lineRule="auto"/>
              <w:ind w:left="360"/>
              <w:jc w:val="both"/>
              <w:rPr>
                <w:sz w:val="18"/>
                <w:szCs w:val="18"/>
              </w:rPr>
            </w:pPr>
            <w:r w:rsidRPr="00661290">
              <w:rPr>
                <w:sz w:val="18"/>
                <w:szCs w:val="18"/>
              </w:rPr>
              <w:t xml:space="preserve">Physics  </w:t>
            </w:r>
          </w:p>
        </w:tc>
        <w:tc>
          <w:tcPr>
            <w:tcW w:w="1915" w:type="dxa"/>
          </w:tcPr>
          <w:p w14:paraId="1BFD2308" w14:textId="77777777" w:rsidR="002E7CF0" w:rsidRPr="00661290" w:rsidRDefault="002E7CF0" w:rsidP="00690175">
            <w:pPr>
              <w:spacing w:line="360" w:lineRule="auto"/>
              <w:ind w:left="360"/>
              <w:jc w:val="both"/>
              <w:rPr>
                <w:sz w:val="18"/>
                <w:szCs w:val="18"/>
              </w:rPr>
            </w:pPr>
            <w:r w:rsidRPr="00661290">
              <w:rPr>
                <w:sz w:val="18"/>
                <w:szCs w:val="18"/>
              </w:rPr>
              <w:t>128</w:t>
            </w:r>
          </w:p>
        </w:tc>
        <w:tc>
          <w:tcPr>
            <w:tcW w:w="1915" w:type="dxa"/>
          </w:tcPr>
          <w:p w14:paraId="5935A6D2" w14:textId="77777777" w:rsidR="002E7CF0" w:rsidRPr="00661290" w:rsidRDefault="002E7CF0" w:rsidP="00690175">
            <w:pPr>
              <w:spacing w:line="360" w:lineRule="auto"/>
              <w:ind w:left="360"/>
              <w:jc w:val="both"/>
              <w:rPr>
                <w:sz w:val="18"/>
                <w:szCs w:val="18"/>
              </w:rPr>
            </w:pPr>
            <w:r w:rsidRPr="00661290">
              <w:rPr>
                <w:sz w:val="18"/>
                <w:szCs w:val="18"/>
              </w:rPr>
              <w:t>3.1724</w:t>
            </w:r>
          </w:p>
        </w:tc>
        <w:tc>
          <w:tcPr>
            <w:tcW w:w="1916" w:type="dxa"/>
          </w:tcPr>
          <w:p w14:paraId="7A4DB9FA" w14:textId="77777777" w:rsidR="002E7CF0" w:rsidRPr="00661290" w:rsidRDefault="002E7CF0" w:rsidP="00690175">
            <w:pPr>
              <w:spacing w:line="360" w:lineRule="auto"/>
              <w:ind w:left="360"/>
              <w:jc w:val="both"/>
              <w:rPr>
                <w:sz w:val="18"/>
                <w:szCs w:val="18"/>
              </w:rPr>
            </w:pPr>
            <w:r w:rsidRPr="00661290">
              <w:rPr>
                <w:sz w:val="18"/>
                <w:szCs w:val="18"/>
              </w:rPr>
              <w:t>0.54928</w:t>
            </w:r>
          </w:p>
        </w:tc>
      </w:tr>
      <w:tr w:rsidR="002E7CF0" w:rsidRPr="00661290" w14:paraId="20BECC7E" w14:textId="77777777" w:rsidTr="002443F2">
        <w:trPr>
          <w:jc w:val="center"/>
        </w:trPr>
        <w:tc>
          <w:tcPr>
            <w:tcW w:w="1915" w:type="dxa"/>
            <w:vMerge/>
            <w:shd w:val="clear" w:color="auto" w:fill="D9D9D9" w:themeFill="background1" w:themeFillShade="D9"/>
          </w:tcPr>
          <w:p w14:paraId="66835823"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57D91A12" w14:textId="77777777" w:rsidR="002E7CF0" w:rsidRPr="00661290" w:rsidRDefault="002E7CF0" w:rsidP="00690175">
            <w:pPr>
              <w:spacing w:line="360" w:lineRule="auto"/>
              <w:ind w:left="360"/>
              <w:jc w:val="both"/>
              <w:rPr>
                <w:sz w:val="18"/>
                <w:szCs w:val="18"/>
              </w:rPr>
            </w:pPr>
            <w:r w:rsidRPr="00661290">
              <w:rPr>
                <w:sz w:val="18"/>
                <w:szCs w:val="18"/>
              </w:rPr>
              <w:t xml:space="preserve">Biology  </w:t>
            </w:r>
          </w:p>
        </w:tc>
        <w:tc>
          <w:tcPr>
            <w:tcW w:w="1915" w:type="dxa"/>
          </w:tcPr>
          <w:p w14:paraId="3EC9F8D5" w14:textId="77777777" w:rsidR="002E7CF0" w:rsidRPr="00661290" w:rsidRDefault="002E7CF0" w:rsidP="00690175">
            <w:pPr>
              <w:spacing w:line="360" w:lineRule="auto"/>
              <w:ind w:left="360"/>
              <w:jc w:val="both"/>
              <w:rPr>
                <w:sz w:val="18"/>
                <w:szCs w:val="18"/>
              </w:rPr>
            </w:pPr>
            <w:r w:rsidRPr="00661290">
              <w:rPr>
                <w:sz w:val="18"/>
                <w:szCs w:val="18"/>
              </w:rPr>
              <w:t>57</w:t>
            </w:r>
          </w:p>
        </w:tc>
        <w:tc>
          <w:tcPr>
            <w:tcW w:w="1915" w:type="dxa"/>
          </w:tcPr>
          <w:p w14:paraId="655BEA7A" w14:textId="77777777" w:rsidR="002E7CF0" w:rsidRPr="00661290" w:rsidRDefault="002E7CF0" w:rsidP="00690175">
            <w:pPr>
              <w:spacing w:line="360" w:lineRule="auto"/>
              <w:ind w:left="360"/>
              <w:jc w:val="both"/>
              <w:rPr>
                <w:sz w:val="18"/>
                <w:szCs w:val="18"/>
              </w:rPr>
            </w:pPr>
            <w:r w:rsidRPr="00661290">
              <w:rPr>
                <w:sz w:val="18"/>
                <w:szCs w:val="18"/>
              </w:rPr>
              <w:t>3.4570</w:t>
            </w:r>
          </w:p>
        </w:tc>
        <w:tc>
          <w:tcPr>
            <w:tcW w:w="1916" w:type="dxa"/>
          </w:tcPr>
          <w:p w14:paraId="123F4821" w14:textId="77777777" w:rsidR="002E7CF0" w:rsidRPr="00661290" w:rsidRDefault="002E7CF0" w:rsidP="00690175">
            <w:pPr>
              <w:spacing w:line="360" w:lineRule="auto"/>
              <w:ind w:left="360"/>
              <w:jc w:val="both"/>
              <w:rPr>
                <w:sz w:val="18"/>
                <w:szCs w:val="18"/>
              </w:rPr>
            </w:pPr>
            <w:r w:rsidRPr="00661290">
              <w:rPr>
                <w:sz w:val="18"/>
                <w:szCs w:val="18"/>
              </w:rPr>
              <w:t>0.35015</w:t>
            </w:r>
          </w:p>
        </w:tc>
      </w:tr>
    </w:tbl>
    <w:p w14:paraId="52B7C195" w14:textId="77777777" w:rsidR="002E7CF0" w:rsidRPr="00661290" w:rsidRDefault="002E7CF0" w:rsidP="002E7CF0">
      <w:pPr>
        <w:bidi w:val="0"/>
        <w:spacing w:line="360" w:lineRule="auto"/>
        <w:ind w:left="360"/>
        <w:jc w:val="both"/>
        <w:rPr>
          <w:rFonts w:asciiTheme="majorBidi" w:hAnsiTheme="majorBidi" w:cstheme="majorBidi"/>
          <w:sz w:val="24"/>
          <w:szCs w:val="24"/>
        </w:rPr>
      </w:pPr>
    </w:p>
    <w:p w14:paraId="6E8A59BA" w14:textId="4A6A72AE" w:rsidR="002E7CF0" w:rsidRPr="00661290" w:rsidRDefault="002E7CF0" w:rsidP="00D111B7">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Table </w:t>
      </w:r>
      <w:del w:id="2281" w:author="LH" w:date="2019-03-19T22:40:00Z">
        <w:r w:rsidRPr="00661290" w:rsidDel="00597FD1">
          <w:rPr>
            <w:rFonts w:asciiTheme="majorBidi" w:hAnsiTheme="majorBidi" w:cstheme="majorBidi"/>
            <w:sz w:val="24"/>
            <w:szCs w:val="24"/>
          </w:rPr>
          <w:delText>(</w:delText>
        </w:r>
      </w:del>
      <w:r w:rsidRPr="00661290">
        <w:rPr>
          <w:rFonts w:asciiTheme="majorBidi" w:hAnsiTheme="majorBidi" w:cstheme="majorBidi"/>
          <w:sz w:val="24"/>
          <w:szCs w:val="24"/>
        </w:rPr>
        <w:t>8</w:t>
      </w:r>
      <w:del w:id="2282" w:author="LH" w:date="2019-03-19T22:40:00Z">
        <w:r w:rsidRPr="00661290" w:rsidDel="00597FD1">
          <w:rPr>
            <w:rFonts w:asciiTheme="majorBidi" w:hAnsiTheme="majorBidi" w:cstheme="majorBidi"/>
            <w:sz w:val="24"/>
            <w:szCs w:val="24"/>
          </w:rPr>
          <w:delText>)</w:delText>
        </w:r>
      </w:del>
      <w:r w:rsidRPr="00661290">
        <w:rPr>
          <w:rFonts w:asciiTheme="majorBidi" w:hAnsiTheme="majorBidi" w:cstheme="majorBidi"/>
          <w:sz w:val="24"/>
          <w:szCs w:val="24"/>
        </w:rPr>
        <w:t xml:space="preserve"> shows that there are differences </w:t>
      </w:r>
      <w:del w:id="2283" w:author="LH" w:date="2019-03-19T22:45:00Z">
        <w:r w:rsidRPr="00661290" w:rsidDel="00597FD1">
          <w:rPr>
            <w:rFonts w:asciiTheme="majorBidi" w:hAnsiTheme="majorBidi" w:cstheme="majorBidi"/>
            <w:sz w:val="24"/>
            <w:szCs w:val="24"/>
          </w:rPr>
          <w:delText>to the extent of</w:delText>
        </w:r>
      </w:del>
      <w:ins w:id="2284" w:author="LH" w:date="2019-03-19T22:45:00Z">
        <w:r w:rsidR="00597FD1">
          <w:rPr>
            <w:rFonts w:asciiTheme="majorBidi" w:hAnsiTheme="majorBidi" w:cstheme="majorBidi"/>
            <w:sz w:val="24"/>
            <w:szCs w:val="24"/>
          </w:rPr>
          <w:t>in</w:t>
        </w:r>
        <w:r w:rsidR="00597FD1" w:rsidRPr="00597FD1">
          <w:rPr>
            <w:rFonts w:asciiTheme="majorBidi" w:hAnsiTheme="majorBidi" w:cstheme="majorBidi"/>
            <w:sz w:val="24"/>
            <w:szCs w:val="24"/>
          </w:rPr>
          <w:t xml:space="preserve"> </w:t>
        </w:r>
        <w:r w:rsidR="00597FD1" w:rsidRPr="00661290">
          <w:rPr>
            <w:rFonts w:asciiTheme="majorBidi" w:hAnsiTheme="majorBidi" w:cstheme="majorBidi"/>
            <w:sz w:val="24"/>
            <w:szCs w:val="24"/>
          </w:rPr>
          <w:t>students’ acceptance of science curriculum</w:t>
        </w:r>
        <w:r w:rsidR="00597FD1">
          <w:rPr>
            <w:rFonts w:asciiTheme="majorBidi" w:hAnsiTheme="majorBidi" w:cstheme="majorBidi"/>
            <w:sz w:val="24"/>
            <w:szCs w:val="24"/>
          </w:rPr>
          <w:t xml:space="preserve"> in the</w:t>
        </w:r>
      </w:ins>
      <w:r w:rsidRPr="00661290">
        <w:t xml:space="preserve"> </w:t>
      </w:r>
      <w:bookmarkStart w:id="2285" w:name="_Hlk3928106"/>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w:t>
      </w:r>
      <w:del w:id="2286" w:author="LH" w:date="2019-03-19T22:40:00Z">
        <w:r w:rsidRPr="00661290" w:rsidDel="00597FD1">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schools under the Palestinian authority </w:t>
      </w:r>
      <w:bookmarkEnd w:id="2285"/>
      <w:del w:id="2287" w:author="LH" w:date="2019-03-19T22:45:00Z">
        <w:r w:rsidRPr="00661290" w:rsidDel="00597FD1">
          <w:rPr>
            <w:rFonts w:asciiTheme="majorBidi" w:hAnsiTheme="majorBidi" w:cstheme="majorBidi"/>
            <w:sz w:val="24"/>
            <w:szCs w:val="24"/>
          </w:rPr>
          <w:delText xml:space="preserve">students’ acceptance of science curriculum </w:delText>
        </w:r>
      </w:del>
      <w:r w:rsidRPr="00661290">
        <w:rPr>
          <w:rFonts w:asciiTheme="majorBidi" w:hAnsiTheme="majorBidi" w:cstheme="majorBidi"/>
          <w:sz w:val="24"/>
          <w:szCs w:val="24"/>
        </w:rPr>
        <w:t>according to</w:t>
      </w:r>
      <w:ins w:id="2288" w:author="LH" w:date="2019-03-20T08:27:00Z">
        <w:r w:rsidR="00B1495F">
          <w:rPr>
            <w:rFonts w:asciiTheme="majorBidi" w:hAnsiTheme="majorBidi" w:cstheme="majorBidi"/>
            <w:sz w:val="24"/>
            <w:szCs w:val="24"/>
          </w:rPr>
          <w:t xml:space="preserve"> the science</w:t>
        </w:r>
      </w:ins>
      <w:r w:rsidRPr="00661290">
        <w:rPr>
          <w:rFonts w:asciiTheme="majorBidi" w:hAnsiTheme="majorBidi" w:cstheme="majorBidi"/>
          <w:sz w:val="24"/>
          <w:szCs w:val="24"/>
        </w:rPr>
        <w:t xml:space="preserve"> subject</w:t>
      </w:r>
      <w:del w:id="2289" w:author="LH" w:date="2019-03-20T08:52:00Z">
        <w:r w:rsidRPr="00661290" w:rsidDel="008907D4">
          <w:rPr>
            <w:rFonts w:asciiTheme="majorBidi" w:hAnsiTheme="majorBidi" w:cstheme="majorBidi"/>
            <w:sz w:val="24"/>
            <w:szCs w:val="24"/>
          </w:rPr>
          <w:delText>s</w:delText>
        </w:r>
      </w:del>
      <w:r w:rsidRPr="00661290">
        <w:rPr>
          <w:rFonts w:asciiTheme="majorBidi" w:hAnsiTheme="majorBidi" w:cstheme="majorBidi"/>
          <w:sz w:val="24"/>
          <w:szCs w:val="24"/>
        </w:rPr>
        <w:t xml:space="preserve"> </w:t>
      </w:r>
      <w:del w:id="2290" w:author="LH" w:date="2019-03-20T08:27:00Z">
        <w:r w:rsidRPr="00661290" w:rsidDel="00B1495F">
          <w:rPr>
            <w:rFonts w:asciiTheme="majorBidi" w:hAnsiTheme="majorBidi" w:cstheme="majorBidi"/>
            <w:sz w:val="24"/>
            <w:szCs w:val="24"/>
          </w:rPr>
          <w:delText xml:space="preserve">of science </w:delText>
        </w:r>
      </w:del>
      <w:r w:rsidRPr="00661290">
        <w:rPr>
          <w:rFonts w:asciiTheme="majorBidi" w:hAnsiTheme="majorBidi" w:cstheme="majorBidi"/>
          <w:sz w:val="24"/>
          <w:szCs w:val="24"/>
        </w:rPr>
        <w:t xml:space="preserve">variable. To </w:t>
      </w:r>
      <w:del w:id="2291" w:author="LH" w:date="2019-03-20T08:28:00Z">
        <w:r w:rsidRPr="00661290" w:rsidDel="00B1495F">
          <w:rPr>
            <w:rFonts w:asciiTheme="majorBidi" w:hAnsiTheme="majorBidi" w:cstheme="majorBidi"/>
            <w:sz w:val="24"/>
            <w:szCs w:val="24"/>
          </w:rPr>
          <w:delText xml:space="preserve">recognize </w:delText>
        </w:r>
      </w:del>
      <w:ins w:id="2292" w:author="LH" w:date="2019-03-20T08:28:00Z">
        <w:r w:rsidR="00B1495F">
          <w:rPr>
            <w:rFonts w:asciiTheme="majorBidi" w:hAnsiTheme="majorBidi" w:cstheme="majorBidi"/>
            <w:sz w:val="24"/>
            <w:szCs w:val="24"/>
          </w:rPr>
          <w:t>determine</w:t>
        </w:r>
        <w:r w:rsidR="00B1495F" w:rsidRPr="00661290">
          <w:rPr>
            <w:rFonts w:asciiTheme="majorBidi" w:hAnsiTheme="majorBidi" w:cstheme="majorBidi"/>
            <w:sz w:val="24"/>
            <w:szCs w:val="24"/>
          </w:rPr>
          <w:t xml:space="preserve"> </w:t>
        </w:r>
      </w:ins>
      <w:r w:rsidRPr="00661290">
        <w:rPr>
          <w:rFonts w:asciiTheme="majorBidi" w:hAnsiTheme="majorBidi" w:cstheme="majorBidi"/>
          <w:sz w:val="24"/>
          <w:szCs w:val="24"/>
        </w:rPr>
        <w:t>the</w:t>
      </w:r>
      <w:r w:rsidRPr="00661290">
        <w:t xml:space="preserve"> </w:t>
      </w:r>
      <w:r w:rsidRPr="00661290">
        <w:rPr>
          <w:rFonts w:asciiTheme="majorBidi" w:hAnsiTheme="majorBidi" w:cstheme="majorBidi"/>
          <w:sz w:val="24"/>
          <w:szCs w:val="24"/>
        </w:rPr>
        <w:t>significance of</w:t>
      </w:r>
      <w:ins w:id="2293" w:author="LH" w:date="2019-03-20T08:28:00Z">
        <w:r w:rsidR="00B1495F">
          <w:rPr>
            <w:rFonts w:asciiTheme="majorBidi" w:hAnsiTheme="majorBidi" w:cstheme="majorBidi"/>
            <w:sz w:val="24"/>
            <w:szCs w:val="24"/>
          </w:rPr>
          <w:t xml:space="preserve"> these</w:t>
        </w:r>
      </w:ins>
      <w:r w:rsidRPr="00661290">
        <w:rPr>
          <w:rFonts w:asciiTheme="majorBidi" w:hAnsiTheme="majorBidi" w:cstheme="majorBidi"/>
          <w:sz w:val="24"/>
          <w:szCs w:val="24"/>
        </w:rPr>
        <w:t xml:space="preserve"> differences, </w:t>
      </w:r>
      <w:ins w:id="2294" w:author="LH" w:date="2019-03-19T22:45:00Z">
        <w:r w:rsidR="00597FD1">
          <w:rPr>
            <w:rFonts w:asciiTheme="majorBidi" w:hAnsiTheme="majorBidi" w:cstheme="majorBidi"/>
            <w:sz w:val="24"/>
            <w:szCs w:val="24"/>
          </w:rPr>
          <w:t xml:space="preserve">the </w:t>
        </w:r>
      </w:ins>
      <w:del w:id="2295" w:author="LH" w:date="2019-03-19T22:38:00Z">
        <w:r w:rsidRPr="00661290" w:rsidDel="00516EF1">
          <w:rPr>
            <w:rFonts w:asciiTheme="majorBidi" w:hAnsiTheme="majorBidi" w:cstheme="majorBidi"/>
            <w:sz w:val="24"/>
            <w:szCs w:val="24"/>
          </w:rPr>
          <w:delText>(</w:delText>
        </w:r>
      </w:del>
      <w:r w:rsidRPr="00661290">
        <w:rPr>
          <w:rFonts w:asciiTheme="majorBidi" w:hAnsiTheme="majorBidi" w:cstheme="majorBidi"/>
          <w:sz w:val="24"/>
          <w:szCs w:val="24"/>
        </w:rPr>
        <w:t>one</w:t>
      </w:r>
      <w:ins w:id="2296" w:author="LH" w:date="2019-03-19T22:38:00Z">
        <w:r w:rsidR="00516EF1">
          <w:rPr>
            <w:rFonts w:asciiTheme="majorBidi" w:hAnsiTheme="majorBidi" w:cstheme="majorBidi"/>
            <w:sz w:val="24"/>
            <w:szCs w:val="24"/>
          </w:rPr>
          <w:t>-</w:t>
        </w:r>
      </w:ins>
      <w:del w:id="2297" w:author="LH" w:date="2019-03-19T22:38:00Z">
        <w:r w:rsidRPr="00661290" w:rsidDel="00516EF1">
          <w:rPr>
            <w:rFonts w:asciiTheme="majorBidi" w:hAnsiTheme="majorBidi" w:cstheme="majorBidi"/>
            <w:sz w:val="24"/>
            <w:szCs w:val="24"/>
          </w:rPr>
          <w:delText xml:space="preserve"> </w:delText>
        </w:r>
      </w:del>
      <w:r w:rsidRPr="00661290">
        <w:rPr>
          <w:rFonts w:asciiTheme="majorBidi" w:hAnsiTheme="majorBidi" w:cstheme="majorBidi"/>
          <w:sz w:val="24"/>
          <w:szCs w:val="24"/>
        </w:rPr>
        <w:t>way ANOVA</w:t>
      </w:r>
      <w:del w:id="2298" w:author="LH" w:date="2019-03-19T22:38:00Z">
        <w:r w:rsidRPr="00661290" w:rsidDel="00516EF1">
          <w:rPr>
            <w:rFonts w:asciiTheme="majorBidi" w:hAnsiTheme="majorBidi" w:cstheme="majorBidi"/>
            <w:sz w:val="24"/>
            <w:szCs w:val="24"/>
          </w:rPr>
          <w:delText>)</w:delText>
        </w:r>
      </w:del>
      <w:r w:rsidRPr="00661290">
        <w:rPr>
          <w:rFonts w:asciiTheme="majorBidi" w:hAnsiTheme="majorBidi" w:cstheme="majorBidi"/>
          <w:sz w:val="24"/>
          <w:szCs w:val="24"/>
        </w:rPr>
        <w:t xml:space="preserve"> analysis was used</w:t>
      </w:r>
      <w:ins w:id="2299" w:author="LH" w:date="2019-03-19T22:39:00Z">
        <w:r w:rsidR="00516EF1">
          <w:rPr>
            <w:rFonts w:asciiTheme="majorBidi" w:hAnsiTheme="majorBidi" w:cstheme="majorBidi"/>
            <w:sz w:val="24"/>
            <w:szCs w:val="24"/>
          </w:rPr>
          <w:t>, as shown in</w:t>
        </w:r>
      </w:ins>
      <w:del w:id="2300" w:author="LH" w:date="2019-03-19T22:39:00Z">
        <w:r w:rsidRPr="00661290" w:rsidDel="00516EF1">
          <w:rPr>
            <w:rFonts w:asciiTheme="majorBidi" w:hAnsiTheme="majorBidi" w:cstheme="majorBidi"/>
            <w:sz w:val="24"/>
            <w:szCs w:val="24"/>
          </w:rPr>
          <w:delText xml:space="preserve"> as </w:delText>
        </w:r>
      </w:del>
      <w:ins w:id="2301" w:author="LH" w:date="2019-03-19T22:39:00Z">
        <w:r w:rsidR="00516EF1" w:rsidRPr="00661290">
          <w:rPr>
            <w:rFonts w:asciiTheme="majorBidi" w:hAnsiTheme="majorBidi" w:cstheme="majorBidi"/>
            <w:sz w:val="24"/>
            <w:szCs w:val="24"/>
          </w:rPr>
          <w:t xml:space="preserve"> </w:t>
        </w:r>
      </w:ins>
      <w:r w:rsidRPr="00661290">
        <w:rPr>
          <w:rFonts w:asciiTheme="majorBidi" w:hAnsiTheme="majorBidi" w:cstheme="majorBidi"/>
          <w:sz w:val="24"/>
          <w:szCs w:val="24"/>
        </w:rPr>
        <w:t>the following table.</w:t>
      </w:r>
    </w:p>
    <w:p w14:paraId="4CA1244A" w14:textId="358BF6A7" w:rsidR="002E7CF0" w:rsidRPr="00661290" w:rsidRDefault="002E7CF0" w:rsidP="004903BF">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 Table </w:t>
      </w:r>
      <w:del w:id="2302" w:author="LH" w:date="2019-03-19T22:39:00Z">
        <w:r w:rsidRPr="00661290" w:rsidDel="00516EF1">
          <w:rPr>
            <w:rFonts w:asciiTheme="majorBidi" w:hAnsiTheme="majorBidi" w:cstheme="majorBidi"/>
            <w:sz w:val="24"/>
            <w:szCs w:val="24"/>
          </w:rPr>
          <w:delText>(</w:delText>
        </w:r>
      </w:del>
      <w:r w:rsidRPr="00661290">
        <w:rPr>
          <w:rFonts w:asciiTheme="majorBidi" w:hAnsiTheme="majorBidi" w:cstheme="majorBidi"/>
          <w:sz w:val="24"/>
          <w:szCs w:val="24"/>
        </w:rPr>
        <w:t>9</w:t>
      </w:r>
      <w:del w:id="2303" w:author="LH" w:date="2019-03-19T22:39:00Z">
        <w:r w:rsidRPr="00661290" w:rsidDel="00516EF1">
          <w:rPr>
            <w:rFonts w:asciiTheme="majorBidi" w:hAnsiTheme="majorBidi" w:cstheme="majorBidi"/>
            <w:sz w:val="24"/>
            <w:szCs w:val="24"/>
          </w:rPr>
          <w:delText>)</w:delText>
        </w:r>
      </w:del>
      <w:ins w:id="2304" w:author="LH" w:date="2019-03-19T22:39:00Z">
        <w:r w:rsidR="00516EF1">
          <w:rPr>
            <w:rFonts w:asciiTheme="majorBidi" w:hAnsiTheme="majorBidi" w:cstheme="majorBidi"/>
            <w:sz w:val="24"/>
            <w:szCs w:val="24"/>
          </w:rPr>
          <w:t xml:space="preserve">: </w:t>
        </w:r>
      </w:ins>
      <w:del w:id="2305" w:author="LH" w:date="2019-03-19T22:39:00Z">
        <w:r w:rsidRPr="00661290" w:rsidDel="00516EF1">
          <w:rPr>
            <w:rFonts w:asciiTheme="majorBidi" w:hAnsiTheme="majorBidi" w:cstheme="majorBidi"/>
            <w:sz w:val="24"/>
            <w:szCs w:val="24"/>
          </w:rPr>
          <w:delText xml:space="preserve"> (</w:delText>
        </w:r>
      </w:del>
      <w:ins w:id="2306" w:author="LH" w:date="2019-03-19T22:39:00Z">
        <w:r w:rsidR="00516EF1">
          <w:rPr>
            <w:rFonts w:asciiTheme="majorBidi" w:hAnsiTheme="majorBidi" w:cstheme="majorBidi"/>
            <w:sz w:val="24"/>
            <w:szCs w:val="24"/>
          </w:rPr>
          <w:t>O</w:t>
        </w:r>
      </w:ins>
      <w:del w:id="2307" w:author="LH" w:date="2019-03-19T22:39:00Z">
        <w:r w:rsidRPr="00661290" w:rsidDel="00516EF1">
          <w:rPr>
            <w:rFonts w:asciiTheme="majorBidi" w:hAnsiTheme="majorBidi" w:cstheme="majorBidi"/>
            <w:sz w:val="24"/>
            <w:szCs w:val="24"/>
          </w:rPr>
          <w:delText>o</w:delText>
        </w:r>
      </w:del>
      <w:r w:rsidRPr="00661290">
        <w:rPr>
          <w:rFonts w:asciiTheme="majorBidi" w:hAnsiTheme="majorBidi" w:cstheme="majorBidi"/>
          <w:sz w:val="24"/>
          <w:szCs w:val="24"/>
        </w:rPr>
        <w:t>ne</w:t>
      </w:r>
      <w:ins w:id="2308" w:author="LH" w:date="2019-03-19T22:39:00Z">
        <w:r w:rsidR="00516EF1">
          <w:rPr>
            <w:rFonts w:asciiTheme="majorBidi" w:hAnsiTheme="majorBidi" w:cstheme="majorBidi"/>
            <w:sz w:val="24"/>
            <w:szCs w:val="24"/>
          </w:rPr>
          <w:t>-</w:t>
        </w:r>
      </w:ins>
      <w:del w:id="2309" w:author="LH" w:date="2019-03-19T22:39:00Z">
        <w:r w:rsidRPr="00661290" w:rsidDel="00516EF1">
          <w:rPr>
            <w:rFonts w:asciiTheme="majorBidi" w:hAnsiTheme="majorBidi" w:cstheme="majorBidi"/>
            <w:sz w:val="24"/>
            <w:szCs w:val="24"/>
          </w:rPr>
          <w:delText xml:space="preserve"> </w:delText>
        </w:r>
      </w:del>
      <w:r w:rsidRPr="00661290">
        <w:rPr>
          <w:rFonts w:asciiTheme="majorBidi" w:hAnsiTheme="majorBidi" w:cstheme="majorBidi"/>
          <w:sz w:val="24"/>
          <w:szCs w:val="24"/>
        </w:rPr>
        <w:t>way ANOVA</w:t>
      </w:r>
      <w:del w:id="2310" w:author="LH" w:date="2019-03-19T22:39:00Z">
        <w:r w:rsidRPr="00661290" w:rsidDel="00516EF1">
          <w:rPr>
            <w:rFonts w:asciiTheme="majorBidi" w:hAnsiTheme="majorBidi" w:cstheme="majorBidi"/>
            <w:sz w:val="24"/>
            <w:szCs w:val="24"/>
          </w:rPr>
          <w:delText>)</w:delText>
        </w:r>
      </w:del>
      <w:r w:rsidRPr="00661290">
        <w:rPr>
          <w:rFonts w:asciiTheme="majorBidi" w:hAnsiTheme="majorBidi" w:cstheme="majorBidi"/>
          <w:sz w:val="24"/>
          <w:szCs w:val="24"/>
        </w:rPr>
        <w:t xml:space="preserve"> analysis results for the </w:t>
      </w:r>
      <w:del w:id="2311" w:author="LH" w:date="2019-03-19T22:46:00Z">
        <w:r w:rsidRPr="00661290" w:rsidDel="00597FD1">
          <w:rPr>
            <w:rFonts w:asciiTheme="majorBidi" w:hAnsiTheme="majorBidi" w:cstheme="majorBidi"/>
            <w:sz w:val="24"/>
            <w:szCs w:val="24"/>
          </w:rPr>
          <w:delText>responses of the</w:delText>
        </w:r>
      </w:del>
      <w:ins w:id="2312" w:author="LH" w:date="2019-03-19T22:45:00Z">
        <w:r w:rsidR="00597FD1">
          <w:rPr>
            <w:rFonts w:asciiTheme="majorBidi" w:hAnsiTheme="majorBidi" w:cstheme="majorBidi"/>
            <w:sz w:val="24"/>
            <w:szCs w:val="24"/>
          </w:rPr>
          <w:t>study</w:t>
        </w:r>
      </w:ins>
      <w:r w:rsidRPr="00661290">
        <w:rPr>
          <w:rFonts w:asciiTheme="majorBidi" w:hAnsiTheme="majorBidi" w:cstheme="majorBidi"/>
          <w:sz w:val="24"/>
          <w:szCs w:val="24"/>
        </w:rPr>
        <w:t xml:space="preserve"> sample</w:t>
      </w:r>
      <w:ins w:id="2313" w:author="LH" w:date="2019-03-19T22:46:00Z">
        <w:r w:rsidR="00597FD1">
          <w:rPr>
            <w:rFonts w:asciiTheme="majorBidi" w:hAnsiTheme="majorBidi" w:cstheme="majorBidi"/>
            <w:sz w:val="24"/>
            <w:szCs w:val="24"/>
          </w:rPr>
          <w:t xml:space="preserve"> responses</w:t>
        </w:r>
      </w:ins>
      <w:r w:rsidRPr="00661290">
        <w:rPr>
          <w:rFonts w:asciiTheme="majorBidi" w:hAnsiTheme="majorBidi" w:cstheme="majorBidi"/>
          <w:sz w:val="24"/>
          <w:szCs w:val="24"/>
        </w:rPr>
        <w:t xml:space="preserve"> </w:t>
      </w:r>
      <w:del w:id="2314" w:author="LH" w:date="2019-03-19T22:46:00Z">
        <w:r w:rsidRPr="00661290" w:rsidDel="00597FD1">
          <w:rPr>
            <w:rFonts w:asciiTheme="majorBidi" w:hAnsiTheme="majorBidi" w:cstheme="majorBidi"/>
            <w:sz w:val="24"/>
            <w:szCs w:val="24"/>
          </w:rPr>
          <w:delText>of the study to the extent of</w:delText>
        </w:r>
      </w:del>
      <w:ins w:id="2315" w:author="LH" w:date="2019-03-19T22:46:00Z">
        <w:r w:rsidR="00597FD1">
          <w:rPr>
            <w:rFonts w:asciiTheme="majorBidi" w:hAnsiTheme="majorBidi" w:cstheme="majorBidi"/>
            <w:sz w:val="24"/>
            <w:szCs w:val="24"/>
          </w:rPr>
          <w:t>reflecting</w:t>
        </w:r>
      </w:ins>
      <w:r w:rsidRPr="00661290">
        <w:rPr>
          <w:rFonts w:asciiTheme="majorBidi" w:hAnsiTheme="majorBidi" w:cstheme="majorBidi"/>
          <w:sz w:val="24"/>
          <w:szCs w:val="24"/>
        </w:rPr>
        <w:t xml:space="preserve"> </w:t>
      </w:r>
      <w:del w:id="2316" w:author="LH" w:date="2019-03-19T22:47:00Z">
        <w:r w:rsidR="007A5E7F" w:rsidRPr="00661290" w:rsidDel="00597FD1">
          <w:rPr>
            <w:rFonts w:asciiTheme="majorBidi" w:hAnsiTheme="majorBidi" w:cstheme="majorBidi"/>
            <w:sz w:val="24"/>
            <w:szCs w:val="24"/>
          </w:rPr>
          <w:delText>Israeli system</w:delText>
        </w:r>
        <w:r w:rsidRPr="00661290" w:rsidDel="00597FD1">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acceptance of science curriculum </w:t>
      </w:r>
      <w:commentRangeStart w:id="2317"/>
      <w:ins w:id="2318" w:author="LH" w:date="2019-03-19T22:47:00Z">
        <w:r w:rsidR="00597FD1">
          <w:rPr>
            <w:rFonts w:asciiTheme="majorBidi" w:hAnsiTheme="majorBidi" w:cstheme="majorBidi"/>
            <w:sz w:val="24"/>
            <w:szCs w:val="24"/>
          </w:rPr>
          <w:t xml:space="preserve">in the Israeli system </w:t>
        </w:r>
        <w:commentRangeEnd w:id="2317"/>
        <w:r w:rsidR="00597FD1">
          <w:rPr>
            <w:rStyle w:val="CommentReference"/>
          </w:rPr>
          <w:commentReference w:id="2317"/>
        </w:r>
      </w:ins>
      <w:r w:rsidRPr="00661290">
        <w:rPr>
          <w:rFonts w:asciiTheme="majorBidi" w:hAnsiTheme="majorBidi" w:cstheme="majorBidi"/>
          <w:sz w:val="24"/>
          <w:szCs w:val="24"/>
        </w:rPr>
        <w:t>according to</w:t>
      </w:r>
      <w:ins w:id="2319" w:author="LH" w:date="2019-03-19T22:47:00Z">
        <w:r w:rsidR="00597FD1">
          <w:rPr>
            <w:rFonts w:asciiTheme="majorBidi" w:hAnsiTheme="majorBidi" w:cstheme="majorBidi"/>
            <w:sz w:val="24"/>
            <w:szCs w:val="24"/>
          </w:rPr>
          <w:t xml:space="preserve"> the</w:t>
        </w:r>
      </w:ins>
      <w:ins w:id="2320" w:author="LH" w:date="2019-03-20T08:28:00Z">
        <w:r w:rsidR="00B1495F">
          <w:rPr>
            <w:rFonts w:asciiTheme="majorBidi" w:hAnsiTheme="majorBidi" w:cstheme="majorBidi"/>
            <w:sz w:val="24"/>
            <w:szCs w:val="24"/>
          </w:rPr>
          <w:t xml:space="preserve"> science</w:t>
        </w:r>
      </w:ins>
      <w:r w:rsidRPr="00661290">
        <w:rPr>
          <w:rFonts w:asciiTheme="majorBidi" w:hAnsiTheme="majorBidi" w:cstheme="majorBidi"/>
          <w:sz w:val="24"/>
          <w:szCs w:val="24"/>
        </w:rPr>
        <w:t xml:space="preserve"> subject</w:t>
      </w:r>
      <w:del w:id="2321" w:author="LH" w:date="2019-03-20T08:52:00Z">
        <w:r w:rsidRPr="00661290" w:rsidDel="008907D4">
          <w:rPr>
            <w:rFonts w:asciiTheme="majorBidi" w:hAnsiTheme="majorBidi" w:cstheme="majorBidi"/>
            <w:sz w:val="24"/>
            <w:szCs w:val="24"/>
          </w:rPr>
          <w:delText>s</w:delText>
        </w:r>
      </w:del>
      <w:ins w:id="2322" w:author="LH" w:date="2019-03-20T08:28:00Z">
        <w:r w:rsidR="00B1495F">
          <w:rPr>
            <w:rFonts w:asciiTheme="majorBidi" w:hAnsiTheme="majorBidi" w:cstheme="majorBidi"/>
            <w:sz w:val="24"/>
            <w:szCs w:val="24"/>
          </w:rPr>
          <w:t xml:space="preserve"> </w:t>
        </w:r>
      </w:ins>
      <w:del w:id="2323" w:author="LH" w:date="2019-03-20T08:28:00Z">
        <w:r w:rsidRPr="00661290" w:rsidDel="00B1495F">
          <w:rPr>
            <w:rFonts w:asciiTheme="majorBidi" w:hAnsiTheme="majorBidi" w:cstheme="majorBidi"/>
            <w:sz w:val="24"/>
            <w:szCs w:val="24"/>
          </w:rPr>
          <w:delText xml:space="preserve"> of science </w:delText>
        </w:r>
      </w:del>
      <w:r w:rsidRPr="00661290">
        <w:rPr>
          <w:rFonts w:asciiTheme="majorBidi" w:hAnsiTheme="majorBidi" w:cstheme="majorBidi"/>
          <w:sz w:val="24"/>
          <w:szCs w:val="24"/>
        </w:rPr>
        <w:t>variable</w:t>
      </w:r>
    </w:p>
    <w:tbl>
      <w:tblPr>
        <w:tblStyle w:val="TableGrid"/>
        <w:tblW w:w="9433" w:type="dxa"/>
        <w:jc w:val="center"/>
        <w:tblLayout w:type="fixed"/>
        <w:tblLook w:val="04A0" w:firstRow="1" w:lastRow="0" w:firstColumn="1" w:lastColumn="0" w:noHBand="0" w:noVBand="1"/>
      </w:tblPr>
      <w:tblGrid>
        <w:gridCol w:w="1883"/>
        <w:gridCol w:w="1519"/>
        <w:gridCol w:w="1134"/>
        <w:gridCol w:w="1495"/>
        <w:gridCol w:w="1134"/>
        <w:gridCol w:w="1134"/>
        <w:gridCol w:w="1134"/>
      </w:tblGrid>
      <w:tr w:rsidR="0073153D" w:rsidRPr="00661290" w14:paraId="58A50DB7" w14:textId="77777777" w:rsidTr="0073153D">
        <w:trPr>
          <w:jc w:val="center"/>
        </w:trPr>
        <w:tc>
          <w:tcPr>
            <w:tcW w:w="1883" w:type="dxa"/>
            <w:tcBorders>
              <w:bottom w:val="single" w:sz="4" w:space="0" w:color="auto"/>
            </w:tcBorders>
            <w:shd w:val="clear" w:color="auto" w:fill="D9D9D9" w:themeFill="background1" w:themeFillShade="D9"/>
          </w:tcPr>
          <w:p w14:paraId="5CF9FE2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School</w:t>
            </w:r>
          </w:p>
        </w:tc>
        <w:tc>
          <w:tcPr>
            <w:tcW w:w="1519" w:type="dxa"/>
            <w:tcBorders>
              <w:bottom w:val="single" w:sz="4" w:space="0" w:color="auto"/>
            </w:tcBorders>
            <w:shd w:val="clear" w:color="auto" w:fill="D9D9D9" w:themeFill="background1" w:themeFillShade="D9"/>
          </w:tcPr>
          <w:p w14:paraId="7D970A42" w14:textId="345B9431" w:rsidR="002E7CF0" w:rsidRPr="00661290" w:rsidRDefault="00597FD1" w:rsidP="00D111B7">
            <w:pPr>
              <w:ind w:left="360"/>
              <w:jc w:val="both"/>
              <w:rPr>
                <w:rFonts w:asciiTheme="majorBidi" w:hAnsiTheme="majorBidi" w:cstheme="majorBidi"/>
                <w:sz w:val="18"/>
                <w:szCs w:val="18"/>
              </w:rPr>
            </w:pPr>
            <w:ins w:id="2324" w:author="LH" w:date="2019-03-19T22:41:00Z">
              <w:r>
                <w:rPr>
                  <w:rFonts w:asciiTheme="majorBidi" w:hAnsiTheme="majorBidi" w:cstheme="majorBidi"/>
                  <w:sz w:val="18"/>
                  <w:szCs w:val="18"/>
                </w:rPr>
                <w:t>S</w:t>
              </w:r>
            </w:ins>
            <w:del w:id="2325" w:author="LH" w:date="2019-03-19T22:41:00Z">
              <w:r w:rsidR="002E7CF0" w:rsidRPr="00661290" w:rsidDel="00597FD1">
                <w:rPr>
                  <w:rFonts w:asciiTheme="majorBidi" w:hAnsiTheme="majorBidi" w:cstheme="majorBidi"/>
                  <w:sz w:val="18"/>
                  <w:szCs w:val="18"/>
                </w:rPr>
                <w:delText>s</w:delText>
              </w:r>
            </w:del>
            <w:r w:rsidR="002E7CF0" w:rsidRPr="00661290">
              <w:rPr>
                <w:rFonts w:asciiTheme="majorBidi" w:hAnsiTheme="majorBidi" w:cstheme="majorBidi"/>
                <w:sz w:val="18"/>
                <w:szCs w:val="18"/>
              </w:rPr>
              <w:t>ource</w:t>
            </w:r>
          </w:p>
        </w:tc>
        <w:tc>
          <w:tcPr>
            <w:tcW w:w="1134" w:type="dxa"/>
            <w:shd w:val="clear" w:color="auto" w:fill="D9D9D9" w:themeFill="background1" w:themeFillShade="D9"/>
          </w:tcPr>
          <w:p w14:paraId="267170C0" w14:textId="77777777" w:rsidR="002E7CF0" w:rsidRPr="00661290" w:rsidRDefault="002E7CF0">
            <w:pPr>
              <w:jc w:val="both"/>
              <w:rPr>
                <w:rFonts w:asciiTheme="majorBidi" w:hAnsiTheme="majorBidi" w:cstheme="majorBidi"/>
                <w:sz w:val="18"/>
                <w:szCs w:val="18"/>
              </w:rPr>
              <w:pPrChange w:id="2326" w:author="LH" w:date="2019-03-19T22:43:00Z">
                <w:pPr>
                  <w:ind w:left="360"/>
                  <w:jc w:val="both"/>
                </w:pPr>
              </w:pPrChange>
            </w:pPr>
            <w:r w:rsidRPr="00661290">
              <w:rPr>
                <w:rFonts w:asciiTheme="majorBidi" w:hAnsiTheme="majorBidi" w:cstheme="majorBidi"/>
                <w:sz w:val="18"/>
                <w:szCs w:val="18"/>
              </w:rPr>
              <w:t xml:space="preserve">Sum of Squares </w:t>
            </w:r>
          </w:p>
        </w:tc>
        <w:tc>
          <w:tcPr>
            <w:tcW w:w="1495" w:type="dxa"/>
            <w:shd w:val="clear" w:color="auto" w:fill="D9D9D9" w:themeFill="background1" w:themeFillShade="D9"/>
          </w:tcPr>
          <w:p w14:paraId="68FF4971"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Degrees of Freedom</w:t>
            </w:r>
          </w:p>
        </w:tc>
        <w:tc>
          <w:tcPr>
            <w:tcW w:w="1134" w:type="dxa"/>
            <w:shd w:val="clear" w:color="auto" w:fill="D9D9D9" w:themeFill="background1" w:themeFillShade="D9"/>
          </w:tcPr>
          <w:p w14:paraId="24B17022"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 xml:space="preserve">Mean  Square </w:t>
            </w:r>
          </w:p>
        </w:tc>
        <w:tc>
          <w:tcPr>
            <w:tcW w:w="1134" w:type="dxa"/>
            <w:shd w:val="clear" w:color="auto" w:fill="D9D9D9" w:themeFill="background1" w:themeFillShade="D9"/>
          </w:tcPr>
          <w:p w14:paraId="46279A66"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F</w:t>
            </w:r>
          </w:p>
        </w:tc>
        <w:tc>
          <w:tcPr>
            <w:tcW w:w="1134" w:type="dxa"/>
            <w:shd w:val="clear" w:color="auto" w:fill="D9D9D9" w:themeFill="background1" w:themeFillShade="D9"/>
          </w:tcPr>
          <w:p w14:paraId="785B10EB"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73153D" w:rsidRPr="00661290" w14:paraId="251A3E2F" w14:textId="77777777" w:rsidTr="0073153D">
        <w:trPr>
          <w:jc w:val="center"/>
        </w:trPr>
        <w:tc>
          <w:tcPr>
            <w:tcW w:w="1883" w:type="dxa"/>
            <w:vMerge w:val="restart"/>
            <w:shd w:val="clear" w:color="auto" w:fill="D9D9D9" w:themeFill="background1" w:themeFillShade="D9"/>
          </w:tcPr>
          <w:p w14:paraId="4F0C198B" w14:textId="3B6728AB" w:rsidR="002E7CF0" w:rsidRPr="00661290" w:rsidRDefault="007A5E7F" w:rsidP="00D111B7">
            <w:pPr>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p w14:paraId="1E3CD133" w14:textId="77777777" w:rsidR="002E7CF0" w:rsidRPr="00661290" w:rsidRDefault="002E7CF0" w:rsidP="00D111B7">
            <w:pPr>
              <w:jc w:val="both"/>
              <w:rPr>
                <w:rFonts w:asciiTheme="majorBidi" w:hAnsiTheme="majorBidi" w:cstheme="majorBidi"/>
                <w:sz w:val="18"/>
                <w:szCs w:val="18"/>
              </w:rPr>
            </w:pPr>
          </w:p>
          <w:p w14:paraId="1E3253FE" w14:textId="50331853" w:rsidR="002E7CF0" w:rsidRPr="00661290" w:rsidRDefault="002E7CF0" w:rsidP="00D111B7">
            <w:pPr>
              <w:tabs>
                <w:tab w:val="left" w:pos="720"/>
              </w:tabs>
              <w:ind w:left="720"/>
              <w:jc w:val="both"/>
              <w:rPr>
                <w:rFonts w:asciiTheme="majorBidi" w:hAnsiTheme="majorBidi" w:cstheme="majorBidi"/>
                <w:sz w:val="18"/>
                <w:szCs w:val="18"/>
              </w:rPr>
            </w:pPr>
          </w:p>
        </w:tc>
        <w:tc>
          <w:tcPr>
            <w:tcW w:w="1519" w:type="dxa"/>
            <w:shd w:val="clear" w:color="auto" w:fill="D9D9D9" w:themeFill="background1" w:themeFillShade="D9"/>
          </w:tcPr>
          <w:p w14:paraId="0BCCEF2C"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134" w:type="dxa"/>
          </w:tcPr>
          <w:p w14:paraId="500031CA"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5.620</w:t>
            </w:r>
          </w:p>
        </w:tc>
        <w:tc>
          <w:tcPr>
            <w:tcW w:w="1495" w:type="dxa"/>
          </w:tcPr>
          <w:p w14:paraId="3283052D"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w:t>
            </w:r>
          </w:p>
        </w:tc>
        <w:tc>
          <w:tcPr>
            <w:tcW w:w="1134" w:type="dxa"/>
          </w:tcPr>
          <w:p w14:paraId="676A4D5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2.810</w:t>
            </w:r>
          </w:p>
        </w:tc>
        <w:tc>
          <w:tcPr>
            <w:tcW w:w="1134" w:type="dxa"/>
            <w:vMerge w:val="restart"/>
          </w:tcPr>
          <w:p w14:paraId="7424D837"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13.136</w:t>
            </w:r>
          </w:p>
        </w:tc>
        <w:tc>
          <w:tcPr>
            <w:tcW w:w="1134" w:type="dxa"/>
            <w:vMerge w:val="restart"/>
          </w:tcPr>
          <w:p w14:paraId="4487B43C"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0.000</w:t>
            </w:r>
          </w:p>
        </w:tc>
      </w:tr>
      <w:tr w:rsidR="0073153D" w:rsidRPr="00661290" w14:paraId="32DD2396" w14:textId="77777777" w:rsidTr="0073153D">
        <w:trPr>
          <w:jc w:val="center"/>
        </w:trPr>
        <w:tc>
          <w:tcPr>
            <w:tcW w:w="1883" w:type="dxa"/>
            <w:vMerge/>
            <w:shd w:val="clear" w:color="auto" w:fill="D9D9D9" w:themeFill="background1" w:themeFillShade="D9"/>
          </w:tcPr>
          <w:p w14:paraId="7AD0697D"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286BC723"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Within groups</w:t>
            </w:r>
          </w:p>
        </w:tc>
        <w:tc>
          <w:tcPr>
            <w:tcW w:w="1134" w:type="dxa"/>
          </w:tcPr>
          <w:p w14:paraId="49C364C1"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39.145</w:t>
            </w:r>
          </w:p>
        </w:tc>
        <w:tc>
          <w:tcPr>
            <w:tcW w:w="1495" w:type="dxa"/>
          </w:tcPr>
          <w:p w14:paraId="67FD0E3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183</w:t>
            </w:r>
          </w:p>
          <w:p w14:paraId="72162B9D" w14:textId="77777777" w:rsidR="002E7CF0" w:rsidRPr="00661290" w:rsidRDefault="002E7CF0" w:rsidP="00D111B7">
            <w:pPr>
              <w:jc w:val="both"/>
              <w:rPr>
                <w:rFonts w:asciiTheme="majorBidi" w:hAnsiTheme="majorBidi" w:cstheme="majorBidi"/>
                <w:sz w:val="18"/>
                <w:szCs w:val="18"/>
              </w:rPr>
            </w:pPr>
          </w:p>
        </w:tc>
        <w:tc>
          <w:tcPr>
            <w:tcW w:w="1134" w:type="dxa"/>
            <w:vMerge w:val="restart"/>
          </w:tcPr>
          <w:p w14:paraId="5794209E"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0.214</w:t>
            </w:r>
          </w:p>
        </w:tc>
        <w:tc>
          <w:tcPr>
            <w:tcW w:w="1134" w:type="dxa"/>
            <w:vMerge/>
          </w:tcPr>
          <w:p w14:paraId="68B42D87"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634395F7" w14:textId="77777777" w:rsidR="002E7CF0" w:rsidRPr="00661290" w:rsidRDefault="002E7CF0" w:rsidP="00D111B7">
            <w:pPr>
              <w:ind w:left="360"/>
              <w:jc w:val="both"/>
              <w:rPr>
                <w:rFonts w:asciiTheme="majorBidi" w:hAnsiTheme="majorBidi" w:cstheme="majorBidi"/>
                <w:sz w:val="18"/>
                <w:szCs w:val="18"/>
              </w:rPr>
            </w:pPr>
          </w:p>
        </w:tc>
      </w:tr>
      <w:tr w:rsidR="0073153D" w:rsidRPr="00661290" w14:paraId="0B79B3C2" w14:textId="77777777" w:rsidTr="0073153D">
        <w:trPr>
          <w:jc w:val="center"/>
        </w:trPr>
        <w:tc>
          <w:tcPr>
            <w:tcW w:w="1883" w:type="dxa"/>
            <w:vMerge/>
            <w:shd w:val="clear" w:color="auto" w:fill="D9D9D9" w:themeFill="background1" w:themeFillShade="D9"/>
          </w:tcPr>
          <w:p w14:paraId="68AAF8D2"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02188D80" w14:textId="0FBB80F7" w:rsidR="002E7CF0" w:rsidRPr="00661290" w:rsidRDefault="00597FD1" w:rsidP="00D111B7">
            <w:pPr>
              <w:ind w:left="360"/>
              <w:jc w:val="both"/>
              <w:rPr>
                <w:rFonts w:asciiTheme="majorBidi" w:hAnsiTheme="majorBidi" w:cstheme="majorBidi"/>
                <w:sz w:val="18"/>
                <w:szCs w:val="18"/>
              </w:rPr>
            </w:pPr>
            <w:ins w:id="2327" w:author="LH" w:date="2019-03-19T22:43:00Z">
              <w:r>
                <w:rPr>
                  <w:rFonts w:asciiTheme="majorBidi" w:hAnsiTheme="majorBidi" w:cstheme="majorBidi"/>
                  <w:sz w:val="18"/>
                  <w:szCs w:val="18"/>
                </w:rPr>
                <w:t>T</w:t>
              </w:r>
            </w:ins>
            <w:del w:id="2328" w:author="LH" w:date="2019-03-19T22:43:00Z">
              <w:r w:rsidR="002E7CF0" w:rsidRPr="00661290" w:rsidDel="00597FD1">
                <w:rPr>
                  <w:rFonts w:asciiTheme="majorBidi" w:hAnsiTheme="majorBidi" w:cstheme="majorBidi"/>
                  <w:sz w:val="18"/>
                  <w:szCs w:val="18"/>
                </w:rPr>
                <w:delText>t</w:delText>
              </w:r>
            </w:del>
            <w:r w:rsidR="002E7CF0" w:rsidRPr="00661290">
              <w:rPr>
                <w:rFonts w:asciiTheme="majorBidi" w:hAnsiTheme="majorBidi" w:cstheme="majorBidi"/>
                <w:sz w:val="18"/>
                <w:szCs w:val="18"/>
              </w:rPr>
              <w:t>otal</w:t>
            </w:r>
          </w:p>
        </w:tc>
        <w:tc>
          <w:tcPr>
            <w:tcW w:w="1134" w:type="dxa"/>
          </w:tcPr>
          <w:p w14:paraId="02F9089F"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44.764</w:t>
            </w:r>
          </w:p>
        </w:tc>
        <w:tc>
          <w:tcPr>
            <w:tcW w:w="1495" w:type="dxa"/>
          </w:tcPr>
          <w:p w14:paraId="26CC7A2E"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185</w:t>
            </w:r>
          </w:p>
        </w:tc>
        <w:tc>
          <w:tcPr>
            <w:tcW w:w="1134" w:type="dxa"/>
            <w:vMerge/>
          </w:tcPr>
          <w:p w14:paraId="0D780CF4"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51959B18"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736BD93B" w14:textId="77777777" w:rsidR="002E7CF0" w:rsidRPr="00661290" w:rsidRDefault="002E7CF0" w:rsidP="00D111B7">
            <w:pPr>
              <w:ind w:left="360"/>
              <w:jc w:val="both"/>
              <w:rPr>
                <w:rFonts w:asciiTheme="majorBidi" w:hAnsiTheme="majorBidi" w:cstheme="majorBidi"/>
                <w:sz w:val="18"/>
                <w:szCs w:val="18"/>
              </w:rPr>
            </w:pPr>
          </w:p>
        </w:tc>
      </w:tr>
      <w:tr w:rsidR="0073153D" w:rsidRPr="00661290" w14:paraId="05DA496F" w14:textId="77777777" w:rsidTr="0073153D">
        <w:trPr>
          <w:trHeight w:val="70"/>
          <w:jc w:val="center"/>
        </w:trPr>
        <w:tc>
          <w:tcPr>
            <w:tcW w:w="1883" w:type="dxa"/>
            <w:vMerge w:val="restart"/>
            <w:shd w:val="clear" w:color="auto" w:fill="D9D9D9" w:themeFill="background1" w:themeFillShade="D9"/>
          </w:tcPr>
          <w:p w14:paraId="56F1CE9A"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c>
          <w:tcPr>
            <w:tcW w:w="1519" w:type="dxa"/>
            <w:shd w:val="clear" w:color="auto" w:fill="D9D9D9" w:themeFill="background1" w:themeFillShade="D9"/>
          </w:tcPr>
          <w:p w14:paraId="158FBB78"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134" w:type="dxa"/>
          </w:tcPr>
          <w:p w14:paraId="4617B60C"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15.351</w:t>
            </w:r>
          </w:p>
        </w:tc>
        <w:tc>
          <w:tcPr>
            <w:tcW w:w="1495" w:type="dxa"/>
          </w:tcPr>
          <w:p w14:paraId="16AFC0D4"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w:t>
            </w:r>
          </w:p>
          <w:p w14:paraId="6F855004" w14:textId="77777777" w:rsidR="002E7CF0" w:rsidRPr="00661290" w:rsidRDefault="002E7CF0" w:rsidP="00D111B7">
            <w:pPr>
              <w:jc w:val="both"/>
              <w:rPr>
                <w:rFonts w:asciiTheme="majorBidi" w:hAnsiTheme="majorBidi" w:cstheme="majorBidi"/>
                <w:sz w:val="18"/>
                <w:szCs w:val="18"/>
              </w:rPr>
            </w:pPr>
          </w:p>
        </w:tc>
        <w:tc>
          <w:tcPr>
            <w:tcW w:w="1134" w:type="dxa"/>
          </w:tcPr>
          <w:p w14:paraId="685BA2D6"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7.676</w:t>
            </w:r>
          </w:p>
        </w:tc>
        <w:tc>
          <w:tcPr>
            <w:tcW w:w="1134" w:type="dxa"/>
            <w:vMerge/>
          </w:tcPr>
          <w:p w14:paraId="1E82CF79"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1B5E25BB" w14:textId="77777777" w:rsidR="002E7CF0" w:rsidRPr="00661290" w:rsidRDefault="002E7CF0" w:rsidP="00D111B7">
            <w:pPr>
              <w:ind w:left="360"/>
              <w:jc w:val="both"/>
              <w:rPr>
                <w:rFonts w:asciiTheme="majorBidi" w:hAnsiTheme="majorBidi" w:cstheme="majorBidi"/>
                <w:sz w:val="18"/>
                <w:szCs w:val="18"/>
              </w:rPr>
            </w:pPr>
          </w:p>
        </w:tc>
      </w:tr>
      <w:tr w:rsidR="0073153D" w:rsidRPr="00661290" w14:paraId="0BC4A8C4" w14:textId="77777777" w:rsidTr="0073153D">
        <w:trPr>
          <w:jc w:val="center"/>
        </w:trPr>
        <w:tc>
          <w:tcPr>
            <w:tcW w:w="1883" w:type="dxa"/>
            <w:vMerge/>
            <w:shd w:val="clear" w:color="auto" w:fill="D9D9D9" w:themeFill="background1" w:themeFillShade="D9"/>
          </w:tcPr>
          <w:p w14:paraId="223FDA47"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06A59D0E"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Within groups</w:t>
            </w:r>
          </w:p>
        </w:tc>
        <w:tc>
          <w:tcPr>
            <w:tcW w:w="1134" w:type="dxa"/>
          </w:tcPr>
          <w:p w14:paraId="1A86CB99"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47.988</w:t>
            </w:r>
          </w:p>
        </w:tc>
        <w:tc>
          <w:tcPr>
            <w:tcW w:w="1495" w:type="dxa"/>
          </w:tcPr>
          <w:p w14:paraId="403D782F"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225</w:t>
            </w:r>
          </w:p>
        </w:tc>
        <w:tc>
          <w:tcPr>
            <w:tcW w:w="1134" w:type="dxa"/>
            <w:vMerge w:val="restart"/>
          </w:tcPr>
          <w:p w14:paraId="1138877B"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0.213</w:t>
            </w:r>
          </w:p>
        </w:tc>
        <w:tc>
          <w:tcPr>
            <w:tcW w:w="1134" w:type="dxa"/>
            <w:vMerge w:val="restart"/>
          </w:tcPr>
          <w:p w14:paraId="40B23C72"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35.989</w:t>
            </w:r>
          </w:p>
        </w:tc>
        <w:tc>
          <w:tcPr>
            <w:tcW w:w="1134" w:type="dxa"/>
            <w:vMerge w:val="restart"/>
          </w:tcPr>
          <w:p w14:paraId="10C5B53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0.000</w:t>
            </w:r>
          </w:p>
        </w:tc>
      </w:tr>
      <w:tr w:rsidR="0073153D" w:rsidRPr="00661290" w14:paraId="62D8A8E7" w14:textId="77777777" w:rsidTr="0073153D">
        <w:trPr>
          <w:jc w:val="center"/>
        </w:trPr>
        <w:tc>
          <w:tcPr>
            <w:tcW w:w="1883" w:type="dxa"/>
            <w:vMerge/>
            <w:shd w:val="clear" w:color="auto" w:fill="D9D9D9" w:themeFill="background1" w:themeFillShade="D9"/>
          </w:tcPr>
          <w:p w14:paraId="128B0EC5"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7BC24B71" w14:textId="4B9FD66A" w:rsidR="002E7CF0" w:rsidRPr="00661290" w:rsidRDefault="00597FD1" w:rsidP="00D111B7">
            <w:pPr>
              <w:ind w:left="360"/>
              <w:jc w:val="both"/>
              <w:rPr>
                <w:rFonts w:asciiTheme="majorBidi" w:hAnsiTheme="majorBidi" w:cstheme="majorBidi"/>
                <w:sz w:val="18"/>
                <w:szCs w:val="18"/>
              </w:rPr>
            </w:pPr>
            <w:ins w:id="2329" w:author="LH" w:date="2019-03-19T22:43:00Z">
              <w:r>
                <w:rPr>
                  <w:rFonts w:asciiTheme="majorBidi" w:hAnsiTheme="majorBidi" w:cstheme="majorBidi"/>
                  <w:sz w:val="18"/>
                  <w:szCs w:val="18"/>
                </w:rPr>
                <w:t>T</w:t>
              </w:r>
            </w:ins>
            <w:del w:id="2330" w:author="LH" w:date="2019-03-19T22:43:00Z">
              <w:r w:rsidR="002E7CF0" w:rsidRPr="00661290" w:rsidDel="00597FD1">
                <w:rPr>
                  <w:rFonts w:asciiTheme="majorBidi" w:hAnsiTheme="majorBidi" w:cstheme="majorBidi"/>
                  <w:sz w:val="18"/>
                  <w:szCs w:val="18"/>
                </w:rPr>
                <w:delText>t</w:delText>
              </w:r>
            </w:del>
            <w:r w:rsidR="002E7CF0" w:rsidRPr="00661290">
              <w:rPr>
                <w:rFonts w:asciiTheme="majorBidi" w:hAnsiTheme="majorBidi" w:cstheme="majorBidi"/>
                <w:sz w:val="18"/>
                <w:szCs w:val="18"/>
              </w:rPr>
              <w:t>otal</w:t>
            </w:r>
          </w:p>
        </w:tc>
        <w:tc>
          <w:tcPr>
            <w:tcW w:w="1134" w:type="dxa"/>
          </w:tcPr>
          <w:p w14:paraId="67D530E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63.340</w:t>
            </w:r>
          </w:p>
        </w:tc>
        <w:tc>
          <w:tcPr>
            <w:tcW w:w="1495" w:type="dxa"/>
          </w:tcPr>
          <w:p w14:paraId="78C0E0C1"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227</w:t>
            </w:r>
          </w:p>
        </w:tc>
        <w:tc>
          <w:tcPr>
            <w:tcW w:w="1134" w:type="dxa"/>
            <w:vMerge/>
          </w:tcPr>
          <w:p w14:paraId="1A7B5516"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087BE1F8"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1398AAAF" w14:textId="77777777" w:rsidR="002E7CF0" w:rsidRPr="00661290" w:rsidRDefault="002E7CF0" w:rsidP="00D111B7">
            <w:pPr>
              <w:ind w:left="360"/>
              <w:jc w:val="both"/>
              <w:rPr>
                <w:rFonts w:asciiTheme="majorBidi" w:hAnsiTheme="majorBidi" w:cstheme="majorBidi"/>
                <w:sz w:val="18"/>
                <w:szCs w:val="18"/>
              </w:rPr>
            </w:pPr>
          </w:p>
        </w:tc>
      </w:tr>
    </w:tbl>
    <w:p w14:paraId="2717B477" w14:textId="44A07D89" w:rsidR="005B3204" w:rsidRPr="00661290" w:rsidRDefault="002E7CF0" w:rsidP="00FA2CD6">
      <w:pPr>
        <w:bidi w:val="0"/>
        <w:spacing w:line="360" w:lineRule="auto"/>
        <w:jc w:val="both"/>
        <w:rPr>
          <w:rFonts w:asciiTheme="majorBidi" w:eastAsia="Cambria" w:hAnsiTheme="majorBidi" w:cstheme="majorBidi"/>
          <w:b/>
          <w:bCs/>
          <w:color w:val="auto"/>
          <w:sz w:val="24"/>
          <w:szCs w:val="24"/>
        </w:rPr>
      </w:pPr>
      <w:r w:rsidRPr="00661290">
        <w:rPr>
          <w:rFonts w:asciiTheme="majorBidi" w:hAnsiTheme="majorBidi" w:cstheme="majorBidi"/>
          <w:sz w:val="24"/>
          <w:szCs w:val="24"/>
        </w:rPr>
        <w:t xml:space="preserve">Table </w:t>
      </w:r>
      <w:del w:id="2331" w:author="LH" w:date="2019-03-19T22:44:00Z">
        <w:r w:rsidRPr="00661290" w:rsidDel="00597FD1">
          <w:rPr>
            <w:rFonts w:asciiTheme="majorBidi" w:hAnsiTheme="majorBidi" w:cstheme="majorBidi"/>
            <w:sz w:val="24"/>
            <w:szCs w:val="24"/>
          </w:rPr>
          <w:delText>(</w:delText>
        </w:r>
      </w:del>
      <w:r w:rsidRPr="00661290">
        <w:rPr>
          <w:rFonts w:asciiTheme="majorBidi" w:hAnsiTheme="majorBidi" w:cstheme="majorBidi"/>
          <w:sz w:val="24"/>
          <w:szCs w:val="24"/>
        </w:rPr>
        <w:t>9</w:t>
      </w:r>
      <w:del w:id="2332" w:author="LH" w:date="2019-03-19T22:44:00Z">
        <w:r w:rsidRPr="00661290" w:rsidDel="00597FD1">
          <w:rPr>
            <w:rFonts w:asciiTheme="majorBidi" w:hAnsiTheme="majorBidi" w:cstheme="majorBidi"/>
            <w:sz w:val="24"/>
            <w:szCs w:val="24"/>
          </w:rPr>
          <w:delText>)</w:delText>
        </w:r>
      </w:del>
      <w:r w:rsidRPr="00661290">
        <w:rPr>
          <w:rFonts w:asciiTheme="majorBidi" w:hAnsiTheme="majorBidi" w:cstheme="majorBidi"/>
          <w:sz w:val="24"/>
          <w:szCs w:val="24"/>
        </w:rPr>
        <w:t xml:space="preserve"> shows that</w:t>
      </w:r>
      <w:ins w:id="2333" w:author="LH" w:date="2019-03-19T22:52:00Z">
        <w:r w:rsidR="00675EB8">
          <w:rPr>
            <w:rFonts w:asciiTheme="majorBidi" w:hAnsiTheme="majorBidi" w:cstheme="majorBidi"/>
            <w:sz w:val="24"/>
            <w:szCs w:val="24"/>
          </w:rPr>
          <w:t xml:space="preserve"> the</w:t>
        </w:r>
      </w:ins>
      <w:r w:rsidRPr="00661290">
        <w:rPr>
          <w:rFonts w:asciiTheme="majorBidi" w:hAnsiTheme="majorBidi" w:cstheme="majorBidi"/>
          <w:sz w:val="24"/>
          <w:szCs w:val="24"/>
        </w:rPr>
        <w:t xml:space="preserve"> F value for the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is </w:t>
      </w:r>
      <w:del w:id="2334" w:author="LH" w:date="2019-03-19T22:44:00Z">
        <w:r w:rsidRPr="00661290" w:rsidDel="00597FD1">
          <w:rPr>
            <w:rFonts w:asciiTheme="majorBidi" w:hAnsiTheme="majorBidi" w:cstheme="majorBidi"/>
            <w:sz w:val="24"/>
            <w:szCs w:val="24"/>
          </w:rPr>
          <w:delText>(</w:delText>
        </w:r>
      </w:del>
      <w:r w:rsidRPr="00661290">
        <w:t>13.136</w:t>
      </w:r>
      <w:ins w:id="2335" w:author="LH" w:date="2019-03-19T22:48:00Z">
        <w:r w:rsidR="00597FD1">
          <w:t>, while</w:t>
        </w:r>
      </w:ins>
      <w:del w:id="2336" w:author="LH" w:date="2019-03-19T22:44:00Z">
        <w:r w:rsidRPr="00661290" w:rsidDel="00597FD1">
          <w:rPr>
            <w:rFonts w:asciiTheme="majorBidi" w:hAnsiTheme="majorBidi" w:cstheme="majorBidi"/>
            <w:sz w:val="24"/>
            <w:szCs w:val="24"/>
          </w:rPr>
          <w:delText>)</w:delText>
        </w:r>
      </w:del>
      <w:r w:rsidRPr="00661290">
        <w:rPr>
          <w:rFonts w:asciiTheme="majorBidi" w:hAnsiTheme="majorBidi" w:cstheme="majorBidi"/>
          <w:sz w:val="24"/>
          <w:szCs w:val="24"/>
        </w:rPr>
        <w:t xml:space="preserve"> </w:t>
      </w:r>
      <w:del w:id="2337" w:author="LH" w:date="2019-03-19T22:48:00Z">
        <w:r w:rsidRPr="00661290" w:rsidDel="00597FD1">
          <w:rPr>
            <w:rFonts w:asciiTheme="majorBidi" w:hAnsiTheme="majorBidi" w:cstheme="majorBidi"/>
            <w:sz w:val="24"/>
            <w:szCs w:val="24"/>
          </w:rPr>
          <w:delText xml:space="preserve">and </w:delText>
        </w:r>
      </w:del>
      <w:r w:rsidRPr="00661290">
        <w:rPr>
          <w:rFonts w:asciiTheme="majorBidi" w:hAnsiTheme="majorBidi" w:cstheme="majorBidi"/>
          <w:sz w:val="24"/>
          <w:szCs w:val="24"/>
        </w:rPr>
        <w:t xml:space="preserve">α is </w:t>
      </w:r>
      <w:del w:id="2338" w:author="LH" w:date="2019-03-19T22:44:00Z">
        <w:r w:rsidRPr="00661290" w:rsidDel="00597FD1">
          <w:rPr>
            <w:rFonts w:asciiTheme="majorBidi" w:hAnsiTheme="majorBidi" w:cstheme="majorBidi"/>
            <w:sz w:val="24"/>
            <w:szCs w:val="24"/>
          </w:rPr>
          <w:delText>(</w:delText>
        </w:r>
      </w:del>
      <w:r w:rsidRPr="00661290">
        <w:rPr>
          <w:rFonts w:asciiTheme="majorBidi" w:hAnsiTheme="majorBidi" w:cstheme="majorBidi"/>
          <w:sz w:val="24"/>
          <w:szCs w:val="24"/>
        </w:rPr>
        <w:t>0.000</w:t>
      </w:r>
      <w:del w:id="2339" w:author="LH" w:date="2019-03-19T22:44:00Z">
        <w:r w:rsidRPr="00661290" w:rsidDel="00597FD1">
          <w:rPr>
            <w:rFonts w:asciiTheme="majorBidi" w:hAnsiTheme="majorBidi" w:cstheme="majorBidi"/>
            <w:sz w:val="24"/>
            <w:szCs w:val="24"/>
          </w:rPr>
          <w:delText>)</w:delText>
        </w:r>
      </w:del>
      <w:r w:rsidRPr="00661290">
        <w:rPr>
          <w:rFonts w:asciiTheme="majorBidi" w:hAnsiTheme="majorBidi" w:cstheme="majorBidi"/>
          <w:sz w:val="24"/>
          <w:szCs w:val="24"/>
        </w:rPr>
        <w:t xml:space="preserve"> and </w:t>
      </w:r>
      <w:del w:id="2340" w:author="LH" w:date="2019-03-19T22:48:00Z">
        <w:r w:rsidRPr="00661290" w:rsidDel="00597FD1">
          <w:rPr>
            <w:rFonts w:asciiTheme="majorBidi" w:hAnsiTheme="majorBidi" w:cstheme="majorBidi"/>
            <w:sz w:val="24"/>
            <w:szCs w:val="24"/>
          </w:rPr>
          <w:delText xml:space="preserve">it </w:delText>
        </w:r>
      </w:del>
      <w:r w:rsidRPr="00661290">
        <w:rPr>
          <w:rFonts w:asciiTheme="majorBidi" w:hAnsiTheme="majorBidi" w:cstheme="majorBidi"/>
          <w:sz w:val="24"/>
          <w:szCs w:val="24"/>
        </w:rPr>
        <w:t xml:space="preserve">is less than the </w:t>
      </w:r>
      <w:del w:id="2341" w:author="LH" w:date="2019-03-19T22:51:00Z">
        <w:r w:rsidRPr="00661290" w:rsidDel="00675EB8">
          <w:rPr>
            <w:rFonts w:asciiTheme="majorBidi" w:hAnsiTheme="majorBidi" w:cstheme="majorBidi"/>
            <w:sz w:val="24"/>
            <w:szCs w:val="24"/>
          </w:rPr>
          <w:delText xml:space="preserve"> </w:delText>
        </w:r>
      </w:del>
      <w:r w:rsidRPr="00661290">
        <w:rPr>
          <w:rFonts w:asciiTheme="majorBidi" w:hAnsiTheme="majorBidi" w:cstheme="majorBidi"/>
          <w:sz w:val="24"/>
          <w:szCs w:val="24"/>
        </w:rPr>
        <w:t>significance level (0.05 ≥ α)</w:t>
      </w:r>
      <w:ins w:id="2342" w:author="LH" w:date="2019-03-19T22:44:00Z">
        <w:r w:rsidR="00597FD1">
          <w:rPr>
            <w:rFonts w:asciiTheme="majorBidi" w:hAnsiTheme="majorBidi" w:cstheme="majorBidi"/>
            <w:sz w:val="24"/>
            <w:szCs w:val="24"/>
          </w:rPr>
          <w:t>,</w:t>
        </w:r>
      </w:ins>
      <w:ins w:id="2343" w:author="LH" w:date="2019-03-19T22:49:00Z">
        <w:r w:rsidR="00597FD1">
          <w:rPr>
            <w:rFonts w:asciiTheme="majorBidi" w:hAnsiTheme="majorBidi" w:cstheme="majorBidi"/>
            <w:sz w:val="24"/>
            <w:szCs w:val="24"/>
          </w:rPr>
          <w:t xml:space="preserve"> </w:t>
        </w:r>
      </w:ins>
      <w:del w:id="2344" w:author="LH" w:date="2019-03-19T22:49:00Z">
        <w:r w:rsidRPr="00661290" w:rsidDel="00597FD1">
          <w:rPr>
            <w:rFonts w:asciiTheme="majorBidi" w:hAnsiTheme="majorBidi" w:cstheme="majorBidi"/>
            <w:sz w:val="24"/>
            <w:szCs w:val="24"/>
          </w:rPr>
          <w:delText xml:space="preserve"> </w:delText>
        </w:r>
      </w:del>
      <w:del w:id="2345" w:author="LH" w:date="2019-03-19T22:48:00Z">
        <w:r w:rsidRPr="00661290" w:rsidDel="00597FD1">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which means there are differences </w:t>
      </w:r>
      <w:del w:id="2346" w:author="LH" w:date="2019-03-19T22:49:00Z">
        <w:r w:rsidRPr="00661290" w:rsidDel="00597FD1">
          <w:rPr>
            <w:rFonts w:asciiTheme="majorBidi" w:hAnsiTheme="majorBidi" w:cstheme="majorBidi"/>
            <w:sz w:val="24"/>
            <w:szCs w:val="24"/>
          </w:rPr>
          <w:delText>to the extent</w:delText>
        </w:r>
      </w:del>
      <w:ins w:id="2347" w:author="LH" w:date="2019-03-19T22:49:00Z">
        <w:r w:rsidR="00597FD1">
          <w:rPr>
            <w:rFonts w:asciiTheme="majorBidi" w:hAnsiTheme="majorBidi" w:cstheme="majorBidi"/>
            <w:sz w:val="24"/>
            <w:szCs w:val="24"/>
          </w:rPr>
          <w:t>in the extent</w:t>
        </w:r>
      </w:ins>
      <w:r w:rsidRPr="00661290">
        <w:rPr>
          <w:rFonts w:asciiTheme="majorBidi" w:hAnsiTheme="majorBidi" w:cstheme="majorBidi"/>
          <w:sz w:val="24"/>
          <w:szCs w:val="24"/>
        </w:rPr>
        <w:t xml:space="preserve"> of</w:t>
      </w:r>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science curriculum according to</w:t>
      </w:r>
      <w:ins w:id="2348" w:author="LH" w:date="2019-03-19T22:49:00Z">
        <w:r w:rsidR="00597FD1">
          <w:rPr>
            <w:rFonts w:asciiTheme="majorBidi" w:hAnsiTheme="majorBidi" w:cstheme="majorBidi"/>
            <w:sz w:val="24"/>
            <w:szCs w:val="24"/>
          </w:rPr>
          <w:t xml:space="preserve"> the</w:t>
        </w:r>
      </w:ins>
      <w:r w:rsidRPr="00661290">
        <w:rPr>
          <w:rFonts w:asciiTheme="majorBidi" w:hAnsiTheme="majorBidi" w:cstheme="majorBidi"/>
          <w:sz w:val="24"/>
          <w:szCs w:val="24"/>
        </w:rPr>
        <w:t xml:space="preserve"> </w:t>
      </w:r>
      <w:commentRangeStart w:id="2349"/>
      <w:r w:rsidRPr="00661290">
        <w:rPr>
          <w:rFonts w:asciiTheme="majorBidi" w:hAnsiTheme="majorBidi" w:cstheme="majorBidi"/>
          <w:sz w:val="24"/>
          <w:szCs w:val="24"/>
        </w:rPr>
        <w:t>age variable</w:t>
      </w:r>
      <w:commentRangeEnd w:id="2349"/>
      <w:r w:rsidR="00B1495F">
        <w:rPr>
          <w:rStyle w:val="CommentReference"/>
        </w:rPr>
        <w:commentReference w:id="2349"/>
      </w:r>
      <w:r w:rsidRPr="00661290">
        <w:rPr>
          <w:rFonts w:asciiTheme="majorBidi" w:hAnsiTheme="majorBidi" w:cstheme="majorBidi"/>
          <w:sz w:val="24"/>
          <w:szCs w:val="24"/>
        </w:rPr>
        <w:t xml:space="preserve">. The differences were for chemistry followed by biology. </w:t>
      </w:r>
      <w:bookmarkStart w:id="2350" w:name="_Toc512174176"/>
      <w:bookmarkStart w:id="2351" w:name="_Toc512174333"/>
      <w:bookmarkStart w:id="2352" w:name="_Toc531725964"/>
      <w:r w:rsidR="005B3204" w:rsidRPr="00661290">
        <w:rPr>
          <w:rFonts w:cstheme="majorBidi"/>
          <w:sz w:val="24"/>
          <w:szCs w:val="24"/>
        </w:rPr>
        <w:br w:type="page"/>
      </w:r>
    </w:p>
    <w:p w14:paraId="03B526C0" w14:textId="715A0FA9" w:rsidR="00F51B16" w:rsidRPr="00661290" w:rsidRDefault="00E213B4" w:rsidP="002E7CF0">
      <w:pPr>
        <w:pStyle w:val="Heading2"/>
        <w:bidi w:val="0"/>
        <w:spacing w:line="360" w:lineRule="auto"/>
        <w:jc w:val="center"/>
        <w:rPr>
          <w:rFonts w:cstheme="majorBidi"/>
          <w:sz w:val="24"/>
          <w:szCs w:val="24"/>
        </w:rPr>
      </w:pPr>
      <w:bookmarkStart w:id="2353" w:name="_Toc971481"/>
      <w:bookmarkStart w:id="2354" w:name="_Toc971876"/>
      <w:r w:rsidRPr="00661290">
        <w:rPr>
          <w:rFonts w:cstheme="majorBidi"/>
          <w:sz w:val="24"/>
          <w:szCs w:val="24"/>
        </w:rPr>
        <w:lastRenderedPageBreak/>
        <w:t>5.</w:t>
      </w:r>
      <w:r w:rsidR="00B52F0D" w:rsidRPr="00661290">
        <w:rPr>
          <w:rFonts w:cstheme="majorBidi"/>
          <w:sz w:val="24"/>
          <w:szCs w:val="24"/>
        </w:rPr>
        <w:t xml:space="preserve"> </w:t>
      </w:r>
      <w:r w:rsidR="00F51B16" w:rsidRPr="00661290">
        <w:rPr>
          <w:rFonts w:cstheme="majorBidi"/>
          <w:sz w:val="24"/>
          <w:szCs w:val="24"/>
        </w:rPr>
        <w:t>Discussion</w:t>
      </w:r>
      <w:bookmarkEnd w:id="2353"/>
      <w:bookmarkEnd w:id="2354"/>
      <w:r w:rsidR="00F51B16" w:rsidRPr="00661290">
        <w:rPr>
          <w:rFonts w:cstheme="majorBidi"/>
          <w:sz w:val="24"/>
          <w:szCs w:val="24"/>
        </w:rPr>
        <w:t xml:space="preserve"> </w:t>
      </w:r>
      <w:bookmarkEnd w:id="2350"/>
      <w:bookmarkEnd w:id="2351"/>
      <w:bookmarkEnd w:id="2352"/>
    </w:p>
    <w:p w14:paraId="579C58C2" w14:textId="61FFA71B" w:rsidR="00F51B16" w:rsidRPr="00661290" w:rsidRDefault="00F51B16" w:rsidP="002E7CF0">
      <w:pPr>
        <w:pStyle w:val="Heading2"/>
        <w:bidi w:val="0"/>
        <w:spacing w:line="360" w:lineRule="auto"/>
        <w:rPr>
          <w:rFonts w:cstheme="majorBidi"/>
          <w:sz w:val="24"/>
          <w:szCs w:val="24"/>
        </w:rPr>
      </w:pPr>
      <w:bookmarkStart w:id="2355" w:name="_Toc512174177"/>
      <w:bookmarkStart w:id="2356" w:name="_Toc512174334"/>
      <w:bookmarkStart w:id="2357" w:name="_Toc531725965"/>
      <w:bookmarkStart w:id="2358" w:name="_Toc971482"/>
      <w:bookmarkStart w:id="2359" w:name="_Toc971877"/>
      <w:r w:rsidRPr="00661290">
        <w:rPr>
          <w:rFonts w:cstheme="majorBidi"/>
          <w:sz w:val="24"/>
          <w:szCs w:val="24"/>
        </w:rPr>
        <w:t>1.5 Discussion of the</w:t>
      </w:r>
      <w:ins w:id="2360" w:author="LH" w:date="2019-03-19T23:25:00Z">
        <w:r w:rsidR="002A75E8">
          <w:rPr>
            <w:rFonts w:cstheme="majorBidi"/>
            <w:sz w:val="24"/>
            <w:szCs w:val="24"/>
          </w:rPr>
          <w:t xml:space="preserve"> </w:t>
        </w:r>
      </w:ins>
      <w:del w:id="2361" w:author="LH" w:date="2019-03-20T00:24:00Z">
        <w:r w:rsidRPr="00661290" w:rsidDel="001D787C">
          <w:rPr>
            <w:rFonts w:cstheme="majorBidi"/>
            <w:sz w:val="24"/>
            <w:szCs w:val="24"/>
          </w:rPr>
          <w:delText xml:space="preserve"> </w:delText>
        </w:r>
      </w:del>
      <w:r w:rsidRPr="00661290">
        <w:rPr>
          <w:rFonts w:cstheme="majorBidi"/>
          <w:sz w:val="24"/>
          <w:szCs w:val="24"/>
        </w:rPr>
        <w:t>Results of the Questions</w:t>
      </w:r>
      <w:bookmarkEnd w:id="2355"/>
      <w:bookmarkEnd w:id="2356"/>
      <w:bookmarkEnd w:id="2357"/>
      <w:bookmarkEnd w:id="2358"/>
      <w:bookmarkEnd w:id="2359"/>
    </w:p>
    <w:p w14:paraId="2405EF7B" w14:textId="7A338359" w:rsidR="00F51B16" w:rsidRPr="00661290" w:rsidRDefault="002A75E8" w:rsidP="002E7CF0">
      <w:pPr>
        <w:bidi w:val="0"/>
        <w:spacing w:line="360" w:lineRule="auto"/>
        <w:jc w:val="both"/>
        <w:rPr>
          <w:rFonts w:asciiTheme="majorBidi" w:hAnsiTheme="majorBidi" w:cstheme="majorBidi"/>
          <w:color w:val="auto"/>
          <w:sz w:val="24"/>
          <w:szCs w:val="24"/>
        </w:rPr>
      </w:pPr>
      <w:ins w:id="2362" w:author="LH" w:date="2019-03-19T23:26:00Z">
        <w:r>
          <w:rPr>
            <w:rFonts w:asciiTheme="majorBidi" w:hAnsiTheme="majorBidi" w:cstheme="majorBidi"/>
            <w:color w:val="auto"/>
            <w:sz w:val="24"/>
            <w:szCs w:val="24"/>
          </w:rPr>
          <w:t>In the Israeli system, t</w:t>
        </w:r>
      </w:ins>
      <w:del w:id="2363" w:author="LH" w:date="2019-03-19T23:26:00Z">
        <w:r w:rsidR="00F51B16" w:rsidRPr="00661290" w:rsidDel="002A75E8">
          <w:rPr>
            <w:rFonts w:asciiTheme="majorBidi" w:hAnsiTheme="majorBidi" w:cstheme="majorBidi"/>
            <w:color w:val="auto"/>
            <w:sz w:val="24"/>
            <w:szCs w:val="24"/>
          </w:rPr>
          <w:delText>T</w:delText>
        </w:r>
      </w:del>
      <w:r w:rsidR="00F51B16" w:rsidRPr="00661290">
        <w:rPr>
          <w:rFonts w:asciiTheme="majorBidi" w:hAnsiTheme="majorBidi" w:cstheme="majorBidi"/>
          <w:color w:val="auto"/>
          <w:sz w:val="24"/>
          <w:szCs w:val="24"/>
        </w:rPr>
        <w:t xml:space="preserve">he results </w:t>
      </w:r>
      <w:del w:id="2364" w:author="LH" w:date="2019-03-19T22:52:00Z">
        <w:r w:rsidR="00F51B16" w:rsidRPr="00661290" w:rsidDel="00675EB8">
          <w:rPr>
            <w:rFonts w:asciiTheme="majorBidi" w:hAnsiTheme="majorBidi" w:cstheme="majorBidi"/>
            <w:color w:val="auto"/>
            <w:sz w:val="24"/>
            <w:szCs w:val="24"/>
          </w:rPr>
          <w:delText xml:space="preserve">of the extent </w:delText>
        </w:r>
        <w:r w:rsidR="00B52F0D" w:rsidRPr="00661290" w:rsidDel="00675EB8">
          <w:rPr>
            <w:rFonts w:asciiTheme="majorBidi" w:hAnsiTheme="majorBidi" w:cstheme="majorBidi"/>
            <w:color w:val="auto"/>
            <w:sz w:val="24"/>
            <w:szCs w:val="24"/>
          </w:rPr>
          <w:delText>of</w:delText>
        </w:r>
      </w:del>
      <w:ins w:id="2365" w:author="LH" w:date="2019-03-19T23:26:00Z">
        <w:r>
          <w:rPr>
            <w:rFonts w:asciiTheme="majorBidi" w:hAnsiTheme="majorBidi" w:cstheme="majorBidi"/>
            <w:color w:val="auto"/>
            <w:sz w:val="24"/>
            <w:szCs w:val="24"/>
          </w:rPr>
          <w:t>show a high level of</w:t>
        </w:r>
      </w:ins>
      <w:del w:id="2366" w:author="LH" w:date="2019-03-19T23:26:00Z">
        <w:r w:rsidR="00B52F0D" w:rsidRPr="00661290" w:rsidDel="002A75E8">
          <w:rPr>
            <w:rFonts w:asciiTheme="majorBidi" w:hAnsiTheme="majorBidi" w:cstheme="majorBidi"/>
            <w:color w:val="auto"/>
            <w:sz w:val="24"/>
            <w:szCs w:val="24"/>
            <w:rtl/>
          </w:rPr>
          <w:delText xml:space="preserve"> </w:delText>
        </w:r>
        <w:r w:rsidR="007A5E7F" w:rsidRPr="00661290" w:rsidDel="002A75E8">
          <w:rPr>
            <w:rFonts w:asciiTheme="majorBidi" w:hAnsiTheme="majorBidi" w:cstheme="majorBidi"/>
            <w:color w:val="auto"/>
            <w:sz w:val="24"/>
            <w:szCs w:val="24"/>
          </w:rPr>
          <w:delText>Israeli system</w:delText>
        </w:r>
        <w:r w:rsidR="00F51B16" w:rsidRPr="00661290" w:rsidDel="002A75E8">
          <w:rPr>
            <w:rFonts w:asciiTheme="majorBidi" w:hAnsiTheme="majorBidi" w:cstheme="majorBidi"/>
            <w:color w:val="auto"/>
            <w:sz w:val="24"/>
            <w:szCs w:val="24"/>
          </w:rPr>
          <w:delText xml:space="preserve"> students’</w:delText>
        </w:r>
      </w:del>
      <w:r w:rsidR="00F51B16" w:rsidRPr="00661290">
        <w:rPr>
          <w:rFonts w:asciiTheme="majorBidi" w:hAnsiTheme="majorBidi" w:cstheme="majorBidi"/>
          <w:color w:val="auto"/>
          <w:sz w:val="24"/>
          <w:szCs w:val="24"/>
        </w:rPr>
        <w:t xml:space="preserve"> acceptance of science curriculum </w:t>
      </w:r>
      <w:del w:id="2367" w:author="LH" w:date="2019-03-19T23:28:00Z">
        <w:r w:rsidR="00F51B16" w:rsidRPr="00661290" w:rsidDel="002A75E8">
          <w:rPr>
            <w:rFonts w:asciiTheme="majorBidi" w:hAnsiTheme="majorBidi" w:cstheme="majorBidi"/>
            <w:color w:val="auto"/>
            <w:sz w:val="24"/>
            <w:szCs w:val="24"/>
          </w:rPr>
          <w:delText xml:space="preserve">in </w:delText>
        </w:r>
      </w:del>
      <w:ins w:id="2368" w:author="LH" w:date="2019-03-19T23:28:00Z">
        <w:r>
          <w:rPr>
            <w:rFonts w:asciiTheme="majorBidi" w:hAnsiTheme="majorBidi" w:cstheme="majorBidi"/>
            <w:color w:val="auto"/>
            <w:sz w:val="24"/>
            <w:szCs w:val="24"/>
          </w:rPr>
          <w:t>for</w:t>
        </w:r>
        <w:r w:rsidRPr="00661290">
          <w:rPr>
            <w:rFonts w:asciiTheme="majorBidi" w:hAnsiTheme="majorBidi" w:cstheme="majorBidi"/>
            <w:color w:val="auto"/>
            <w:sz w:val="24"/>
            <w:szCs w:val="24"/>
          </w:rPr>
          <w:t xml:space="preserve"> </w:t>
        </w:r>
      </w:ins>
      <w:r w:rsidR="00F51B16" w:rsidRPr="00661290">
        <w:rPr>
          <w:rFonts w:asciiTheme="majorBidi" w:hAnsiTheme="majorBidi" w:cstheme="majorBidi"/>
          <w:color w:val="auto"/>
          <w:sz w:val="24"/>
          <w:szCs w:val="24"/>
        </w:rPr>
        <w:t>all grades</w:t>
      </w:r>
      <w:ins w:id="2369" w:author="LH" w:date="2019-03-19T23:26:00Z">
        <w:r>
          <w:rPr>
            <w:rFonts w:asciiTheme="majorBidi" w:hAnsiTheme="majorBidi" w:cstheme="majorBidi"/>
            <w:color w:val="auto"/>
            <w:sz w:val="24"/>
            <w:szCs w:val="24"/>
          </w:rPr>
          <w:t>, as the</w:t>
        </w:r>
      </w:ins>
      <w:del w:id="2370" w:author="LH" w:date="2019-03-19T23:26:00Z">
        <w:r w:rsidR="00F51B16" w:rsidRPr="00661290" w:rsidDel="002A75E8">
          <w:rPr>
            <w:rFonts w:asciiTheme="majorBidi" w:hAnsiTheme="majorBidi" w:cstheme="majorBidi"/>
            <w:color w:val="auto"/>
            <w:sz w:val="24"/>
            <w:szCs w:val="24"/>
          </w:rPr>
          <w:delText xml:space="preserve"> show </w:delText>
        </w:r>
      </w:del>
      <w:del w:id="2371" w:author="LH" w:date="2019-03-19T22:53:00Z">
        <w:r w:rsidR="00F51B16" w:rsidRPr="00661290" w:rsidDel="00675EB8">
          <w:rPr>
            <w:rFonts w:asciiTheme="majorBidi" w:hAnsiTheme="majorBidi" w:cstheme="majorBidi"/>
            <w:color w:val="auto"/>
            <w:sz w:val="24"/>
            <w:szCs w:val="24"/>
          </w:rPr>
          <w:delText>that the</w:delText>
        </w:r>
      </w:del>
      <w:del w:id="2372" w:author="LH" w:date="2019-03-19T23:26:00Z">
        <w:r w:rsidR="00F51B16" w:rsidRPr="00661290" w:rsidDel="002A75E8">
          <w:rPr>
            <w:rFonts w:asciiTheme="majorBidi" w:hAnsiTheme="majorBidi" w:cstheme="majorBidi"/>
            <w:color w:val="auto"/>
            <w:sz w:val="24"/>
            <w:szCs w:val="24"/>
          </w:rPr>
          <w:delText xml:space="preserve"> level of </w:delText>
        </w:r>
        <w:r w:rsidR="00B52F0D" w:rsidRPr="00661290" w:rsidDel="002A75E8">
          <w:rPr>
            <w:rFonts w:asciiTheme="majorBidi" w:hAnsiTheme="majorBidi" w:cstheme="majorBidi"/>
            <w:color w:val="auto"/>
            <w:sz w:val="24"/>
            <w:szCs w:val="24"/>
          </w:rPr>
          <w:delText xml:space="preserve">acceptance </w:delText>
        </w:r>
      </w:del>
      <w:del w:id="2373" w:author="LH" w:date="2019-03-19T22:52:00Z">
        <w:r w:rsidR="00B52F0D" w:rsidRPr="00661290" w:rsidDel="00675EB8">
          <w:rPr>
            <w:rFonts w:asciiTheme="majorBidi" w:hAnsiTheme="majorBidi" w:cstheme="majorBidi"/>
            <w:color w:val="auto"/>
            <w:sz w:val="24"/>
            <w:szCs w:val="24"/>
          </w:rPr>
          <w:delText>is</w:delText>
        </w:r>
        <w:r w:rsidR="00F51B16" w:rsidRPr="00661290" w:rsidDel="00675EB8">
          <w:rPr>
            <w:rFonts w:asciiTheme="majorBidi" w:hAnsiTheme="majorBidi" w:cstheme="majorBidi"/>
            <w:color w:val="auto"/>
            <w:sz w:val="24"/>
            <w:szCs w:val="24"/>
          </w:rPr>
          <w:delText xml:space="preserve"> a high </w:delText>
        </w:r>
      </w:del>
      <w:del w:id="2374" w:author="LH" w:date="2019-03-19T23:26:00Z">
        <w:r w:rsidR="00F51B16" w:rsidRPr="00661290" w:rsidDel="002A75E8">
          <w:rPr>
            <w:rFonts w:asciiTheme="majorBidi" w:hAnsiTheme="majorBidi" w:cstheme="majorBidi"/>
            <w:color w:val="auto"/>
            <w:sz w:val="24"/>
            <w:szCs w:val="24"/>
          </w:rPr>
          <w:delText>as the</w:delText>
        </w:r>
      </w:del>
      <w:r w:rsidR="00F51B16" w:rsidRPr="00661290">
        <w:rPr>
          <w:rFonts w:asciiTheme="majorBidi" w:hAnsiTheme="majorBidi" w:cstheme="majorBidi"/>
          <w:color w:val="auto"/>
          <w:sz w:val="24"/>
          <w:szCs w:val="24"/>
        </w:rPr>
        <w:t xml:space="preserve"> average is </w:t>
      </w:r>
      <w:del w:id="2375" w:author="LH" w:date="2019-03-19T23:25:00Z">
        <w:r w:rsidR="00F51B16" w:rsidRPr="00661290" w:rsidDel="002A75E8">
          <w:rPr>
            <w:rFonts w:asciiTheme="majorBidi" w:hAnsiTheme="majorBidi" w:cstheme="majorBidi"/>
            <w:color w:val="auto"/>
            <w:sz w:val="24"/>
            <w:szCs w:val="24"/>
          </w:rPr>
          <w:delText>(</w:delText>
        </w:r>
      </w:del>
      <w:r w:rsidR="00F51B16" w:rsidRPr="00661290">
        <w:rPr>
          <w:rFonts w:asciiTheme="majorBidi" w:hAnsiTheme="majorBidi" w:cstheme="majorBidi"/>
          <w:color w:val="auto"/>
          <w:sz w:val="24"/>
          <w:szCs w:val="24"/>
        </w:rPr>
        <w:t>3.7</w:t>
      </w:r>
      <w:r w:rsidR="00F971BA" w:rsidRPr="00661290">
        <w:rPr>
          <w:rFonts w:asciiTheme="majorBidi" w:hAnsiTheme="majorBidi" w:cstheme="majorBidi"/>
          <w:color w:val="auto"/>
          <w:sz w:val="24"/>
          <w:szCs w:val="24"/>
          <w:rtl/>
        </w:rPr>
        <w:t>7</w:t>
      </w:r>
      <w:del w:id="2376" w:author="LH" w:date="2019-03-19T23:25:00Z">
        <w:r w:rsidR="00F51B16" w:rsidRPr="00661290" w:rsidDel="002A75E8">
          <w:rPr>
            <w:rFonts w:asciiTheme="majorBidi" w:hAnsiTheme="majorBidi" w:cstheme="majorBidi"/>
            <w:color w:val="auto"/>
            <w:sz w:val="24"/>
            <w:szCs w:val="24"/>
          </w:rPr>
          <w:delText>)</w:delText>
        </w:r>
      </w:del>
      <w:r w:rsidR="00F51B16" w:rsidRPr="00661290">
        <w:rPr>
          <w:rFonts w:asciiTheme="majorBidi" w:hAnsiTheme="majorBidi" w:cstheme="majorBidi"/>
          <w:color w:val="auto"/>
          <w:sz w:val="24"/>
          <w:szCs w:val="24"/>
        </w:rPr>
        <w:t xml:space="preserve">. This indicates that students are able to achieve </w:t>
      </w:r>
      <w:del w:id="2377" w:author="LH" w:date="2019-03-19T22:53:00Z">
        <w:r w:rsidR="00F51B16" w:rsidRPr="00661290" w:rsidDel="00675EB8">
          <w:rPr>
            <w:rFonts w:asciiTheme="majorBidi" w:hAnsiTheme="majorBidi" w:cstheme="majorBidi"/>
            <w:color w:val="auto"/>
            <w:sz w:val="24"/>
            <w:szCs w:val="24"/>
          </w:rPr>
          <w:delText xml:space="preserve">a </w:delText>
        </w:r>
      </w:del>
      <w:r w:rsidR="00F51B16" w:rsidRPr="00661290">
        <w:rPr>
          <w:rFonts w:asciiTheme="majorBidi" w:hAnsiTheme="majorBidi" w:cstheme="majorBidi"/>
          <w:color w:val="auto"/>
          <w:sz w:val="24"/>
          <w:szCs w:val="24"/>
        </w:rPr>
        <w:t xml:space="preserve">good </w:t>
      </w:r>
      <w:r w:rsidR="00B52F0D" w:rsidRPr="00661290">
        <w:rPr>
          <w:rFonts w:asciiTheme="majorBidi" w:hAnsiTheme="majorBidi" w:cstheme="majorBidi"/>
          <w:color w:val="auto"/>
          <w:sz w:val="24"/>
          <w:szCs w:val="24"/>
        </w:rPr>
        <w:t>result</w:t>
      </w:r>
      <w:ins w:id="2378" w:author="LH" w:date="2019-03-19T22:53:00Z">
        <w:r w:rsidR="00675EB8">
          <w:rPr>
            <w:rFonts w:asciiTheme="majorBidi" w:hAnsiTheme="majorBidi" w:cstheme="majorBidi"/>
            <w:color w:val="auto"/>
            <w:sz w:val="24"/>
            <w:szCs w:val="24"/>
          </w:rPr>
          <w:t>s on</w:t>
        </w:r>
      </w:ins>
      <w:r w:rsidR="00F51B16" w:rsidRPr="00661290">
        <w:rPr>
          <w:rFonts w:asciiTheme="majorBidi" w:hAnsiTheme="majorBidi" w:cstheme="majorBidi"/>
          <w:color w:val="auto"/>
          <w:sz w:val="24"/>
          <w:szCs w:val="24"/>
        </w:rPr>
        <w:t xml:space="preserve"> </w:t>
      </w:r>
      <w:del w:id="2379" w:author="LH" w:date="2019-03-19T22:53:00Z">
        <w:r w:rsidR="00F51B16" w:rsidRPr="00661290" w:rsidDel="00675EB8">
          <w:rPr>
            <w:rFonts w:asciiTheme="majorBidi" w:hAnsiTheme="majorBidi" w:cstheme="majorBidi"/>
            <w:color w:val="auto"/>
            <w:sz w:val="24"/>
            <w:szCs w:val="24"/>
          </w:rPr>
          <w:delText xml:space="preserve">in </w:delText>
        </w:r>
      </w:del>
      <w:r w:rsidR="00F51B16" w:rsidRPr="00661290">
        <w:rPr>
          <w:rFonts w:asciiTheme="majorBidi" w:hAnsiTheme="majorBidi" w:cstheme="majorBidi"/>
          <w:color w:val="auto"/>
          <w:sz w:val="24"/>
          <w:szCs w:val="24"/>
        </w:rPr>
        <w:t xml:space="preserve">exams and </w:t>
      </w:r>
      <w:del w:id="2380" w:author="LH" w:date="2019-03-19T22:53:00Z">
        <w:r w:rsidR="00F51B16" w:rsidRPr="00661290" w:rsidDel="00675EB8">
          <w:rPr>
            <w:rFonts w:asciiTheme="majorBidi" w:hAnsiTheme="majorBidi" w:cstheme="majorBidi"/>
            <w:color w:val="auto"/>
            <w:sz w:val="24"/>
            <w:szCs w:val="24"/>
          </w:rPr>
          <w:delText xml:space="preserve">that students </w:delText>
        </w:r>
      </w:del>
      <w:r w:rsidR="00F51B16" w:rsidRPr="00661290">
        <w:rPr>
          <w:rFonts w:asciiTheme="majorBidi" w:hAnsiTheme="majorBidi" w:cstheme="majorBidi"/>
          <w:color w:val="auto"/>
          <w:sz w:val="24"/>
          <w:szCs w:val="24"/>
        </w:rPr>
        <w:t>need to focus and study hard in science subject</w:t>
      </w:r>
      <w:ins w:id="2381" w:author="LH" w:date="2019-03-19T22:53:00Z">
        <w:r w:rsidR="00675EB8">
          <w:rPr>
            <w:rFonts w:asciiTheme="majorBidi" w:hAnsiTheme="majorBidi" w:cstheme="majorBidi"/>
            <w:color w:val="auto"/>
            <w:sz w:val="24"/>
            <w:szCs w:val="24"/>
          </w:rPr>
          <w:t>s</w:t>
        </w:r>
      </w:ins>
      <w:r w:rsidR="00F51B16" w:rsidRPr="00661290">
        <w:rPr>
          <w:rFonts w:asciiTheme="majorBidi" w:hAnsiTheme="majorBidi" w:cstheme="majorBidi"/>
          <w:color w:val="auto"/>
          <w:sz w:val="24"/>
          <w:szCs w:val="24"/>
        </w:rPr>
        <w:t xml:space="preserve"> in order to understand the scientific concepts. </w:t>
      </w:r>
    </w:p>
    <w:p w14:paraId="12C115D5" w14:textId="7063B01D" w:rsidR="00F51B16" w:rsidRPr="00661290" w:rsidRDefault="00F51B16" w:rsidP="002E7CF0">
      <w:pPr>
        <w:bidi w:val="0"/>
        <w:spacing w:line="360" w:lineRule="auto"/>
        <w:jc w:val="both"/>
        <w:rPr>
          <w:rFonts w:asciiTheme="majorBidi" w:hAnsiTheme="majorBidi" w:cstheme="majorBidi"/>
          <w:color w:val="auto"/>
          <w:sz w:val="24"/>
          <w:szCs w:val="24"/>
        </w:rPr>
      </w:pPr>
      <w:del w:id="2382" w:author="LH" w:date="2019-03-19T22:53:00Z">
        <w:r w:rsidRPr="00661290" w:rsidDel="00675EB8">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The researcher attributes these results to the fact that</w:t>
      </w:r>
      <w:ins w:id="2383" w:author="LH" w:date="2019-03-19T22:54:00Z">
        <w:r w:rsidR="00675EB8">
          <w:rPr>
            <w:rFonts w:asciiTheme="majorBidi" w:hAnsiTheme="majorBidi" w:cstheme="majorBidi"/>
            <w:color w:val="auto"/>
            <w:sz w:val="24"/>
            <w:szCs w:val="24"/>
          </w:rPr>
          <w:t xml:space="preserve"> the</w:t>
        </w:r>
      </w:ins>
      <w:r w:rsidRPr="00661290">
        <w:rPr>
          <w:rFonts w:asciiTheme="majorBidi" w:hAnsiTheme="majorBidi" w:cstheme="majorBidi"/>
          <w:color w:val="auto"/>
          <w:sz w:val="24"/>
          <w:szCs w:val="24"/>
        </w:rPr>
        <w:t xml:space="preserve"> science curriculum </w:t>
      </w:r>
      <w:del w:id="2384" w:author="LH" w:date="2019-03-19T23:27:00Z">
        <w:r w:rsidRPr="00661290" w:rsidDel="002A75E8">
          <w:rPr>
            <w:rFonts w:asciiTheme="majorBidi" w:hAnsiTheme="majorBidi" w:cstheme="majorBidi"/>
            <w:color w:val="auto"/>
            <w:sz w:val="24"/>
            <w:szCs w:val="24"/>
          </w:rPr>
          <w:delText xml:space="preserve">concentrates </w:delText>
        </w:r>
      </w:del>
      <w:ins w:id="2385" w:author="LH" w:date="2019-03-19T23:27:00Z">
        <w:r w:rsidR="002A75E8">
          <w:rPr>
            <w:rFonts w:asciiTheme="majorBidi" w:hAnsiTheme="majorBidi" w:cstheme="majorBidi"/>
            <w:color w:val="auto"/>
            <w:sz w:val="24"/>
            <w:szCs w:val="24"/>
          </w:rPr>
          <w:t>focuses</w:t>
        </w:r>
        <w:r w:rsidR="002A75E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on </w:t>
      </w:r>
      <w:del w:id="2386" w:author="LH" w:date="2019-03-19T23:27:00Z">
        <w:r w:rsidRPr="00661290" w:rsidDel="002A75E8">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scientific discoveries</w:t>
      </w:r>
      <w:ins w:id="2387" w:author="LH" w:date="2019-03-19T22:54:00Z">
        <w:r w:rsidR="00675EB8">
          <w:rPr>
            <w:rFonts w:asciiTheme="majorBidi" w:hAnsiTheme="majorBidi" w:cstheme="majorBidi"/>
            <w:color w:val="auto"/>
            <w:sz w:val="24"/>
            <w:szCs w:val="24"/>
          </w:rPr>
          <w:t xml:space="preserve">, helping </w:t>
        </w:r>
      </w:ins>
      <w:del w:id="2388" w:author="LH" w:date="2019-03-19T22:54:00Z">
        <w:r w:rsidRPr="00661290" w:rsidDel="00675EB8">
          <w:rPr>
            <w:rFonts w:asciiTheme="majorBidi" w:hAnsiTheme="majorBidi" w:cstheme="majorBidi"/>
            <w:color w:val="auto"/>
            <w:sz w:val="24"/>
            <w:szCs w:val="24"/>
          </w:rPr>
          <w:delText xml:space="preserve"> and it makes </w:delText>
        </w:r>
      </w:del>
      <w:r w:rsidRPr="00661290">
        <w:rPr>
          <w:rFonts w:asciiTheme="majorBidi" w:hAnsiTheme="majorBidi" w:cstheme="majorBidi"/>
          <w:color w:val="auto"/>
          <w:sz w:val="24"/>
          <w:szCs w:val="24"/>
        </w:rPr>
        <w:t xml:space="preserve">the student </w:t>
      </w:r>
      <w:ins w:id="2389" w:author="LH" w:date="2019-03-19T22:54:00Z">
        <w:r w:rsidR="00675EB8">
          <w:rPr>
            <w:rFonts w:asciiTheme="majorBidi" w:hAnsiTheme="majorBidi" w:cstheme="majorBidi"/>
            <w:color w:val="auto"/>
            <w:sz w:val="24"/>
            <w:szCs w:val="24"/>
          </w:rPr>
          <w:t xml:space="preserve">to </w:t>
        </w:r>
      </w:ins>
      <w:r w:rsidRPr="00661290">
        <w:rPr>
          <w:rFonts w:asciiTheme="majorBidi" w:hAnsiTheme="majorBidi" w:cstheme="majorBidi"/>
          <w:color w:val="auto"/>
          <w:sz w:val="24"/>
          <w:szCs w:val="24"/>
        </w:rPr>
        <w:t xml:space="preserve">learn a lot about his/her life. Science is a subject that </w:t>
      </w:r>
      <w:del w:id="2390" w:author="LH" w:date="2019-03-19T22:54:00Z">
        <w:r w:rsidRPr="00661290" w:rsidDel="00675EB8">
          <w:rPr>
            <w:rFonts w:asciiTheme="majorBidi" w:hAnsiTheme="majorBidi" w:cstheme="majorBidi"/>
            <w:color w:val="auto"/>
            <w:sz w:val="24"/>
            <w:szCs w:val="24"/>
          </w:rPr>
          <w:delText xml:space="preserve">needs </w:delText>
        </w:r>
      </w:del>
      <w:ins w:id="2391" w:author="LH" w:date="2019-03-19T22:54:00Z">
        <w:r w:rsidR="00675EB8">
          <w:rPr>
            <w:rFonts w:asciiTheme="majorBidi" w:hAnsiTheme="majorBidi" w:cstheme="majorBidi"/>
            <w:color w:val="auto"/>
            <w:sz w:val="24"/>
            <w:szCs w:val="24"/>
          </w:rPr>
          <w:t>requires</w:t>
        </w:r>
        <w:r w:rsidR="00675EB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thinking and concentration, and </w:t>
      </w:r>
      <w:r w:rsidR="00B52F0D" w:rsidRPr="00661290">
        <w:rPr>
          <w:rFonts w:asciiTheme="majorBidi" w:hAnsiTheme="majorBidi" w:cstheme="majorBidi"/>
          <w:color w:val="auto"/>
          <w:sz w:val="24"/>
          <w:szCs w:val="24"/>
        </w:rPr>
        <w:t>it boosts</w:t>
      </w:r>
      <w:r w:rsidRPr="00661290">
        <w:rPr>
          <w:rFonts w:asciiTheme="majorBidi" w:hAnsiTheme="majorBidi" w:cstheme="majorBidi"/>
          <w:color w:val="auto"/>
          <w:sz w:val="24"/>
          <w:szCs w:val="24"/>
        </w:rPr>
        <w:t xml:space="preserve"> students</w:t>
      </w:r>
      <w:r w:rsidR="00B52F0D" w:rsidRPr="00661290">
        <w:rPr>
          <w:rFonts w:asciiTheme="majorBidi" w:hAnsiTheme="majorBidi" w:cstheme="majorBidi"/>
          <w:color w:val="auto"/>
          <w:sz w:val="24"/>
          <w:szCs w:val="24"/>
        </w:rPr>
        <w:t>’ memory</w:t>
      </w:r>
      <w:r w:rsidRPr="00661290">
        <w:rPr>
          <w:rFonts w:asciiTheme="majorBidi" w:hAnsiTheme="majorBidi" w:cstheme="majorBidi"/>
          <w:color w:val="auto"/>
          <w:sz w:val="24"/>
          <w:szCs w:val="24"/>
        </w:rPr>
        <w:t xml:space="preserve"> and improves their knowledge about natural discoveries and the lives of humans and animals. It also explains everything relate</w:t>
      </w:r>
      <w:ins w:id="2392" w:author="LH" w:date="2019-03-19T22:54:00Z">
        <w:r w:rsidR="00675EB8">
          <w:rPr>
            <w:rFonts w:asciiTheme="majorBidi" w:hAnsiTheme="majorBidi" w:cstheme="majorBidi"/>
            <w:color w:val="auto"/>
            <w:sz w:val="24"/>
            <w:szCs w:val="24"/>
          </w:rPr>
          <w:t>d</w:t>
        </w:r>
      </w:ins>
      <w:del w:id="2393" w:author="LH" w:date="2019-03-19T22:54:00Z">
        <w:r w:rsidRPr="00661290" w:rsidDel="00675EB8">
          <w:rPr>
            <w:rFonts w:asciiTheme="majorBidi" w:hAnsiTheme="majorBidi" w:cstheme="majorBidi"/>
            <w:color w:val="auto"/>
            <w:sz w:val="24"/>
            <w:szCs w:val="24"/>
          </w:rPr>
          <w:delText>s</w:delText>
        </w:r>
      </w:del>
      <w:r w:rsidRPr="00661290">
        <w:rPr>
          <w:rFonts w:asciiTheme="majorBidi" w:hAnsiTheme="majorBidi" w:cstheme="majorBidi"/>
          <w:color w:val="auto"/>
          <w:sz w:val="24"/>
          <w:szCs w:val="24"/>
        </w:rPr>
        <w:t xml:space="preserve"> to earth,</w:t>
      </w:r>
      <w:ins w:id="2394" w:author="LH" w:date="2019-03-19T22:54:00Z">
        <w:r w:rsidR="00675EB8">
          <w:rPr>
            <w:rFonts w:asciiTheme="majorBidi" w:hAnsiTheme="majorBidi" w:cstheme="majorBidi"/>
            <w:color w:val="auto"/>
            <w:sz w:val="24"/>
            <w:szCs w:val="24"/>
          </w:rPr>
          <w:t xml:space="preserve"> the</w:t>
        </w:r>
      </w:ins>
      <w:r w:rsidRPr="00661290">
        <w:rPr>
          <w:rFonts w:asciiTheme="majorBidi" w:hAnsiTheme="majorBidi" w:cstheme="majorBidi"/>
          <w:color w:val="auto"/>
          <w:sz w:val="24"/>
          <w:szCs w:val="24"/>
        </w:rPr>
        <w:t xml:space="preserve"> atmosphere, gravity and other subjects that </w:t>
      </w:r>
      <w:del w:id="2395" w:author="LH" w:date="2019-03-19T22:54:00Z">
        <w:r w:rsidRPr="00661290" w:rsidDel="00675EB8">
          <w:rPr>
            <w:rFonts w:asciiTheme="majorBidi" w:hAnsiTheme="majorBidi" w:cstheme="majorBidi"/>
            <w:color w:val="auto"/>
            <w:sz w:val="24"/>
            <w:szCs w:val="24"/>
          </w:rPr>
          <w:delText>prompts</w:delText>
        </w:r>
      </w:del>
      <w:ins w:id="2396" w:author="LH" w:date="2019-03-19T22:54:00Z">
        <w:r w:rsidR="00675EB8">
          <w:rPr>
            <w:rFonts w:asciiTheme="majorBidi" w:hAnsiTheme="majorBidi" w:cstheme="majorBidi"/>
            <w:color w:val="auto"/>
            <w:sz w:val="24"/>
            <w:szCs w:val="24"/>
          </w:rPr>
          <w:t>enable</w:t>
        </w:r>
      </w:ins>
      <w:r w:rsidRPr="00661290">
        <w:rPr>
          <w:rFonts w:asciiTheme="majorBidi" w:hAnsiTheme="majorBidi" w:cstheme="majorBidi"/>
          <w:color w:val="auto"/>
          <w:sz w:val="24"/>
          <w:szCs w:val="24"/>
        </w:rPr>
        <w:t xml:space="preserve"> the students to understand </w:t>
      </w:r>
      <w:del w:id="2397" w:author="LH" w:date="2019-03-19T22:54:00Z">
        <w:r w:rsidRPr="00661290" w:rsidDel="00675EB8">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life on earth</w:t>
      </w:r>
      <w:ins w:id="2398" w:author="LH" w:date="2019-03-19T22:54:00Z">
        <w:r w:rsidR="00675EB8">
          <w:rPr>
            <w:rFonts w:asciiTheme="majorBidi" w:hAnsiTheme="majorBidi" w:cstheme="majorBidi"/>
            <w:color w:val="auto"/>
            <w:sz w:val="24"/>
            <w:szCs w:val="24"/>
          </w:rPr>
          <w:t xml:space="preserve">; </w:t>
        </w:r>
      </w:ins>
      <w:del w:id="2399" w:author="LH" w:date="2019-03-19T22:54:00Z">
        <w:r w:rsidRPr="00661290" w:rsidDel="00675EB8">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thus, it is considered one of the important subjects that is enjoyable </w:t>
      </w:r>
      <w:del w:id="2400" w:author="LH" w:date="2019-03-19T22:55:00Z">
        <w:r w:rsidRPr="00661290" w:rsidDel="00675EB8">
          <w:rPr>
            <w:rFonts w:asciiTheme="majorBidi" w:hAnsiTheme="majorBidi" w:cstheme="majorBidi"/>
            <w:color w:val="auto"/>
            <w:sz w:val="24"/>
            <w:szCs w:val="24"/>
          </w:rPr>
          <w:delText xml:space="preserve">by </w:delText>
        </w:r>
      </w:del>
      <w:ins w:id="2401" w:author="LH" w:date="2019-03-19T22:55:00Z">
        <w:r w:rsidR="00675EB8">
          <w:rPr>
            <w:rFonts w:asciiTheme="majorBidi" w:hAnsiTheme="majorBidi" w:cstheme="majorBidi"/>
            <w:color w:val="auto"/>
            <w:sz w:val="24"/>
            <w:szCs w:val="24"/>
          </w:rPr>
          <w:t>to</w:t>
        </w:r>
        <w:r w:rsidR="00675EB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students. In addition, the use of different teaching aids has impacted </w:t>
      </w:r>
      <w:del w:id="2402" w:author="LH" w:date="2019-03-19T22:55:00Z">
        <w:r w:rsidRPr="00661290" w:rsidDel="00675EB8">
          <w:rPr>
            <w:rFonts w:asciiTheme="majorBidi" w:hAnsiTheme="majorBidi" w:cstheme="majorBidi"/>
            <w:color w:val="auto"/>
            <w:sz w:val="24"/>
            <w:szCs w:val="24"/>
          </w:rPr>
          <w:delText xml:space="preserve">on the </w:delText>
        </w:r>
      </w:del>
      <w:r w:rsidRPr="00661290">
        <w:rPr>
          <w:rFonts w:asciiTheme="majorBidi" w:hAnsiTheme="majorBidi" w:cstheme="majorBidi"/>
          <w:color w:val="auto"/>
          <w:sz w:val="24"/>
          <w:szCs w:val="24"/>
        </w:rPr>
        <w:t>students’ acceptance of science curriculum</w:t>
      </w:r>
      <w:ins w:id="2403" w:author="LH" w:date="2019-03-19T22:55:00Z">
        <w:r w:rsidR="00675EB8">
          <w:rPr>
            <w:rFonts w:asciiTheme="majorBidi" w:hAnsiTheme="majorBidi" w:cstheme="majorBidi"/>
            <w:color w:val="auto"/>
            <w:sz w:val="24"/>
            <w:szCs w:val="24"/>
          </w:rPr>
          <w:t>, a</w:t>
        </w:r>
      </w:ins>
      <w:del w:id="2404" w:author="LH" w:date="2019-03-19T22:55:00Z">
        <w:r w:rsidRPr="00661290" w:rsidDel="00675EB8">
          <w:rPr>
            <w:rFonts w:asciiTheme="majorBidi" w:hAnsiTheme="majorBidi" w:cstheme="majorBidi"/>
            <w:color w:val="auto"/>
            <w:sz w:val="24"/>
            <w:szCs w:val="24"/>
          </w:rPr>
          <w:delText xml:space="preserve"> which i</w:delText>
        </w:r>
      </w:del>
      <w:r w:rsidRPr="00661290">
        <w:rPr>
          <w:rFonts w:asciiTheme="majorBidi" w:hAnsiTheme="majorBidi" w:cstheme="majorBidi"/>
          <w:color w:val="auto"/>
          <w:sz w:val="24"/>
          <w:szCs w:val="24"/>
        </w:rPr>
        <w:t xml:space="preserve">s confirmed by other studies such as Abdu (2013), Adli and Harahsha </w:t>
      </w:r>
      <w:r w:rsidR="00B52F0D" w:rsidRPr="00661290">
        <w:rPr>
          <w:rFonts w:asciiTheme="majorBidi" w:hAnsiTheme="majorBidi" w:cstheme="majorBidi"/>
          <w:color w:val="auto"/>
          <w:sz w:val="24"/>
          <w:szCs w:val="24"/>
        </w:rPr>
        <w:t>(2013</w:t>
      </w:r>
      <w:r w:rsidRPr="00661290">
        <w:rPr>
          <w:rFonts w:asciiTheme="majorBidi" w:hAnsiTheme="majorBidi" w:cstheme="majorBidi"/>
          <w:color w:val="auto"/>
          <w:sz w:val="24"/>
          <w:szCs w:val="24"/>
        </w:rPr>
        <w:t xml:space="preserve">), Rakha </w:t>
      </w:r>
      <w:r w:rsidR="00B52F0D" w:rsidRPr="00661290">
        <w:rPr>
          <w:rFonts w:asciiTheme="majorBidi" w:hAnsiTheme="majorBidi" w:cstheme="majorBidi"/>
          <w:color w:val="auto"/>
          <w:sz w:val="24"/>
          <w:szCs w:val="24"/>
        </w:rPr>
        <w:t>(2014</w:t>
      </w:r>
      <w:r w:rsidRPr="00661290">
        <w:rPr>
          <w:rFonts w:asciiTheme="majorBidi" w:hAnsiTheme="majorBidi" w:cstheme="majorBidi"/>
          <w:color w:val="auto"/>
          <w:sz w:val="24"/>
          <w:szCs w:val="24"/>
        </w:rPr>
        <w:t xml:space="preserve">) </w:t>
      </w:r>
      <w:r w:rsidR="00B52F0D" w:rsidRPr="00661290">
        <w:rPr>
          <w:rFonts w:asciiTheme="majorBidi" w:hAnsiTheme="majorBidi" w:cstheme="majorBidi"/>
          <w:color w:val="auto"/>
          <w:sz w:val="24"/>
          <w:szCs w:val="24"/>
        </w:rPr>
        <w:t>and Al</w:t>
      </w:r>
      <w:r w:rsidRPr="00661290">
        <w:rPr>
          <w:rFonts w:asciiTheme="majorBidi" w:hAnsiTheme="majorBidi" w:cstheme="majorBidi"/>
          <w:color w:val="auto"/>
          <w:sz w:val="24"/>
          <w:szCs w:val="24"/>
        </w:rPr>
        <w:t>-Khawaldah (2007).</w:t>
      </w:r>
    </w:p>
    <w:p w14:paraId="146F3F2F" w14:textId="6C306CED"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results </w:t>
      </w:r>
      <w:ins w:id="2405" w:author="LH" w:date="2019-03-19T22:55:00Z">
        <w:r w:rsidR="00675EB8">
          <w:rPr>
            <w:rFonts w:asciiTheme="majorBidi" w:hAnsiTheme="majorBidi" w:cstheme="majorBidi"/>
            <w:color w:val="auto"/>
            <w:sz w:val="24"/>
            <w:szCs w:val="24"/>
          </w:rPr>
          <w:t xml:space="preserve">of the </w:t>
        </w:r>
      </w:ins>
      <w:del w:id="2406" w:author="LH" w:date="2019-03-19T22:55:00Z">
        <w:r w:rsidRPr="00661290" w:rsidDel="00675EB8">
          <w:rPr>
            <w:rFonts w:asciiTheme="majorBidi" w:hAnsiTheme="majorBidi" w:cstheme="majorBidi"/>
            <w:color w:val="auto"/>
            <w:sz w:val="24"/>
            <w:szCs w:val="24"/>
          </w:rPr>
          <w:delText>of the extent of (</w:delText>
        </w:r>
      </w:del>
      <w:r w:rsidRPr="00661290">
        <w:rPr>
          <w:rFonts w:asciiTheme="majorBidi" w:hAnsiTheme="majorBidi" w:cstheme="majorBidi"/>
          <w:color w:val="auto"/>
          <w:sz w:val="24"/>
          <w:szCs w:val="24"/>
        </w:rPr>
        <w:t xml:space="preserve">students </w:t>
      </w:r>
      <w:del w:id="2407" w:author="LH" w:date="2019-03-19T22:55:00Z">
        <w:r w:rsidRPr="00661290" w:rsidDel="00675EB8">
          <w:rPr>
            <w:rFonts w:asciiTheme="majorBidi" w:hAnsiTheme="majorBidi" w:cstheme="majorBidi"/>
            <w:color w:val="auto"/>
            <w:sz w:val="24"/>
            <w:szCs w:val="24"/>
          </w:rPr>
          <w:delText xml:space="preserve">from </w:delText>
        </w:r>
      </w:del>
      <w:ins w:id="2408" w:author="LH" w:date="2019-03-19T22:55:00Z">
        <w:r w:rsidR="00675EB8">
          <w:rPr>
            <w:rFonts w:asciiTheme="majorBidi" w:hAnsiTheme="majorBidi" w:cstheme="majorBidi"/>
            <w:color w:val="auto"/>
            <w:sz w:val="24"/>
            <w:szCs w:val="24"/>
          </w:rPr>
          <w:t>in</w:t>
        </w:r>
        <w:r w:rsidR="00675EB8" w:rsidRPr="00661290">
          <w:rPr>
            <w:rFonts w:asciiTheme="majorBidi" w:hAnsiTheme="majorBidi" w:cstheme="majorBidi"/>
            <w:color w:val="auto"/>
            <w:sz w:val="24"/>
            <w:szCs w:val="24"/>
          </w:rPr>
          <w:t xml:space="preserve"> </w:t>
        </w:r>
      </w:ins>
      <w:ins w:id="2409" w:author="LH" w:date="2019-03-19T23:28:00Z">
        <w:r w:rsidR="002A75E8">
          <w:rPr>
            <w:rFonts w:asciiTheme="majorBidi" w:hAnsiTheme="majorBidi" w:cstheme="majorBidi"/>
            <w:color w:val="auto"/>
            <w:sz w:val="24"/>
            <w:szCs w:val="24"/>
          </w:rPr>
          <w:t xml:space="preserve">the </w:t>
        </w:r>
      </w:ins>
      <w:del w:id="2410" w:author="LH" w:date="2019-03-19T22:55:00Z">
        <w:r w:rsidRPr="00661290" w:rsidDel="00675EB8">
          <w:rPr>
            <w:rFonts w:asciiTheme="majorBidi" w:hAnsiTheme="majorBidi" w:cstheme="majorBidi"/>
            <w:color w:val="auto"/>
            <w:sz w:val="24"/>
            <w:szCs w:val="24"/>
          </w:rPr>
          <w:delText xml:space="preserve">the </w:delText>
        </w:r>
      </w:del>
      <w:r w:rsidRPr="00661290">
        <w:rPr>
          <w:rFonts w:asciiTheme="majorBidi" w:hAnsiTheme="majorBidi" w:cstheme="majorBidi"/>
          <w:color w:val="auto"/>
          <w:sz w:val="24"/>
          <w:szCs w:val="24"/>
        </w:rPr>
        <w:t xml:space="preserve">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ins w:id="2411" w:author="LH" w:date="2019-03-19T22:55:00Z">
        <w:r w:rsidR="00675EB8">
          <w:rPr>
            <w:rFonts w:asciiTheme="majorBidi" w:hAnsiTheme="majorBidi" w:cstheme="majorBidi"/>
            <w:color w:val="auto"/>
            <w:sz w:val="24"/>
            <w:szCs w:val="24"/>
          </w:rPr>
          <w:t xml:space="preserve"> show a medium level of</w:t>
        </w:r>
      </w:ins>
      <w:del w:id="2412" w:author="LH" w:date="2019-03-19T22:55:00Z">
        <w:r w:rsidRPr="00661290" w:rsidDel="00675EB8">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acceptance of science curriculum</w:t>
      </w:r>
      <w:del w:id="2413" w:author="LH" w:date="2019-03-19T22:56:00Z">
        <w:r w:rsidRPr="00661290" w:rsidDel="00675EB8">
          <w:rPr>
            <w:rFonts w:asciiTheme="majorBidi" w:hAnsiTheme="majorBidi" w:cstheme="majorBidi"/>
            <w:color w:val="auto"/>
            <w:sz w:val="24"/>
            <w:szCs w:val="24"/>
          </w:rPr>
          <w:delText xml:space="preserve"> show that the level of acceptance is medium</w:delText>
        </w:r>
      </w:del>
      <w:r w:rsidRPr="00661290">
        <w:rPr>
          <w:rFonts w:asciiTheme="majorBidi" w:hAnsiTheme="majorBidi" w:cstheme="majorBidi"/>
          <w:color w:val="auto"/>
          <w:sz w:val="24"/>
          <w:szCs w:val="24"/>
        </w:rPr>
        <w:t xml:space="preserve">. This indicates that students </w:t>
      </w:r>
      <w:del w:id="2414" w:author="LH" w:date="2019-03-19T22:56:00Z">
        <w:r w:rsidRPr="00661290" w:rsidDel="00675EB8">
          <w:rPr>
            <w:rFonts w:asciiTheme="majorBidi" w:hAnsiTheme="majorBidi" w:cstheme="majorBidi"/>
            <w:color w:val="auto"/>
            <w:sz w:val="24"/>
            <w:szCs w:val="24"/>
          </w:rPr>
          <w:delText xml:space="preserve">from </w:delText>
        </w:r>
      </w:del>
      <w:ins w:id="2415" w:author="LH" w:date="2019-03-19T22:56:00Z">
        <w:r w:rsidR="00675EB8">
          <w:rPr>
            <w:rFonts w:asciiTheme="majorBidi" w:hAnsiTheme="majorBidi" w:cstheme="majorBidi"/>
            <w:color w:val="auto"/>
            <w:sz w:val="24"/>
            <w:szCs w:val="24"/>
          </w:rPr>
          <w:t>in</w:t>
        </w:r>
        <w:r w:rsidR="00675EB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del w:id="2416" w:author="LH" w:date="2019-03-19T22:56:00Z">
        <w:r w:rsidRPr="00661290" w:rsidDel="00675EB8">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accept science subject</w:t>
      </w:r>
      <w:ins w:id="2417" w:author="LH" w:date="2019-03-19T22:56:00Z">
        <w:r w:rsidR="00675EB8">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but </w:t>
      </w:r>
      <w:del w:id="2418" w:author="LH" w:date="2019-03-19T22:56:00Z">
        <w:r w:rsidRPr="00661290" w:rsidDel="00675EB8">
          <w:rPr>
            <w:rFonts w:asciiTheme="majorBidi" w:hAnsiTheme="majorBidi" w:cstheme="majorBidi"/>
            <w:color w:val="auto"/>
            <w:sz w:val="24"/>
            <w:szCs w:val="24"/>
          </w:rPr>
          <w:delText>they accepted it less that</w:delText>
        </w:r>
      </w:del>
      <w:ins w:id="2419" w:author="LH" w:date="2019-03-19T23:28:00Z">
        <w:r w:rsidR="002A75E8">
          <w:rPr>
            <w:rFonts w:asciiTheme="majorBidi" w:hAnsiTheme="majorBidi" w:cstheme="majorBidi"/>
            <w:color w:val="auto"/>
            <w:sz w:val="24"/>
            <w:szCs w:val="24"/>
          </w:rPr>
          <w:t>not as much as</w:t>
        </w:r>
      </w:ins>
      <w:ins w:id="2420" w:author="LH" w:date="2019-03-19T22:56:00Z">
        <w:r w:rsidR="00675EB8">
          <w:rPr>
            <w:rFonts w:asciiTheme="majorBidi" w:hAnsiTheme="majorBidi" w:cstheme="majorBidi"/>
            <w:color w:val="auto"/>
            <w:sz w:val="24"/>
            <w:szCs w:val="24"/>
          </w:rPr>
          <w:t xml:space="preserve"> the</w:t>
        </w:r>
      </w:ins>
      <w:r w:rsidRPr="00661290">
        <w:rPr>
          <w:rFonts w:asciiTheme="majorBidi" w:hAnsiTheme="majorBidi" w:cstheme="majorBidi"/>
          <w:color w:val="auto"/>
          <w:sz w:val="24"/>
          <w:szCs w:val="24"/>
        </w:rPr>
        <w:t xml:space="preserve"> </w:t>
      </w:r>
      <w:r w:rsidR="007A5E7F" w:rsidRPr="00661290">
        <w:rPr>
          <w:rFonts w:asciiTheme="majorBidi" w:hAnsiTheme="majorBidi" w:cstheme="majorBidi"/>
          <w:color w:val="auto"/>
          <w:sz w:val="24"/>
          <w:szCs w:val="24"/>
        </w:rPr>
        <w:t>Israeli system</w:t>
      </w:r>
      <w:r w:rsidRPr="00661290">
        <w:rPr>
          <w:rFonts w:asciiTheme="majorBidi" w:hAnsiTheme="majorBidi" w:cstheme="majorBidi"/>
          <w:color w:val="auto"/>
          <w:sz w:val="24"/>
          <w:szCs w:val="24"/>
        </w:rPr>
        <w:t xml:space="preserve"> students. The</w:t>
      </w:r>
      <w:ins w:id="2421" w:author="LH" w:date="2019-03-19T23:08:00Z">
        <w:r w:rsidR="00735044">
          <w:rPr>
            <w:rFonts w:asciiTheme="majorBidi" w:hAnsiTheme="majorBidi" w:cstheme="majorBidi"/>
            <w:color w:val="auto"/>
            <w:sz w:val="24"/>
            <w:szCs w:val="24"/>
          </w:rPr>
          <w:t>se</w:t>
        </w:r>
      </w:ins>
      <w:r w:rsidRPr="00661290">
        <w:rPr>
          <w:rFonts w:asciiTheme="majorBidi" w:hAnsiTheme="majorBidi" w:cstheme="majorBidi"/>
          <w:color w:val="auto"/>
          <w:sz w:val="24"/>
          <w:szCs w:val="24"/>
        </w:rPr>
        <w:t xml:space="preserve"> students are able to achieve good results and </w:t>
      </w:r>
      <w:del w:id="2422" w:author="LH" w:date="2019-03-19T22:56:00Z">
        <w:r w:rsidRPr="00661290" w:rsidDel="00675EB8">
          <w:rPr>
            <w:rFonts w:asciiTheme="majorBidi" w:hAnsiTheme="majorBidi" w:cstheme="majorBidi"/>
            <w:color w:val="auto"/>
            <w:sz w:val="24"/>
            <w:szCs w:val="24"/>
          </w:rPr>
          <w:delText>teachers are</w:delText>
        </w:r>
      </w:del>
      <w:ins w:id="2423" w:author="LH" w:date="2019-03-19T22:56:00Z">
        <w:r w:rsidR="00675EB8">
          <w:rPr>
            <w:rFonts w:asciiTheme="majorBidi" w:hAnsiTheme="majorBidi" w:cstheme="majorBidi"/>
            <w:color w:val="auto"/>
            <w:sz w:val="24"/>
            <w:szCs w:val="24"/>
          </w:rPr>
          <w:t>have</w:t>
        </w:r>
      </w:ins>
      <w:r w:rsidRPr="00661290">
        <w:rPr>
          <w:rFonts w:asciiTheme="majorBidi" w:hAnsiTheme="majorBidi" w:cstheme="majorBidi"/>
          <w:color w:val="auto"/>
          <w:sz w:val="24"/>
          <w:szCs w:val="24"/>
        </w:rPr>
        <w:t xml:space="preserve"> very good</w:t>
      </w:r>
      <w:ins w:id="2424" w:author="LH" w:date="2019-03-19T22:56:00Z">
        <w:r w:rsidR="00675EB8">
          <w:rPr>
            <w:rFonts w:asciiTheme="majorBidi" w:hAnsiTheme="majorBidi" w:cstheme="majorBidi"/>
            <w:color w:val="auto"/>
            <w:sz w:val="24"/>
            <w:szCs w:val="24"/>
          </w:rPr>
          <w:t xml:space="preserve"> teachers</w:t>
        </w:r>
      </w:ins>
      <w:ins w:id="2425" w:author="LH" w:date="2019-03-19T22:57:00Z">
        <w:r w:rsidR="00675EB8">
          <w:rPr>
            <w:rFonts w:asciiTheme="majorBidi" w:hAnsiTheme="majorBidi" w:cstheme="majorBidi"/>
            <w:color w:val="auto"/>
            <w:sz w:val="24"/>
            <w:szCs w:val="24"/>
          </w:rPr>
          <w:t xml:space="preserve">; </w:t>
        </w:r>
      </w:ins>
      <w:del w:id="2426" w:author="LH" w:date="2019-03-19T22:57:00Z">
        <w:r w:rsidRPr="00661290" w:rsidDel="00675EB8">
          <w:rPr>
            <w:rFonts w:asciiTheme="majorBidi" w:hAnsiTheme="majorBidi" w:cstheme="majorBidi"/>
            <w:color w:val="auto"/>
            <w:sz w:val="24"/>
            <w:szCs w:val="24"/>
          </w:rPr>
          <w:delText>,</w:delText>
        </w:r>
      </w:del>
      <w:del w:id="2427" w:author="LH" w:date="2019-03-19T22:56:00Z">
        <w:r w:rsidRPr="00661290" w:rsidDel="00675EB8">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 xml:space="preserve">however, the researcher </w:t>
      </w:r>
      <w:r w:rsidR="00B52F0D" w:rsidRPr="00661290">
        <w:rPr>
          <w:rFonts w:asciiTheme="majorBidi" w:hAnsiTheme="majorBidi" w:cstheme="majorBidi"/>
          <w:color w:val="auto"/>
          <w:sz w:val="24"/>
          <w:szCs w:val="24"/>
        </w:rPr>
        <w:t xml:space="preserve">attributes </w:t>
      </w:r>
      <w:del w:id="2428" w:author="LH" w:date="2019-03-19T23:28:00Z">
        <w:r w:rsidR="00B52F0D" w:rsidRPr="00661290" w:rsidDel="002A75E8">
          <w:rPr>
            <w:rFonts w:asciiTheme="majorBidi" w:hAnsiTheme="majorBidi" w:cstheme="majorBidi"/>
            <w:color w:val="auto"/>
            <w:sz w:val="24"/>
            <w:szCs w:val="24"/>
          </w:rPr>
          <w:delText>these</w:delText>
        </w:r>
        <w:r w:rsidRPr="00661290" w:rsidDel="002A75E8">
          <w:rPr>
            <w:rFonts w:asciiTheme="majorBidi" w:hAnsiTheme="majorBidi" w:cstheme="majorBidi"/>
            <w:color w:val="auto"/>
            <w:sz w:val="24"/>
            <w:szCs w:val="24"/>
          </w:rPr>
          <w:delText xml:space="preserve"> </w:delText>
        </w:r>
      </w:del>
      <w:ins w:id="2429" w:author="LH" w:date="2019-03-19T23:28:00Z">
        <w:r w:rsidR="002A75E8">
          <w:rPr>
            <w:rFonts w:asciiTheme="majorBidi" w:hAnsiTheme="majorBidi" w:cstheme="majorBidi"/>
            <w:color w:val="auto"/>
            <w:sz w:val="24"/>
            <w:szCs w:val="24"/>
          </w:rPr>
          <w:t>the</w:t>
        </w:r>
        <w:r w:rsidR="002A75E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results to the fact that </w:t>
      </w:r>
      <w:del w:id="2430" w:author="LH" w:date="2019-03-19T22:57:00Z">
        <w:r w:rsidRPr="00661290" w:rsidDel="00675EB8">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students </w:t>
      </w:r>
      <w:del w:id="2431" w:author="LH" w:date="2019-03-19T22:57:00Z">
        <w:r w:rsidRPr="00661290" w:rsidDel="00675EB8">
          <w:rPr>
            <w:rFonts w:asciiTheme="majorBidi" w:hAnsiTheme="majorBidi" w:cstheme="majorBidi"/>
            <w:color w:val="auto"/>
            <w:sz w:val="24"/>
            <w:szCs w:val="24"/>
          </w:rPr>
          <w:delText xml:space="preserve">from </w:delText>
        </w:r>
      </w:del>
      <w:ins w:id="2432" w:author="LH" w:date="2019-03-19T22:57:00Z">
        <w:r w:rsidR="00675EB8">
          <w:rPr>
            <w:rFonts w:asciiTheme="majorBidi" w:hAnsiTheme="majorBidi" w:cstheme="majorBidi"/>
            <w:color w:val="auto"/>
            <w:sz w:val="24"/>
            <w:szCs w:val="24"/>
          </w:rPr>
          <w:t>in</w:t>
        </w:r>
        <w:r w:rsidR="00675EB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del w:id="2433" w:author="LH" w:date="2019-03-19T22:57:00Z">
        <w:r w:rsidRPr="00661290" w:rsidDel="00675EB8">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have some problems that may obstruct the education process, such as the lack of teaching aids. Also, </w:t>
      </w:r>
      <w:del w:id="2434" w:author="LH" w:date="2019-03-19T22:57:00Z">
        <w:r w:rsidRPr="00661290" w:rsidDel="00675EB8">
          <w:rPr>
            <w:rFonts w:asciiTheme="majorBidi" w:hAnsiTheme="majorBidi" w:cstheme="majorBidi"/>
            <w:color w:val="auto"/>
            <w:sz w:val="24"/>
            <w:szCs w:val="24"/>
          </w:rPr>
          <w:delText xml:space="preserve">the usage of </w:delText>
        </w:r>
      </w:del>
      <w:r w:rsidRPr="00661290">
        <w:rPr>
          <w:rFonts w:asciiTheme="majorBidi" w:hAnsiTheme="majorBidi" w:cstheme="majorBidi"/>
          <w:color w:val="auto"/>
          <w:sz w:val="24"/>
          <w:szCs w:val="24"/>
        </w:rPr>
        <w:t>visual aids and videos</w:t>
      </w:r>
      <w:del w:id="2435" w:author="LH" w:date="2019-03-19T22:57:00Z">
        <w:r w:rsidRPr="00661290" w:rsidDel="00675EB8">
          <w:rPr>
            <w:rFonts w:asciiTheme="majorBidi" w:hAnsiTheme="majorBidi" w:cstheme="majorBidi"/>
            <w:color w:val="auto"/>
            <w:sz w:val="24"/>
            <w:szCs w:val="24"/>
          </w:rPr>
          <w:delText xml:space="preserve"> </w:delText>
        </w:r>
      </w:del>
      <w:ins w:id="2436" w:author="LH" w:date="2019-03-19T22:57:00Z">
        <w:r w:rsidR="00675EB8">
          <w:rPr>
            <w:rFonts w:asciiTheme="majorBidi" w:hAnsiTheme="majorBidi" w:cstheme="majorBidi"/>
            <w:color w:val="auto"/>
            <w:sz w:val="24"/>
            <w:szCs w:val="24"/>
          </w:rPr>
          <w:t xml:space="preserve"> are used less frequently</w:t>
        </w:r>
      </w:ins>
      <w:del w:id="2437" w:author="LH" w:date="2019-03-19T22:57:00Z">
        <w:r w:rsidRPr="00661290" w:rsidDel="00675EB8">
          <w:rPr>
            <w:rFonts w:asciiTheme="majorBidi" w:hAnsiTheme="majorBidi" w:cstheme="majorBidi"/>
            <w:color w:val="auto"/>
            <w:sz w:val="24"/>
            <w:szCs w:val="24"/>
          </w:rPr>
          <w:delText>is less</w:delText>
        </w:r>
      </w:del>
      <w:del w:id="2438" w:author="LH" w:date="2019-03-19T23:09:00Z">
        <w:r w:rsidRPr="00661290" w:rsidDel="00735044">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because of the lack of LCDs and smart boards that are important in explaining the topics of science s</w:t>
      </w:r>
      <w:r w:rsidR="00B52F0D" w:rsidRPr="00661290">
        <w:rPr>
          <w:rFonts w:asciiTheme="majorBidi" w:hAnsiTheme="majorBidi" w:cstheme="majorBidi"/>
          <w:color w:val="auto"/>
          <w:sz w:val="24"/>
          <w:szCs w:val="24"/>
        </w:rPr>
        <w:t>ubject</w:t>
      </w:r>
      <w:ins w:id="2439" w:author="LH" w:date="2019-03-19T23:09:00Z">
        <w:r w:rsidR="00735044">
          <w:rPr>
            <w:rFonts w:asciiTheme="majorBidi" w:hAnsiTheme="majorBidi" w:cstheme="majorBidi"/>
            <w:color w:val="auto"/>
            <w:sz w:val="24"/>
            <w:szCs w:val="24"/>
          </w:rPr>
          <w:t>s</w:t>
        </w:r>
      </w:ins>
      <w:r w:rsidR="00B52F0D" w:rsidRPr="00661290">
        <w:rPr>
          <w:rFonts w:asciiTheme="majorBidi" w:hAnsiTheme="majorBidi" w:cstheme="majorBidi"/>
          <w:color w:val="auto"/>
          <w:sz w:val="24"/>
          <w:szCs w:val="24"/>
        </w:rPr>
        <w:t xml:space="preserve">. This is assured by </w:t>
      </w:r>
      <w:del w:id="2440" w:author="LH" w:date="2019-03-19T23:09:00Z">
        <w:r w:rsidR="00B52F0D" w:rsidRPr="00661290" w:rsidDel="00735044">
          <w:rPr>
            <w:rFonts w:asciiTheme="majorBidi" w:hAnsiTheme="majorBidi" w:cstheme="majorBidi"/>
            <w:color w:val="auto"/>
            <w:sz w:val="24"/>
            <w:szCs w:val="24"/>
          </w:rPr>
          <w:delText>(</w:delText>
        </w:r>
      </w:del>
      <w:r w:rsidR="00B52F0D" w:rsidRPr="00661290">
        <w:rPr>
          <w:rFonts w:asciiTheme="majorBidi" w:hAnsiTheme="majorBidi" w:cstheme="majorBidi"/>
          <w:color w:val="auto"/>
          <w:sz w:val="24"/>
          <w:szCs w:val="24"/>
        </w:rPr>
        <w:t>Tek</w:t>
      </w:r>
      <w:r w:rsidRPr="00661290">
        <w:rPr>
          <w:rFonts w:asciiTheme="majorBidi" w:hAnsiTheme="majorBidi" w:cstheme="majorBidi"/>
          <w:color w:val="auto"/>
          <w:sz w:val="24"/>
          <w:szCs w:val="24"/>
        </w:rPr>
        <w:t xml:space="preserve"> and Ruthven</w:t>
      </w:r>
      <w:ins w:id="2441" w:author="LH" w:date="2019-03-19T23:09:00Z">
        <w:r w:rsidR="00735044">
          <w:rPr>
            <w:rFonts w:asciiTheme="majorBidi" w:hAnsiTheme="majorBidi" w:cstheme="majorBidi"/>
            <w:color w:val="auto"/>
            <w:sz w:val="24"/>
            <w:szCs w:val="24"/>
          </w:rPr>
          <w:t xml:space="preserve"> </w:t>
        </w:r>
      </w:ins>
      <w:del w:id="2442" w:author="LH" w:date="2019-03-19T23:09:00Z">
        <w:r w:rsidRPr="00661290" w:rsidDel="00735044">
          <w:rPr>
            <w:rFonts w:asciiTheme="majorBidi" w:hAnsiTheme="majorBidi" w:cstheme="majorBidi"/>
            <w:color w:val="auto"/>
            <w:sz w:val="24"/>
            <w:szCs w:val="24"/>
          </w:rPr>
          <w:delText>,</w:delText>
        </w:r>
      </w:del>
      <w:ins w:id="2443" w:author="LH" w:date="2019-03-19T23:09:00Z">
        <w:r w:rsidR="00735044">
          <w:rPr>
            <w:rFonts w:asciiTheme="majorBidi" w:hAnsiTheme="majorBidi" w:cstheme="majorBidi"/>
            <w:color w:val="auto"/>
            <w:sz w:val="24"/>
            <w:szCs w:val="24"/>
          </w:rPr>
          <w:t>(</w:t>
        </w:r>
      </w:ins>
      <w:del w:id="2444" w:author="LH" w:date="2019-03-19T23:09:00Z">
        <w:r w:rsidRPr="00661290" w:rsidDel="0073504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2009)</w:t>
      </w:r>
      <w:ins w:id="2445" w:author="LH" w:date="2019-03-19T23:09:00Z">
        <w:r w:rsidR="00735044">
          <w:rPr>
            <w:rFonts w:asciiTheme="majorBidi" w:hAnsiTheme="majorBidi" w:cstheme="majorBidi"/>
            <w:color w:val="auto"/>
            <w:sz w:val="24"/>
            <w:szCs w:val="24"/>
          </w:rPr>
          <w:t xml:space="preserve">, who </w:t>
        </w:r>
      </w:ins>
      <w:del w:id="2446" w:author="LH" w:date="2019-03-19T23:09:00Z">
        <w:r w:rsidRPr="00661290" w:rsidDel="00735044">
          <w:rPr>
            <w:rFonts w:asciiTheme="majorBidi" w:hAnsiTheme="majorBidi" w:cstheme="majorBidi"/>
            <w:color w:val="auto"/>
            <w:sz w:val="24"/>
            <w:szCs w:val="24"/>
          </w:rPr>
          <w:delText xml:space="preserve"> that </w:delText>
        </w:r>
      </w:del>
      <w:r w:rsidRPr="00661290">
        <w:rPr>
          <w:rFonts w:asciiTheme="majorBidi" w:hAnsiTheme="majorBidi" w:cstheme="majorBidi"/>
          <w:color w:val="auto"/>
          <w:sz w:val="24"/>
          <w:szCs w:val="24"/>
        </w:rPr>
        <w:t xml:space="preserve">showed that students prefer </w:t>
      </w:r>
      <w:del w:id="2447" w:author="LH" w:date="2019-03-19T23:09:00Z">
        <w:r w:rsidRPr="00661290" w:rsidDel="00735044">
          <w:rPr>
            <w:rFonts w:asciiTheme="majorBidi" w:hAnsiTheme="majorBidi" w:cstheme="majorBidi"/>
            <w:color w:val="auto"/>
            <w:sz w:val="24"/>
            <w:szCs w:val="24"/>
          </w:rPr>
          <w:delText>to use</w:delText>
        </w:r>
      </w:del>
      <w:ins w:id="2448" w:author="LH" w:date="2019-03-19T23:09:00Z">
        <w:r w:rsidR="00735044">
          <w:rPr>
            <w:rFonts w:asciiTheme="majorBidi" w:hAnsiTheme="majorBidi" w:cstheme="majorBidi"/>
            <w:color w:val="auto"/>
            <w:sz w:val="24"/>
            <w:szCs w:val="24"/>
          </w:rPr>
          <w:t>the use of</w:t>
        </w:r>
      </w:ins>
      <w:r w:rsidRPr="00661290">
        <w:rPr>
          <w:rFonts w:asciiTheme="majorBidi" w:hAnsiTheme="majorBidi" w:cstheme="majorBidi"/>
          <w:color w:val="auto"/>
          <w:sz w:val="24"/>
          <w:szCs w:val="24"/>
        </w:rPr>
        <w:t xml:space="preserve"> teaching aids </w:t>
      </w:r>
      <w:del w:id="2449" w:author="LH" w:date="2019-03-19T23:09:00Z">
        <w:r w:rsidRPr="00661290" w:rsidDel="00735044">
          <w:rPr>
            <w:rFonts w:asciiTheme="majorBidi" w:hAnsiTheme="majorBidi" w:cstheme="majorBidi"/>
            <w:color w:val="auto"/>
            <w:sz w:val="24"/>
            <w:szCs w:val="24"/>
          </w:rPr>
          <w:delText xml:space="preserve">in </w:delText>
        </w:r>
      </w:del>
      <w:ins w:id="2450" w:author="LH" w:date="2019-03-19T23:09:00Z">
        <w:r w:rsidR="00735044">
          <w:rPr>
            <w:rFonts w:asciiTheme="majorBidi" w:hAnsiTheme="majorBidi" w:cstheme="majorBidi"/>
            <w:color w:val="auto"/>
            <w:sz w:val="24"/>
            <w:szCs w:val="24"/>
          </w:rPr>
          <w:t>when</w:t>
        </w:r>
        <w:r w:rsidR="00735044"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learning science, which is also </w:t>
      </w:r>
      <w:r w:rsidR="005D7707" w:rsidRPr="00661290">
        <w:rPr>
          <w:rFonts w:asciiTheme="majorBidi" w:hAnsiTheme="majorBidi" w:cstheme="majorBidi"/>
          <w:color w:val="auto"/>
          <w:sz w:val="24"/>
          <w:szCs w:val="24"/>
        </w:rPr>
        <w:t>confirmed</w:t>
      </w:r>
      <w:r w:rsidRPr="00661290">
        <w:rPr>
          <w:rFonts w:asciiTheme="majorBidi" w:hAnsiTheme="majorBidi" w:cstheme="majorBidi"/>
          <w:color w:val="auto"/>
          <w:sz w:val="24"/>
          <w:szCs w:val="24"/>
        </w:rPr>
        <w:t xml:space="preserve"> by Zamel (2013) and Fathallah (2012). </w:t>
      </w:r>
    </w:p>
    <w:p w14:paraId="0AD7A766" w14:textId="6ED35D32" w:rsidR="00F51B16" w:rsidRPr="00661290" w:rsidRDefault="00F51B16" w:rsidP="002E7CF0">
      <w:pPr>
        <w:bidi w:val="0"/>
        <w:spacing w:line="360" w:lineRule="auto"/>
        <w:jc w:val="both"/>
        <w:rPr>
          <w:rFonts w:asciiTheme="majorBidi" w:hAnsiTheme="majorBidi" w:cstheme="majorBidi"/>
          <w:color w:val="auto"/>
          <w:sz w:val="24"/>
          <w:szCs w:val="24"/>
        </w:rPr>
      </w:pPr>
      <w:del w:id="2451" w:author="LH" w:date="2019-03-19T23:14:00Z">
        <w:r w:rsidRPr="00661290" w:rsidDel="00853BFC">
          <w:rPr>
            <w:rFonts w:asciiTheme="majorBidi" w:hAnsiTheme="majorBidi" w:cstheme="majorBidi"/>
            <w:color w:val="auto"/>
            <w:sz w:val="24"/>
            <w:szCs w:val="24"/>
          </w:rPr>
          <w:delText>On grades level</w:delText>
        </w:r>
      </w:del>
      <w:ins w:id="2452" w:author="LH" w:date="2019-03-19T23:14:00Z">
        <w:r w:rsidR="00853BFC">
          <w:rPr>
            <w:rFonts w:asciiTheme="majorBidi" w:hAnsiTheme="majorBidi" w:cstheme="majorBidi"/>
            <w:color w:val="auto"/>
            <w:sz w:val="24"/>
            <w:szCs w:val="24"/>
          </w:rPr>
          <w:t>In terms of grades</w:t>
        </w:r>
      </w:ins>
      <w:r w:rsidRPr="00661290">
        <w:rPr>
          <w:rFonts w:asciiTheme="majorBidi" w:hAnsiTheme="majorBidi" w:cstheme="majorBidi"/>
          <w:color w:val="auto"/>
          <w:sz w:val="24"/>
          <w:szCs w:val="24"/>
        </w:rPr>
        <w:t xml:space="preserve">, the results show </w:t>
      </w:r>
      <w:r w:rsidR="00B52F0D" w:rsidRPr="00661290">
        <w:rPr>
          <w:rFonts w:asciiTheme="majorBidi" w:hAnsiTheme="majorBidi" w:cstheme="majorBidi"/>
          <w:color w:val="auto"/>
          <w:sz w:val="24"/>
          <w:szCs w:val="24"/>
        </w:rPr>
        <w:t>that</w:t>
      </w:r>
      <w:ins w:id="2453" w:author="LH" w:date="2019-03-19T23:14:00Z">
        <w:r w:rsidR="00853BFC">
          <w:rPr>
            <w:rFonts w:asciiTheme="majorBidi" w:hAnsiTheme="majorBidi" w:cstheme="majorBidi"/>
            <w:color w:val="auto"/>
            <w:sz w:val="24"/>
            <w:szCs w:val="24"/>
          </w:rPr>
          <w:t xml:space="preserve"> students in</w:t>
        </w:r>
      </w:ins>
      <w:r w:rsidR="00B52F0D" w:rsidRPr="00661290">
        <w:rPr>
          <w:rFonts w:asciiTheme="majorBidi" w:hAnsiTheme="majorBidi" w:cstheme="majorBidi"/>
          <w:color w:val="auto"/>
          <w:sz w:val="24"/>
          <w:szCs w:val="24"/>
        </w:rPr>
        <w:t xml:space="preserve"> grades</w:t>
      </w:r>
      <w:r w:rsidRPr="00661290">
        <w:rPr>
          <w:rFonts w:asciiTheme="majorBidi" w:hAnsiTheme="majorBidi" w:cstheme="majorBidi"/>
          <w:color w:val="auto"/>
          <w:sz w:val="24"/>
          <w:szCs w:val="24"/>
        </w:rPr>
        <w:t xml:space="preserve"> 3-6 in </w:t>
      </w:r>
      <w:ins w:id="2454" w:author="LH" w:date="2019-03-19T23:14:00Z">
        <w:r w:rsidR="00853BFC">
          <w:rPr>
            <w:rFonts w:asciiTheme="majorBidi" w:hAnsiTheme="majorBidi" w:cstheme="majorBidi"/>
            <w:color w:val="auto"/>
            <w:sz w:val="24"/>
            <w:szCs w:val="24"/>
          </w:rPr>
          <w:t xml:space="preserve">the </w:t>
        </w:r>
      </w:ins>
      <w:r w:rsidR="007A5E7F" w:rsidRPr="00661290">
        <w:rPr>
          <w:rFonts w:asciiTheme="majorBidi" w:hAnsiTheme="majorBidi" w:cstheme="majorBidi"/>
          <w:color w:val="auto"/>
          <w:sz w:val="24"/>
          <w:szCs w:val="24"/>
        </w:rPr>
        <w:t>Israeli system</w:t>
      </w:r>
      <w:r w:rsidRPr="00661290">
        <w:rPr>
          <w:rFonts w:asciiTheme="majorBidi" w:hAnsiTheme="majorBidi" w:cstheme="majorBidi"/>
          <w:color w:val="auto"/>
          <w:sz w:val="24"/>
          <w:szCs w:val="24"/>
        </w:rPr>
        <w:t xml:space="preserve"> </w:t>
      </w:r>
      <w:del w:id="2455" w:author="LH" w:date="2019-03-19T23:14:00Z">
        <w:r w:rsidRPr="00661290" w:rsidDel="00853BFC">
          <w:rPr>
            <w:rFonts w:asciiTheme="majorBidi" w:hAnsiTheme="majorBidi" w:cstheme="majorBidi"/>
            <w:color w:val="auto"/>
            <w:sz w:val="24"/>
            <w:szCs w:val="24"/>
          </w:rPr>
          <w:delText xml:space="preserve">students </w:delText>
        </w:r>
      </w:del>
      <w:r w:rsidRPr="00661290">
        <w:rPr>
          <w:rFonts w:asciiTheme="majorBidi" w:hAnsiTheme="majorBidi" w:cstheme="majorBidi"/>
          <w:color w:val="auto"/>
          <w:sz w:val="24"/>
          <w:szCs w:val="24"/>
        </w:rPr>
        <w:t>have</w:t>
      </w:r>
      <w:ins w:id="2456" w:author="LH" w:date="2019-03-19T23:14:00Z">
        <w:r w:rsidR="00853BFC">
          <w:rPr>
            <w:rFonts w:asciiTheme="majorBidi" w:hAnsiTheme="majorBidi" w:cstheme="majorBidi"/>
            <w:color w:val="auto"/>
            <w:sz w:val="24"/>
            <w:szCs w:val="24"/>
          </w:rPr>
          <w:t xml:space="preserve"> a</w:t>
        </w:r>
      </w:ins>
      <w:r w:rsidRPr="00661290">
        <w:rPr>
          <w:rFonts w:asciiTheme="majorBidi" w:hAnsiTheme="majorBidi" w:cstheme="majorBidi"/>
          <w:color w:val="auto"/>
          <w:sz w:val="24"/>
          <w:szCs w:val="24"/>
        </w:rPr>
        <w:t xml:space="preserve"> high acceptance </w:t>
      </w:r>
      <w:ins w:id="2457" w:author="LH" w:date="2019-03-19T23:14:00Z">
        <w:r w:rsidR="00853BFC">
          <w:rPr>
            <w:rFonts w:asciiTheme="majorBidi" w:hAnsiTheme="majorBidi" w:cstheme="majorBidi"/>
            <w:color w:val="auto"/>
            <w:sz w:val="24"/>
            <w:szCs w:val="24"/>
          </w:rPr>
          <w:t>of</w:t>
        </w:r>
      </w:ins>
      <w:del w:id="2458" w:author="LH" w:date="2019-03-19T23:14:00Z">
        <w:r w:rsidRPr="00661290" w:rsidDel="00853BFC">
          <w:rPr>
            <w:rFonts w:asciiTheme="majorBidi" w:hAnsiTheme="majorBidi" w:cstheme="majorBidi"/>
            <w:color w:val="auto"/>
            <w:sz w:val="24"/>
            <w:szCs w:val="24"/>
          </w:rPr>
          <w:delText>to</w:delText>
        </w:r>
      </w:del>
      <w:r w:rsidRPr="00661290">
        <w:rPr>
          <w:rFonts w:asciiTheme="majorBidi" w:hAnsiTheme="majorBidi" w:cstheme="majorBidi"/>
          <w:color w:val="auto"/>
          <w:sz w:val="24"/>
          <w:szCs w:val="24"/>
        </w:rPr>
        <w:t xml:space="preserve"> science subject</w:t>
      </w:r>
      <w:ins w:id="2459" w:author="LH" w:date="2019-03-19T23:14:00Z">
        <w:r w:rsidR="00853BFC">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as families care about </w:t>
      </w:r>
      <w:del w:id="2460" w:author="LH" w:date="2019-03-19T23:15:00Z">
        <w:r w:rsidRPr="00661290" w:rsidDel="00853BFC">
          <w:rPr>
            <w:rFonts w:asciiTheme="majorBidi" w:hAnsiTheme="majorBidi" w:cstheme="majorBidi"/>
            <w:color w:val="auto"/>
            <w:sz w:val="24"/>
            <w:szCs w:val="24"/>
          </w:rPr>
          <w:delText xml:space="preserve">teaching science </w:delText>
        </w:r>
      </w:del>
      <w:r w:rsidRPr="00661290">
        <w:rPr>
          <w:rFonts w:asciiTheme="majorBidi" w:hAnsiTheme="majorBidi" w:cstheme="majorBidi"/>
          <w:color w:val="auto"/>
          <w:sz w:val="24"/>
          <w:szCs w:val="24"/>
        </w:rPr>
        <w:t>students in these grades</w:t>
      </w:r>
      <w:ins w:id="2461" w:author="LH" w:date="2019-03-19T23:15:00Z">
        <w:r w:rsidR="00853BFC">
          <w:rPr>
            <w:rFonts w:asciiTheme="majorBidi" w:hAnsiTheme="majorBidi" w:cstheme="majorBidi"/>
            <w:color w:val="auto"/>
            <w:sz w:val="24"/>
            <w:szCs w:val="24"/>
          </w:rPr>
          <w:t xml:space="preserve"> learning science</w:t>
        </w:r>
      </w:ins>
      <w:r w:rsidRPr="00661290">
        <w:rPr>
          <w:rFonts w:asciiTheme="majorBidi" w:hAnsiTheme="majorBidi" w:cstheme="majorBidi"/>
          <w:color w:val="auto"/>
          <w:sz w:val="24"/>
          <w:szCs w:val="24"/>
        </w:rPr>
        <w:t>. This is because</w:t>
      </w:r>
      <w:ins w:id="2462" w:author="LH" w:date="2019-03-19T23:15:00Z">
        <w:r w:rsidR="001B7B94">
          <w:rPr>
            <w:rFonts w:asciiTheme="majorBidi" w:hAnsiTheme="majorBidi" w:cstheme="majorBidi"/>
            <w:color w:val="auto"/>
            <w:sz w:val="24"/>
            <w:szCs w:val="24"/>
          </w:rPr>
          <w:t xml:space="preserve"> elementary school</w:t>
        </w:r>
      </w:ins>
      <w:r w:rsidRPr="00661290">
        <w:rPr>
          <w:rFonts w:asciiTheme="majorBidi" w:hAnsiTheme="majorBidi" w:cstheme="majorBidi"/>
          <w:color w:val="auto"/>
          <w:sz w:val="24"/>
          <w:szCs w:val="24"/>
        </w:rPr>
        <w:t xml:space="preserve"> students </w:t>
      </w:r>
      <w:del w:id="2463" w:author="LH" w:date="2019-03-19T23:15:00Z">
        <w:r w:rsidRPr="00661290" w:rsidDel="001B7B94">
          <w:rPr>
            <w:rFonts w:asciiTheme="majorBidi" w:hAnsiTheme="majorBidi" w:cstheme="majorBidi"/>
            <w:color w:val="auto"/>
            <w:sz w:val="24"/>
            <w:szCs w:val="24"/>
          </w:rPr>
          <w:delText xml:space="preserve">in elementary grades </w:delText>
        </w:r>
      </w:del>
      <w:r w:rsidRPr="00661290">
        <w:rPr>
          <w:rFonts w:asciiTheme="majorBidi" w:hAnsiTheme="majorBidi" w:cstheme="majorBidi"/>
          <w:color w:val="auto"/>
          <w:sz w:val="24"/>
          <w:szCs w:val="24"/>
        </w:rPr>
        <w:t>need to learn</w:t>
      </w:r>
      <w:ins w:id="2464" w:author="LH" w:date="2019-03-19T23:15:00Z">
        <w:r w:rsidR="001B7B94">
          <w:rPr>
            <w:rFonts w:asciiTheme="majorBidi" w:hAnsiTheme="majorBidi" w:cstheme="majorBidi"/>
            <w:color w:val="auto"/>
            <w:sz w:val="24"/>
            <w:szCs w:val="24"/>
          </w:rPr>
          <w:t xml:space="preserve"> about</w:t>
        </w:r>
      </w:ins>
      <w:r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lastRenderedPageBreak/>
        <w:t xml:space="preserve">everything around them, and parents also </w:t>
      </w:r>
      <w:del w:id="2465" w:author="LH" w:date="2019-03-19T23:29:00Z">
        <w:r w:rsidRPr="00661290" w:rsidDel="00C019F1">
          <w:rPr>
            <w:rFonts w:asciiTheme="majorBidi" w:hAnsiTheme="majorBidi" w:cstheme="majorBidi"/>
            <w:color w:val="auto"/>
            <w:sz w:val="24"/>
            <w:szCs w:val="24"/>
          </w:rPr>
          <w:delText xml:space="preserve">would </w:delText>
        </w:r>
      </w:del>
      <w:r w:rsidRPr="00661290">
        <w:rPr>
          <w:rFonts w:asciiTheme="majorBidi" w:hAnsiTheme="majorBidi" w:cstheme="majorBidi"/>
          <w:color w:val="auto"/>
          <w:sz w:val="24"/>
          <w:szCs w:val="24"/>
        </w:rPr>
        <w:t>want to teach their children everything about their lives. Moreover, the</w:t>
      </w:r>
      <w:ins w:id="2466" w:author="LH" w:date="2019-03-19T23:16:00Z">
        <w:r w:rsidR="001B7B94">
          <w:rPr>
            <w:rFonts w:asciiTheme="majorBidi" w:hAnsiTheme="majorBidi" w:cstheme="majorBidi"/>
            <w:color w:val="auto"/>
            <w:sz w:val="24"/>
            <w:szCs w:val="24"/>
          </w:rPr>
          <w:t>ir teachers use</w:t>
        </w:r>
      </w:ins>
      <w:del w:id="2467" w:author="LH" w:date="2019-03-19T23:16:00Z">
        <w:r w:rsidRPr="00661290" w:rsidDel="001B7B94">
          <w:rPr>
            <w:rFonts w:asciiTheme="majorBidi" w:hAnsiTheme="majorBidi" w:cstheme="majorBidi"/>
            <w:color w:val="auto"/>
            <w:sz w:val="24"/>
            <w:szCs w:val="24"/>
          </w:rPr>
          <w:delText xml:space="preserve"> use of</w:delText>
        </w:r>
      </w:del>
      <w:r w:rsidRPr="00661290">
        <w:rPr>
          <w:rFonts w:asciiTheme="majorBidi" w:hAnsiTheme="majorBidi" w:cstheme="majorBidi"/>
          <w:color w:val="auto"/>
          <w:sz w:val="24"/>
          <w:szCs w:val="24"/>
        </w:rPr>
        <w:t xml:space="preserve"> teaching aids </w:t>
      </w:r>
      <w:ins w:id="2468" w:author="LH" w:date="2019-03-19T23:16:00Z">
        <w:r w:rsidR="001B7B94">
          <w:rPr>
            <w:rFonts w:asciiTheme="majorBidi" w:hAnsiTheme="majorBidi" w:cstheme="majorBidi"/>
            <w:color w:val="auto"/>
            <w:sz w:val="24"/>
            <w:szCs w:val="24"/>
          </w:rPr>
          <w:t>more frequently</w:t>
        </w:r>
      </w:ins>
      <w:del w:id="2469" w:author="LH" w:date="2019-03-19T23:16:00Z">
        <w:r w:rsidRPr="00661290" w:rsidDel="001B7B94">
          <w:rPr>
            <w:rFonts w:asciiTheme="majorBidi" w:hAnsiTheme="majorBidi" w:cstheme="majorBidi"/>
            <w:color w:val="auto"/>
            <w:sz w:val="24"/>
            <w:szCs w:val="24"/>
          </w:rPr>
          <w:delText>by teachers is higher</w:delText>
        </w:r>
      </w:del>
      <w:r w:rsidRPr="00661290">
        <w:rPr>
          <w:rFonts w:asciiTheme="majorBidi" w:hAnsiTheme="majorBidi" w:cstheme="majorBidi"/>
          <w:color w:val="auto"/>
          <w:sz w:val="24"/>
          <w:szCs w:val="24"/>
        </w:rPr>
        <w:t>, which increases the</w:t>
      </w:r>
      <w:ins w:id="2470" w:author="LH" w:date="2019-03-19T23:16:00Z">
        <w:r w:rsidR="001B7B94">
          <w:rPr>
            <w:rFonts w:asciiTheme="majorBidi" w:hAnsiTheme="majorBidi" w:cstheme="majorBidi"/>
            <w:color w:val="auto"/>
            <w:sz w:val="24"/>
            <w:szCs w:val="24"/>
          </w:rPr>
          <w:t>ir</w:t>
        </w:r>
      </w:ins>
      <w:r w:rsidRPr="00661290">
        <w:rPr>
          <w:rFonts w:asciiTheme="majorBidi" w:hAnsiTheme="majorBidi" w:cstheme="majorBidi"/>
          <w:color w:val="auto"/>
          <w:sz w:val="24"/>
          <w:szCs w:val="24"/>
        </w:rPr>
        <w:t xml:space="preserve"> level of understanding, and the more </w:t>
      </w:r>
      <w:del w:id="2471" w:author="LH" w:date="2019-03-19T23:29:00Z">
        <w:r w:rsidRPr="00661290" w:rsidDel="00C019F1">
          <w:rPr>
            <w:rFonts w:asciiTheme="majorBidi" w:hAnsiTheme="majorBidi" w:cstheme="majorBidi"/>
            <w:color w:val="auto"/>
            <w:sz w:val="24"/>
            <w:szCs w:val="24"/>
          </w:rPr>
          <w:delText xml:space="preserve">the </w:delText>
        </w:r>
      </w:del>
      <w:ins w:id="2472" w:author="LH" w:date="2019-03-20T08:30:00Z">
        <w:r w:rsidR="00B1495F">
          <w:rPr>
            <w:rFonts w:asciiTheme="majorBidi" w:hAnsiTheme="majorBidi" w:cstheme="majorBidi"/>
            <w:color w:val="auto"/>
            <w:sz w:val="24"/>
            <w:szCs w:val="24"/>
          </w:rPr>
          <w:t>the</w:t>
        </w:r>
      </w:ins>
      <w:ins w:id="2473" w:author="LH" w:date="2019-03-19T23:29:00Z">
        <w:r w:rsidR="00C019F1"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students understand</w:t>
      </w:r>
      <w:ins w:id="2474" w:author="LH" w:date="2019-03-19T23:16:00Z">
        <w:r w:rsidR="001B7B94">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the more they </w:t>
      </w:r>
      <w:del w:id="2475" w:author="LH" w:date="2019-03-20T08:30:00Z">
        <w:r w:rsidRPr="00661290" w:rsidDel="00B1495F">
          <w:rPr>
            <w:rFonts w:asciiTheme="majorBidi" w:hAnsiTheme="majorBidi" w:cstheme="majorBidi"/>
            <w:color w:val="auto"/>
            <w:sz w:val="24"/>
            <w:szCs w:val="24"/>
          </w:rPr>
          <w:delText>like</w:delText>
        </w:r>
      </w:del>
      <w:del w:id="2476" w:author="LH" w:date="2019-03-19T23:16:00Z">
        <w:r w:rsidRPr="00661290" w:rsidDel="001B7B94">
          <w:rPr>
            <w:rFonts w:asciiTheme="majorBidi" w:hAnsiTheme="majorBidi" w:cstheme="majorBidi"/>
            <w:color w:val="auto"/>
            <w:sz w:val="24"/>
            <w:szCs w:val="24"/>
          </w:rPr>
          <w:delText>d</w:delText>
        </w:r>
      </w:del>
      <w:ins w:id="2477" w:author="LH" w:date="2019-03-20T08:30:00Z">
        <w:r w:rsidR="00B1495F">
          <w:rPr>
            <w:rFonts w:asciiTheme="majorBidi" w:hAnsiTheme="majorBidi" w:cstheme="majorBidi"/>
            <w:color w:val="auto"/>
            <w:sz w:val="24"/>
            <w:szCs w:val="24"/>
          </w:rPr>
          <w:t>enjoy</w:t>
        </w:r>
      </w:ins>
      <w:r w:rsidRPr="00661290">
        <w:rPr>
          <w:rFonts w:asciiTheme="majorBidi" w:hAnsiTheme="majorBidi" w:cstheme="majorBidi"/>
          <w:color w:val="auto"/>
          <w:sz w:val="24"/>
          <w:szCs w:val="24"/>
        </w:rPr>
        <w:t xml:space="preserve"> and accept</w:t>
      </w:r>
      <w:del w:id="2478" w:author="LH" w:date="2019-03-19T23:16:00Z">
        <w:r w:rsidRPr="00661290" w:rsidDel="001B7B94">
          <w:rPr>
            <w:rFonts w:asciiTheme="majorBidi" w:hAnsiTheme="majorBidi" w:cstheme="majorBidi"/>
            <w:color w:val="auto"/>
            <w:sz w:val="24"/>
            <w:szCs w:val="24"/>
          </w:rPr>
          <w:delText>ed</w:delText>
        </w:r>
      </w:del>
      <w:r w:rsidRPr="00661290">
        <w:rPr>
          <w:rFonts w:asciiTheme="majorBidi" w:hAnsiTheme="majorBidi" w:cstheme="majorBidi"/>
          <w:color w:val="auto"/>
          <w:sz w:val="24"/>
          <w:szCs w:val="24"/>
        </w:rPr>
        <w:t xml:space="preserve"> the subject.     </w:t>
      </w:r>
    </w:p>
    <w:p w14:paraId="0E3DA5CF" w14:textId="1535D289"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results showed high</w:t>
      </w:r>
      <w:ins w:id="2479" w:author="LH" w:date="2019-03-19T23:17:00Z">
        <w:r w:rsidR="001B7B94">
          <w:rPr>
            <w:rFonts w:asciiTheme="majorBidi" w:hAnsiTheme="majorBidi" w:cstheme="majorBidi"/>
            <w:color w:val="auto"/>
            <w:sz w:val="24"/>
            <w:szCs w:val="24"/>
          </w:rPr>
          <w:t xml:space="preserve"> level of</w:t>
        </w:r>
      </w:ins>
      <w:r w:rsidRPr="00661290">
        <w:rPr>
          <w:rFonts w:asciiTheme="majorBidi" w:hAnsiTheme="majorBidi" w:cstheme="majorBidi"/>
          <w:color w:val="auto"/>
          <w:sz w:val="24"/>
          <w:szCs w:val="24"/>
        </w:rPr>
        <w:t xml:space="preserve"> acceptance</w:t>
      </w:r>
      <w:ins w:id="2480" w:author="LH" w:date="2019-03-19T23:17:00Z">
        <w:r w:rsidR="001B7B94">
          <w:rPr>
            <w:rFonts w:asciiTheme="majorBidi" w:hAnsiTheme="majorBidi" w:cstheme="majorBidi"/>
            <w:color w:val="auto"/>
            <w:sz w:val="24"/>
            <w:szCs w:val="24"/>
          </w:rPr>
          <w:t xml:space="preserve"> of</w:t>
        </w:r>
      </w:ins>
      <w:del w:id="2481" w:author="LH" w:date="2019-03-19T23:17:00Z">
        <w:r w:rsidRPr="00661290" w:rsidDel="001B7B94">
          <w:rPr>
            <w:rFonts w:asciiTheme="majorBidi" w:hAnsiTheme="majorBidi" w:cstheme="majorBidi"/>
            <w:color w:val="auto"/>
            <w:sz w:val="24"/>
            <w:szCs w:val="24"/>
          </w:rPr>
          <w:delText xml:space="preserve"> for</w:delText>
        </w:r>
      </w:del>
      <w:r w:rsidRPr="00661290">
        <w:rPr>
          <w:rFonts w:asciiTheme="majorBidi" w:hAnsiTheme="majorBidi" w:cstheme="majorBidi"/>
          <w:color w:val="auto"/>
          <w:sz w:val="24"/>
          <w:szCs w:val="24"/>
        </w:rPr>
        <w:t xml:space="preserve"> science among </w:t>
      </w:r>
      <w:del w:id="2482" w:author="LH" w:date="2019-03-19T23:17:00Z">
        <w:r w:rsidRPr="00661290" w:rsidDel="001B7B94">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students from 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del w:id="2483" w:author="LH" w:date="2019-03-19T23:17:00Z">
        <w:r w:rsidRPr="00661290" w:rsidDel="001B7B94">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The arithmetic mean was high, and the students were doing some interesting activities in science classes. The researcher attributed this to the </w:t>
      </w:r>
      <w:ins w:id="2484" w:author="LH" w:date="2019-03-19T23:22:00Z">
        <w:r w:rsidR="002A75E8">
          <w:rPr>
            <w:rFonts w:asciiTheme="majorBidi" w:hAnsiTheme="majorBidi" w:cstheme="majorBidi"/>
            <w:color w:val="auto"/>
            <w:sz w:val="24"/>
            <w:szCs w:val="24"/>
          </w:rPr>
          <w:t>fact that the</w:t>
        </w:r>
      </w:ins>
      <w:del w:id="2485" w:author="LH" w:date="2019-03-19T23:22:00Z">
        <w:r w:rsidRPr="00661290" w:rsidDel="002A75E8">
          <w:rPr>
            <w:rFonts w:asciiTheme="majorBidi" w:hAnsiTheme="majorBidi" w:cstheme="majorBidi"/>
            <w:color w:val="auto"/>
            <w:sz w:val="24"/>
            <w:szCs w:val="24"/>
          </w:rPr>
          <w:delText xml:space="preserve">care </w:delText>
        </w:r>
      </w:del>
      <w:ins w:id="2486" w:author="LH" w:date="2019-03-19T23:22:00Z">
        <w:r w:rsidR="002A75E8">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ins w:id="2487" w:author="LH" w:date="2019-03-19T23:23:00Z">
        <w:r w:rsidR="002A75E8">
          <w:rPr>
            <w:rFonts w:asciiTheme="majorBidi" w:hAnsiTheme="majorBidi" w:cstheme="majorBidi"/>
            <w:color w:val="auto"/>
            <w:sz w:val="24"/>
            <w:szCs w:val="24"/>
          </w:rPr>
          <w:t xml:space="preserve">, </w:t>
        </w:r>
      </w:ins>
      <w:del w:id="2488" w:author="LH" w:date="2019-03-19T23:23:00Z">
        <w:r w:rsidRPr="00661290" w:rsidDel="002A75E8">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and schools in general</w:t>
      </w:r>
      <w:ins w:id="2489" w:author="LH" w:date="2019-03-19T23:23:00Z">
        <w:r w:rsidR="002A75E8">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t>
      </w:r>
      <w:del w:id="2490" w:author="LH" w:date="2019-03-19T23:23:00Z">
        <w:r w:rsidRPr="00661290" w:rsidDel="002A75E8">
          <w:rPr>
            <w:rFonts w:asciiTheme="majorBidi" w:hAnsiTheme="majorBidi" w:cstheme="majorBidi"/>
            <w:color w:val="auto"/>
            <w:sz w:val="24"/>
            <w:szCs w:val="24"/>
          </w:rPr>
          <w:delText>in</w:delText>
        </w:r>
      </w:del>
      <w:ins w:id="2491" w:author="LH" w:date="2019-03-19T23:22:00Z">
        <w:r w:rsidR="002A75E8">
          <w:rPr>
            <w:rFonts w:asciiTheme="majorBidi" w:hAnsiTheme="majorBidi" w:cstheme="majorBidi"/>
            <w:color w:val="auto"/>
            <w:sz w:val="24"/>
            <w:szCs w:val="24"/>
          </w:rPr>
          <w:t xml:space="preserve">take </w:t>
        </w:r>
      </w:ins>
      <w:ins w:id="2492" w:author="LH" w:date="2019-03-19T23:23:00Z">
        <w:r w:rsidR="002A75E8">
          <w:rPr>
            <w:rFonts w:asciiTheme="majorBidi" w:hAnsiTheme="majorBidi" w:cstheme="majorBidi"/>
            <w:color w:val="auto"/>
            <w:sz w:val="24"/>
            <w:szCs w:val="24"/>
          </w:rPr>
          <w:t xml:space="preserve">great care </w:t>
        </w:r>
      </w:ins>
      <w:ins w:id="2493" w:author="LH" w:date="2019-03-19T23:22:00Z">
        <w:r w:rsidR="002A75E8">
          <w:rPr>
            <w:rFonts w:asciiTheme="majorBidi" w:hAnsiTheme="majorBidi" w:cstheme="majorBidi"/>
            <w:color w:val="auto"/>
            <w:sz w:val="24"/>
            <w:szCs w:val="24"/>
          </w:rPr>
          <w:t>with</w:t>
        </w:r>
      </w:ins>
      <w:r w:rsidRPr="00661290">
        <w:rPr>
          <w:rFonts w:asciiTheme="majorBidi" w:hAnsiTheme="majorBidi" w:cstheme="majorBidi"/>
          <w:color w:val="auto"/>
          <w:sz w:val="24"/>
          <w:szCs w:val="24"/>
        </w:rPr>
        <w:t xml:space="preserve"> elementary education, as it is the beginning of </w:t>
      </w:r>
      <w:ins w:id="2494" w:author="LH" w:date="2019-03-19T23:22:00Z">
        <w:r w:rsidR="002A75E8">
          <w:rPr>
            <w:rFonts w:asciiTheme="majorBidi" w:hAnsiTheme="majorBidi" w:cstheme="majorBidi"/>
            <w:color w:val="auto"/>
            <w:sz w:val="24"/>
            <w:szCs w:val="24"/>
          </w:rPr>
          <w:t>learning</w:t>
        </w:r>
      </w:ins>
      <w:del w:id="2495" w:author="LH" w:date="2019-03-19T23:22:00Z">
        <w:r w:rsidR="00B52F0D" w:rsidRPr="00661290" w:rsidDel="002A75E8">
          <w:rPr>
            <w:rFonts w:asciiTheme="majorBidi" w:hAnsiTheme="majorBidi" w:cstheme="majorBidi"/>
            <w:color w:val="auto"/>
            <w:sz w:val="24"/>
            <w:szCs w:val="24"/>
          </w:rPr>
          <w:delText>knowing the</w:delText>
        </w:r>
        <w:r w:rsidRPr="00661290" w:rsidDel="002A75E8">
          <w:rPr>
            <w:rFonts w:asciiTheme="majorBidi" w:hAnsiTheme="majorBidi" w:cstheme="majorBidi"/>
            <w:color w:val="auto"/>
            <w:sz w:val="24"/>
            <w:szCs w:val="24"/>
          </w:rPr>
          <w:delText xml:space="preserve"> curriculums</w:delText>
        </w:r>
      </w:del>
      <w:r w:rsidRPr="00661290">
        <w:rPr>
          <w:rFonts w:asciiTheme="majorBidi" w:hAnsiTheme="majorBidi" w:cstheme="majorBidi"/>
          <w:color w:val="auto"/>
          <w:sz w:val="24"/>
          <w:szCs w:val="24"/>
        </w:rPr>
        <w:t xml:space="preserve"> </w:t>
      </w:r>
      <w:ins w:id="2496" w:author="LH" w:date="2019-03-19T23:22:00Z">
        <w:r w:rsidR="002A75E8">
          <w:rPr>
            <w:rFonts w:asciiTheme="majorBidi" w:hAnsiTheme="majorBidi" w:cstheme="majorBidi"/>
            <w:color w:val="auto"/>
            <w:sz w:val="24"/>
            <w:szCs w:val="24"/>
          </w:rPr>
          <w:t xml:space="preserve">for </w:t>
        </w:r>
      </w:ins>
      <w:del w:id="2497" w:author="LH" w:date="2019-03-19T23:22:00Z">
        <w:r w:rsidRPr="00661290" w:rsidDel="002A75E8">
          <w:rPr>
            <w:rFonts w:asciiTheme="majorBidi" w:hAnsiTheme="majorBidi" w:cstheme="majorBidi"/>
            <w:color w:val="auto"/>
            <w:sz w:val="24"/>
            <w:szCs w:val="24"/>
          </w:rPr>
          <w:delText xml:space="preserve">by </w:delText>
        </w:r>
      </w:del>
      <w:r w:rsidRPr="00661290">
        <w:rPr>
          <w:rFonts w:asciiTheme="majorBidi" w:hAnsiTheme="majorBidi" w:cstheme="majorBidi"/>
          <w:color w:val="auto"/>
          <w:sz w:val="24"/>
          <w:szCs w:val="24"/>
        </w:rPr>
        <w:t xml:space="preserve">students. </w:t>
      </w:r>
      <w:r w:rsidR="00B52F0D" w:rsidRPr="00661290">
        <w:rPr>
          <w:rFonts w:asciiTheme="majorBidi" w:hAnsiTheme="majorBidi" w:cstheme="majorBidi"/>
          <w:color w:val="auto"/>
          <w:sz w:val="24"/>
          <w:szCs w:val="24"/>
        </w:rPr>
        <w:t>Therefore, teachers</w:t>
      </w:r>
      <w:r w:rsidRPr="00661290">
        <w:rPr>
          <w:rFonts w:asciiTheme="majorBidi" w:hAnsiTheme="majorBidi" w:cstheme="majorBidi"/>
          <w:color w:val="auto"/>
          <w:sz w:val="24"/>
          <w:szCs w:val="24"/>
        </w:rPr>
        <w:t xml:space="preserve"> make great efforts </w:t>
      </w:r>
      <w:del w:id="2498" w:author="LH" w:date="2019-03-19T23:30:00Z">
        <w:r w:rsidRPr="00661290" w:rsidDel="00C019F1">
          <w:rPr>
            <w:rFonts w:asciiTheme="majorBidi" w:hAnsiTheme="majorBidi" w:cstheme="majorBidi"/>
            <w:color w:val="auto"/>
            <w:sz w:val="24"/>
            <w:szCs w:val="24"/>
          </w:rPr>
          <w:delText>in teaching</w:delText>
        </w:r>
      </w:del>
      <w:ins w:id="2499" w:author="LH" w:date="2019-03-19T23:30:00Z">
        <w:r w:rsidR="00C019F1">
          <w:rPr>
            <w:rFonts w:asciiTheme="majorBidi" w:hAnsiTheme="majorBidi" w:cstheme="majorBidi"/>
            <w:color w:val="auto"/>
            <w:sz w:val="24"/>
            <w:szCs w:val="24"/>
          </w:rPr>
          <w:t>to teach</w:t>
        </w:r>
      </w:ins>
      <w:r w:rsidRPr="00661290">
        <w:rPr>
          <w:rFonts w:asciiTheme="majorBidi" w:hAnsiTheme="majorBidi" w:cstheme="majorBidi"/>
          <w:color w:val="auto"/>
          <w:sz w:val="24"/>
          <w:szCs w:val="24"/>
        </w:rPr>
        <w:t xml:space="preserve"> students the science curriculum </w:t>
      </w:r>
      <w:del w:id="2500" w:author="LH" w:date="2019-03-19T23:23:00Z">
        <w:r w:rsidRPr="00661290" w:rsidDel="002A75E8">
          <w:rPr>
            <w:rFonts w:asciiTheme="majorBidi" w:hAnsiTheme="majorBidi" w:cstheme="majorBidi"/>
            <w:color w:val="auto"/>
            <w:sz w:val="24"/>
            <w:szCs w:val="24"/>
          </w:rPr>
          <w:delText xml:space="preserve">in </w:delText>
        </w:r>
      </w:del>
      <w:ins w:id="2501" w:author="LH" w:date="2019-03-19T23:23:00Z">
        <w:r w:rsidR="002A75E8">
          <w:rPr>
            <w:rFonts w:asciiTheme="majorBidi" w:hAnsiTheme="majorBidi" w:cstheme="majorBidi"/>
            <w:color w:val="auto"/>
            <w:sz w:val="24"/>
            <w:szCs w:val="24"/>
          </w:rPr>
          <w:t>using</w:t>
        </w:r>
        <w:r w:rsidR="002A75E8"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different methods that make the students want to study scienc</w:t>
      </w:r>
      <w:r w:rsidR="00181463" w:rsidRPr="00661290">
        <w:rPr>
          <w:rFonts w:asciiTheme="majorBidi" w:hAnsiTheme="majorBidi" w:cstheme="majorBidi"/>
          <w:color w:val="auto"/>
          <w:sz w:val="24"/>
          <w:szCs w:val="24"/>
        </w:rPr>
        <w:t>e</w:t>
      </w:r>
      <w:r w:rsidRPr="00661290">
        <w:rPr>
          <w:rFonts w:asciiTheme="majorBidi" w:hAnsiTheme="majorBidi" w:cstheme="majorBidi"/>
          <w:color w:val="auto"/>
          <w:sz w:val="24"/>
          <w:szCs w:val="24"/>
        </w:rPr>
        <w:t xml:space="preserve">. Also, </w:t>
      </w:r>
      <w:del w:id="2502" w:author="LH" w:date="2019-03-19T23:23:00Z">
        <w:r w:rsidRPr="00661290" w:rsidDel="002A75E8">
          <w:rPr>
            <w:rFonts w:asciiTheme="majorBidi" w:hAnsiTheme="majorBidi" w:cstheme="majorBidi"/>
            <w:color w:val="auto"/>
            <w:sz w:val="24"/>
            <w:szCs w:val="24"/>
          </w:rPr>
          <w:delText xml:space="preserve"> the fact that</w:delText>
        </w:r>
      </w:del>
      <w:ins w:id="2503" w:author="LH" w:date="2019-03-19T23:23:00Z">
        <w:r w:rsidR="002A75E8">
          <w:rPr>
            <w:rFonts w:asciiTheme="majorBidi" w:hAnsiTheme="majorBidi" w:cstheme="majorBidi"/>
            <w:color w:val="auto"/>
            <w:sz w:val="24"/>
            <w:szCs w:val="24"/>
          </w:rPr>
          <w:t>as</w:t>
        </w:r>
      </w:ins>
      <w:r w:rsidRPr="00661290">
        <w:rPr>
          <w:rFonts w:asciiTheme="majorBidi" w:hAnsiTheme="majorBidi" w:cstheme="majorBidi"/>
          <w:color w:val="auto"/>
          <w:sz w:val="24"/>
          <w:szCs w:val="24"/>
        </w:rPr>
        <w:t xml:space="preserve"> elementary education is the stage where students get to know the basics of science, it is easy for the teacher to do various activities </w:t>
      </w:r>
      <w:ins w:id="2504" w:author="LH" w:date="2019-03-19T23:24:00Z">
        <w:r w:rsidR="002A75E8">
          <w:rPr>
            <w:rFonts w:asciiTheme="majorBidi" w:hAnsiTheme="majorBidi" w:cstheme="majorBidi"/>
            <w:color w:val="auto"/>
            <w:sz w:val="24"/>
            <w:szCs w:val="24"/>
          </w:rPr>
          <w:t>w</w:t>
        </w:r>
      </w:ins>
      <w:del w:id="2505" w:author="LH" w:date="2019-03-19T23:24:00Z">
        <w:r w:rsidRPr="00661290" w:rsidDel="002A75E8">
          <w:rPr>
            <w:rFonts w:asciiTheme="majorBidi" w:hAnsiTheme="majorBidi" w:cstheme="majorBidi"/>
            <w:color w:val="auto"/>
            <w:sz w:val="24"/>
            <w:szCs w:val="24"/>
          </w:rPr>
          <w:delText>W</w:delText>
        </w:r>
      </w:del>
      <w:r w:rsidRPr="00661290">
        <w:rPr>
          <w:rFonts w:asciiTheme="majorBidi" w:hAnsiTheme="majorBidi" w:cstheme="majorBidi"/>
          <w:color w:val="auto"/>
          <w:sz w:val="24"/>
          <w:szCs w:val="24"/>
        </w:rPr>
        <w:t xml:space="preserve">ith students </w:t>
      </w:r>
      <w:del w:id="2506" w:author="LH" w:date="2019-03-19T23:24:00Z">
        <w:r w:rsidRPr="00661290" w:rsidDel="002A75E8">
          <w:rPr>
            <w:rFonts w:asciiTheme="majorBidi" w:hAnsiTheme="majorBidi" w:cstheme="majorBidi"/>
            <w:color w:val="auto"/>
            <w:sz w:val="24"/>
            <w:szCs w:val="24"/>
          </w:rPr>
          <w:delText>that make them recognize the</w:delText>
        </w:r>
      </w:del>
      <w:ins w:id="2507" w:author="LH" w:date="2019-03-19T23:24:00Z">
        <w:r w:rsidR="002A75E8">
          <w:rPr>
            <w:rFonts w:asciiTheme="majorBidi" w:hAnsiTheme="majorBidi" w:cstheme="majorBidi"/>
            <w:color w:val="auto"/>
            <w:sz w:val="24"/>
            <w:szCs w:val="24"/>
          </w:rPr>
          <w:t>to help them understand the</w:t>
        </w:r>
      </w:ins>
      <w:r w:rsidRPr="00661290">
        <w:rPr>
          <w:rFonts w:asciiTheme="majorBidi" w:hAnsiTheme="majorBidi" w:cstheme="majorBidi"/>
          <w:color w:val="auto"/>
          <w:sz w:val="24"/>
          <w:szCs w:val="24"/>
        </w:rPr>
        <w:t xml:space="preserve"> curriculum</w:t>
      </w:r>
      <w:ins w:id="2508" w:author="LH" w:date="2019-03-19T23:24:00Z">
        <w:r w:rsidR="002A75E8">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such as agriculture, </w:t>
      </w:r>
      <w:del w:id="2509" w:author="LH" w:date="2019-03-19T23:24:00Z">
        <w:r w:rsidRPr="00661290" w:rsidDel="002A75E8">
          <w:rPr>
            <w:rFonts w:asciiTheme="majorBidi" w:hAnsiTheme="majorBidi" w:cstheme="majorBidi"/>
            <w:color w:val="auto"/>
            <w:sz w:val="24"/>
            <w:szCs w:val="24"/>
          </w:rPr>
          <w:delText>how to plant growth</w:delText>
        </w:r>
      </w:del>
      <w:ins w:id="2510" w:author="LH" w:date="2019-03-19T23:24:00Z">
        <w:r w:rsidR="002A75E8">
          <w:rPr>
            <w:rFonts w:asciiTheme="majorBidi" w:hAnsiTheme="majorBidi" w:cstheme="majorBidi"/>
            <w:color w:val="auto"/>
            <w:sz w:val="24"/>
            <w:szCs w:val="24"/>
          </w:rPr>
          <w:t>how plants grow</w:t>
        </w:r>
      </w:ins>
      <w:r w:rsidRPr="00661290">
        <w:rPr>
          <w:rFonts w:asciiTheme="majorBidi" w:hAnsiTheme="majorBidi" w:cstheme="majorBidi"/>
          <w:color w:val="auto"/>
          <w:sz w:val="24"/>
          <w:szCs w:val="24"/>
        </w:rPr>
        <w:t xml:space="preserve"> and other topics. </w:t>
      </w:r>
    </w:p>
    <w:p w14:paraId="6E0EC10D" w14:textId="5192F50D"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results also showed </w:t>
      </w:r>
      <w:del w:id="2511" w:author="LH" w:date="2019-03-19T23:31:00Z">
        <w:r w:rsidRPr="00661290" w:rsidDel="00C019F1">
          <w:rPr>
            <w:rFonts w:asciiTheme="majorBidi" w:hAnsiTheme="majorBidi" w:cstheme="majorBidi"/>
            <w:color w:val="auto"/>
            <w:sz w:val="24"/>
            <w:szCs w:val="24"/>
          </w:rPr>
          <w:delText>that the</w:delText>
        </w:r>
      </w:del>
      <w:ins w:id="2512" w:author="LH" w:date="2019-03-19T23:31:00Z">
        <w:r w:rsidR="00C019F1">
          <w:rPr>
            <w:rFonts w:asciiTheme="majorBidi" w:hAnsiTheme="majorBidi" w:cstheme="majorBidi"/>
            <w:color w:val="auto"/>
            <w:sz w:val="24"/>
            <w:szCs w:val="24"/>
          </w:rPr>
          <w:t>a high level of</w:t>
        </w:r>
      </w:ins>
      <w:r w:rsidRPr="00661290">
        <w:rPr>
          <w:rFonts w:asciiTheme="majorBidi" w:hAnsiTheme="majorBidi" w:cstheme="majorBidi"/>
          <w:color w:val="auto"/>
          <w:sz w:val="24"/>
          <w:szCs w:val="24"/>
        </w:rPr>
        <w:t xml:space="preserve"> acceptance of science</w:t>
      </w:r>
      <w:ins w:id="2513" w:author="LH" w:date="2019-03-19T23:31:00Z">
        <w:r w:rsidR="00C019F1">
          <w:rPr>
            <w:rFonts w:asciiTheme="majorBidi" w:hAnsiTheme="majorBidi" w:cstheme="majorBidi"/>
            <w:color w:val="auto"/>
            <w:sz w:val="24"/>
            <w:szCs w:val="24"/>
          </w:rPr>
          <w:t xml:space="preserve"> in grades 7-9</w:t>
        </w:r>
      </w:ins>
      <w:r w:rsidRPr="00661290">
        <w:rPr>
          <w:rFonts w:asciiTheme="majorBidi" w:hAnsiTheme="majorBidi" w:cstheme="majorBidi"/>
          <w:color w:val="auto"/>
          <w:sz w:val="24"/>
          <w:szCs w:val="24"/>
        </w:rPr>
        <w:t xml:space="preserve"> among </w:t>
      </w:r>
      <w:r w:rsidR="007A5E7F" w:rsidRPr="00661290">
        <w:rPr>
          <w:rFonts w:asciiTheme="majorBidi" w:hAnsiTheme="majorBidi" w:cstheme="majorBidi"/>
          <w:color w:val="auto"/>
          <w:sz w:val="24"/>
          <w:szCs w:val="24"/>
        </w:rPr>
        <w:t>Israeli system</w:t>
      </w:r>
      <w:r w:rsidRPr="00661290">
        <w:rPr>
          <w:rFonts w:asciiTheme="majorBidi" w:hAnsiTheme="majorBidi" w:cstheme="majorBidi"/>
          <w:color w:val="auto"/>
          <w:sz w:val="24"/>
          <w:szCs w:val="24"/>
        </w:rPr>
        <w:t xml:space="preserve"> students </w:t>
      </w:r>
      <w:del w:id="2514" w:author="LH" w:date="2019-03-19T23:31:00Z">
        <w:r w:rsidRPr="00661290" w:rsidDel="00C019F1">
          <w:rPr>
            <w:rFonts w:asciiTheme="majorBidi" w:hAnsiTheme="majorBidi" w:cstheme="majorBidi"/>
            <w:color w:val="auto"/>
            <w:sz w:val="24"/>
            <w:szCs w:val="24"/>
          </w:rPr>
          <w:delText>from grades (7-9</w:delText>
        </w:r>
        <w:r w:rsidR="00B52F0D" w:rsidRPr="00661290" w:rsidDel="00C019F1">
          <w:rPr>
            <w:rFonts w:asciiTheme="majorBidi" w:hAnsiTheme="majorBidi" w:cstheme="majorBidi"/>
            <w:color w:val="auto"/>
            <w:sz w:val="24"/>
            <w:szCs w:val="24"/>
          </w:rPr>
          <w:delText>) is</w:delText>
        </w:r>
        <w:r w:rsidRPr="00661290" w:rsidDel="00C019F1">
          <w:rPr>
            <w:rFonts w:asciiTheme="majorBidi" w:hAnsiTheme="majorBidi" w:cstheme="majorBidi"/>
            <w:color w:val="auto"/>
            <w:sz w:val="24"/>
            <w:szCs w:val="24"/>
          </w:rPr>
          <w:delText xml:space="preserve"> high, </w:delText>
        </w:r>
      </w:del>
      <w:r w:rsidRPr="00661290">
        <w:rPr>
          <w:rFonts w:asciiTheme="majorBidi" w:hAnsiTheme="majorBidi" w:cstheme="majorBidi"/>
          <w:color w:val="auto"/>
          <w:sz w:val="24"/>
          <w:szCs w:val="24"/>
        </w:rPr>
        <w:t xml:space="preserve">as well as students from 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The researcher attributed this to the fact that students in these grades have a curiosity for </w:t>
      </w:r>
      <w:del w:id="2515" w:author="LH" w:date="2019-03-19T23:31:00Z">
        <w:r w:rsidR="00B52F0D" w:rsidRPr="00661290" w:rsidDel="00C019F1">
          <w:rPr>
            <w:rFonts w:asciiTheme="majorBidi" w:hAnsiTheme="majorBidi" w:cstheme="majorBidi"/>
            <w:color w:val="auto"/>
            <w:sz w:val="24"/>
            <w:szCs w:val="24"/>
          </w:rPr>
          <w:delText>knowing</w:delText>
        </w:r>
      </w:del>
      <w:ins w:id="2516" w:author="LH" w:date="2019-03-19T23:31:00Z">
        <w:r w:rsidR="00C019F1">
          <w:rPr>
            <w:rFonts w:asciiTheme="majorBidi" w:hAnsiTheme="majorBidi" w:cstheme="majorBidi"/>
            <w:color w:val="auto"/>
            <w:sz w:val="24"/>
            <w:szCs w:val="24"/>
          </w:rPr>
          <w:t>learning</w:t>
        </w:r>
      </w:ins>
      <w:r w:rsidR="00B52F0D"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and their ability to understand increase</w:t>
      </w:r>
      <w:ins w:id="2517" w:author="LH" w:date="2019-03-19T23:31:00Z">
        <w:r w:rsidR="00C019F1">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as the curriculum is not difficult to understand. </w:t>
      </w:r>
      <w:ins w:id="2518" w:author="LH" w:date="2019-03-19T23:32:00Z">
        <w:r w:rsidR="00C019F1">
          <w:rPr>
            <w:rFonts w:asciiTheme="majorBidi" w:hAnsiTheme="majorBidi" w:cstheme="majorBidi"/>
            <w:color w:val="auto"/>
            <w:sz w:val="24"/>
            <w:szCs w:val="24"/>
          </w:rPr>
          <w:t xml:space="preserve">Also, the </w:t>
        </w:r>
      </w:ins>
      <w:del w:id="2519" w:author="LH" w:date="2019-03-19T23:32:00Z">
        <w:r w:rsidRPr="00661290" w:rsidDel="00C019F1">
          <w:rPr>
            <w:rFonts w:asciiTheme="majorBidi" w:hAnsiTheme="majorBidi" w:cstheme="majorBidi"/>
            <w:color w:val="auto"/>
            <w:sz w:val="24"/>
            <w:szCs w:val="24"/>
          </w:rPr>
          <w:delText xml:space="preserve"> The </w:delText>
        </w:r>
      </w:del>
      <w:r w:rsidRPr="00661290">
        <w:rPr>
          <w:rFonts w:asciiTheme="majorBidi" w:hAnsiTheme="majorBidi" w:cstheme="majorBidi"/>
          <w:color w:val="auto"/>
          <w:sz w:val="24"/>
          <w:szCs w:val="24"/>
        </w:rPr>
        <w:t xml:space="preserve">teacher </w:t>
      </w:r>
      <w:del w:id="2520" w:author="LH" w:date="2019-03-19T23:32:00Z">
        <w:r w:rsidRPr="00661290" w:rsidDel="00C019F1">
          <w:rPr>
            <w:rFonts w:asciiTheme="majorBidi" w:hAnsiTheme="majorBidi" w:cstheme="majorBidi"/>
            <w:color w:val="auto"/>
            <w:sz w:val="24"/>
            <w:szCs w:val="24"/>
          </w:rPr>
          <w:delText xml:space="preserve">also </w:delText>
        </w:r>
      </w:del>
      <w:r w:rsidRPr="00661290">
        <w:rPr>
          <w:rFonts w:asciiTheme="majorBidi" w:hAnsiTheme="majorBidi" w:cstheme="majorBidi"/>
          <w:color w:val="auto"/>
          <w:sz w:val="24"/>
          <w:szCs w:val="24"/>
        </w:rPr>
        <w:t>can use different teaching aids at this stage</w:t>
      </w:r>
      <w:ins w:id="2521" w:author="LH" w:date="2019-03-19T23:32:00Z">
        <w:r w:rsidR="00C019F1">
          <w:rPr>
            <w:rFonts w:asciiTheme="majorBidi" w:hAnsiTheme="majorBidi" w:cstheme="majorBidi"/>
            <w:color w:val="auto"/>
            <w:sz w:val="24"/>
            <w:szCs w:val="24"/>
          </w:rPr>
          <w:t xml:space="preserve"> as well, as </w:t>
        </w:r>
      </w:ins>
      <w:del w:id="2522" w:author="LH" w:date="2019-03-19T23:32:00Z">
        <w:r w:rsidRPr="00661290" w:rsidDel="00C019F1">
          <w:rPr>
            <w:rFonts w:asciiTheme="majorBidi" w:hAnsiTheme="majorBidi" w:cstheme="majorBidi"/>
            <w:color w:val="auto"/>
            <w:sz w:val="24"/>
            <w:szCs w:val="24"/>
          </w:rPr>
          <w:delText xml:space="preserve">, as well as, </w:delText>
        </w:r>
      </w:del>
      <w:r w:rsidRPr="00661290">
        <w:rPr>
          <w:rFonts w:asciiTheme="majorBidi" w:hAnsiTheme="majorBidi" w:cstheme="majorBidi"/>
          <w:color w:val="auto"/>
          <w:sz w:val="24"/>
          <w:szCs w:val="24"/>
        </w:rPr>
        <w:t xml:space="preserve">it is considered an extension </w:t>
      </w:r>
      <w:ins w:id="2523" w:author="LH" w:date="2019-03-19T23:32:00Z">
        <w:r w:rsidR="00C019F1">
          <w:rPr>
            <w:rFonts w:asciiTheme="majorBidi" w:hAnsiTheme="majorBidi" w:cstheme="majorBidi"/>
            <w:color w:val="auto"/>
            <w:sz w:val="24"/>
            <w:szCs w:val="24"/>
          </w:rPr>
          <w:t>of the</w:t>
        </w:r>
      </w:ins>
      <w:del w:id="2524" w:author="LH" w:date="2019-03-19T23:32:00Z">
        <w:r w:rsidRPr="00661290" w:rsidDel="00C019F1">
          <w:rPr>
            <w:rFonts w:asciiTheme="majorBidi" w:hAnsiTheme="majorBidi" w:cstheme="majorBidi"/>
            <w:color w:val="auto"/>
            <w:sz w:val="24"/>
            <w:szCs w:val="24"/>
          </w:rPr>
          <w:delText>stage for</w:delText>
        </w:r>
      </w:del>
      <w:r w:rsidRPr="00661290">
        <w:rPr>
          <w:rFonts w:asciiTheme="majorBidi" w:hAnsiTheme="majorBidi" w:cstheme="majorBidi"/>
          <w:color w:val="auto"/>
          <w:sz w:val="24"/>
          <w:szCs w:val="24"/>
        </w:rPr>
        <w:t xml:space="preserve"> elementary education stage. </w:t>
      </w:r>
      <w:r w:rsidR="00B52F0D" w:rsidRPr="00661290">
        <w:rPr>
          <w:rFonts w:asciiTheme="majorBidi" w:hAnsiTheme="majorBidi" w:cstheme="majorBidi"/>
          <w:color w:val="auto"/>
          <w:sz w:val="24"/>
          <w:szCs w:val="24"/>
        </w:rPr>
        <w:t>Thus, the</w:t>
      </w:r>
      <w:r w:rsidRPr="00661290">
        <w:rPr>
          <w:rFonts w:asciiTheme="majorBidi" w:hAnsiTheme="majorBidi" w:cstheme="majorBidi"/>
          <w:color w:val="auto"/>
          <w:sz w:val="24"/>
          <w:szCs w:val="24"/>
        </w:rPr>
        <w:t xml:space="preserve"> information is cumulative</w:t>
      </w:r>
      <w:ins w:id="2525" w:author="LH" w:date="2019-03-19T23:32:00Z">
        <w:r w:rsidR="00C019F1">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which make it easy </w:t>
      </w:r>
      <w:r w:rsidR="00B52F0D" w:rsidRPr="00661290">
        <w:rPr>
          <w:rFonts w:asciiTheme="majorBidi" w:hAnsiTheme="majorBidi" w:cstheme="majorBidi"/>
          <w:color w:val="auto"/>
          <w:sz w:val="24"/>
          <w:szCs w:val="24"/>
        </w:rPr>
        <w:t>for the</w:t>
      </w:r>
      <w:r w:rsidRPr="00661290">
        <w:rPr>
          <w:rFonts w:asciiTheme="majorBidi" w:hAnsiTheme="majorBidi" w:cstheme="majorBidi"/>
          <w:color w:val="auto"/>
          <w:sz w:val="24"/>
          <w:szCs w:val="24"/>
        </w:rPr>
        <w:t xml:space="preserve"> student to understand the curriculum, and this leads to</w:t>
      </w:r>
      <w:ins w:id="2526" w:author="LH" w:date="2019-03-19T23:32:00Z">
        <w:r w:rsidR="00C019F1">
          <w:rPr>
            <w:rFonts w:asciiTheme="majorBidi" w:hAnsiTheme="majorBidi" w:cstheme="majorBidi"/>
            <w:color w:val="auto"/>
            <w:sz w:val="24"/>
            <w:szCs w:val="24"/>
          </w:rPr>
          <w:t xml:space="preserve"> the students</w:t>
        </w:r>
      </w:ins>
      <w:r w:rsidRPr="00661290">
        <w:rPr>
          <w:rFonts w:asciiTheme="majorBidi" w:hAnsiTheme="majorBidi" w:cstheme="majorBidi"/>
          <w:color w:val="auto"/>
          <w:sz w:val="24"/>
          <w:szCs w:val="24"/>
        </w:rPr>
        <w:t xml:space="preserve"> loving and accepting the</w:t>
      </w:r>
      <w:ins w:id="2527" w:author="LH" w:date="2019-03-19T23:32:00Z">
        <w:r w:rsidR="00C019F1">
          <w:rPr>
            <w:rFonts w:asciiTheme="majorBidi" w:hAnsiTheme="majorBidi" w:cstheme="majorBidi"/>
            <w:color w:val="auto"/>
            <w:sz w:val="24"/>
            <w:szCs w:val="24"/>
          </w:rPr>
          <w:t xml:space="preserve"> science curriculum.</w:t>
        </w:r>
      </w:ins>
      <w:del w:id="2528" w:author="LH" w:date="2019-03-19T23:32:00Z">
        <w:r w:rsidRPr="00661290" w:rsidDel="00C019F1">
          <w:rPr>
            <w:rFonts w:asciiTheme="majorBidi" w:hAnsiTheme="majorBidi" w:cstheme="majorBidi"/>
            <w:color w:val="auto"/>
            <w:sz w:val="24"/>
            <w:szCs w:val="24"/>
          </w:rPr>
          <w:delText xml:space="preserve"> curriculum of science by students. </w:delText>
        </w:r>
      </w:del>
    </w:p>
    <w:p w14:paraId="4710FB2B" w14:textId="28F573C9" w:rsidR="00F51B16" w:rsidRPr="00661290" w:rsidRDefault="00F51B16" w:rsidP="002E7CF0">
      <w:pPr>
        <w:bidi w:val="0"/>
        <w:spacing w:line="360" w:lineRule="auto"/>
        <w:jc w:val="both"/>
        <w:rPr>
          <w:rFonts w:asciiTheme="majorBidi" w:hAnsiTheme="majorBidi" w:cstheme="majorBidi"/>
          <w:color w:val="auto"/>
          <w:sz w:val="24"/>
          <w:szCs w:val="24"/>
          <w:rtl/>
        </w:rPr>
      </w:pPr>
      <w:r w:rsidRPr="00661290">
        <w:rPr>
          <w:rFonts w:asciiTheme="majorBidi" w:hAnsiTheme="majorBidi" w:cstheme="majorBidi"/>
          <w:color w:val="auto"/>
          <w:sz w:val="24"/>
          <w:szCs w:val="24"/>
        </w:rPr>
        <w:t xml:space="preserve">As for the students </w:t>
      </w:r>
      <w:ins w:id="2529" w:author="LH" w:date="2019-03-19T23:33:00Z">
        <w:r w:rsidR="00C019F1">
          <w:rPr>
            <w:rFonts w:asciiTheme="majorBidi" w:hAnsiTheme="majorBidi" w:cstheme="majorBidi"/>
            <w:color w:val="auto"/>
            <w:sz w:val="24"/>
            <w:szCs w:val="24"/>
          </w:rPr>
          <w:t>in</w:t>
        </w:r>
      </w:ins>
      <w:del w:id="2530" w:author="LH" w:date="2019-03-19T23:33:00Z">
        <w:r w:rsidRPr="00661290" w:rsidDel="00C019F1">
          <w:rPr>
            <w:rFonts w:asciiTheme="majorBidi" w:hAnsiTheme="majorBidi" w:cstheme="majorBidi"/>
            <w:color w:val="auto"/>
            <w:sz w:val="24"/>
            <w:szCs w:val="24"/>
          </w:rPr>
          <w:delText>from</w:delText>
        </w:r>
      </w:del>
      <w:r w:rsidRPr="00661290">
        <w:rPr>
          <w:rFonts w:asciiTheme="majorBidi" w:hAnsiTheme="majorBidi" w:cstheme="majorBidi"/>
          <w:color w:val="auto"/>
          <w:sz w:val="24"/>
          <w:szCs w:val="24"/>
        </w:rPr>
        <w:t xml:space="preserve"> grades </w:t>
      </w:r>
      <w:del w:id="2531" w:author="LH" w:date="2019-03-19T23:33:00Z">
        <w:r w:rsidRPr="00661290" w:rsidDel="00C019F1">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10-12</w:t>
      </w:r>
      <w:del w:id="2532" w:author="LH" w:date="2019-03-19T23:33:00Z">
        <w:r w:rsidRPr="00661290" w:rsidDel="00C019F1">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the acceptance of </w:t>
      </w:r>
      <w:r w:rsidR="007A5E7F" w:rsidRPr="00661290">
        <w:rPr>
          <w:rFonts w:asciiTheme="majorBidi" w:hAnsiTheme="majorBidi" w:cstheme="majorBidi"/>
          <w:color w:val="auto"/>
          <w:sz w:val="24"/>
          <w:szCs w:val="24"/>
        </w:rPr>
        <w:t>Israeli system</w:t>
      </w:r>
      <w:r w:rsidRPr="00661290">
        <w:rPr>
          <w:rFonts w:asciiTheme="majorBidi" w:hAnsiTheme="majorBidi" w:cstheme="majorBidi"/>
          <w:color w:val="auto"/>
          <w:sz w:val="24"/>
          <w:szCs w:val="24"/>
        </w:rPr>
        <w:t xml:space="preserve"> students was higher than </w:t>
      </w:r>
      <w:ins w:id="2533" w:author="LH" w:date="2019-03-19T23:33:00Z">
        <w:r w:rsidR="00C019F1">
          <w:rPr>
            <w:rFonts w:asciiTheme="majorBidi" w:hAnsiTheme="majorBidi" w:cstheme="majorBidi"/>
            <w:color w:val="auto"/>
            <w:sz w:val="24"/>
            <w:szCs w:val="24"/>
          </w:rPr>
          <w:t xml:space="preserve">that of </w:t>
        </w:r>
      </w:ins>
      <w:r w:rsidRPr="00661290">
        <w:rPr>
          <w:rFonts w:asciiTheme="majorBidi" w:hAnsiTheme="majorBidi" w:cstheme="majorBidi"/>
          <w:color w:val="auto"/>
          <w:sz w:val="24"/>
          <w:szCs w:val="24"/>
        </w:rPr>
        <w:t xml:space="preserve">students from 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The researcher attribute this to the fact that in </w:t>
      </w:r>
      <w:r w:rsidR="00CB04A6" w:rsidRPr="00661290">
        <w:rPr>
          <w:rFonts w:asciiTheme="majorBidi" w:hAnsiTheme="majorBidi" w:cstheme="majorBidi"/>
          <w:color w:val="auto"/>
          <w:sz w:val="24"/>
          <w:szCs w:val="24"/>
        </w:rPr>
        <w:t>secondary</w:t>
      </w:r>
      <w:r w:rsidRPr="00661290">
        <w:rPr>
          <w:rFonts w:asciiTheme="majorBidi" w:hAnsiTheme="majorBidi" w:cstheme="majorBidi"/>
          <w:color w:val="auto"/>
          <w:sz w:val="24"/>
          <w:szCs w:val="24"/>
        </w:rPr>
        <w:t xml:space="preserve"> </w:t>
      </w:r>
      <w:ins w:id="2534" w:author="LH" w:date="2019-03-19T23:33:00Z">
        <w:r w:rsidR="00C019F1">
          <w:rPr>
            <w:rFonts w:asciiTheme="majorBidi" w:hAnsiTheme="majorBidi" w:cstheme="majorBidi"/>
            <w:color w:val="auto"/>
            <w:sz w:val="24"/>
            <w:szCs w:val="24"/>
          </w:rPr>
          <w:t>school,</w:t>
        </w:r>
      </w:ins>
      <w:del w:id="2535" w:author="LH" w:date="2019-03-19T23:33:00Z">
        <w:r w:rsidRPr="00661290" w:rsidDel="00C019F1">
          <w:rPr>
            <w:rFonts w:asciiTheme="majorBidi" w:hAnsiTheme="majorBidi" w:cstheme="majorBidi"/>
            <w:color w:val="auto"/>
            <w:sz w:val="24"/>
            <w:szCs w:val="24"/>
          </w:rPr>
          <w:delText>education</w:delText>
        </w:r>
      </w:del>
      <w:r w:rsidRPr="00661290">
        <w:rPr>
          <w:rFonts w:asciiTheme="majorBidi" w:hAnsiTheme="majorBidi" w:cstheme="majorBidi"/>
          <w:color w:val="auto"/>
          <w:sz w:val="24"/>
          <w:szCs w:val="24"/>
        </w:rPr>
        <w:t xml:space="preserve"> the curriculum becomes difficult</w:t>
      </w:r>
      <w:ins w:id="2536" w:author="LH" w:date="2019-03-19T23:33:00Z">
        <w:r w:rsidR="00C019F1">
          <w:rPr>
            <w:rFonts w:asciiTheme="majorBidi" w:hAnsiTheme="majorBidi" w:cstheme="majorBidi"/>
            <w:color w:val="auto"/>
            <w:sz w:val="24"/>
            <w:szCs w:val="24"/>
          </w:rPr>
          <w:t>, and</w:t>
        </w:r>
      </w:ins>
      <w:del w:id="2537" w:author="LH" w:date="2019-03-19T23:33:00Z">
        <w:r w:rsidRPr="00661290" w:rsidDel="00C019F1">
          <w:rPr>
            <w:rFonts w:asciiTheme="majorBidi" w:hAnsiTheme="majorBidi" w:cstheme="majorBidi"/>
            <w:color w:val="auto"/>
            <w:sz w:val="24"/>
            <w:szCs w:val="24"/>
          </w:rPr>
          <w:delText xml:space="preserve"> in which</w:delText>
        </w:r>
      </w:del>
      <w:r w:rsidRPr="00661290">
        <w:rPr>
          <w:rFonts w:asciiTheme="majorBidi" w:hAnsiTheme="majorBidi" w:cstheme="majorBidi"/>
          <w:color w:val="auto"/>
          <w:sz w:val="24"/>
          <w:szCs w:val="24"/>
        </w:rPr>
        <w:t xml:space="preserve"> students learn chemistry, physics and biology </w:t>
      </w:r>
      <w:ins w:id="2538" w:author="LH" w:date="2019-03-19T23:33:00Z">
        <w:r w:rsidR="00C019F1">
          <w:rPr>
            <w:rFonts w:asciiTheme="majorBidi" w:hAnsiTheme="majorBidi" w:cstheme="majorBidi"/>
            <w:color w:val="auto"/>
            <w:sz w:val="24"/>
            <w:szCs w:val="24"/>
          </w:rPr>
          <w:t>with a</w:t>
        </w:r>
      </w:ins>
      <w:del w:id="2539" w:author="LH" w:date="2019-03-19T23:33:00Z">
        <w:r w:rsidRPr="00661290" w:rsidDel="00C019F1">
          <w:rPr>
            <w:rFonts w:asciiTheme="majorBidi" w:hAnsiTheme="majorBidi" w:cstheme="majorBidi"/>
            <w:color w:val="auto"/>
            <w:sz w:val="24"/>
            <w:szCs w:val="24"/>
          </w:rPr>
          <w:delText>each in a</w:delText>
        </w:r>
      </w:del>
      <w:r w:rsidRPr="00661290">
        <w:rPr>
          <w:rFonts w:asciiTheme="majorBidi" w:hAnsiTheme="majorBidi" w:cstheme="majorBidi"/>
          <w:color w:val="auto"/>
          <w:sz w:val="24"/>
          <w:szCs w:val="24"/>
        </w:rPr>
        <w:t xml:space="preserve"> specific textbook and curriculum</w:t>
      </w:r>
      <w:ins w:id="2540" w:author="LH" w:date="2019-03-19T23:33:00Z">
        <w:r w:rsidR="00C019F1">
          <w:rPr>
            <w:rFonts w:asciiTheme="majorBidi" w:hAnsiTheme="majorBidi" w:cstheme="majorBidi"/>
            <w:color w:val="auto"/>
            <w:sz w:val="24"/>
            <w:szCs w:val="24"/>
          </w:rPr>
          <w:t xml:space="preserve"> in each case. These s</w:t>
        </w:r>
      </w:ins>
      <w:ins w:id="2541" w:author="LH" w:date="2019-03-19T23:34:00Z">
        <w:r w:rsidR="00C019F1">
          <w:rPr>
            <w:rFonts w:asciiTheme="majorBidi" w:hAnsiTheme="majorBidi" w:cstheme="majorBidi"/>
            <w:color w:val="auto"/>
            <w:sz w:val="24"/>
            <w:szCs w:val="24"/>
          </w:rPr>
          <w:t>ubjects require</w:t>
        </w:r>
      </w:ins>
      <w:del w:id="2542" w:author="LH" w:date="2019-03-19T23:33:00Z">
        <w:r w:rsidRPr="00661290" w:rsidDel="00C019F1">
          <w:rPr>
            <w:rFonts w:asciiTheme="majorBidi" w:hAnsiTheme="majorBidi" w:cstheme="majorBidi"/>
            <w:color w:val="auto"/>
            <w:sz w:val="24"/>
            <w:szCs w:val="24"/>
          </w:rPr>
          <w:delText>, which needs</w:delText>
        </w:r>
      </w:del>
      <w:r w:rsidRPr="00661290">
        <w:rPr>
          <w:rFonts w:asciiTheme="majorBidi" w:hAnsiTheme="majorBidi" w:cstheme="majorBidi"/>
          <w:color w:val="auto"/>
          <w:sz w:val="24"/>
          <w:szCs w:val="24"/>
        </w:rPr>
        <w:t xml:space="preserve"> great effort and different teaching aids.</w:t>
      </w:r>
      <w:r w:rsidR="0042635D" w:rsidRPr="00661290">
        <w:rPr>
          <w:rFonts w:asciiTheme="majorBidi" w:hAnsiTheme="majorBidi" w:cstheme="majorBidi"/>
          <w:color w:val="auto"/>
          <w:sz w:val="24"/>
          <w:szCs w:val="24"/>
          <w:rtl/>
        </w:rPr>
        <w:t xml:space="preserve"> </w:t>
      </w:r>
      <w:r w:rsidRPr="00661290">
        <w:rPr>
          <w:rFonts w:asciiTheme="majorBidi" w:hAnsiTheme="majorBidi" w:cstheme="majorBidi"/>
          <w:color w:val="auto"/>
          <w:sz w:val="24"/>
          <w:szCs w:val="24"/>
        </w:rPr>
        <w:t xml:space="preserve">There is a lack </w:t>
      </w:r>
      <w:ins w:id="2543" w:author="LH" w:date="2019-03-19T23:34:00Z">
        <w:r w:rsidR="00C019F1">
          <w:rPr>
            <w:rFonts w:asciiTheme="majorBidi" w:hAnsiTheme="majorBidi" w:cstheme="majorBidi"/>
            <w:color w:val="auto"/>
            <w:sz w:val="24"/>
            <w:szCs w:val="24"/>
          </w:rPr>
          <w:t>of</w:t>
        </w:r>
      </w:ins>
      <w:del w:id="2544" w:author="LH" w:date="2019-03-19T23:34:00Z">
        <w:r w:rsidRPr="00661290" w:rsidDel="00C019F1">
          <w:rPr>
            <w:rFonts w:asciiTheme="majorBidi" w:hAnsiTheme="majorBidi" w:cstheme="majorBidi"/>
            <w:color w:val="auto"/>
            <w:sz w:val="24"/>
            <w:szCs w:val="24"/>
          </w:rPr>
          <w:delText>in the</w:delText>
        </w:r>
      </w:del>
      <w:r w:rsidRPr="00661290">
        <w:rPr>
          <w:rFonts w:asciiTheme="majorBidi" w:hAnsiTheme="majorBidi" w:cstheme="majorBidi"/>
          <w:color w:val="auto"/>
          <w:sz w:val="24"/>
          <w:szCs w:val="24"/>
        </w:rPr>
        <w:t xml:space="preserve"> use of teaching aids </w:t>
      </w:r>
      <w:r w:rsidR="00B52F0D" w:rsidRPr="00661290">
        <w:rPr>
          <w:rFonts w:asciiTheme="majorBidi" w:hAnsiTheme="majorBidi" w:cstheme="majorBidi"/>
          <w:color w:val="auto"/>
          <w:sz w:val="24"/>
          <w:szCs w:val="24"/>
        </w:rPr>
        <w:t>in the</w:t>
      </w:r>
      <w:r w:rsidRPr="00661290">
        <w:rPr>
          <w:rFonts w:asciiTheme="majorBidi" w:hAnsiTheme="majorBidi" w:cstheme="majorBidi"/>
          <w:color w:val="auto"/>
          <w:sz w:val="24"/>
          <w:szCs w:val="24"/>
        </w:rPr>
        <w:t xml:space="preserv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del w:id="2545" w:author="LH" w:date="2019-03-19T23:39:00Z">
        <w:r w:rsidRPr="00661290" w:rsidDel="002E6D86">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due to the increasing number of students in the classes. Also, the educational system in </w:t>
      </w:r>
      <w:r w:rsidR="007A5E7F" w:rsidRPr="00661290">
        <w:rPr>
          <w:rFonts w:asciiTheme="majorBidi" w:hAnsiTheme="majorBidi" w:cstheme="majorBidi"/>
          <w:color w:val="auto"/>
          <w:sz w:val="24"/>
          <w:szCs w:val="24"/>
        </w:rPr>
        <w:t xml:space="preserve">Israeli </w:t>
      </w:r>
      <w:bookmarkStart w:id="2546" w:name="_GoBack"/>
      <w:bookmarkEnd w:id="2546"/>
      <w:del w:id="2547" w:author="LH" w:date="2019-03-20T08:53:00Z">
        <w:r w:rsidR="007A5E7F" w:rsidRPr="00661290" w:rsidDel="008907D4">
          <w:rPr>
            <w:rFonts w:asciiTheme="majorBidi" w:hAnsiTheme="majorBidi" w:cstheme="majorBidi"/>
            <w:color w:val="auto"/>
            <w:sz w:val="24"/>
            <w:szCs w:val="24"/>
          </w:rPr>
          <w:delText>system</w:delText>
        </w:r>
        <w:r w:rsidRPr="00661290" w:rsidDel="008907D4">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schools</w:t>
      </w:r>
      <w:del w:id="2548" w:author="LH" w:date="2019-03-19T23:40:00Z">
        <w:r w:rsidRPr="00661290" w:rsidDel="002E6D86">
          <w:rPr>
            <w:rFonts w:asciiTheme="majorBidi" w:hAnsiTheme="majorBidi" w:cstheme="majorBidi"/>
            <w:color w:val="auto"/>
            <w:sz w:val="24"/>
            <w:szCs w:val="24"/>
          </w:rPr>
          <w:delText>,</w:delText>
        </w:r>
      </w:del>
      <w:r w:rsidR="00CB04A6" w:rsidRPr="00661290">
        <w:rPr>
          <w:rFonts w:asciiTheme="majorBidi" w:hAnsiTheme="majorBidi" w:cstheme="majorBidi"/>
          <w:color w:val="auto"/>
          <w:sz w:val="24"/>
          <w:szCs w:val="24"/>
          <w:rtl/>
        </w:rPr>
        <w:t xml:space="preserve"> </w:t>
      </w:r>
      <w:del w:id="2549" w:author="LH" w:date="2019-03-19T23:40:00Z">
        <w:r w:rsidRPr="00661290" w:rsidDel="002E6D86">
          <w:rPr>
            <w:rFonts w:asciiTheme="majorBidi" w:hAnsiTheme="majorBidi" w:cstheme="majorBidi"/>
            <w:color w:val="auto"/>
            <w:sz w:val="24"/>
            <w:szCs w:val="24"/>
          </w:rPr>
          <w:delText xml:space="preserve">which lacks in schools under the authority of </w:delText>
        </w:r>
        <w:r w:rsidR="00B52F0D" w:rsidRPr="00661290" w:rsidDel="002E6D86">
          <w:rPr>
            <w:rFonts w:asciiTheme="majorBidi" w:hAnsiTheme="majorBidi" w:cstheme="majorBidi"/>
            <w:color w:val="auto"/>
            <w:sz w:val="24"/>
            <w:szCs w:val="24"/>
          </w:rPr>
          <w:delText>the Palestinian</w:delText>
        </w:r>
        <w:r w:rsidRPr="00661290" w:rsidDel="002E6D86">
          <w:rPr>
            <w:rFonts w:asciiTheme="majorBidi" w:hAnsiTheme="majorBidi" w:cstheme="majorBidi"/>
            <w:color w:val="auto"/>
            <w:sz w:val="24"/>
            <w:szCs w:val="24"/>
          </w:rPr>
          <w:delText xml:space="preserve"> </w:delText>
        </w:r>
        <w:r w:rsidR="00B52F0D" w:rsidRPr="00661290" w:rsidDel="002E6D86">
          <w:rPr>
            <w:rFonts w:asciiTheme="majorBidi" w:hAnsiTheme="majorBidi" w:cstheme="majorBidi"/>
            <w:color w:val="auto"/>
            <w:sz w:val="24"/>
            <w:szCs w:val="24"/>
          </w:rPr>
          <w:delText>government,</w:delText>
        </w:r>
        <w:r w:rsidRPr="00661290" w:rsidDel="002E6D86">
          <w:rPr>
            <w:rFonts w:asciiTheme="majorBidi" w:hAnsiTheme="majorBidi" w:cstheme="majorBidi"/>
            <w:color w:val="auto"/>
            <w:sz w:val="24"/>
            <w:szCs w:val="24"/>
          </w:rPr>
          <w:delText xml:space="preserve"> that </w:delText>
        </w:r>
      </w:del>
      <w:del w:id="2550" w:author="LH" w:date="2019-03-20T08:53:00Z">
        <w:r w:rsidRPr="00661290" w:rsidDel="008907D4">
          <w:rPr>
            <w:rFonts w:asciiTheme="majorBidi" w:hAnsiTheme="majorBidi" w:cstheme="majorBidi"/>
            <w:color w:val="auto"/>
            <w:sz w:val="24"/>
            <w:szCs w:val="24"/>
          </w:rPr>
          <w:delText>makes</w:delText>
        </w:r>
      </w:del>
      <w:ins w:id="2551" w:author="LH" w:date="2019-03-20T08:53:00Z">
        <w:r w:rsidR="008907D4">
          <w:rPr>
            <w:rFonts w:asciiTheme="majorBidi" w:hAnsiTheme="majorBidi" w:cstheme="majorBidi"/>
            <w:color w:val="auto"/>
            <w:sz w:val="24"/>
            <w:szCs w:val="24"/>
          </w:rPr>
          <w:t>requires</w:t>
        </w:r>
      </w:ins>
      <w:r w:rsidRPr="00661290">
        <w:rPr>
          <w:rFonts w:asciiTheme="majorBidi" w:hAnsiTheme="majorBidi" w:cstheme="majorBidi"/>
          <w:color w:val="auto"/>
          <w:sz w:val="24"/>
          <w:szCs w:val="24"/>
        </w:rPr>
        <w:t xml:space="preserve"> students</w:t>
      </w:r>
      <w:ins w:id="2552" w:author="LH" w:date="2019-03-20T08:53:00Z">
        <w:r w:rsidR="008907D4">
          <w:rPr>
            <w:rFonts w:asciiTheme="majorBidi" w:hAnsiTheme="majorBidi" w:cstheme="majorBidi"/>
            <w:color w:val="auto"/>
            <w:sz w:val="24"/>
            <w:szCs w:val="24"/>
          </w:rPr>
          <w:t xml:space="preserve"> to</w:t>
        </w:r>
      </w:ins>
      <w:r w:rsidRPr="00661290">
        <w:rPr>
          <w:rFonts w:asciiTheme="majorBidi" w:hAnsiTheme="majorBidi" w:cstheme="majorBidi"/>
          <w:color w:val="auto"/>
          <w:sz w:val="24"/>
          <w:szCs w:val="24"/>
        </w:rPr>
        <w:t xml:space="preserve"> </w:t>
      </w:r>
      <w:del w:id="2553" w:author="LH" w:date="2019-03-19T23:40:00Z">
        <w:r w:rsidRPr="00661290" w:rsidDel="002E6D86">
          <w:rPr>
            <w:rFonts w:asciiTheme="majorBidi" w:hAnsiTheme="majorBidi" w:cstheme="majorBidi"/>
            <w:color w:val="auto"/>
            <w:sz w:val="24"/>
            <w:szCs w:val="24"/>
          </w:rPr>
          <w:delText xml:space="preserve">to </w:delText>
        </w:r>
      </w:del>
      <w:r w:rsidRPr="00661290">
        <w:rPr>
          <w:rFonts w:asciiTheme="majorBidi" w:hAnsiTheme="majorBidi" w:cstheme="majorBidi"/>
          <w:color w:val="auto"/>
          <w:sz w:val="24"/>
          <w:szCs w:val="24"/>
        </w:rPr>
        <w:t>specialize from the beginning of the 10</w:t>
      </w:r>
      <w:r w:rsidRPr="00661290">
        <w:rPr>
          <w:rFonts w:asciiTheme="majorBidi" w:hAnsiTheme="majorBidi" w:cstheme="majorBidi"/>
          <w:color w:val="auto"/>
          <w:sz w:val="24"/>
          <w:szCs w:val="24"/>
          <w:vertAlign w:val="superscript"/>
        </w:rPr>
        <w:t>th</w:t>
      </w:r>
      <w:r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lastRenderedPageBreak/>
        <w:t>grade</w:t>
      </w:r>
      <w:ins w:id="2554" w:author="LH" w:date="2019-03-19T23:40:00Z">
        <w:r w:rsidR="002E6D86">
          <w:rPr>
            <w:rFonts w:asciiTheme="majorBidi" w:hAnsiTheme="majorBidi" w:cstheme="majorBidi"/>
            <w:color w:val="auto"/>
            <w:sz w:val="24"/>
            <w:szCs w:val="24"/>
          </w:rPr>
          <w:t>, making</w:t>
        </w:r>
      </w:ins>
      <w:r w:rsidRPr="00661290">
        <w:rPr>
          <w:rFonts w:asciiTheme="majorBidi" w:hAnsiTheme="majorBidi" w:cstheme="majorBidi"/>
          <w:color w:val="auto"/>
          <w:sz w:val="24"/>
          <w:szCs w:val="24"/>
        </w:rPr>
        <w:t xml:space="preserve"> </w:t>
      </w:r>
      <w:del w:id="2555" w:author="LH" w:date="2019-03-19T23:40:00Z">
        <w:r w:rsidRPr="00661290" w:rsidDel="002E6D86">
          <w:rPr>
            <w:rFonts w:asciiTheme="majorBidi" w:hAnsiTheme="majorBidi" w:cstheme="majorBidi"/>
            <w:color w:val="auto"/>
            <w:sz w:val="24"/>
            <w:szCs w:val="24"/>
          </w:rPr>
          <w:delText xml:space="preserve">makes </w:delText>
        </w:r>
      </w:del>
      <w:r w:rsidRPr="00661290">
        <w:rPr>
          <w:rFonts w:asciiTheme="majorBidi" w:hAnsiTheme="majorBidi" w:cstheme="majorBidi"/>
          <w:color w:val="auto"/>
          <w:sz w:val="24"/>
          <w:szCs w:val="24"/>
        </w:rPr>
        <w:t xml:space="preserve">it easy for them to learn the </w:t>
      </w:r>
      <w:r w:rsidR="00B52F0D" w:rsidRPr="00661290">
        <w:rPr>
          <w:rFonts w:asciiTheme="majorBidi" w:hAnsiTheme="majorBidi" w:cstheme="majorBidi"/>
          <w:color w:val="auto"/>
          <w:sz w:val="24"/>
          <w:szCs w:val="24"/>
        </w:rPr>
        <w:t>curriculum.</w:t>
      </w:r>
      <w:ins w:id="2556" w:author="LH" w:date="2019-03-19T23:40:00Z">
        <w:r w:rsidR="002E6D86">
          <w:rPr>
            <w:rFonts w:asciiTheme="majorBidi" w:hAnsiTheme="majorBidi" w:cstheme="majorBidi"/>
            <w:color w:val="auto"/>
            <w:sz w:val="24"/>
            <w:szCs w:val="24"/>
          </w:rPr>
          <w:t xml:space="preserve"> This is not the case of</w:t>
        </w:r>
        <w:r w:rsidR="002E6D86" w:rsidRPr="00661290">
          <w:rPr>
            <w:rFonts w:asciiTheme="majorBidi" w:hAnsiTheme="majorBidi" w:cstheme="majorBidi"/>
            <w:color w:val="auto"/>
            <w:sz w:val="24"/>
            <w:szCs w:val="24"/>
          </w:rPr>
          <w:t xml:space="preserve"> schools under the authority of the Palestinian government</w:t>
        </w:r>
        <w:r w:rsidR="002E6D86">
          <w:rPr>
            <w:rFonts w:asciiTheme="majorBidi" w:hAnsiTheme="majorBidi" w:cstheme="majorBidi"/>
            <w:color w:val="auto"/>
            <w:sz w:val="24"/>
            <w:szCs w:val="24"/>
          </w:rPr>
          <w:t>.</w:t>
        </w:r>
      </w:ins>
    </w:p>
    <w:p w14:paraId="71808CBD" w14:textId="404C3CE1" w:rsidR="002766E5" w:rsidRPr="00661290" w:rsidRDefault="002766E5" w:rsidP="00D0125A">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However, regarding </w:t>
      </w:r>
      <w:del w:id="2557" w:author="LH" w:date="2019-03-19T23:40:00Z">
        <w:r w:rsidRPr="00661290" w:rsidDel="002E6D86">
          <w:rPr>
            <w:rFonts w:asciiTheme="majorBidi" w:hAnsiTheme="majorBidi" w:cstheme="majorBidi"/>
            <w:sz w:val="24"/>
            <w:szCs w:val="24"/>
          </w:rPr>
          <w:delText xml:space="preserve">the </w:delText>
        </w:r>
      </w:del>
      <w:ins w:id="2558" w:author="LH" w:date="2019-03-19T23:40:00Z">
        <w:r w:rsidR="002E6D86">
          <w:rPr>
            <w:rFonts w:asciiTheme="majorBidi" w:hAnsiTheme="majorBidi" w:cstheme="majorBidi"/>
            <w:sz w:val="24"/>
            <w:szCs w:val="24"/>
          </w:rPr>
          <w:t>students’</w:t>
        </w:r>
        <w:r w:rsidR="002E6D86"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acceptance of </w:t>
      </w:r>
      <w:del w:id="2559" w:author="LH" w:date="2019-03-19T23:40:00Z">
        <w:r w:rsidRPr="00661290" w:rsidDel="002E6D86">
          <w:rPr>
            <w:rFonts w:asciiTheme="majorBidi" w:hAnsiTheme="majorBidi" w:cstheme="majorBidi"/>
            <w:sz w:val="24"/>
            <w:szCs w:val="24"/>
          </w:rPr>
          <w:delText xml:space="preserve">students to </w:delText>
        </w:r>
      </w:del>
      <w:r w:rsidRPr="00661290">
        <w:rPr>
          <w:rFonts w:asciiTheme="majorBidi" w:hAnsiTheme="majorBidi" w:cstheme="majorBidi"/>
          <w:sz w:val="24"/>
          <w:szCs w:val="24"/>
        </w:rPr>
        <w:t xml:space="preserve">science curriculum according to </w:t>
      </w:r>
      <w:ins w:id="2560" w:author="LH" w:date="2019-03-19T23:40:00Z">
        <w:r w:rsidR="002E6D86">
          <w:rPr>
            <w:rFonts w:asciiTheme="majorBidi" w:hAnsiTheme="majorBidi" w:cstheme="majorBidi"/>
            <w:sz w:val="24"/>
            <w:szCs w:val="24"/>
          </w:rPr>
          <w:t>the g</w:t>
        </w:r>
      </w:ins>
      <w:del w:id="2561" w:author="LH" w:date="2019-03-19T23:40:00Z">
        <w:r w:rsidR="006F0778" w:rsidRPr="00661290" w:rsidDel="002E6D86">
          <w:rPr>
            <w:rFonts w:asciiTheme="majorBidi" w:hAnsiTheme="majorBidi" w:cstheme="majorBidi"/>
            <w:sz w:val="24"/>
            <w:szCs w:val="24"/>
          </w:rPr>
          <w:delText>G</w:delText>
        </w:r>
      </w:del>
      <w:r w:rsidR="006F0778" w:rsidRPr="00661290">
        <w:rPr>
          <w:rFonts w:asciiTheme="majorBidi" w:hAnsiTheme="majorBidi" w:cstheme="majorBidi"/>
          <w:sz w:val="24"/>
          <w:szCs w:val="24"/>
        </w:rPr>
        <w:t>ender</w:t>
      </w:r>
      <w:r w:rsidRPr="00661290">
        <w:rPr>
          <w:rFonts w:asciiTheme="majorBidi" w:hAnsiTheme="majorBidi" w:cstheme="majorBidi"/>
          <w:sz w:val="24"/>
          <w:szCs w:val="24"/>
        </w:rPr>
        <w:t xml:space="preserve"> variable, the results showed differences </w:t>
      </w:r>
      <w:del w:id="2562" w:author="LH" w:date="2019-03-19T23:41:00Z">
        <w:r w:rsidRPr="00661290" w:rsidDel="002E6D86">
          <w:rPr>
            <w:rFonts w:asciiTheme="majorBidi" w:hAnsiTheme="majorBidi" w:cstheme="majorBidi"/>
            <w:sz w:val="24"/>
            <w:szCs w:val="24"/>
          </w:rPr>
          <w:delText>in the acceptance of</w:delText>
        </w:r>
      </w:del>
      <w:ins w:id="2563" w:author="LH" w:date="2019-03-19T23:41:00Z">
        <w:r w:rsidR="002E6D86">
          <w:rPr>
            <w:rFonts w:asciiTheme="majorBidi" w:hAnsiTheme="majorBidi" w:cstheme="majorBidi"/>
            <w:sz w:val="24"/>
            <w:szCs w:val="24"/>
          </w:rPr>
          <w:t>in the</w:t>
        </w:r>
      </w:ins>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del w:id="2564" w:author="LH" w:date="2019-03-19T23:41:00Z">
        <w:r w:rsidRPr="00661290" w:rsidDel="002E6D86">
          <w:rPr>
            <w:rFonts w:asciiTheme="majorBidi" w:hAnsiTheme="majorBidi" w:cstheme="majorBidi"/>
            <w:sz w:val="24"/>
            <w:szCs w:val="24"/>
          </w:rPr>
          <w:delText xml:space="preserve"> students of science curriculum</w:delText>
        </w:r>
      </w:del>
      <w:r w:rsidRPr="00661290">
        <w:rPr>
          <w:rFonts w:asciiTheme="majorBidi" w:hAnsiTheme="majorBidi" w:cstheme="majorBidi"/>
          <w:sz w:val="24"/>
          <w:szCs w:val="24"/>
        </w:rPr>
        <w:t xml:space="preserve">. The differences </w:t>
      </w:r>
      <w:ins w:id="2565" w:author="LH" w:date="2019-03-19T23:41:00Z">
        <w:r w:rsidR="002E6D86">
          <w:rPr>
            <w:rFonts w:asciiTheme="majorBidi" w:hAnsiTheme="majorBidi" w:cstheme="majorBidi"/>
            <w:sz w:val="24"/>
            <w:szCs w:val="24"/>
          </w:rPr>
          <w:t xml:space="preserve">were </w:t>
        </w:r>
      </w:ins>
      <w:r w:rsidRPr="00661290">
        <w:rPr>
          <w:rFonts w:asciiTheme="majorBidi" w:hAnsiTheme="majorBidi" w:cstheme="majorBidi"/>
          <w:sz w:val="24"/>
          <w:szCs w:val="24"/>
        </w:rPr>
        <w:t>in favor of females at all grades</w:t>
      </w:r>
      <w:ins w:id="2566" w:author="LH" w:date="2019-03-19T23:41:00Z">
        <w:r w:rsidR="002E6D86">
          <w:rPr>
            <w:rFonts w:asciiTheme="majorBidi" w:hAnsiTheme="majorBidi" w:cstheme="majorBidi"/>
            <w:sz w:val="24"/>
            <w:szCs w:val="24"/>
          </w:rPr>
          <w:t>, which</w:t>
        </w:r>
      </w:ins>
      <w:r w:rsidRPr="00661290">
        <w:rPr>
          <w:rFonts w:asciiTheme="majorBidi" w:hAnsiTheme="majorBidi" w:cstheme="majorBidi"/>
          <w:sz w:val="24"/>
          <w:szCs w:val="24"/>
        </w:rPr>
        <w:t xml:space="preserve"> </w:t>
      </w:r>
      <w:del w:id="2567" w:author="LH" w:date="2019-03-19T23:41:00Z">
        <w:r w:rsidRPr="00661290" w:rsidDel="002E6D86">
          <w:rPr>
            <w:rFonts w:asciiTheme="majorBidi" w:hAnsiTheme="majorBidi" w:cstheme="majorBidi"/>
            <w:sz w:val="24"/>
            <w:szCs w:val="24"/>
          </w:rPr>
          <w:delText xml:space="preserve">and this </w:delText>
        </w:r>
      </w:del>
      <w:r w:rsidRPr="00661290">
        <w:rPr>
          <w:rFonts w:asciiTheme="majorBidi" w:hAnsiTheme="majorBidi" w:cstheme="majorBidi"/>
          <w:sz w:val="24"/>
          <w:szCs w:val="24"/>
        </w:rPr>
        <w:t xml:space="preserve">means that </w:t>
      </w:r>
      <w:del w:id="2568" w:author="LH" w:date="2019-03-19T23:48:00Z">
        <w:r w:rsidRPr="00661290" w:rsidDel="00BE4F77">
          <w:rPr>
            <w:rFonts w:asciiTheme="majorBidi" w:hAnsiTheme="majorBidi" w:cstheme="majorBidi"/>
            <w:sz w:val="24"/>
            <w:szCs w:val="24"/>
          </w:rPr>
          <w:delText>the</w:delText>
        </w:r>
        <w:r w:rsidRPr="00661290" w:rsidDel="00BE4F77">
          <w:delText xml:space="preserve"> </w:delText>
        </w:r>
      </w:del>
      <w:r w:rsidRPr="00661290">
        <w:rPr>
          <w:rFonts w:asciiTheme="majorBidi" w:hAnsiTheme="majorBidi" w:cstheme="majorBidi"/>
          <w:sz w:val="24"/>
          <w:szCs w:val="24"/>
        </w:rPr>
        <w:t xml:space="preserve">female acceptance of science curriculum is higher than </w:t>
      </w:r>
      <w:ins w:id="2569" w:author="LH" w:date="2019-03-19T23:48:00Z">
        <w:r w:rsidR="00BE4F77">
          <w:rPr>
            <w:rFonts w:asciiTheme="majorBidi" w:hAnsiTheme="majorBidi" w:cstheme="majorBidi"/>
            <w:sz w:val="24"/>
            <w:szCs w:val="24"/>
          </w:rPr>
          <w:t>that of males</w:t>
        </w:r>
      </w:ins>
      <w:del w:id="2570" w:author="LH" w:date="2019-03-19T23:48:00Z">
        <w:r w:rsidRPr="00661290" w:rsidDel="00BE4F77">
          <w:rPr>
            <w:rFonts w:asciiTheme="majorBidi" w:hAnsiTheme="majorBidi" w:cstheme="majorBidi"/>
            <w:sz w:val="24"/>
            <w:szCs w:val="24"/>
          </w:rPr>
          <w:delText>males</w:delText>
        </w:r>
      </w:del>
      <w:r w:rsidRPr="00661290">
        <w:rPr>
          <w:rFonts w:asciiTheme="majorBidi" w:hAnsiTheme="majorBidi" w:cstheme="majorBidi"/>
          <w:sz w:val="24"/>
          <w:szCs w:val="24"/>
        </w:rPr>
        <w:t xml:space="preserve">. This is due to the fact that female students prefer to constantly </w:t>
      </w:r>
      <w:del w:id="2571" w:author="LH" w:date="2019-03-19T23:44:00Z">
        <w:r w:rsidRPr="00661290" w:rsidDel="002E6D86">
          <w:rPr>
            <w:rFonts w:asciiTheme="majorBidi" w:hAnsiTheme="majorBidi" w:cstheme="majorBidi"/>
            <w:sz w:val="24"/>
            <w:szCs w:val="24"/>
          </w:rPr>
          <w:delText xml:space="preserve">   </w:delText>
        </w:r>
      </w:del>
      <w:r w:rsidRPr="00661290">
        <w:rPr>
          <w:rFonts w:asciiTheme="majorBidi" w:hAnsiTheme="majorBidi" w:cstheme="majorBidi"/>
          <w:sz w:val="24"/>
          <w:szCs w:val="24"/>
        </w:rPr>
        <w:t>study and read. Also</w:t>
      </w:r>
      <w:ins w:id="2572" w:author="LH" w:date="2019-03-19T23:44:00Z">
        <w:r w:rsidR="002E6D86">
          <w:rPr>
            <w:rFonts w:asciiTheme="majorBidi" w:hAnsiTheme="majorBidi" w:cstheme="majorBidi"/>
            <w:sz w:val="24"/>
            <w:szCs w:val="24"/>
          </w:rPr>
          <w:t>.</w:t>
        </w:r>
      </w:ins>
      <w:r w:rsidRPr="00661290">
        <w:rPr>
          <w:rFonts w:asciiTheme="majorBidi" w:hAnsiTheme="majorBidi" w:cstheme="majorBidi"/>
          <w:sz w:val="24"/>
          <w:szCs w:val="24"/>
        </w:rPr>
        <w:t xml:space="preserve"> they might have the ability to provide the tools </w:t>
      </w:r>
      <w:del w:id="2573" w:author="LH" w:date="2019-03-19T23:44:00Z">
        <w:r w:rsidRPr="00661290" w:rsidDel="002E6D86">
          <w:rPr>
            <w:rFonts w:asciiTheme="majorBidi" w:hAnsiTheme="majorBidi" w:cstheme="majorBidi"/>
            <w:sz w:val="24"/>
            <w:szCs w:val="24"/>
          </w:rPr>
          <w:delText xml:space="preserve">or make it </w:delText>
        </w:r>
      </w:del>
      <w:r w:rsidRPr="00661290">
        <w:rPr>
          <w:rFonts w:asciiTheme="majorBidi" w:hAnsiTheme="majorBidi" w:cstheme="majorBidi"/>
          <w:sz w:val="24"/>
          <w:szCs w:val="24"/>
        </w:rPr>
        <w:t>to make it easier for them to understand things. In addition, female students</w:t>
      </w:r>
      <w:del w:id="2574" w:author="LH" w:date="2019-03-17T10:07:00Z">
        <w:r w:rsidRPr="00661290" w:rsidDel="002A674F">
          <w:rPr>
            <w:rFonts w:asciiTheme="majorBidi" w:hAnsiTheme="majorBidi" w:cstheme="majorBidi"/>
            <w:sz w:val="24"/>
            <w:szCs w:val="24"/>
          </w:rPr>
          <w:delText>'</w:delText>
        </w:r>
      </w:del>
      <w:ins w:id="2575" w:author="LH" w:date="2019-03-17T10:07:00Z">
        <w:r w:rsidR="002A674F">
          <w:rPr>
            <w:rFonts w:asciiTheme="majorBidi" w:hAnsiTheme="majorBidi" w:cstheme="majorBidi"/>
            <w:sz w:val="24"/>
            <w:szCs w:val="24"/>
          </w:rPr>
          <w:t>’</w:t>
        </w:r>
      </w:ins>
      <w:r w:rsidRPr="00661290">
        <w:rPr>
          <w:rFonts w:asciiTheme="majorBidi" w:hAnsiTheme="majorBidi" w:cstheme="majorBidi"/>
          <w:sz w:val="24"/>
          <w:szCs w:val="24"/>
        </w:rPr>
        <w:t xml:space="preserve"> desire to study and </w:t>
      </w:r>
      <w:del w:id="2576" w:author="LH" w:date="2019-03-19T23:48:00Z">
        <w:r w:rsidRPr="00661290" w:rsidDel="00BE4F77">
          <w:rPr>
            <w:rFonts w:asciiTheme="majorBidi" w:hAnsiTheme="majorBidi" w:cstheme="majorBidi"/>
            <w:sz w:val="24"/>
            <w:szCs w:val="24"/>
          </w:rPr>
          <w:delText xml:space="preserve">understand </w:delText>
        </w:r>
      </w:del>
      <w:ins w:id="2577" w:author="LH" w:date="2019-03-19T23:48:00Z">
        <w:r w:rsidR="00BE4F77">
          <w:rPr>
            <w:rFonts w:asciiTheme="majorBidi" w:hAnsiTheme="majorBidi" w:cstheme="majorBidi"/>
            <w:sz w:val="24"/>
            <w:szCs w:val="24"/>
          </w:rPr>
          <w:t>assimilate knowledge</w:t>
        </w:r>
        <w:r w:rsidR="00BE4F77"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in Jerusalem schools is higher </w:t>
      </w:r>
      <w:del w:id="2578" w:author="LH" w:date="2019-03-19T23:44:00Z">
        <w:r w:rsidRPr="00661290" w:rsidDel="000A79A0">
          <w:rPr>
            <w:rFonts w:asciiTheme="majorBidi" w:hAnsiTheme="majorBidi" w:cstheme="majorBidi"/>
            <w:sz w:val="24"/>
            <w:szCs w:val="24"/>
          </w:rPr>
          <w:delText>among than</w:delText>
        </w:r>
      </w:del>
      <w:ins w:id="2579" w:author="LH" w:date="2019-03-19T23:44:00Z">
        <w:r w:rsidR="000A79A0">
          <w:rPr>
            <w:rFonts w:asciiTheme="majorBidi" w:hAnsiTheme="majorBidi" w:cstheme="majorBidi"/>
            <w:sz w:val="24"/>
            <w:szCs w:val="24"/>
          </w:rPr>
          <w:t>than that of</w:t>
        </w:r>
      </w:ins>
      <w:r w:rsidRPr="00661290">
        <w:rPr>
          <w:rFonts w:asciiTheme="majorBidi" w:hAnsiTheme="majorBidi" w:cstheme="majorBidi"/>
          <w:sz w:val="24"/>
          <w:szCs w:val="24"/>
        </w:rPr>
        <w:t xml:space="preserve"> male students, as the political conditions and the overcrowding </w:t>
      </w:r>
      <w:r w:rsidR="00B52F0D" w:rsidRPr="00661290">
        <w:rPr>
          <w:rFonts w:asciiTheme="majorBidi" w:hAnsiTheme="majorBidi" w:cstheme="majorBidi"/>
          <w:sz w:val="24"/>
          <w:szCs w:val="24"/>
        </w:rPr>
        <w:t>of male</w:t>
      </w:r>
      <w:r w:rsidRPr="00661290">
        <w:rPr>
          <w:rFonts w:asciiTheme="majorBidi" w:hAnsiTheme="majorBidi" w:cstheme="majorBidi"/>
          <w:sz w:val="24"/>
          <w:szCs w:val="24"/>
        </w:rPr>
        <w:t xml:space="preserve"> students also play a role in </w:t>
      </w:r>
      <w:r w:rsidR="00B52F0D" w:rsidRPr="00661290">
        <w:rPr>
          <w:rFonts w:asciiTheme="majorBidi" w:hAnsiTheme="majorBidi" w:cstheme="majorBidi"/>
          <w:sz w:val="24"/>
          <w:szCs w:val="24"/>
        </w:rPr>
        <w:t>weakening the</w:t>
      </w:r>
      <w:r w:rsidRPr="00661290">
        <w:rPr>
          <w:rFonts w:asciiTheme="majorBidi" w:hAnsiTheme="majorBidi" w:cstheme="majorBidi"/>
          <w:sz w:val="24"/>
          <w:szCs w:val="24"/>
        </w:rPr>
        <w:t xml:space="preserve"> male students’ desire </w:t>
      </w:r>
      <w:del w:id="2580" w:author="LH" w:date="2019-03-19T23:45:00Z">
        <w:r w:rsidRPr="00661290" w:rsidDel="000A79A0">
          <w:rPr>
            <w:rFonts w:asciiTheme="majorBidi" w:hAnsiTheme="majorBidi" w:cstheme="majorBidi"/>
            <w:sz w:val="24"/>
            <w:szCs w:val="24"/>
          </w:rPr>
          <w:delText xml:space="preserve">of </w:delText>
        </w:r>
      </w:del>
      <w:ins w:id="2581" w:author="LH" w:date="2019-03-19T23:45:00Z">
        <w:r w:rsidR="000A79A0">
          <w:rPr>
            <w:rFonts w:asciiTheme="majorBidi" w:hAnsiTheme="majorBidi" w:cstheme="majorBidi"/>
            <w:sz w:val="24"/>
            <w:szCs w:val="24"/>
          </w:rPr>
          <w:t>to</w:t>
        </w:r>
        <w:r w:rsidR="000A79A0" w:rsidRPr="00661290">
          <w:rPr>
            <w:rFonts w:asciiTheme="majorBidi" w:hAnsiTheme="majorBidi" w:cstheme="majorBidi"/>
            <w:sz w:val="24"/>
            <w:szCs w:val="24"/>
          </w:rPr>
          <w:t xml:space="preserve"> </w:t>
        </w:r>
      </w:ins>
      <w:r w:rsidRPr="00661290">
        <w:rPr>
          <w:rFonts w:asciiTheme="majorBidi" w:hAnsiTheme="majorBidi" w:cstheme="majorBidi"/>
          <w:sz w:val="24"/>
          <w:szCs w:val="24"/>
        </w:rPr>
        <w:t>study.</w:t>
      </w:r>
    </w:p>
    <w:p w14:paraId="6BA432FB" w14:textId="58A162A1" w:rsidR="002766E5" w:rsidRPr="00661290" w:rsidRDefault="002766E5" w:rsidP="002E7CF0">
      <w:pPr>
        <w:bidi w:val="0"/>
        <w:spacing w:line="360" w:lineRule="auto"/>
        <w:jc w:val="both"/>
        <w:rPr>
          <w:rFonts w:asciiTheme="majorBidi" w:hAnsiTheme="majorBidi" w:cstheme="majorBidi"/>
          <w:sz w:val="24"/>
          <w:szCs w:val="24"/>
        </w:rPr>
      </w:pPr>
      <w:del w:id="2582" w:author="LH" w:date="2019-03-19T23:45:00Z">
        <w:r w:rsidRPr="00661290" w:rsidDel="000A79A0">
          <w:rPr>
            <w:rFonts w:asciiTheme="majorBidi" w:hAnsiTheme="majorBidi" w:cstheme="majorBidi"/>
            <w:sz w:val="24"/>
            <w:szCs w:val="24"/>
          </w:rPr>
          <w:delText>According to grades,</w:delText>
        </w:r>
        <w:r w:rsidRPr="00661290" w:rsidDel="000A79A0">
          <w:delText xml:space="preserve"> </w:delText>
        </w:r>
        <w:r w:rsidRPr="00661290" w:rsidDel="000A79A0">
          <w:rPr>
            <w:rFonts w:asciiTheme="majorBidi" w:hAnsiTheme="majorBidi" w:cstheme="majorBidi"/>
            <w:sz w:val="24"/>
            <w:szCs w:val="24"/>
          </w:rPr>
          <w:delText>there</w:delText>
        </w:r>
      </w:del>
      <w:ins w:id="2583" w:author="LH" w:date="2019-03-19T23:45:00Z">
        <w:r w:rsidR="000A79A0">
          <w:rPr>
            <w:rFonts w:asciiTheme="majorBidi" w:hAnsiTheme="majorBidi" w:cstheme="majorBidi"/>
            <w:sz w:val="24"/>
            <w:szCs w:val="24"/>
          </w:rPr>
          <w:t>As for the grade variable, there</w:t>
        </w:r>
      </w:ins>
      <w:r w:rsidRPr="00661290">
        <w:rPr>
          <w:rFonts w:asciiTheme="majorBidi" w:hAnsiTheme="majorBidi" w:cstheme="majorBidi"/>
          <w:sz w:val="24"/>
          <w:szCs w:val="24"/>
        </w:rPr>
        <w:t xml:space="preserve"> were statistically significant differences </w:t>
      </w:r>
      <w:del w:id="2584" w:author="LH" w:date="2019-03-19T23:48:00Z">
        <w:r w:rsidRPr="00661290" w:rsidDel="00BE4F77">
          <w:rPr>
            <w:rFonts w:asciiTheme="majorBidi" w:hAnsiTheme="majorBidi" w:cstheme="majorBidi"/>
            <w:sz w:val="24"/>
            <w:szCs w:val="24"/>
          </w:rPr>
          <w:delText>in the extent of</w:delText>
        </w:r>
      </w:del>
      <w:ins w:id="2585" w:author="LH" w:date="2019-03-19T23:48:00Z">
        <w:r w:rsidR="00BE4F77">
          <w:rPr>
            <w:rFonts w:asciiTheme="majorBidi" w:hAnsiTheme="majorBidi" w:cstheme="majorBidi"/>
            <w:sz w:val="24"/>
            <w:szCs w:val="24"/>
          </w:rPr>
          <w:t>in</w:t>
        </w:r>
      </w:ins>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w:t>
      </w:r>
      <w:r w:rsidR="00B52F0D" w:rsidRPr="00661290">
        <w:rPr>
          <w:rFonts w:asciiTheme="majorBidi" w:hAnsiTheme="majorBidi" w:cstheme="majorBidi"/>
          <w:sz w:val="24"/>
          <w:szCs w:val="24"/>
        </w:rPr>
        <w:t>students</w:t>
      </w:r>
      <w:del w:id="2586" w:author="LH" w:date="2019-03-17T10:07:00Z">
        <w:r w:rsidR="00B52F0D" w:rsidRPr="00661290" w:rsidDel="002A674F">
          <w:rPr>
            <w:rFonts w:asciiTheme="majorBidi" w:hAnsiTheme="majorBidi" w:cstheme="majorBidi"/>
            <w:sz w:val="24"/>
            <w:szCs w:val="24"/>
          </w:rPr>
          <w:delText>'</w:delText>
        </w:r>
      </w:del>
      <w:ins w:id="2587" w:author="LH" w:date="2019-03-17T10:07:00Z">
        <w:r w:rsidR="002A674F">
          <w:rPr>
            <w:rFonts w:asciiTheme="majorBidi" w:hAnsiTheme="majorBidi" w:cstheme="majorBidi"/>
            <w:sz w:val="24"/>
            <w:szCs w:val="24"/>
          </w:rPr>
          <w:t>’</w:t>
        </w:r>
      </w:ins>
      <w:r w:rsidRPr="00661290">
        <w:rPr>
          <w:rFonts w:asciiTheme="majorBidi" w:hAnsiTheme="majorBidi" w:cstheme="majorBidi"/>
          <w:sz w:val="24"/>
          <w:szCs w:val="24"/>
        </w:rPr>
        <w:t xml:space="preserve"> acceptance of science curriculum</w:t>
      </w:r>
      <w:del w:id="2588" w:author="LH" w:date="2019-03-19T23:45:00Z">
        <w:r w:rsidRPr="00661290" w:rsidDel="000A79A0">
          <w:rPr>
            <w:rFonts w:asciiTheme="majorBidi" w:hAnsiTheme="majorBidi" w:cstheme="majorBidi"/>
            <w:sz w:val="24"/>
            <w:szCs w:val="24"/>
          </w:rPr>
          <w:delText xml:space="preserve"> according to grade variable</w:delText>
        </w:r>
      </w:del>
      <w:r w:rsidRPr="00661290">
        <w:rPr>
          <w:rFonts w:asciiTheme="majorBidi" w:hAnsiTheme="majorBidi" w:cstheme="majorBidi"/>
          <w:sz w:val="24"/>
          <w:szCs w:val="24"/>
        </w:rPr>
        <w:t>.</w:t>
      </w:r>
      <w:r w:rsidRPr="00661290">
        <w:t xml:space="preserve"> </w:t>
      </w:r>
      <w:r w:rsidRPr="00661290">
        <w:rPr>
          <w:rFonts w:asciiTheme="majorBidi" w:hAnsiTheme="majorBidi" w:cstheme="majorBidi"/>
          <w:sz w:val="24"/>
          <w:szCs w:val="24"/>
        </w:rPr>
        <w:t xml:space="preserve">Differences were in favor of students in grades 7-9. This is due fact that students at this stage begin to study science through experiments, </w:t>
      </w:r>
      <w:del w:id="2589" w:author="LH" w:date="2019-03-19T23:49:00Z">
        <w:r w:rsidRPr="00661290" w:rsidDel="00BE4F77">
          <w:rPr>
            <w:rFonts w:asciiTheme="majorBidi" w:hAnsiTheme="majorBidi" w:cstheme="majorBidi"/>
            <w:sz w:val="24"/>
            <w:szCs w:val="24"/>
          </w:rPr>
          <w:delText xml:space="preserve">thus, </w:delText>
        </w:r>
      </w:del>
      <w:del w:id="2590" w:author="LH" w:date="2019-03-19T23:45:00Z">
        <w:r w:rsidRPr="00661290" w:rsidDel="000A79A0">
          <w:rPr>
            <w:rFonts w:asciiTheme="majorBidi" w:hAnsiTheme="majorBidi" w:cstheme="majorBidi"/>
            <w:sz w:val="24"/>
            <w:szCs w:val="24"/>
          </w:rPr>
          <w:delText>the enjoyment will be higher</w:delText>
        </w:r>
      </w:del>
      <w:ins w:id="2591" w:author="LH" w:date="2019-03-19T23:49:00Z">
        <w:r w:rsidR="00BE4F77">
          <w:rPr>
            <w:rFonts w:asciiTheme="majorBidi" w:hAnsiTheme="majorBidi" w:cstheme="majorBidi"/>
            <w:sz w:val="24"/>
            <w:szCs w:val="24"/>
          </w:rPr>
          <w:t>so it</w:t>
        </w:r>
      </w:ins>
      <w:ins w:id="2592" w:author="LH" w:date="2019-03-19T23:45:00Z">
        <w:r w:rsidR="000A79A0">
          <w:rPr>
            <w:rFonts w:asciiTheme="majorBidi" w:hAnsiTheme="majorBidi" w:cstheme="majorBidi"/>
            <w:sz w:val="24"/>
            <w:szCs w:val="24"/>
          </w:rPr>
          <w:t xml:space="preserve"> becomes more enjoyable</w:t>
        </w:r>
      </w:ins>
      <w:r w:rsidRPr="00661290">
        <w:rPr>
          <w:rFonts w:asciiTheme="majorBidi" w:hAnsiTheme="majorBidi" w:cstheme="majorBidi"/>
          <w:sz w:val="24"/>
          <w:szCs w:val="24"/>
        </w:rPr>
        <w:t xml:space="preserve"> than in the previous stage. Also, in the next stage, </w:t>
      </w:r>
      <w:ins w:id="2593" w:author="LH" w:date="2019-03-19T23:49:00Z">
        <w:r w:rsidR="00BE4F77">
          <w:rPr>
            <w:rFonts w:asciiTheme="majorBidi" w:hAnsiTheme="majorBidi" w:cstheme="majorBidi"/>
            <w:sz w:val="24"/>
            <w:szCs w:val="24"/>
          </w:rPr>
          <w:t>science will be studied</w:t>
        </w:r>
      </w:ins>
      <w:del w:id="2594" w:author="LH" w:date="2019-03-19T23:49:00Z">
        <w:r w:rsidRPr="00661290" w:rsidDel="00BE4F77">
          <w:rPr>
            <w:rFonts w:asciiTheme="majorBidi" w:hAnsiTheme="majorBidi" w:cstheme="majorBidi"/>
            <w:sz w:val="24"/>
            <w:szCs w:val="24"/>
          </w:rPr>
          <w:delText>the</w:delText>
        </w:r>
      </w:del>
      <w:r w:rsidRPr="00661290">
        <w:rPr>
          <w:rFonts w:asciiTheme="majorBidi" w:hAnsiTheme="majorBidi" w:cstheme="majorBidi"/>
          <w:sz w:val="24"/>
          <w:szCs w:val="24"/>
        </w:rPr>
        <w:t xml:space="preserve"> </w:t>
      </w:r>
      <w:commentRangeStart w:id="2595"/>
      <w:del w:id="2596" w:author="LH" w:date="2019-03-19T23:49:00Z">
        <w:r w:rsidRPr="00661290" w:rsidDel="00BE4F77">
          <w:rPr>
            <w:rFonts w:asciiTheme="majorBidi" w:hAnsiTheme="majorBidi" w:cstheme="majorBidi"/>
            <w:sz w:val="24"/>
            <w:szCs w:val="24"/>
          </w:rPr>
          <w:delText xml:space="preserve">study of science will be </w:delText>
        </w:r>
      </w:del>
      <w:r w:rsidRPr="00661290">
        <w:rPr>
          <w:rFonts w:asciiTheme="majorBidi" w:hAnsiTheme="majorBidi" w:cstheme="majorBidi"/>
          <w:sz w:val="24"/>
          <w:szCs w:val="24"/>
        </w:rPr>
        <w:t>according the specialization in the undergraduate stage which focus more on studying science</w:t>
      </w:r>
      <w:commentRangeEnd w:id="2595"/>
      <w:r w:rsidR="00BE4F77">
        <w:rPr>
          <w:rStyle w:val="CommentReference"/>
        </w:rPr>
        <w:commentReference w:id="2595"/>
      </w:r>
      <w:r w:rsidRPr="00661290">
        <w:rPr>
          <w:rFonts w:asciiTheme="majorBidi" w:hAnsiTheme="majorBidi" w:cstheme="majorBidi"/>
          <w:sz w:val="24"/>
          <w:szCs w:val="24"/>
        </w:rPr>
        <w:t xml:space="preserve">. </w:t>
      </w:r>
      <w:del w:id="2597" w:author="LH" w:date="2019-03-19T23:46:00Z">
        <w:r w:rsidR="00B52F0D" w:rsidRPr="00661290" w:rsidDel="000A79A0">
          <w:rPr>
            <w:rFonts w:asciiTheme="majorBidi" w:hAnsiTheme="majorBidi" w:cstheme="majorBidi"/>
            <w:sz w:val="24"/>
            <w:szCs w:val="24"/>
          </w:rPr>
          <w:delText>Thereof,</w:delText>
        </w:r>
      </w:del>
      <w:ins w:id="2598" w:author="LH" w:date="2019-03-19T23:46:00Z">
        <w:r w:rsidR="000A79A0">
          <w:rPr>
            <w:rFonts w:asciiTheme="majorBidi" w:hAnsiTheme="majorBidi" w:cstheme="majorBidi"/>
            <w:sz w:val="24"/>
            <w:szCs w:val="24"/>
          </w:rPr>
          <w:t>Therefore, it is</w:t>
        </w:r>
      </w:ins>
      <w:r w:rsidR="00B52F0D" w:rsidRPr="00661290">
        <w:rPr>
          <w:rFonts w:asciiTheme="majorBidi" w:hAnsiTheme="majorBidi" w:cstheme="majorBidi"/>
          <w:sz w:val="24"/>
          <w:szCs w:val="24"/>
        </w:rPr>
        <w:t xml:space="preserve"> an</w:t>
      </w:r>
      <w:r w:rsidRPr="00661290">
        <w:rPr>
          <w:rFonts w:asciiTheme="majorBidi" w:hAnsiTheme="majorBidi" w:cstheme="majorBidi"/>
          <w:sz w:val="24"/>
          <w:szCs w:val="24"/>
        </w:rPr>
        <w:t xml:space="preserve"> intermediate stage</w:t>
      </w:r>
      <w:del w:id="2599" w:author="LH" w:date="2019-03-19T23:46:00Z">
        <w:r w:rsidRPr="00661290" w:rsidDel="000A79A0">
          <w:rPr>
            <w:rFonts w:asciiTheme="majorBidi" w:hAnsiTheme="majorBidi" w:cstheme="majorBidi"/>
            <w:sz w:val="24"/>
            <w:szCs w:val="24"/>
          </w:rPr>
          <w:delText>,</w:delText>
        </w:r>
      </w:del>
      <w:ins w:id="2600" w:author="LH" w:date="2019-03-19T23:46:00Z">
        <w:r w:rsidR="000A79A0">
          <w:rPr>
            <w:rFonts w:asciiTheme="majorBidi" w:hAnsiTheme="majorBidi" w:cstheme="majorBidi"/>
            <w:sz w:val="24"/>
            <w:szCs w:val="24"/>
          </w:rPr>
          <w:t xml:space="preserve"> and neither difficult nor easy</w:t>
        </w:r>
      </w:ins>
      <w:del w:id="2601" w:author="LH" w:date="2019-03-19T23:46:00Z">
        <w:r w:rsidRPr="00661290" w:rsidDel="000A79A0">
          <w:rPr>
            <w:rFonts w:asciiTheme="majorBidi" w:hAnsiTheme="majorBidi" w:cstheme="majorBidi"/>
            <w:sz w:val="24"/>
            <w:szCs w:val="24"/>
          </w:rPr>
          <w:delText xml:space="preserve"> it is not difficult, nor is it easy</w:delText>
        </w:r>
      </w:del>
      <w:r w:rsidRPr="00661290">
        <w:rPr>
          <w:rFonts w:asciiTheme="majorBidi" w:hAnsiTheme="majorBidi" w:cstheme="majorBidi"/>
          <w:sz w:val="24"/>
          <w:szCs w:val="24"/>
        </w:rPr>
        <w:t>.</w:t>
      </w:r>
    </w:p>
    <w:p w14:paraId="1544BEFF" w14:textId="09233253" w:rsidR="002766E5" w:rsidRPr="00661290" w:rsidRDefault="002766E5" w:rsidP="002E7CF0">
      <w:pPr>
        <w:bidi w:val="0"/>
        <w:spacing w:line="360" w:lineRule="auto"/>
        <w:jc w:val="both"/>
        <w:rPr>
          <w:rFonts w:asciiTheme="majorBidi" w:hAnsiTheme="majorBidi" w:cstheme="majorBidi"/>
          <w:sz w:val="24"/>
          <w:szCs w:val="24"/>
          <w:rtl/>
        </w:rPr>
      </w:pPr>
      <w:del w:id="2602" w:author="LH" w:date="2019-03-19T23:51:00Z">
        <w:r w:rsidRPr="00661290" w:rsidDel="00BE4F77">
          <w:rPr>
            <w:rFonts w:asciiTheme="majorBidi" w:hAnsiTheme="majorBidi" w:cstheme="majorBidi"/>
            <w:sz w:val="24"/>
            <w:szCs w:val="24"/>
          </w:rPr>
          <w:delText xml:space="preserve">While </w:delText>
        </w:r>
      </w:del>
      <w:ins w:id="2603" w:author="LH" w:date="2019-03-19T23:51:00Z">
        <w:r w:rsidR="00BE4F77">
          <w:rPr>
            <w:rFonts w:asciiTheme="majorBidi" w:hAnsiTheme="majorBidi" w:cstheme="majorBidi"/>
            <w:sz w:val="24"/>
            <w:szCs w:val="24"/>
          </w:rPr>
          <w:t>Meanwhile, in</w:t>
        </w:r>
        <w:r w:rsidR="00BE4F77"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the schools under the Palestinian National Authority, </w:t>
      </w:r>
      <w:del w:id="2604" w:author="LH" w:date="2019-03-19T23:51:00Z">
        <w:r w:rsidRPr="00661290" w:rsidDel="00BE4F77">
          <w:rPr>
            <w:rFonts w:asciiTheme="majorBidi" w:hAnsiTheme="majorBidi" w:cstheme="majorBidi"/>
            <w:sz w:val="24"/>
            <w:szCs w:val="24"/>
          </w:rPr>
          <w:delText>the concentration on the science in the basic stage is</w:delText>
        </w:r>
      </w:del>
      <w:ins w:id="2605" w:author="LH" w:date="2019-03-19T23:51:00Z">
        <w:r w:rsidR="00BE4F77">
          <w:rPr>
            <w:rFonts w:asciiTheme="majorBidi" w:hAnsiTheme="majorBidi" w:cstheme="majorBidi"/>
            <w:sz w:val="24"/>
            <w:szCs w:val="24"/>
          </w:rPr>
          <w:t>elementary school students learn about science</w:t>
        </w:r>
      </w:ins>
      <w:r w:rsidRPr="00661290">
        <w:rPr>
          <w:rFonts w:asciiTheme="majorBidi" w:hAnsiTheme="majorBidi" w:cstheme="majorBidi"/>
          <w:sz w:val="24"/>
          <w:szCs w:val="24"/>
        </w:rPr>
        <w:t xml:space="preserve"> through various activities. Therefore, the level of acceptance of science </w:t>
      </w:r>
      <w:del w:id="2606" w:author="LH" w:date="2019-03-19T23:51:00Z">
        <w:r w:rsidRPr="00661290" w:rsidDel="00BE4F77">
          <w:rPr>
            <w:rFonts w:asciiTheme="majorBidi" w:hAnsiTheme="majorBidi" w:cstheme="majorBidi"/>
            <w:sz w:val="24"/>
            <w:szCs w:val="24"/>
          </w:rPr>
          <w:delText xml:space="preserve">from </w:delText>
        </w:r>
      </w:del>
      <w:ins w:id="2607" w:author="LH" w:date="2019-03-19T23:51:00Z">
        <w:r w:rsidR="00BE4F77">
          <w:rPr>
            <w:rFonts w:asciiTheme="majorBidi" w:hAnsiTheme="majorBidi" w:cstheme="majorBidi"/>
            <w:sz w:val="24"/>
            <w:szCs w:val="24"/>
          </w:rPr>
          <w:t>among</w:t>
        </w:r>
        <w:r w:rsidR="00BE4F77"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students </w:t>
      </w:r>
      <w:ins w:id="2608" w:author="LH" w:date="2019-03-19T23:51:00Z">
        <w:r w:rsidR="00BE4F77">
          <w:rPr>
            <w:rFonts w:asciiTheme="majorBidi" w:hAnsiTheme="majorBidi" w:cstheme="majorBidi"/>
            <w:sz w:val="24"/>
            <w:szCs w:val="24"/>
          </w:rPr>
          <w:t xml:space="preserve">in grades </w:t>
        </w:r>
      </w:ins>
      <w:del w:id="2609" w:author="LH" w:date="2019-03-19T23:51:00Z">
        <w:r w:rsidRPr="00661290" w:rsidDel="00BE4F77">
          <w:rPr>
            <w:rFonts w:asciiTheme="majorBidi" w:hAnsiTheme="majorBidi" w:cstheme="majorBidi"/>
            <w:sz w:val="24"/>
            <w:szCs w:val="24"/>
          </w:rPr>
          <w:delText>from (</w:delText>
        </w:r>
      </w:del>
      <w:r w:rsidRPr="00661290">
        <w:rPr>
          <w:rFonts w:asciiTheme="majorBidi" w:hAnsiTheme="majorBidi" w:cstheme="majorBidi"/>
          <w:sz w:val="24"/>
          <w:szCs w:val="24"/>
        </w:rPr>
        <w:t>3-6</w:t>
      </w:r>
      <w:del w:id="2610" w:author="LH" w:date="2019-03-19T23:51:00Z">
        <w:r w:rsidRPr="00661290" w:rsidDel="00BE4F77">
          <w:rPr>
            <w:rFonts w:asciiTheme="majorBidi" w:hAnsiTheme="majorBidi" w:cstheme="majorBidi"/>
            <w:sz w:val="24"/>
            <w:szCs w:val="24"/>
          </w:rPr>
          <w:delText>) grade</w:delText>
        </w:r>
      </w:del>
      <w:r w:rsidRPr="00661290">
        <w:rPr>
          <w:rFonts w:asciiTheme="majorBidi" w:hAnsiTheme="majorBidi" w:cstheme="majorBidi"/>
          <w:sz w:val="24"/>
          <w:szCs w:val="24"/>
        </w:rPr>
        <w:t xml:space="preserve"> is high, as they start learning science from</w:t>
      </w:r>
      <w:ins w:id="2611" w:author="LH" w:date="2019-03-19T23:52:00Z">
        <w:r w:rsidR="00BE4F77">
          <w:rPr>
            <w:rFonts w:asciiTheme="majorBidi" w:hAnsiTheme="majorBidi" w:cstheme="majorBidi"/>
            <w:sz w:val="24"/>
            <w:szCs w:val="24"/>
          </w:rPr>
          <w:t xml:space="preserve"> the</w:t>
        </w:r>
      </w:ins>
      <w:r w:rsidRPr="00661290">
        <w:rPr>
          <w:rFonts w:asciiTheme="majorBidi" w:hAnsiTheme="majorBidi" w:cstheme="majorBidi"/>
          <w:sz w:val="24"/>
          <w:szCs w:val="24"/>
        </w:rPr>
        <w:t xml:space="preserve"> third grade</w:t>
      </w:r>
      <w:ins w:id="2612" w:author="LH" w:date="2019-03-19T23:52:00Z">
        <w:r w:rsidR="00BE4F77">
          <w:rPr>
            <w:rFonts w:asciiTheme="majorBidi" w:hAnsiTheme="majorBidi" w:cstheme="majorBidi"/>
            <w:sz w:val="24"/>
            <w:szCs w:val="24"/>
          </w:rPr>
          <w:t>; thus, the</w:t>
        </w:r>
      </w:ins>
      <w:del w:id="2613" w:author="LH" w:date="2019-03-19T23:52:00Z">
        <w:r w:rsidRPr="00661290" w:rsidDel="00BE4F77">
          <w:rPr>
            <w:rFonts w:asciiTheme="majorBidi" w:hAnsiTheme="majorBidi" w:cstheme="majorBidi"/>
            <w:sz w:val="24"/>
            <w:szCs w:val="24"/>
          </w:rPr>
          <w:delText>,</w:delText>
        </w:r>
      </w:del>
      <w:r w:rsidRPr="00661290">
        <w:rPr>
          <w:rFonts w:asciiTheme="majorBidi" w:hAnsiTheme="majorBidi" w:cstheme="majorBidi"/>
          <w:sz w:val="24"/>
          <w:szCs w:val="24"/>
        </w:rPr>
        <w:t xml:space="preserve"> </w:t>
      </w:r>
      <w:del w:id="2614" w:author="LH" w:date="2019-03-19T23:52:00Z">
        <w:r w:rsidRPr="00661290" w:rsidDel="00BE4F77">
          <w:rPr>
            <w:rFonts w:asciiTheme="majorBidi" w:hAnsiTheme="majorBidi" w:cstheme="majorBidi"/>
            <w:sz w:val="24"/>
            <w:szCs w:val="24"/>
          </w:rPr>
          <w:delText xml:space="preserve">thus, the </w:delText>
        </w:r>
      </w:del>
      <w:r w:rsidR="00B52F0D" w:rsidRPr="00661290">
        <w:rPr>
          <w:rFonts w:asciiTheme="majorBidi" w:hAnsiTheme="majorBidi" w:cstheme="majorBidi"/>
          <w:sz w:val="24"/>
          <w:szCs w:val="24"/>
        </w:rPr>
        <w:t>students have</w:t>
      </w:r>
      <w:r w:rsidRPr="00661290">
        <w:rPr>
          <w:rFonts w:asciiTheme="majorBidi" w:hAnsiTheme="majorBidi" w:cstheme="majorBidi"/>
          <w:sz w:val="24"/>
          <w:szCs w:val="24"/>
        </w:rPr>
        <w:t xml:space="preserve"> a passion for studying science.</w:t>
      </w:r>
    </w:p>
    <w:p w14:paraId="431ABCB9" w14:textId="671D1EDC" w:rsidR="00F971BA" w:rsidRPr="00661290" w:rsidRDefault="00E03128"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sz w:val="24"/>
          <w:szCs w:val="24"/>
        </w:rPr>
        <w:t xml:space="preserve">According to the researcher, the students </w:t>
      </w:r>
      <w:del w:id="2615" w:author="LH" w:date="2019-03-19T23:52:00Z">
        <w:r w:rsidRPr="00661290" w:rsidDel="00BE4F77">
          <w:rPr>
            <w:rFonts w:asciiTheme="majorBidi" w:hAnsiTheme="majorBidi" w:cstheme="majorBidi"/>
            <w:sz w:val="24"/>
            <w:szCs w:val="24"/>
          </w:rPr>
          <w:delText xml:space="preserve">choose </w:delText>
        </w:r>
      </w:del>
      <w:ins w:id="2616" w:author="LH" w:date="2019-03-19T23:52:00Z">
        <w:r w:rsidR="00BE4F77">
          <w:rPr>
            <w:rFonts w:asciiTheme="majorBidi" w:hAnsiTheme="majorBidi" w:cstheme="majorBidi"/>
            <w:sz w:val="24"/>
            <w:szCs w:val="24"/>
          </w:rPr>
          <w:t>prefer</w:t>
        </w:r>
        <w:r w:rsidR="00BE4F77" w:rsidRPr="00661290">
          <w:rPr>
            <w:rFonts w:asciiTheme="majorBidi" w:hAnsiTheme="majorBidi" w:cstheme="majorBidi"/>
            <w:sz w:val="24"/>
            <w:szCs w:val="24"/>
          </w:rPr>
          <w:t xml:space="preserve"> </w:t>
        </w:r>
      </w:ins>
      <w:r w:rsidRPr="00661290">
        <w:rPr>
          <w:rFonts w:asciiTheme="majorBidi" w:hAnsiTheme="majorBidi" w:cstheme="majorBidi"/>
          <w:sz w:val="24"/>
          <w:szCs w:val="24"/>
        </w:rPr>
        <w:t xml:space="preserve">chemistry </w:t>
      </w:r>
      <w:del w:id="2617" w:author="LH" w:date="2019-03-19T23:52:00Z">
        <w:r w:rsidRPr="00661290" w:rsidDel="00BE4F77">
          <w:rPr>
            <w:rFonts w:asciiTheme="majorBidi" w:hAnsiTheme="majorBidi" w:cstheme="majorBidi"/>
            <w:sz w:val="24"/>
            <w:szCs w:val="24"/>
          </w:rPr>
          <w:delText xml:space="preserve">then </w:delText>
        </w:r>
      </w:del>
      <w:ins w:id="2618" w:author="LH" w:date="2019-03-19T23:52:00Z">
        <w:r w:rsidR="00BE4F77">
          <w:rPr>
            <w:rFonts w:asciiTheme="majorBidi" w:hAnsiTheme="majorBidi" w:cstheme="majorBidi"/>
            <w:sz w:val="24"/>
            <w:szCs w:val="24"/>
          </w:rPr>
          <w:t>followed by</w:t>
        </w:r>
        <w:r w:rsidR="00BE4F77" w:rsidRPr="00661290">
          <w:rPr>
            <w:rFonts w:asciiTheme="majorBidi" w:hAnsiTheme="majorBidi" w:cstheme="majorBidi"/>
            <w:sz w:val="24"/>
            <w:szCs w:val="24"/>
          </w:rPr>
          <w:t xml:space="preserve"> </w:t>
        </w:r>
      </w:ins>
      <w:r w:rsidRPr="00661290">
        <w:rPr>
          <w:rFonts w:asciiTheme="majorBidi" w:hAnsiTheme="majorBidi" w:cstheme="majorBidi"/>
          <w:sz w:val="24"/>
          <w:szCs w:val="24"/>
        </w:rPr>
        <w:t>biology</w:t>
      </w:r>
      <w:ins w:id="2619" w:author="LH" w:date="2019-03-19T23:52:00Z">
        <w:r w:rsidR="00BE4F77">
          <w:rPr>
            <w:rFonts w:asciiTheme="majorBidi" w:hAnsiTheme="majorBidi" w:cstheme="majorBidi"/>
            <w:sz w:val="24"/>
            <w:szCs w:val="24"/>
          </w:rPr>
          <w:t>,</w:t>
        </w:r>
      </w:ins>
      <w:r w:rsidRPr="00661290">
        <w:rPr>
          <w:rFonts w:asciiTheme="majorBidi" w:hAnsiTheme="majorBidi" w:cstheme="majorBidi"/>
          <w:sz w:val="24"/>
          <w:szCs w:val="24"/>
        </w:rPr>
        <w:t xml:space="preserve"> as both subjects are easier than physics and the students can be more creative in them. Also, chemistry is more fun and exciting due to chemical experiments and interactions, </w:t>
      </w:r>
      <w:del w:id="2620" w:author="LH" w:date="2019-03-19T23:53:00Z">
        <w:r w:rsidRPr="00661290" w:rsidDel="00BE4F77">
          <w:rPr>
            <w:rFonts w:asciiTheme="majorBidi" w:hAnsiTheme="majorBidi" w:cstheme="majorBidi"/>
            <w:sz w:val="24"/>
            <w:szCs w:val="24"/>
          </w:rPr>
          <w:delText>as well</w:delText>
        </w:r>
      </w:del>
      <w:ins w:id="2621" w:author="LH" w:date="2019-03-19T23:53:00Z">
        <w:r w:rsidR="00BE4F77">
          <w:rPr>
            <w:rFonts w:asciiTheme="majorBidi" w:hAnsiTheme="majorBidi" w:cstheme="majorBidi"/>
            <w:sz w:val="24"/>
            <w:szCs w:val="24"/>
          </w:rPr>
          <w:t>and</w:t>
        </w:r>
      </w:ins>
      <w:r w:rsidRPr="00661290">
        <w:rPr>
          <w:rFonts w:asciiTheme="majorBidi" w:hAnsiTheme="majorBidi" w:cstheme="majorBidi"/>
          <w:sz w:val="24"/>
          <w:szCs w:val="24"/>
        </w:rPr>
        <w:t xml:space="preserve"> as </w:t>
      </w:r>
      <w:del w:id="2622" w:author="LH" w:date="2019-03-19T23:53:00Z">
        <w:r w:rsidRPr="00661290" w:rsidDel="00BE4F77">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job opportunities are more available </w:t>
      </w:r>
      <w:ins w:id="2623" w:author="LH" w:date="2019-03-19T23:53:00Z">
        <w:r w:rsidR="00BE4F77">
          <w:rPr>
            <w:rFonts w:asciiTheme="majorBidi" w:hAnsiTheme="majorBidi" w:cstheme="majorBidi"/>
            <w:sz w:val="24"/>
            <w:szCs w:val="24"/>
          </w:rPr>
          <w:t xml:space="preserve">for </w:t>
        </w:r>
      </w:ins>
      <w:r w:rsidRPr="00661290">
        <w:rPr>
          <w:rFonts w:asciiTheme="majorBidi" w:hAnsiTheme="majorBidi" w:cstheme="majorBidi"/>
          <w:sz w:val="24"/>
          <w:szCs w:val="24"/>
        </w:rPr>
        <w:t>those who study chemistry than physics. </w:t>
      </w:r>
    </w:p>
    <w:p w14:paraId="1BD65A72" w14:textId="6C4D2F65" w:rsidR="0038123C" w:rsidRPr="00661290" w:rsidRDefault="0038123C">
      <w:pPr>
        <w:rPr>
          <w:rFonts w:asciiTheme="majorBidi" w:eastAsia="Cambria" w:hAnsiTheme="majorBidi" w:cstheme="majorBidi"/>
          <w:b/>
          <w:bCs/>
          <w:color w:val="auto"/>
          <w:sz w:val="24"/>
          <w:szCs w:val="24"/>
        </w:rPr>
      </w:pPr>
      <w:bookmarkStart w:id="2624" w:name="_Toc512174179"/>
      <w:bookmarkStart w:id="2625" w:name="_Toc512174336"/>
      <w:r w:rsidRPr="00661290">
        <w:rPr>
          <w:rFonts w:asciiTheme="majorBidi" w:eastAsia="Cambria" w:hAnsiTheme="majorBidi" w:cstheme="majorBidi"/>
          <w:b/>
          <w:bCs/>
          <w:color w:val="auto"/>
          <w:sz w:val="24"/>
          <w:szCs w:val="24"/>
        </w:rPr>
        <w:br w:type="page"/>
      </w:r>
    </w:p>
    <w:p w14:paraId="0958804A" w14:textId="77777777" w:rsidR="00F51B16" w:rsidRPr="00661290" w:rsidRDefault="00E213B4" w:rsidP="002E7CF0">
      <w:pPr>
        <w:pStyle w:val="Heading2"/>
        <w:bidi w:val="0"/>
        <w:spacing w:line="360" w:lineRule="auto"/>
        <w:rPr>
          <w:rFonts w:cstheme="majorBidi"/>
          <w:sz w:val="24"/>
          <w:szCs w:val="24"/>
        </w:rPr>
      </w:pPr>
      <w:bookmarkStart w:id="2626" w:name="_Toc531725966"/>
      <w:bookmarkStart w:id="2627" w:name="_Toc971483"/>
      <w:bookmarkStart w:id="2628" w:name="_Toc971878"/>
      <w:r w:rsidRPr="00661290">
        <w:rPr>
          <w:rFonts w:cstheme="majorBidi"/>
          <w:sz w:val="24"/>
          <w:szCs w:val="24"/>
        </w:rPr>
        <w:lastRenderedPageBreak/>
        <w:t xml:space="preserve">2.5 </w:t>
      </w:r>
      <w:r w:rsidR="00F51B16" w:rsidRPr="00661290">
        <w:rPr>
          <w:rFonts w:cstheme="majorBidi"/>
          <w:sz w:val="24"/>
          <w:szCs w:val="24"/>
        </w:rPr>
        <w:t>Recommendations</w:t>
      </w:r>
      <w:bookmarkEnd w:id="2624"/>
      <w:bookmarkEnd w:id="2625"/>
      <w:bookmarkEnd w:id="2626"/>
      <w:bookmarkEnd w:id="2627"/>
      <w:bookmarkEnd w:id="2628"/>
    </w:p>
    <w:p w14:paraId="233E4531" w14:textId="77777777"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researcher can recommend the following:</w:t>
      </w:r>
    </w:p>
    <w:p w14:paraId="26F12605" w14:textId="03CAB6E1" w:rsidR="00F51B16" w:rsidRPr="00661290" w:rsidRDefault="00F51B16" w:rsidP="005B2A8F">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del w:id="2629" w:author="LH" w:date="2019-03-19T23:53:00Z">
        <w:r w:rsidRPr="00661290" w:rsidDel="00BE4F77">
          <w:rPr>
            <w:rFonts w:asciiTheme="majorBidi" w:hAnsiTheme="majorBidi" w:cstheme="majorBidi"/>
            <w:color w:val="auto"/>
            <w:sz w:val="24"/>
            <w:szCs w:val="24"/>
          </w:rPr>
          <w:delText>Devoting efforts by the</w:delText>
        </w:r>
      </w:del>
      <w:ins w:id="2630" w:author="LH" w:date="2019-03-19T23:53:00Z">
        <w:r w:rsidR="00BE4F77">
          <w:rPr>
            <w:rFonts w:asciiTheme="majorBidi" w:hAnsiTheme="majorBidi" w:cstheme="majorBidi"/>
            <w:color w:val="auto"/>
            <w:sz w:val="24"/>
            <w:szCs w:val="24"/>
          </w:rPr>
          <w:t>Efforts by the</w:t>
        </w:r>
      </w:ins>
      <w:r w:rsidRPr="00661290">
        <w:rPr>
          <w:rFonts w:asciiTheme="majorBidi" w:hAnsiTheme="majorBidi" w:cstheme="majorBidi"/>
          <w:color w:val="auto"/>
          <w:sz w:val="24"/>
          <w:szCs w:val="24"/>
        </w:rPr>
        <w:t xml:space="preserve"> teachers in the schools under the </w:t>
      </w:r>
      <w:r w:rsidR="00181463" w:rsidRPr="00661290">
        <w:rPr>
          <w:rFonts w:asciiTheme="majorBidi" w:hAnsiTheme="majorBidi" w:cstheme="majorBidi"/>
          <w:color w:val="auto"/>
          <w:sz w:val="24"/>
          <w:szCs w:val="24"/>
        </w:rPr>
        <w:t xml:space="preserve">Palestinian </w:t>
      </w:r>
      <w:r w:rsidRPr="00661290">
        <w:rPr>
          <w:rFonts w:asciiTheme="majorBidi" w:hAnsiTheme="majorBidi" w:cstheme="majorBidi"/>
          <w:color w:val="auto"/>
          <w:sz w:val="24"/>
          <w:szCs w:val="24"/>
        </w:rPr>
        <w:t>authority to use the various teaching</w:t>
      </w:r>
      <w:r w:rsidR="005B2A8F" w:rsidRPr="00661290">
        <w:rPr>
          <w:rFonts w:asciiTheme="majorBidi" w:hAnsiTheme="majorBidi" w:cstheme="majorBidi"/>
          <w:color w:val="auto"/>
          <w:sz w:val="24"/>
          <w:szCs w:val="24"/>
        </w:rPr>
        <w:t xml:space="preserve"> methods and strategies</w:t>
      </w:r>
      <w:del w:id="2631" w:author="LH" w:date="2019-03-19T23:53:00Z">
        <w:r w:rsidR="005B2A8F" w:rsidRPr="00661290" w:rsidDel="00BE4F77">
          <w:rPr>
            <w:rFonts w:asciiTheme="majorBidi" w:hAnsiTheme="majorBidi" w:cstheme="majorBidi"/>
            <w:color w:val="auto"/>
            <w:sz w:val="24"/>
            <w:szCs w:val="24"/>
          </w:rPr>
          <w:delText xml:space="preserve"> </w:delText>
        </w:r>
        <w:r w:rsidRPr="00661290" w:rsidDel="00BE4F77">
          <w:rPr>
            <w:rFonts w:asciiTheme="majorBidi" w:hAnsiTheme="majorBidi" w:cstheme="majorBidi"/>
            <w:color w:val="auto"/>
            <w:sz w:val="24"/>
            <w:szCs w:val="24"/>
          </w:rPr>
          <w:delText>s</w:delText>
        </w:r>
      </w:del>
      <w:r w:rsidRPr="00661290">
        <w:rPr>
          <w:rFonts w:asciiTheme="majorBidi" w:hAnsiTheme="majorBidi" w:cstheme="majorBidi"/>
          <w:color w:val="auto"/>
          <w:sz w:val="24"/>
          <w:szCs w:val="24"/>
        </w:rPr>
        <w:t xml:space="preserve"> to encourage and motivate student</w:t>
      </w:r>
      <w:ins w:id="2632" w:author="LH" w:date="2019-03-19T23:53:00Z">
        <w:r w:rsidR="00BE4F77">
          <w:rPr>
            <w:rFonts w:asciiTheme="majorBidi" w:hAnsiTheme="majorBidi" w:cstheme="majorBidi"/>
            <w:color w:val="auto"/>
            <w:sz w:val="24"/>
            <w:szCs w:val="24"/>
          </w:rPr>
          <w:t>s</w:t>
        </w:r>
      </w:ins>
      <w:r w:rsidRPr="00661290">
        <w:rPr>
          <w:rFonts w:asciiTheme="majorBidi" w:hAnsiTheme="majorBidi" w:cstheme="majorBidi"/>
          <w:color w:val="auto"/>
          <w:sz w:val="24"/>
          <w:szCs w:val="24"/>
        </w:rPr>
        <w:t xml:space="preserve"> to accept the science curriculum </w:t>
      </w:r>
      <w:del w:id="2633" w:author="LH" w:date="2019-03-19T23:54:00Z">
        <w:r w:rsidRPr="00661290" w:rsidDel="00BE4F77">
          <w:rPr>
            <w:rFonts w:asciiTheme="majorBidi" w:hAnsiTheme="majorBidi" w:cstheme="majorBidi"/>
            <w:color w:val="auto"/>
            <w:sz w:val="24"/>
            <w:szCs w:val="24"/>
          </w:rPr>
          <w:delText>in the secondary stage</w:delText>
        </w:r>
      </w:del>
      <w:ins w:id="2634" w:author="LH" w:date="2019-03-19T23:54:00Z">
        <w:r w:rsidR="00BE4F77">
          <w:rPr>
            <w:rFonts w:asciiTheme="majorBidi" w:hAnsiTheme="majorBidi" w:cstheme="majorBidi"/>
            <w:color w:val="auto"/>
            <w:sz w:val="24"/>
            <w:szCs w:val="24"/>
          </w:rPr>
          <w:t>in secondary school</w:t>
        </w:r>
      </w:ins>
      <w:r w:rsidRPr="00661290">
        <w:rPr>
          <w:rFonts w:asciiTheme="majorBidi" w:hAnsiTheme="majorBidi" w:cstheme="majorBidi"/>
          <w:color w:val="auto"/>
          <w:sz w:val="24"/>
          <w:szCs w:val="24"/>
        </w:rPr>
        <w:t>.</w:t>
      </w:r>
    </w:p>
    <w:p w14:paraId="0C4C50A8" w14:textId="43AB5B1C"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del w:id="2635" w:author="LH" w:date="2019-03-19T23:54:00Z">
        <w:r w:rsidRPr="00661290" w:rsidDel="00BE4F77">
          <w:rPr>
            <w:rFonts w:asciiTheme="majorBidi" w:hAnsiTheme="majorBidi" w:cstheme="majorBidi"/>
            <w:color w:val="auto"/>
            <w:sz w:val="24"/>
            <w:szCs w:val="24"/>
          </w:rPr>
          <w:delText>To devote</w:delText>
        </w:r>
      </w:del>
      <w:ins w:id="2636" w:author="LH" w:date="2019-03-19T23:54:00Z">
        <w:r w:rsidR="00BE4F77">
          <w:rPr>
            <w:rFonts w:asciiTheme="majorBidi" w:hAnsiTheme="majorBidi" w:cstheme="majorBidi"/>
            <w:color w:val="auto"/>
            <w:sz w:val="24"/>
            <w:szCs w:val="24"/>
          </w:rPr>
          <w:t>Incorporate</w:t>
        </w:r>
      </w:ins>
      <w:r w:rsidRPr="00661290">
        <w:rPr>
          <w:rFonts w:asciiTheme="majorBidi" w:hAnsiTheme="majorBidi" w:cstheme="majorBidi"/>
          <w:color w:val="auto"/>
          <w:sz w:val="24"/>
          <w:szCs w:val="24"/>
        </w:rPr>
        <w:t xml:space="preserve"> extracurricular activities in</w:t>
      </w:r>
      <w:ins w:id="2637" w:author="LH" w:date="2019-03-19T23:54:00Z">
        <w:r w:rsidR="00BE4F77">
          <w:rPr>
            <w:rFonts w:asciiTheme="majorBidi" w:hAnsiTheme="majorBidi" w:cstheme="majorBidi"/>
            <w:color w:val="auto"/>
            <w:sz w:val="24"/>
            <w:szCs w:val="24"/>
          </w:rPr>
          <w:t>to</w:t>
        </w:r>
      </w:ins>
      <w:r w:rsidRPr="00661290">
        <w:rPr>
          <w:rFonts w:asciiTheme="majorBidi" w:hAnsiTheme="majorBidi" w:cstheme="majorBidi"/>
          <w:color w:val="auto"/>
          <w:sz w:val="24"/>
          <w:szCs w:val="24"/>
        </w:rPr>
        <w:t xml:space="preserve"> the science curriculum to increase students</w:t>
      </w:r>
      <w:del w:id="2638" w:author="LH" w:date="2019-03-17T10:07:00Z">
        <w:r w:rsidRPr="00661290" w:rsidDel="002A674F">
          <w:rPr>
            <w:rFonts w:asciiTheme="majorBidi" w:hAnsiTheme="majorBidi" w:cstheme="majorBidi"/>
            <w:color w:val="auto"/>
            <w:sz w:val="24"/>
            <w:szCs w:val="24"/>
          </w:rPr>
          <w:delText>'</w:delText>
        </w:r>
      </w:del>
      <w:ins w:id="2639" w:author="LH" w:date="2019-03-17T10:07:00Z">
        <w:r w:rsidR="002A674F">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w:t>
      </w:r>
      <w:del w:id="2640" w:author="LH" w:date="2019-03-19T23:54:00Z">
        <w:r w:rsidRPr="00661290" w:rsidDel="00BE4F77">
          <w:rPr>
            <w:rFonts w:asciiTheme="majorBidi" w:hAnsiTheme="majorBidi" w:cstheme="majorBidi"/>
            <w:color w:val="auto"/>
            <w:sz w:val="24"/>
            <w:szCs w:val="24"/>
          </w:rPr>
          <w:delText>desire to accept</w:delText>
        </w:r>
      </w:del>
      <w:ins w:id="2641" w:author="LH" w:date="2019-03-19T23:54:00Z">
        <w:r w:rsidR="00BE4F77">
          <w:rPr>
            <w:rFonts w:asciiTheme="majorBidi" w:hAnsiTheme="majorBidi" w:cstheme="majorBidi"/>
            <w:color w:val="auto"/>
            <w:sz w:val="24"/>
            <w:szCs w:val="24"/>
          </w:rPr>
          <w:t>acceptance of</w:t>
        </w:r>
      </w:ins>
      <w:r w:rsidRPr="00661290">
        <w:rPr>
          <w:rFonts w:asciiTheme="majorBidi" w:hAnsiTheme="majorBidi" w:cstheme="majorBidi"/>
          <w:color w:val="auto"/>
          <w:sz w:val="24"/>
          <w:szCs w:val="24"/>
        </w:rPr>
        <w:t xml:space="preserve"> the science curriculum</w:t>
      </w:r>
      <w:ins w:id="2642" w:author="LH" w:date="2019-03-19T23:54:00Z">
        <w:r w:rsidR="00BE4F77">
          <w:rPr>
            <w:rFonts w:asciiTheme="majorBidi" w:hAnsiTheme="majorBidi" w:cstheme="majorBidi"/>
            <w:color w:val="auto"/>
            <w:sz w:val="24"/>
            <w:szCs w:val="24"/>
          </w:rPr>
          <w:t xml:space="preserve">, </w:t>
        </w:r>
      </w:ins>
      <w:del w:id="2643" w:author="LH" w:date="2019-03-19T23:54:00Z">
        <w:r w:rsidRPr="00661290" w:rsidDel="00BE4F77">
          <w:rPr>
            <w:rFonts w:asciiTheme="majorBidi" w:hAnsiTheme="majorBidi" w:cstheme="majorBidi"/>
            <w:color w:val="auto"/>
            <w:sz w:val="24"/>
            <w:szCs w:val="24"/>
          </w:rPr>
          <w:delText xml:space="preserve"> </w:delText>
        </w:r>
      </w:del>
      <w:r w:rsidRPr="00661290">
        <w:rPr>
          <w:rFonts w:asciiTheme="majorBidi" w:hAnsiTheme="majorBidi" w:cstheme="majorBidi"/>
          <w:color w:val="auto"/>
          <w:sz w:val="24"/>
          <w:szCs w:val="24"/>
        </w:rPr>
        <w:t>as it is an interactive and important curriculum for the student.</w:t>
      </w:r>
    </w:p>
    <w:p w14:paraId="66BEF167" w14:textId="22C298F9"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del w:id="2644" w:author="LH" w:date="2019-03-19T23:54:00Z">
        <w:r w:rsidRPr="00661290" w:rsidDel="00BE4F77">
          <w:rPr>
            <w:rFonts w:asciiTheme="majorBidi" w:hAnsiTheme="majorBidi" w:cstheme="majorBidi"/>
            <w:color w:val="auto"/>
            <w:sz w:val="24"/>
            <w:szCs w:val="24"/>
          </w:rPr>
          <w:delText xml:space="preserve">Conducting </w:delText>
        </w:r>
      </w:del>
      <w:ins w:id="2645" w:author="LH" w:date="2019-03-19T23:54:00Z">
        <w:r w:rsidR="00BE4F77">
          <w:rPr>
            <w:rFonts w:asciiTheme="majorBidi" w:hAnsiTheme="majorBidi" w:cstheme="majorBidi"/>
            <w:color w:val="auto"/>
            <w:sz w:val="24"/>
            <w:szCs w:val="24"/>
          </w:rPr>
          <w:t>Conduct</w:t>
        </w:r>
        <w:r w:rsidR="00BE4F77"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further studies and research on students</w:t>
      </w:r>
      <w:del w:id="2646" w:author="LH" w:date="2019-03-17T10:07:00Z">
        <w:r w:rsidRPr="00661290" w:rsidDel="002A674F">
          <w:rPr>
            <w:rFonts w:asciiTheme="majorBidi" w:hAnsiTheme="majorBidi" w:cstheme="majorBidi"/>
            <w:color w:val="auto"/>
            <w:sz w:val="24"/>
            <w:szCs w:val="24"/>
          </w:rPr>
          <w:delText>'</w:delText>
        </w:r>
      </w:del>
      <w:ins w:id="2647" w:author="LH" w:date="2019-03-17T10:07:00Z">
        <w:r w:rsidR="002A674F">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acceptance of different curricula.</w:t>
      </w:r>
    </w:p>
    <w:p w14:paraId="463FFB59" w14:textId="5BC54307"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del w:id="2648" w:author="LH" w:date="2019-03-19T23:54:00Z">
        <w:r w:rsidRPr="00661290" w:rsidDel="00BE4F77">
          <w:rPr>
            <w:rFonts w:asciiTheme="majorBidi" w:hAnsiTheme="majorBidi" w:cstheme="majorBidi"/>
            <w:color w:val="auto"/>
            <w:sz w:val="24"/>
            <w:szCs w:val="24"/>
          </w:rPr>
          <w:delText xml:space="preserve">Empowering </w:delText>
        </w:r>
      </w:del>
      <w:ins w:id="2649" w:author="LH" w:date="2019-03-19T23:54:00Z">
        <w:r w:rsidR="00BE4F77">
          <w:rPr>
            <w:rFonts w:asciiTheme="majorBidi" w:hAnsiTheme="majorBidi" w:cstheme="majorBidi"/>
            <w:color w:val="auto"/>
            <w:sz w:val="24"/>
            <w:szCs w:val="24"/>
          </w:rPr>
          <w:t>Empower</w:t>
        </w:r>
        <w:r w:rsidR="00BE4F77"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teachers through training to explain and teach science curriculum in a way that contributes </w:t>
      </w:r>
      <w:del w:id="2650" w:author="LH" w:date="2019-03-19T23:54:00Z">
        <w:r w:rsidRPr="00661290" w:rsidDel="00BE4F77">
          <w:rPr>
            <w:rFonts w:asciiTheme="majorBidi" w:hAnsiTheme="majorBidi" w:cstheme="majorBidi"/>
            <w:color w:val="auto"/>
            <w:sz w:val="24"/>
            <w:szCs w:val="24"/>
          </w:rPr>
          <w:delText xml:space="preserve">in </w:delText>
        </w:r>
      </w:del>
      <w:ins w:id="2651" w:author="LH" w:date="2019-03-19T23:54:00Z">
        <w:r w:rsidR="00BE4F77">
          <w:rPr>
            <w:rFonts w:asciiTheme="majorBidi" w:hAnsiTheme="majorBidi" w:cstheme="majorBidi"/>
            <w:color w:val="auto"/>
            <w:sz w:val="24"/>
            <w:szCs w:val="24"/>
          </w:rPr>
          <w:t>to</w:t>
        </w:r>
        <w:r w:rsidR="00BE4F77"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students</w:t>
      </w:r>
      <w:del w:id="2652" w:author="LH" w:date="2019-03-17T10:07:00Z">
        <w:r w:rsidRPr="00661290" w:rsidDel="002A674F">
          <w:rPr>
            <w:rFonts w:asciiTheme="majorBidi" w:hAnsiTheme="majorBidi" w:cstheme="majorBidi"/>
            <w:color w:val="auto"/>
            <w:sz w:val="24"/>
            <w:szCs w:val="24"/>
          </w:rPr>
          <w:delText>'</w:delText>
        </w:r>
      </w:del>
      <w:ins w:id="2653" w:author="LH" w:date="2019-03-17T10:07:00Z">
        <w:r w:rsidR="002A674F">
          <w:rPr>
            <w:rFonts w:asciiTheme="majorBidi" w:hAnsiTheme="majorBidi" w:cstheme="majorBidi"/>
            <w:color w:val="auto"/>
            <w:sz w:val="24"/>
            <w:szCs w:val="24"/>
          </w:rPr>
          <w:t>’</w:t>
        </w:r>
      </w:ins>
      <w:r w:rsidRPr="00661290">
        <w:rPr>
          <w:rFonts w:asciiTheme="majorBidi" w:hAnsiTheme="majorBidi" w:cstheme="majorBidi"/>
          <w:color w:val="auto"/>
          <w:sz w:val="24"/>
          <w:szCs w:val="24"/>
        </w:rPr>
        <w:t xml:space="preserve"> acceptance of it.</w:t>
      </w:r>
    </w:p>
    <w:p w14:paraId="1F9A53A2"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25C50F43"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286806AB"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39D48B0A"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29E6CBF6"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162B613B"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193DC524"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71C0AC19"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079739DD" w14:textId="77777777" w:rsidR="00174E30" w:rsidRPr="00661290" w:rsidRDefault="00174E30" w:rsidP="002E7CF0">
      <w:pPr>
        <w:bidi w:val="0"/>
        <w:rPr>
          <w:rFonts w:asciiTheme="majorBidi" w:eastAsia="Cambria" w:hAnsiTheme="majorBidi" w:cstheme="majorBidi"/>
          <w:b/>
          <w:bCs/>
          <w:color w:val="auto"/>
          <w:sz w:val="24"/>
          <w:szCs w:val="24"/>
        </w:rPr>
      </w:pPr>
      <w:bookmarkStart w:id="2654" w:name="_Toc512174180"/>
      <w:bookmarkStart w:id="2655" w:name="_Toc512174337"/>
      <w:r w:rsidRPr="00661290">
        <w:rPr>
          <w:rFonts w:cstheme="majorBidi"/>
          <w:sz w:val="24"/>
          <w:szCs w:val="24"/>
        </w:rPr>
        <w:br w:type="page"/>
      </w:r>
    </w:p>
    <w:p w14:paraId="4F9393A6" w14:textId="77777777" w:rsidR="009D6F08" w:rsidRPr="00661290" w:rsidRDefault="009D6F08" w:rsidP="002E7CF0">
      <w:pPr>
        <w:pStyle w:val="Heading2"/>
        <w:bidi w:val="0"/>
        <w:spacing w:line="360" w:lineRule="auto"/>
        <w:rPr>
          <w:rFonts w:cstheme="majorBidi"/>
          <w:sz w:val="24"/>
          <w:szCs w:val="24"/>
        </w:rPr>
      </w:pPr>
      <w:bookmarkStart w:id="2656" w:name="_Toc531725967"/>
      <w:bookmarkStart w:id="2657" w:name="_Toc971484"/>
      <w:bookmarkStart w:id="2658" w:name="_Toc971879"/>
      <w:r w:rsidRPr="00661290">
        <w:rPr>
          <w:rFonts w:cstheme="majorBidi"/>
          <w:sz w:val="24"/>
          <w:szCs w:val="24"/>
        </w:rPr>
        <w:lastRenderedPageBreak/>
        <w:t>References:</w:t>
      </w:r>
      <w:bookmarkEnd w:id="2654"/>
      <w:bookmarkEnd w:id="2655"/>
      <w:bookmarkEnd w:id="2656"/>
      <w:bookmarkEnd w:id="2657"/>
      <w:bookmarkEnd w:id="2658"/>
      <w:r w:rsidRPr="00661290">
        <w:rPr>
          <w:rFonts w:cstheme="majorBidi"/>
          <w:sz w:val="24"/>
          <w:szCs w:val="24"/>
        </w:rPr>
        <w:t xml:space="preserve"> </w:t>
      </w:r>
    </w:p>
    <w:p w14:paraId="06CAEB62" w14:textId="77777777" w:rsidR="00481D91" w:rsidRPr="00661290"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240" w:lineRule="auto"/>
        <w:jc w:val="both"/>
        <w:outlineLvl w:val="2"/>
        <w:rPr>
          <w:rFonts w:ascii="Times New Roman" w:hAnsi="Times New Roman" w:cs="Times New Roman"/>
          <w:sz w:val="24"/>
          <w:szCs w:val="24"/>
          <w:shd w:val="clear" w:color="auto" w:fill="FFFFFF"/>
        </w:rPr>
      </w:pPr>
    </w:p>
    <w:p w14:paraId="7690EF93" w14:textId="3D6199D7" w:rsidR="005963DE" w:rsidRPr="00661290" w:rsidDel="005963DE" w:rsidRDefault="00481D91" w:rsidP="005963DE">
      <w:pPr>
        <w:tabs>
          <w:tab w:val="left" w:pos="90"/>
          <w:tab w:val="left" w:pos="270"/>
          <w:tab w:val="left" w:pos="360"/>
        </w:tabs>
        <w:bidi w:val="0"/>
        <w:spacing w:after="0" w:line="360" w:lineRule="auto"/>
        <w:jc w:val="both"/>
        <w:rPr>
          <w:del w:id="2659" w:author="LH" w:date="2019-03-19T23:58:00Z"/>
          <w:rFonts w:asciiTheme="majorBidi" w:hAnsiTheme="majorBidi" w:cstheme="majorBidi"/>
          <w:color w:val="auto"/>
          <w:sz w:val="24"/>
          <w:szCs w:val="24"/>
        </w:rPr>
      </w:pPr>
      <w:r w:rsidRPr="00661290">
        <w:rPr>
          <w:rFonts w:asciiTheme="majorBidi" w:hAnsiTheme="majorBidi" w:cstheme="majorBidi"/>
          <w:color w:val="auto"/>
          <w:sz w:val="24"/>
          <w:szCs w:val="24"/>
        </w:rPr>
        <w:t>Abd-Elkhalick, F., Summers, R., Said, Z., Wang, S., Culbertson, M. (2015). Development and Large-Scale Validation of an Instrument to Assess Arabic-Speaking Students</w:t>
      </w:r>
      <w:del w:id="2660" w:author="LH" w:date="2019-03-17T10:07:00Z">
        <w:r w:rsidRPr="00661290" w:rsidDel="002A674F">
          <w:rPr>
            <w:rFonts w:asciiTheme="majorBidi" w:hAnsiTheme="majorBidi" w:cstheme="majorBidi"/>
            <w:color w:val="auto"/>
            <w:sz w:val="24"/>
            <w:szCs w:val="24"/>
          </w:rPr>
          <w:delText>'</w:delText>
        </w:r>
      </w:del>
      <w:ins w:id="2661" w:author="LH" w:date="2019-03-17T10:07:00Z">
        <w:r w:rsidR="002A674F">
          <w:rPr>
            <w:rFonts w:asciiTheme="majorBidi" w:hAnsiTheme="majorBidi" w:cstheme="majorBidi"/>
            <w:color w:val="auto"/>
            <w:sz w:val="24"/>
            <w:szCs w:val="24"/>
          </w:rPr>
          <w:t>’</w:t>
        </w:r>
      </w:ins>
      <w:ins w:id="2662" w:author="LH" w:date="2019-03-15T00:53:00Z">
        <w:r w:rsidR="00D21213"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Attitudes Toward Science. </w:t>
      </w:r>
      <w:r w:rsidRPr="00661290">
        <w:rPr>
          <w:rFonts w:asciiTheme="majorBidi" w:hAnsiTheme="majorBidi" w:cstheme="majorBidi"/>
          <w:i/>
          <w:iCs/>
          <w:color w:val="auto"/>
          <w:sz w:val="24"/>
          <w:szCs w:val="24"/>
        </w:rPr>
        <w:t>International Journal of Science Education,</w:t>
      </w:r>
      <w:r w:rsidRPr="00661290">
        <w:rPr>
          <w:rFonts w:asciiTheme="majorBidi" w:hAnsiTheme="majorBidi" w:cstheme="majorBidi"/>
          <w:color w:val="auto"/>
          <w:sz w:val="24"/>
          <w:szCs w:val="24"/>
        </w:rPr>
        <w:t xml:space="preserve"> 64-89.</w:t>
      </w:r>
    </w:p>
    <w:p w14:paraId="4BE8E44B" w14:textId="77777777" w:rsidR="005963DE" w:rsidRDefault="005963DE" w:rsidP="005963DE">
      <w:pPr>
        <w:tabs>
          <w:tab w:val="left" w:pos="142"/>
        </w:tabs>
        <w:bidi w:val="0"/>
        <w:spacing w:line="360" w:lineRule="auto"/>
        <w:jc w:val="both"/>
        <w:rPr>
          <w:ins w:id="2663" w:author="LH" w:date="2019-03-19T23:58:00Z"/>
          <w:rFonts w:ascii="Times New Roman" w:hAnsi="Times New Roman" w:cs="Times New Roman"/>
          <w:sz w:val="24"/>
          <w:szCs w:val="24"/>
          <w:shd w:val="clear" w:color="auto" w:fill="FFFFFF"/>
        </w:rPr>
      </w:pPr>
    </w:p>
    <w:p w14:paraId="6FE48F37" w14:textId="378A3390" w:rsidR="00481D91" w:rsidRPr="00661290" w:rsidRDefault="00481D91" w:rsidP="005963DE">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Abdou, Sh. (2013). The Effect of using the Roundhouse Diagram Strategy on Immediate and Postponed Scientific Achievement and attitudes of </w:t>
      </w:r>
      <w:del w:id="2664" w:author="LH" w:date="2019-03-20T00:00:00Z">
        <w:r w:rsidRPr="00661290" w:rsidDel="005963DE">
          <w:rPr>
            <w:rFonts w:ascii="Times New Roman" w:hAnsi="Times New Roman" w:cs="Times New Roman"/>
            <w:sz w:val="24"/>
            <w:szCs w:val="24"/>
            <w:shd w:val="clear" w:color="auto" w:fill="FFFFFF"/>
          </w:rPr>
          <w:delText>(</w:delText>
        </w:r>
      </w:del>
      <w:r w:rsidRPr="00661290">
        <w:rPr>
          <w:rFonts w:ascii="Times New Roman" w:hAnsi="Times New Roman" w:cs="Times New Roman"/>
          <w:sz w:val="24"/>
          <w:szCs w:val="24"/>
          <w:shd w:val="clear" w:color="auto" w:fill="FFFFFF"/>
        </w:rPr>
        <w:t>10th</w:t>
      </w:r>
      <w:del w:id="2665" w:author="LH" w:date="2019-03-20T00:00:00Z">
        <w:r w:rsidRPr="00661290" w:rsidDel="005963DE">
          <w:rPr>
            <w:rFonts w:ascii="Times New Roman" w:hAnsi="Times New Roman" w:cs="Times New Roman"/>
            <w:sz w:val="24"/>
            <w:szCs w:val="24"/>
            <w:shd w:val="clear" w:color="auto" w:fill="FFFFFF"/>
          </w:rPr>
          <w:delText>)</w:delText>
        </w:r>
      </w:del>
      <w:r w:rsidRPr="00661290">
        <w:rPr>
          <w:rFonts w:ascii="Times New Roman" w:hAnsi="Times New Roman" w:cs="Times New Roman"/>
          <w:sz w:val="24"/>
          <w:szCs w:val="24"/>
          <w:shd w:val="clear" w:color="auto" w:fill="FFFFFF"/>
        </w:rPr>
        <w:t xml:space="preserve"> Grade Students in Physics in Nablus Governorate. </w:t>
      </w:r>
      <w:r w:rsidRPr="005963DE">
        <w:rPr>
          <w:rFonts w:ascii="Times New Roman" w:hAnsi="Times New Roman" w:cs="Times New Roman"/>
          <w:i/>
          <w:sz w:val="24"/>
          <w:szCs w:val="24"/>
          <w:shd w:val="clear" w:color="auto" w:fill="FFFFFF"/>
          <w:rPrChange w:id="2666" w:author="LH" w:date="2019-03-20T00:03:00Z">
            <w:rPr>
              <w:rFonts w:ascii="Times New Roman" w:hAnsi="Times New Roman" w:cs="Times New Roman"/>
              <w:sz w:val="24"/>
              <w:szCs w:val="24"/>
              <w:shd w:val="clear" w:color="auto" w:fill="FFFFFF"/>
            </w:rPr>
          </w:rPrChange>
        </w:rPr>
        <w:t>Al-Quds Open University Journal for Educational &amp; Psychological Research &amp; Studies</w:t>
      </w:r>
      <w:r w:rsidRPr="00661290">
        <w:rPr>
          <w:rFonts w:ascii="Times New Roman" w:hAnsi="Times New Roman" w:cs="Times New Roman"/>
          <w:sz w:val="24"/>
          <w:szCs w:val="24"/>
          <w:shd w:val="clear" w:color="auto" w:fill="FFFFFF"/>
        </w:rPr>
        <w:t>. Palestine 1(1): 235 – 284.</w:t>
      </w:r>
    </w:p>
    <w:p w14:paraId="2E571503" w14:textId="5D4E3019"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Abdul-fatth, M. (2014). A Proposed Enrichment Strategy for the Development of Science Fiction and Attitudes toward Science among Middle School Students. </w:t>
      </w:r>
      <w:r w:rsidRPr="005963DE">
        <w:rPr>
          <w:rFonts w:ascii="Times New Roman" w:hAnsi="Times New Roman" w:cs="Times New Roman"/>
          <w:i/>
          <w:sz w:val="24"/>
          <w:szCs w:val="24"/>
          <w:shd w:val="clear" w:color="auto" w:fill="FFFFFF"/>
          <w:rPrChange w:id="2667" w:author="LH" w:date="2019-03-20T00:03:00Z">
            <w:rPr>
              <w:rFonts w:ascii="Times New Roman" w:hAnsi="Times New Roman" w:cs="Times New Roman"/>
              <w:sz w:val="24"/>
              <w:szCs w:val="24"/>
              <w:shd w:val="clear" w:color="auto" w:fill="FFFFFF"/>
            </w:rPr>
          </w:rPrChange>
        </w:rPr>
        <w:t xml:space="preserve">The </w:t>
      </w:r>
      <w:ins w:id="2668" w:author="LH" w:date="2019-03-20T00:00:00Z">
        <w:r w:rsidR="005963DE" w:rsidRPr="005963DE">
          <w:rPr>
            <w:rFonts w:ascii="Times New Roman" w:hAnsi="Times New Roman" w:cs="Times New Roman"/>
            <w:i/>
            <w:sz w:val="24"/>
            <w:szCs w:val="24"/>
            <w:shd w:val="clear" w:color="auto" w:fill="FFFFFF"/>
            <w:rPrChange w:id="2669" w:author="LH" w:date="2019-03-20T00:03:00Z">
              <w:rPr>
                <w:rFonts w:ascii="Times New Roman" w:hAnsi="Times New Roman" w:cs="Times New Roman"/>
                <w:sz w:val="24"/>
                <w:szCs w:val="24"/>
                <w:shd w:val="clear" w:color="auto" w:fill="FFFFFF"/>
              </w:rPr>
            </w:rPrChange>
          </w:rPr>
          <w:t>S</w:t>
        </w:r>
      </w:ins>
      <w:del w:id="2670" w:author="LH" w:date="2019-03-20T00:00:00Z">
        <w:r w:rsidRPr="005963DE" w:rsidDel="005963DE">
          <w:rPr>
            <w:rFonts w:ascii="Times New Roman" w:hAnsi="Times New Roman" w:cs="Times New Roman"/>
            <w:i/>
            <w:sz w:val="24"/>
            <w:szCs w:val="24"/>
            <w:shd w:val="clear" w:color="auto" w:fill="FFFFFF"/>
            <w:rPrChange w:id="2671" w:author="LH" w:date="2019-03-20T00:03:00Z">
              <w:rPr>
                <w:rFonts w:ascii="Times New Roman" w:hAnsi="Times New Roman" w:cs="Times New Roman"/>
                <w:sz w:val="24"/>
                <w:szCs w:val="24"/>
                <w:shd w:val="clear" w:color="auto" w:fill="FFFFFF"/>
              </w:rPr>
            </w:rPrChange>
          </w:rPr>
          <w:delText>s</w:delText>
        </w:r>
      </w:del>
      <w:r w:rsidRPr="005963DE">
        <w:rPr>
          <w:rFonts w:ascii="Times New Roman" w:hAnsi="Times New Roman" w:cs="Times New Roman"/>
          <w:i/>
          <w:sz w:val="24"/>
          <w:szCs w:val="24"/>
          <w:shd w:val="clear" w:color="auto" w:fill="FFFFFF"/>
          <w:rPrChange w:id="2672" w:author="LH" w:date="2019-03-20T00:03:00Z">
            <w:rPr>
              <w:rFonts w:ascii="Times New Roman" w:hAnsi="Times New Roman" w:cs="Times New Roman"/>
              <w:sz w:val="24"/>
              <w:szCs w:val="24"/>
              <w:shd w:val="clear" w:color="auto" w:fill="FFFFFF"/>
            </w:rPr>
          </w:rPrChange>
        </w:rPr>
        <w:t xml:space="preserve">cientific </w:t>
      </w:r>
      <w:ins w:id="2673" w:author="LH" w:date="2019-03-20T00:00:00Z">
        <w:r w:rsidR="005963DE" w:rsidRPr="005963DE">
          <w:rPr>
            <w:rFonts w:ascii="Times New Roman" w:hAnsi="Times New Roman" w:cs="Times New Roman"/>
            <w:i/>
            <w:sz w:val="24"/>
            <w:szCs w:val="24"/>
            <w:shd w:val="clear" w:color="auto" w:fill="FFFFFF"/>
            <w:rPrChange w:id="2674" w:author="LH" w:date="2019-03-20T00:03:00Z">
              <w:rPr>
                <w:rFonts w:ascii="Times New Roman" w:hAnsi="Times New Roman" w:cs="Times New Roman"/>
                <w:sz w:val="24"/>
                <w:szCs w:val="24"/>
                <w:shd w:val="clear" w:color="auto" w:fill="FFFFFF"/>
              </w:rPr>
            </w:rPrChange>
          </w:rPr>
          <w:t>E</w:t>
        </w:r>
      </w:ins>
      <w:del w:id="2675" w:author="LH" w:date="2019-03-20T00:00:00Z">
        <w:r w:rsidRPr="005963DE" w:rsidDel="005963DE">
          <w:rPr>
            <w:rFonts w:ascii="Times New Roman" w:hAnsi="Times New Roman" w:cs="Times New Roman"/>
            <w:i/>
            <w:sz w:val="24"/>
            <w:szCs w:val="24"/>
            <w:shd w:val="clear" w:color="auto" w:fill="FFFFFF"/>
            <w:rPrChange w:id="2676" w:author="LH" w:date="2019-03-20T00:03:00Z">
              <w:rPr>
                <w:rFonts w:ascii="Times New Roman" w:hAnsi="Times New Roman" w:cs="Times New Roman"/>
                <w:sz w:val="24"/>
                <w:szCs w:val="24"/>
                <w:shd w:val="clear" w:color="auto" w:fill="FFFFFF"/>
              </w:rPr>
            </w:rPrChange>
          </w:rPr>
          <w:delText>e</w:delText>
        </w:r>
      </w:del>
      <w:r w:rsidRPr="005963DE">
        <w:rPr>
          <w:rFonts w:ascii="Times New Roman" w:hAnsi="Times New Roman" w:cs="Times New Roman"/>
          <w:i/>
          <w:sz w:val="24"/>
          <w:szCs w:val="24"/>
          <w:shd w:val="clear" w:color="auto" w:fill="FFFFFF"/>
          <w:rPrChange w:id="2677" w:author="LH" w:date="2019-03-20T00:03:00Z">
            <w:rPr>
              <w:rFonts w:ascii="Times New Roman" w:hAnsi="Times New Roman" w:cs="Times New Roman"/>
              <w:sz w:val="24"/>
              <w:szCs w:val="24"/>
              <w:shd w:val="clear" w:color="auto" w:fill="FFFFFF"/>
            </w:rPr>
          </w:rPrChange>
        </w:rPr>
        <w:t>ducational Journal</w:t>
      </w:r>
      <w:r w:rsidRPr="00661290">
        <w:rPr>
          <w:rFonts w:ascii="Times New Roman" w:hAnsi="Times New Roman" w:cs="Times New Roman"/>
          <w:sz w:val="24"/>
          <w:szCs w:val="24"/>
          <w:shd w:val="clear" w:color="auto" w:fill="FFFFFF"/>
          <w:rtl/>
        </w:rPr>
        <w:t xml:space="preserve">، </w:t>
      </w:r>
      <w:r w:rsidRPr="00661290">
        <w:rPr>
          <w:rFonts w:ascii="Times New Roman" w:hAnsi="Times New Roman" w:cs="Times New Roman"/>
          <w:sz w:val="24"/>
          <w:szCs w:val="24"/>
          <w:shd w:val="clear" w:color="auto" w:fill="FFFFFF"/>
        </w:rPr>
        <w:t xml:space="preserve">17( 4 </w:t>
      </w:r>
      <w:r w:rsidRPr="00661290">
        <w:rPr>
          <w:rFonts w:ascii="Times New Roman" w:hAnsi="Times New Roman" w:cs="Times New Roman"/>
          <w:sz w:val="24"/>
          <w:szCs w:val="24"/>
          <w:shd w:val="clear" w:color="auto" w:fill="FFFFFF"/>
          <w:rtl/>
        </w:rPr>
        <w:t>،</w:t>
      </w:r>
      <w:r w:rsidRPr="00661290">
        <w:rPr>
          <w:rFonts w:ascii="Times New Roman" w:hAnsi="Times New Roman" w:cs="Times New Roman"/>
          <w:sz w:val="24"/>
          <w:szCs w:val="24"/>
          <w:shd w:val="clear" w:color="auto" w:fill="FFFFFF"/>
        </w:rPr>
        <w:t>)72-43</w:t>
      </w:r>
      <w:r w:rsidRPr="00661290">
        <w:rPr>
          <w:rFonts w:ascii="Times New Roman" w:hAnsi="Times New Roman" w:cs="Times New Roman"/>
          <w:sz w:val="24"/>
          <w:szCs w:val="24"/>
          <w:shd w:val="clear" w:color="auto" w:fill="FFFFFF"/>
          <w:rtl/>
        </w:rPr>
        <w:t>..</w:t>
      </w:r>
    </w:p>
    <w:p w14:paraId="5DCDDA72" w14:textId="77777777" w:rsidR="00481D91" w:rsidRPr="00210697" w:rsidRDefault="00481D91" w:rsidP="00481D91">
      <w:pPr>
        <w:tabs>
          <w:tab w:val="left" w:pos="142"/>
        </w:tabs>
        <w:bidi w:val="0"/>
        <w:spacing w:line="360" w:lineRule="auto"/>
        <w:jc w:val="both"/>
        <w:rPr>
          <w:rStyle w:val="Emphasis"/>
          <w:rFonts w:ascii="Times New Roman" w:hAnsi="Times New Roman" w:cs="Times New Roman"/>
          <w:i w:val="0"/>
          <w:iCs w:val="0"/>
          <w:sz w:val="24"/>
          <w:szCs w:val="24"/>
          <w:shd w:val="clear" w:color="auto" w:fill="FFFFFF"/>
        </w:rPr>
      </w:pPr>
      <w:r w:rsidRPr="00661290">
        <w:rPr>
          <w:rFonts w:ascii="Times New Roman" w:hAnsi="Times New Roman" w:cs="Times New Roman"/>
          <w:sz w:val="24"/>
          <w:szCs w:val="24"/>
          <w:shd w:val="clear" w:color="auto" w:fill="FFFFFF"/>
        </w:rPr>
        <w:t>Abu-Asbeh, K. (2008). The Future Vision of Palestinian-Arab</w:t>
      </w:r>
      <w:del w:id="2678" w:author="LH" w:date="2019-03-20T00:00:00Z">
        <w:r w:rsidRPr="00661290" w:rsidDel="005963DE">
          <w:rPr>
            <w:rFonts w:ascii="Times New Roman" w:hAnsi="Times New Roman" w:cs="Times New Roman"/>
            <w:sz w:val="24"/>
            <w:szCs w:val="24"/>
            <w:shd w:val="clear" w:color="auto" w:fill="FFFFFF"/>
          </w:rPr>
          <w:delText>’</w:delText>
        </w:r>
      </w:del>
      <w:r w:rsidRPr="00661290">
        <w:rPr>
          <w:rFonts w:ascii="Times New Roman" w:hAnsi="Times New Roman" w:cs="Times New Roman"/>
          <w:sz w:val="24"/>
          <w:szCs w:val="24"/>
          <w:shd w:val="clear" w:color="auto" w:fill="FFFFFF"/>
        </w:rPr>
        <w:t>s in Israel</w:t>
      </w:r>
      <w:r w:rsidRPr="00661290">
        <w:rPr>
          <w:rFonts w:ascii="Times New Roman" w:hAnsi="Times New Roman" w:cs="Times New Roman"/>
          <w:i/>
          <w:iCs/>
          <w:sz w:val="24"/>
          <w:szCs w:val="24"/>
          <w:shd w:val="clear" w:color="auto" w:fill="FFFFFF"/>
        </w:rPr>
        <w:t>. The</w:t>
      </w:r>
      <w:r w:rsidRPr="00661290">
        <w:rPr>
          <w:rFonts w:ascii="Times New Roman" w:hAnsi="Times New Roman" w:cs="Times New Roman"/>
          <w:sz w:val="24"/>
          <w:szCs w:val="24"/>
          <w:shd w:val="clear" w:color="auto" w:fill="FFFFFF"/>
        </w:rPr>
        <w:t> </w:t>
      </w:r>
      <w:r w:rsidRPr="00661290">
        <w:rPr>
          <w:rStyle w:val="Emphasis"/>
          <w:rFonts w:ascii="Times New Roman" w:hAnsi="Times New Roman" w:cs="Times New Roman"/>
          <w:sz w:val="24"/>
          <w:szCs w:val="24"/>
          <w:shd w:val="clear" w:color="auto" w:fill="FFFFFF"/>
        </w:rPr>
        <w:t>Follow</w:t>
      </w:r>
      <w:r w:rsidRPr="00661290">
        <w:rPr>
          <w:rFonts w:ascii="Times New Roman" w:hAnsi="Times New Roman" w:cs="Times New Roman"/>
          <w:i/>
          <w:iCs/>
          <w:sz w:val="24"/>
          <w:szCs w:val="24"/>
          <w:shd w:val="clear" w:color="auto" w:fill="FFFFFF"/>
        </w:rPr>
        <w:t>-up </w:t>
      </w:r>
      <w:r w:rsidRPr="00661290">
        <w:rPr>
          <w:rStyle w:val="Emphasis"/>
          <w:rFonts w:ascii="Times New Roman" w:hAnsi="Times New Roman" w:cs="Times New Roman"/>
          <w:sz w:val="24"/>
          <w:szCs w:val="24"/>
          <w:shd w:val="clear" w:color="auto" w:fill="FFFFFF"/>
        </w:rPr>
        <w:t>Committee</w:t>
      </w:r>
      <w:r w:rsidRPr="00661290">
        <w:rPr>
          <w:rFonts w:ascii="Times New Roman" w:hAnsi="Times New Roman" w:cs="Times New Roman"/>
          <w:i/>
          <w:iCs/>
          <w:sz w:val="24"/>
          <w:szCs w:val="24"/>
          <w:shd w:val="clear" w:color="auto" w:fill="FFFFFF"/>
        </w:rPr>
        <w:t> on </w:t>
      </w:r>
      <w:r w:rsidRPr="00661290">
        <w:rPr>
          <w:rStyle w:val="Emphasis"/>
          <w:rFonts w:ascii="Times New Roman" w:hAnsi="Times New Roman" w:cs="Times New Roman"/>
          <w:sz w:val="24"/>
          <w:szCs w:val="24"/>
          <w:shd w:val="clear" w:color="auto" w:fill="FFFFFF"/>
        </w:rPr>
        <w:t>Arab</w:t>
      </w:r>
      <w:r w:rsidRPr="00661290">
        <w:rPr>
          <w:rStyle w:val="Emphasis"/>
          <w:rFonts w:ascii="Times New Roman" w:hAnsi="Times New Roman" w:cs="Times New Roman"/>
          <w:i w:val="0"/>
          <w:iCs w:val="0"/>
          <w:sz w:val="24"/>
          <w:szCs w:val="24"/>
          <w:shd w:val="clear" w:color="auto" w:fill="FFFFFF"/>
        </w:rPr>
        <w:t xml:space="preserve"> </w:t>
      </w:r>
      <w:r w:rsidRPr="00661290">
        <w:rPr>
          <w:rStyle w:val="Emphasis"/>
          <w:rFonts w:ascii="Times New Roman" w:hAnsi="Times New Roman" w:cs="Times New Roman"/>
          <w:sz w:val="24"/>
          <w:szCs w:val="24"/>
          <w:shd w:val="clear" w:color="auto" w:fill="FFFFFF"/>
        </w:rPr>
        <w:t>Education</w:t>
      </w:r>
      <w:r w:rsidRPr="00661290">
        <w:rPr>
          <w:rStyle w:val="Emphasis"/>
          <w:rFonts w:ascii="Times New Roman" w:hAnsi="Times New Roman" w:cs="Times New Roman"/>
          <w:i w:val="0"/>
          <w:iCs w:val="0"/>
          <w:sz w:val="24"/>
          <w:szCs w:val="24"/>
          <w:shd w:val="clear" w:color="auto" w:fill="FFFFFF"/>
        </w:rPr>
        <w:t xml:space="preserve"> </w:t>
      </w:r>
      <w:r w:rsidRPr="00661290">
        <w:rPr>
          <w:rStyle w:val="Emphasis"/>
          <w:rFonts w:ascii="Times New Roman" w:hAnsi="Times New Roman" w:cs="Times New Roman"/>
          <w:sz w:val="24"/>
          <w:szCs w:val="24"/>
          <w:shd w:val="clear" w:color="auto" w:fill="FFFFFF"/>
        </w:rPr>
        <w:t>Website</w:t>
      </w:r>
      <w:r w:rsidRPr="00661290">
        <w:rPr>
          <w:rStyle w:val="Emphasis"/>
          <w:rFonts w:ascii="Times New Roman" w:hAnsi="Times New Roman" w:cs="Times New Roman"/>
          <w:i w:val="0"/>
          <w:iCs w:val="0"/>
          <w:sz w:val="24"/>
          <w:szCs w:val="24"/>
          <w:shd w:val="clear" w:color="auto" w:fill="FFFFFF"/>
        </w:rPr>
        <w:t xml:space="preserve">. </w:t>
      </w:r>
      <w:r w:rsidR="005870AD" w:rsidRPr="00210697">
        <w:fldChar w:fldCharType="begin"/>
      </w:r>
      <w:r w:rsidR="005870AD" w:rsidRPr="00661290">
        <w:instrText xml:space="preserve"> HYPERLINK "http://arab-education.org" </w:instrText>
      </w:r>
      <w:r w:rsidR="005870AD" w:rsidRPr="00210697">
        <w:rPr>
          <w:rPrChange w:id="2679" w:author="LH" w:date="2019-03-17T09:21:00Z">
            <w:rPr>
              <w:rStyle w:val="Hyperlink"/>
              <w:rFonts w:ascii="Times New Roman" w:hAnsi="Times New Roman" w:cs="Times New Roman"/>
              <w:sz w:val="24"/>
              <w:szCs w:val="24"/>
              <w:shd w:val="clear" w:color="auto" w:fill="FFFFFF"/>
            </w:rPr>
          </w:rPrChange>
        </w:rPr>
        <w:fldChar w:fldCharType="separate"/>
      </w:r>
      <w:r w:rsidRPr="00210697">
        <w:rPr>
          <w:rStyle w:val="Hyperlink"/>
          <w:rFonts w:ascii="Times New Roman" w:hAnsi="Times New Roman" w:cs="Times New Roman"/>
          <w:sz w:val="24"/>
          <w:szCs w:val="24"/>
          <w:shd w:val="clear" w:color="auto" w:fill="FFFFFF"/>
        </w:rPr>
        <w:t>http://arab-education.org</w:t>
      </w:r>
      <w:r w:rsidR="005870AD" w:rsidRPr="00210697">
        <w:rPr>
          <w:rStyle w:val="Hyperlink"/>
          <w:rFonts w:ascii="Times New Roman" w:hAnsi="Times New Roman" w:cs="Times New Roman"/>
          <w:sz w:val="24"/>
          <w:szCs w:val="24"/>
          <w:shd w:val="clear" w:color="auto" w:fill="FFFFFF"/>
        </w:rPr>
        <w:fldChar w:fldCharType="end"/>
      </w:r>
      <w:r w:rsidRPr="00661290">
        <w:rPr>
          <w:rStyle w:val="Emphasis"/>
          <w:rFonts w:ascii="Times New Roman" w:hAnsi="Times New Roman" w:cs="Times New Roman"/>
          <w:i w:val="0"/>
          <w:iCs w:val="0"/>
          <w:sz w:val="24"/>
          <w:szCs w:val="24"/>
          <w:shd w:val="clear" w:color="auto" w:fill="FFFFFF"/>
        </w:rPr>
        <w:t xml:space="preserve">. </w:t>
      </w:r>
    </w:p>
    <w:p w14:paraId="3D4236C2" w14:textId="5BD41165" w:rsidR="00481D91" w:rsidRDefault="00481D91" w:rsidP="00481D91">
      <w:pPr>
        <w:tabs>
          <w:tab w:val="left" w:pos="90"/>
          <w:tab w:val="left" w:pos="270"/>
          <w:tab w:val="left" w:pos="360"/>
        </w:tabs>
        <w:autoSpaceDE w:val="0"/>
        <w:autoSpaceDN w:val="0"/>
        <w:bidi w:val="0"/>
        <w:adjustRightInd w:val="0"/>
        <w:spacing w:after="0" w:line="360" w:lineRule="auto"/>
        <w:jc w:val="both"/>
        <w:rPr>
          <w:ins w:id="2680" w:author="LH" w:date="2019-03-20T00:00:00Z"/>
          <w:rFonts w:asciiTheme="majorBidi" w:hAnsiTheme="majorBidi" w:cstheme="majorBidi"/>
          <w:color w:val="auto"/>
          <w:sz w:val="24"/>
          <w:szCs w:val="24"/>
        </w:rPr>
      </w:pPr>
      <w:r w:rsidRPr="00210697">
        <w:rPr>
          <w:rFonts w:asciiTheme="majorBidi" w:hAnsiTheme="majorBidi" w:cstheme="majorBidi"/>
          <w:color w:val="auto"/>
          <w:sz w:val="24"/>
          <w:szCs w:val="24"/>
        </w:rPr>
        <w:t xml:space="preserve">Akey, T.M. (2006). School context, student attitudes and behavior, and academic achievement. From </w:t>
      </w:r>
      <w:r w:rsidR="005870AD" w:rsidRPr="00210697">
        <w:fldChar w:fldCharType="begin"/>
      </w:r>
      <w:r w:rsidR="005870AD" w:rsidRPr="00661290">
        <w:instrText xml:space="preserve"> HYPERLINK "http://www.mdrc.org\\publications\\419\\full.pdf" </w:instrText>
      </w:r>
      <w:r w:rsidR="005870AD" w:rsidRPr="00210697">
        <w:rPr>
          <w:rPrChange w:id="2681" w:author="LH" w:date="2019-03-17T09:21:00Z">
            <w:rPr>
              <w:rStyle w:val="Hyperlink"/>
              <w:rFonts w:asciiTheme="majorBidi" w:hAnsiTheme="majorBidi" w:cstheme="majorBidi"/>
              <w:color w:val="auto"/>
              <w:sz w:val="24"/>
              <w:szCs w:val="24"/>
            </w:rPr>
          </w:rPrChange>
        </w:rPr>
        <w:fldChar w:fldCharType="separate"/>
      </w:r>
      <w:r w:rsidRPr="00210697">
        <w:rPr>
          <w:rStyle w:val="Hyperlink"/>
          <w:rFonts w:asciiTheme="majorBidi" w:hAnsiTheme="majorBidi" w:cstheme="majorBidi"/>
          <w:color w:val="auto"/>
          <w:sz w:val="24"/>
          <w:szCs w:val="24"/>
        </w:rPr>
        <w:t>http://www.mdrc.org\publications\419\full.pdf</w:t>
      </w:r>
      <w:r w:rsidR="005870AD" w:rsidRPr="00210697">
        <w:rPr>
          <w:rStyle w:val="Hyperlink"/>
          <w:rFonts w:asciiTheme="majorBidi" w:hAnsiTheme="majorBidi" w:cstheme="majorBidi"/>
          <w:color w:val="auto"/>
          <w:sz w:val="24"/>
          <w:szCs w:val="24"/>
        </w:rPr>
        <w:fldChar w:fldCharType="end"/>
      </w:r>
      <w:r w:rsidRPr="00661290">
        <w:rPr>
          <w:rFonts w:asciiTheme="majorBidi" w:hAnsiTheme="majorBidi" w:cstheme="majorBidi"/>
          <w:color w:val="auto"/>
          <w:sz w:val="24"/>
          <w:szCs w:val="24"/>
        </w:rPr>
        <w:t>.</w:t>
      </w:r>
    </w:p>
    <w:p w14:paraId="71AC35F7" w14:textId="77777777" w:rsidR="005963DE" w:rsidRPr="00210697" w:rsidRDefault="005963DE" w:rsidP="005963DE">
      <w:pPr>
        <w:tabs>
          <w:tab w:val="left" w:pos="90"/>
          <w:tab w:val="left" w:pos="270"/>
          <w:tab w:val="left" w:pos="360"/>
        </w:tabs>
        <w:autoSpaceDE w:val="0"/>
        <w:autoSpaceDN w:val="0"/>
        <w:bidi w:val="0"/>
        <w:adjustRightInd w:val="0"/>
        <w:spacing w:after="0" w:line="360" w:lineRule="auto"/>
        <w:jc w:val="both"/>
        <w:rPr>
          <w:rFonts w:asciiTheme="majorBidi" w:hAnsiTheme="majorBidi" w:cstheme="majorBidi"/>
          <w:color w:val="auto"/>
          <w:sz w:val="24"/>
          <w:szCs w:val="24"/>
        </w:rPr>
      </w:pPr>
    </w:p>
    <w:p w14:paraId="303B872B" w14:textId="47953BD8" w:rsidR="00481D91" w:rsidRPr="00210697" w:rsidRDefault="00481D91" w:rsidP="00481D91">
      <w:pPr>
        <w:tabs>
          <w:tab w:val="left" w:pos="142"/>
        </w:tabs>
        <w:bidi w:val="0"/>
        <w:spacing w:line="360" w:lineRule="auto"/>
        <w:jc w:val="both"/>
        <w:rPr>
          <w:rFonts w:ascii="Times New Roman" w:hAnsi="Times New Roman" w:cs="Times New Roman"/>
          <w:sz w:val="24"/>
          <w:szCs w:val="24"/>
        </w:rPr>
      </w:pPr>
      <w:r w:rsidRPr="00210697">
        <w:rPr>
          <w:rFonts w:ascii="Times New Roman" w:hAnsi="Times New Roman" w:cs="Times New Roman"/>
          <w:sz w:val="24"/>
          <w:szCs w:val="24"/>
        </w:rPr>
        <w:t>Al-Ahmad. N. (2012). The Effect of Teaching a Unit in</w:t>
      </w:r>
      <w:ins w:id="2682" w:author="LH" w:date="2019-03-20T00:01:00Z">
        <w:r w:rsidR="005963DE">
          <w:rPr>
            <w:rFonts w:ascii="Times New Roman" w:hAnsi="Times New Roman" w:cs="Times New Roman"/>
            <w:sz w:val="24"/>
            <w:szCs w:val="24"/>
          </w:rPr>
          <w:t xml:space="preserve"> a</w:t>
        </w:r>
      </w:ins>
      <w:r w:rsidRPr="00210697">
        <w:rPr>
          <w:rFonts w:ascii="Times New Roman" w:hAnsi="Times New Roman" w:cs="Times New Roman"/>
          <w:sz w:val="24"/>
          <w:szCs w:val="24"/>
        </w:rPr>
        <w:t xml:space="preserve"> Science Subject based on the Integration between the Subjects of Science and English on the </w:t>
      </w:r>
      <w:ins w:id="2683" w:author="LH" w:date="2019-03-20T00:01:00Z">
        <w:r w:rsidR="005963DE">
          <w:rPr>
            <w:rFonts w:ascii="Times New Roman" w:hAnsi="Times New Roman" w:cs="Times New Roman"/>
            <w:sz w:val="24"/>
            <w:szCs w:val="24"/>
          </w:rPr>
          <w:t>A</w:t>
        </w:r>
      </w:ins>
      <w:del w:id="2684" w:author="LH" w:date="2019-03-20T00:01:00Z">
        <w:r w:rsidRPr="00210697" w:rsidDel="005963DE">
          <w:rPr>
            <w:rFonts w:ascii="Times New Roman" w:hAnsi="Times New Roman" w:cs="Times New Roman"/>
            <w:sz w:val="24"/>
            <w:szCs w:val="24"/>
          </w:rPr>
          <w:delText>a</w:delText>
        </w:r>
      </w:del>
      <w:r w:rsidRPr="00210697">
        <w:rPr>
          <w:rFonts w:ascii="Times New Roman" w:hAnsi="Times New Roman" w:cs="Times New Roman"/>
          <w:sz w:val="24"/>
          <w:szCs w:val="24"/>
        </w:rPr>
        <w:t xml:space="preserve">chievement of </w:t>
      </w:r>
      <w:ins w:id="2685" w:author="LH" w:date="2019-03-20T00:01:00Z">
        <w:r w:rsidR="005963DE">
          <w:rPr>
            <w:rFonts w:ascii="Times New Roman" w:hAnsi="Times New Roman" w:cs="Times New Roman"/>
            <w:sz w:val="24"/>
            <w:szCs w:val="24"/>
          </w:rPr>
          <w:t>M</w:t>
        </w:r>
      </w:ins>
      <w:del w:id="2686" w:author="LH" w:date="2019-03-20T00:01:00Z">
        <w:r w:rsidRPr="00210697" w:rsidDel="005963DE">
          <w:rPr>
            <w:rFonts w:ascii="Times New Roman" w:hAnsi="Times New Roman" w:cs="Times New Roman"/>
            <w:sz w:val="24"/>
            <w:szCs w:val="24"/>
          </w:rPr>
          <w:delText>m</w:delText>
        </w:r>
      </w:del>
      <w:r w:rsidRPr="00210697">
        <w:rPr>
          <w:rFonts w:ascii="Times New Roman" w:hAnsi="Times New Roman" w:cs="Times New Roman"/>
          <w:sz w:val="24"/>
          <w:szCs w:val="24"/>
        </w:rPr>
        <w:t xml:space="preserve">iddle school Female </w:t>
      </w:r>
      <w:ins w:id="2687" w:author="LH" w:date="2019-03-20T00:01:00Z">
        <w:r w:rsidR="005963DE">
          <w:rPr>
            <w:rFonts w:ascii="Times New Roman" w:hAnsi="Times New Roman" w:cs="Times New Roman"/>
            <w:sz w:val="24"/>
            <w:szCs w:val="24"/>
          </w:rPr>
          <w:t>S</w:t>
        </w:r>
      </w:ins>
      <w:del w:id="2688" w:author="LH" w:date="2019-03-20T00:01:00Z">
        <w:r w:rsidRPr="00210697" w:rsidDel="005963DE">
          <w:rPr>
            <w:rFonts w:ascii="Times New Roman" w:hAnsi="Times New Roman" w:cs="Times New Roman"/>
            <w:sz w:val="24"/>
            <w:szCs w:val="24"/>
          </w:rPr>
          <w:delText>s</w:delText>
        </w:r>
      </w:del>
      <w:r w:rsidRPr="00210697">
        <w:rPr>
          <w:rFonts w:ascii="Times New Roman" w:hAnsi="Times New Roman" w:cs="Times New Roman"/>
          <w:sz w:val="24"/>
          <w:szCs w:val="24"/>
        </w:rPr>
        <w:t xml:space="preserve">tudents in the Science Curriculum and their </w:t>
      </w:r>
      <w:ins w:id="2689" w:author="LH" w:date="2019-03-20T00:01:00Z">
        <w:r w:rsidR="005963DE">
          <w:rPr>
            <w:rFonts w:ascii="Times New Roman" w:hAnsi="Times New Roman" w:cs="Times New Roman"/>
            <w:sz w:val="24"/>
            <w:szCs w:val="24"/>
          </w:rPr>
          <w:t>A</w:t>
        </w:r>
      </w:ins>
      <w:del w:id="2690" w:author="LH" w:date="2019-03-20T00:01:00Z">
        <w:r w:rsidRPr="00210697" w:rsidDel="005963DE">
          <w:rPr>
            <w:rFonts w:ascii="Times New Roman" w:hAnsi="Times New Roman" w:cs="Times New Roman"/>
            <w:sz w:val="24"/>
            <w:szCs w:val="24"/>
          </w:rPr>
          <w:delText>a</w:delText>
        </w:r>
      </w:del>
      <w:r w:rsidRPr="00210697">
        <w:rPr>
          <w:rFonts w:ascii="Times New Roman" w:hAnsi="Times New Roman" w:cs="Times New Roman"/>
          <w:sz w:val="24"/>
          <w:szCs w:val="24"/>
        </w:rPr>
        <w:t xml:space="preserve">ttitudes towards both Science and English. </w:t>
      </w:r>
      <w:r w:rsidRPr="00210697">
        <w:rPr>
          <w:rFonts w:ascii="Times New Roman" w:hAnsi="Times New Roman" w:cs="Times New Roman"/>
          <w:i/>
          <w:iCs/>
          <w:sz w:val="24"/>
          <w:szCs w:val="24"/>
        </w:rPr>
        <w:t>Studies in Curriculum and Teaching Methods-</w:t>
      </w:r>
      <w:r w:rsidRPr="00210697">
        <w:rPr>
          <w:rFonts w:ascii="Times New Roman" w:hAnsi="Times New Roman" w:cs="Times New Roman"/>
          <w:sz w:val="24"/>
          <w:szCs w:val="24"/>
        </w:rPr>
        <w:t xml:space="preserve">Egypt, 179: 13 – 54. </w:t>
      </w:r>
    </w:p>
    <w:p w14:paraId="76BD5C87" w14:textId="77777777" w:rsidR="00481D91" w:rsidRPr="00661290" w:rsidRDefault="00481D91" w:rsidP="00481D91">
      <w:pPr>
        <w:tabs>
          <w:tab w:val="left" w:pos="142"/>
        </w:tabs>
        <w:bidi w:val="0"/>
        <w:spacing w:line="360" w:lineRule="auto"/>
        <w:jc w:val="both"/>
        <w:rPr>
          <w:rFonts w:ascii="Times New Roman" w:hAnsi="Times New Roman" w:cs="Times New Roman"/>
          <w:sz w:val="24"/>
          <w:szCs w:val="24"/>
        </w:rPr>
      </w:pPr>
      <w:r w:rsidRPr="00210697">
        <w:rPr>
          <w:rFonts w:ascii="Times New Roman" w:hAnsi="Times New Roman" w:cs="Times New Roman"/>
          <w:sz w:val="24"/>
          <w:szCs w:val="24"/>
        </w:rPr>
        <w:t>Al-Ajaji,S. (2015). The Effectiveness of Teaching Unit Proposed Blended Education Strategy in the Development of the some of the Processes Science Skills and the Attitudes towa</w:t>
      </w:r>
      <w:r w:rsidRPr="00661290">
        <w:rPr>
          <w:rFonts w:ascii="Times New Roman" w:hAnsi="Times New Roman" w:cs="Times New Roman"/>
          <w:sz w:val="24"/>
          <w:szCs w:val="24"/>
        </w:rPr>
        <w:t xml:space="preserve">rds the Study of Science to the First-grade Students in Qassim. </w:t>
      </w:r>
      <w:r w:rsidRPr="005963DE">
        <w:rPr>
          <w:rFonts w:ascii="Times New Roman" w:hAnsi="Times New Roman" w:cs="Times New Roman"/>
          <w:i/>
          <w:sz w:val="24"/>
          <w:szCs w:val="24"/>
          <w:rPrChange w:id="2691" w:author="LH" w:date="2019-03-20T00:03:00Z">
            <w:rPr>
              <w:rFonts w:ascii="Times New Roman" w:hAnsi="Times New Roman" w:cs="Times New Roman"/>
              <w:sz w:val="24"/>
              <w:szCs w:val="24"/>
            </w:rPr>
          </w:rPrChange>
        </w:rPr>
        <w:t>Journal of Educational and Psychological Sciences</w:t>
      </w:r>
      <w:r w:rsidRPr="00661290">
        <w:rPr>
          <w:rFonts w:ascii="Times New Roman" w:hAnsi="Times New Roman" w:cs="Times New Roman"/>
          <w:sz w:val="24"/>
          <w:szCs w:val="24"/>
        </w:rPr>
        <w:t>. Al-Qasim, Saudi Arabia, 9(1): 187 – 239.</w:t>
      </w:r>
    </w:p>
    <w:p w14:paraId="551F46B0" w14:textId="5638550B" w:rsidR="0038123C" w:rsidRPr="00661290" w:rsidRDefault="00481D91" w:rsidP="00481D91">
      <w:pPr>
        <w:tabs>
          <w:tab w:val="left" w:pos="142"/>
        </w:tabs>
        <w:bidi w:val="0"/>
        <w:spacing w:line="360" w:lineRule="auto"/>
        <w:jc w:val="both"/>
        <w:rPr>
          <w:b/>
          <w:bCs/>
          <w:color w:val="111111"/>
          <w:sz w:val="24"/>
          <w:szCs w:val="24"/>
          <w:shd w:val="clear" w:color="auto" w:fill="FFFFFF"/>
        </w:rPr>
      </w:pPr>
      <w:r w:rsidRPr="00661290">
        <w:rPr>
          <w:rFonts w:ascii="Times New Roman" w:hAnsi="Times New Roman" w:cs="Times New Roman"/>
          <w:sz w:val="24"/>
          <w:szCs w:val="24"/>
          <w:shd w:val="clear" w:color="auto" w:fill="FFFFFF"/>
        </w:rPr>
        <w:t xml:space="preserve">Al-Harahsheh, K.A, </w:t>
      </w:r>
      <w:r w:rsidRPr="00661290">
        <w:rPr>
          <w:rFonts w:ascii="Times New Roman" w:hAnsi="Times New Roman" w:cs="Times New Roman"/>
          <w:sz w:val="24"/>
          <w:szCs w:val="24"/>
        </w:rPr>
        <w:t xml:space="preserve">Adili,A. (2013).The Effectiveness of Brainstorming Strategy on the Acquisition of Scientific Concepts Among </w:t>
      </w:r>
      <w:del w:id="2692" w:author="LH" w:date="2019-03-20T08:36:00Z">
        <w:r w:rsidRPr="00661290" w:rsidDel="000F05B3">
          <w:rPr>
            <w:rFonts w:ascii="Times New Roman" w:hAnsi="Times New Roman" w:cs="Times New Roman"/>
            <w:sz w:val="24"/>
            <w:szCs w:val="24"/>
          </w:rPr>
          <w:delText xml:space="preserve">the </w:delText>
        </w:r>
      </w:del>
      <w:r w:rsidRPr="00661290">
        <w:rPr>
          <w:rFonts w:ascii="Times New Roman" w:hAnsi="Times New Roman" w:cs="Times New Roman"/>
          <w:sz w:val="24"/>
          <w:szCs w:val="24"/>
        </w:rPr>
        <w:t>Eighth</w:t>
      </w:r>
      <w:ins w:id="2693" w:author="LH" w:date="2019-03-20T08:37:00Z">
        <w:r w:rsidR="000F05B3">
          <w:rPr>
            <w:rFonts w:ascii="Times New Roman" w:hAnsi="Times New Roman" w:cs="Times New Roman"/>
            <w:sz w:val="24"/>
            <w:szCs w:val="24"/>
          </w:rPr>
          <w:t>-</w:t>
        </w:r>
      </w:ins>
      <w:del w:id="2694" w:author="LH" w:date="2019-03-20T08:37:00Z">
        <w:r w:rsidRPr="00661290" w:rsidDel="000F05B3">
          <w:rPr>
            <w:rFonts w:ascii="Times New Roman" w:hAnsi="Times New Roman" w:cs="Times New Roman"/>
            <w:sz w:val="24"/>
            <w:szCs w:val="24"/>
          </w:rPr>
          <w:delText xml:space="preserve"> </w:delText>
        </w:r>
      </w:del>
      <w:r w:rsidRPr="00661290">
        <w:rPr>
          <w:rFonts w:ascii="Times New Roman" w:hAnsi="Times New Roman" w:cs="Times New Roman"/>
          <w:sz w:val="24"/>
          <w:szCs w:val="24"/>
        </w:rPr>
        <w:t>Grade Female Students and their Attitudes towards Science in Jordan.</w:t>
      </w:r>
      <w:r w:rsidRPr="00661290">
        <w:rPr>
          <w:rStyle w:val="Strong"/>
          <w:color w:val="111111"/>
          <w:sz w:val="24"/>
          <w:szCs w:val="24"/>
          <w:shd w:val="clear" w:color="auto" w:fill="FFFFFF"/>
        </w:rPr>
        <w:t xml:space="preserve"> </w:t>
      </w:r>
      <w:r w:rsidRPr="00661290">
        <w:rPr>
          <w:rStyle w:val="Strong"/>
          <w:rFonts w:ascii="Times New Roman" w:hAnsi="Times New Roman" w:cs="Times New Roman"/>
          <w:b w:val="0"/>
          <w:bCs w:val="0"/>
          <w:i/>
          <w:iCs/>
          <w:color w:val="111111"/>
          <w:sz w:val="24"/>
          <w:szCs w:val="24"/>
          <w:shd w:val="clear" w:color="auto" w:fill="FFFFFF"/>
        </w:rPr>
        <w:t xml:space="preserve">Mutah Lil-Buhuth wad-Dirasat- Humanities and Social Sciences </w:t>
      </w:r>
      <w:r w:rsidRPr="00661290">
        <w:rPr>
          <w:rStyle w:val="Strong"/>
          <w:rFonts w:ascii="Times New Roman" w:hAnsi="Times New Roman" w:cs="Times New Roman"/>
          <w:b w:val="0"/>
          <w:bCs w:val="0"/>
          <w:color w:val="111111"/>
          <w:sz w:val="24"/>
          <w:szCs w:val="24"/>
          <w:shd w:val="clear" w:color="auto" w:fill="FFFFFF"/>
        </w:rPr>
        <w:t>Series. Jordan, 28(7): 11- 38.</w:t>
      </w:r>
      <w:r w:rsidRPr="00661290">
        <w:rPr>
          <w:b/>
          <w:bCs/>
          <w:color w:val="111111"/>
          <w:sz w:val="24"/>
          <w:szCs w:val="24"/>
          <w:shd w:val="clear" w:color="auto" w:fill="FFFFFF"/>
        </w:rPr>
        <w:t xml:space="preserve"> </w:t>
      </w:r>
    </w:p>
    <w:p w14:paraId="59939410" w14:textId="2BE7A109" w:rsidR="00481D91" w:rsidRPr="00661290" w:rsidRDefault="00481D91" w:rsidP="0038123C">
      <w:pPr>
        <w:tabs>
          <w:tab w:val="left" w:pos="142"/>
        </w:tabs>
        <w:bidi w:val="0"/>
        <w:spacing w:line="360" w:lineRule="auto"/>
        <w:jc w:val="both"/>
        <w:rPr>
          <w:rFonts w:ascii="Times New Roman" w:hAnsi="Times New Roman" w:cs="Times New Roman"/>
          <w:sz w:val="24"/>
          <w:szCs w:val="24"/>
        </w:rPr>
      </w:pPr>
      <w:r w:rsidRPr="00661290">
        <w:rPr>
          <w:b/>
          <w:bCs/>
          <w:color w:val="111111"/>
          <w:sz w:val="24"/>
          <w:szCs w:val="24"/>
          <w:shd w:val="clear" w:color="auto" w:fill="FFFFFF"/>
        </w:rPr>
        <w:lastRenderedPageBreak/>
        <w:br/>
      </w:r>
      <w:r w:rsidRPr="00661290">
        <w:rPr>
          <w:rFonts w:ascii="Times New Roman" w:hAnsi="Times New Roman" w:cs="Times New Roman"/>
          <w:sz w:val="24"/>
          <w:szCs w:val="24"/>
          <w:rtl/>
        </w:rPr>
        <w:tab/>
      </w:r>
      <w:r w:rsidRPr="00661290">
        <w:rPr>
          <w:rFonts w:ascii="Times New Roman" w:hAnsi="Times New Roman" w:cs="Times New Roman"/>
          <w:sz w:val="24"/>
          <w:szCs w:val="24"/>
        </w:rPr>
        <w:t xml:space="preserve"> </w:t>
      </w:r>
    </w:p>
    <w:p w14:paraId="0DA40EBF" w14:textId="37F245F1"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Al-</w:t>
      </w:r>
      <w:r w:rsidRPr="00661290">
        <w:rPr>
          <w:rStyle w:val="Emphasis"/>
          <w:rFonts w:ascii="Times New Roman" w:hAnsi="Times New Roman" w:cs="Times New Roman"/>
          <w:i w:val="0"/>
          <w:iCs w:val="0"/>
          <w:sz w:val="24"/>
          <w:szCs w:val="24"/>
          <w:shd w:val="clear" w:color="auto" w:fill="FFFFFF"/>
        </w:rPr>
        <w:t>Khawaldeh</w:t>
      </w:r>
      <w:r w:rsidRPr="00661290">
        <w:rPr>
          <w:rFonts w:ascii="Times New Roman" w:hAnsi="Times New Roman" w:cs="Times New Roman"/>
          <w:sz w:val="24"/>
          <w:szCs w:val="24"/>
          <w:shd w:val="clear" w:color="auto" w:fill="FFFFFF"/>
        </w:rPr>
        <w:t xml:space="preserve">,S. (2007). The Effect of </w:t>
      </w:r>
      <w:ins w:id="2695" w:author="LH" w:date="2019-03-19T23:56:00Z">
        <w:r w:rsidR="005963DE">
          <w:rPr>
            <w:rFonts w:ascii="Times New Roman" w:hAnsi="Times New Roman" w:cs="Times New Roman"/>
            <w:sz w:val="24"/>
            <w:szCs w:val="24"/>
            <w:shd w:val="clear" w:color="auto" w:fill="FFFFFF"/>
          </w:rPr>
          <w:t>T</w:t>
        </w:r>
      </w:ins>
      <w:del w:id="2696" w:author="LH" w:date="2019-03-19T23:56:00Z">
        <w:r w:rsidRPr="00661290" w:rsidDel="005963DE">
          <w:rPr>
            <w:rFonts w:ascii="Times New Roman" w:hAnsi="Times New Roman" w:cs="Times New Roman"/>
            <w:sz w:val="24"/>
            <w:szCs w:val="24"/>
            <w:shd w:val="clear" w:color="auto" w:fill="FFFFFF"/>
          </w:rPr>
          <w:delText>t</w:delText>
        </w:r>
      </w:del>
      <w:r w:rsidRPr="00661290">
        <w:rPr>
          <w:rFonts w:ascii="Times New Roman" w:hAnsi="Times New Roman" w:cs="Times New Roman"/>
          <w:sz w:val="24"/>
          <w:szCs w:val="24"/>
          <w:shd w:val="clear" w:color="auto" w:fill="FFFFFF"/>
        </w:rPr>
        <w:t xml:space="preserve">wo Instructional Strategies Based on the Constructivist Approach on the Achievements of Students from Scientific Stream of </w:t>
      </w:r>
      <w:r w:rsidRPr="00661290">
        <w:rPr>
          <w:rFonts w:ascii="Times New Roman" w:hAnsi="Times New Roman" w:cs="Times New Roman"/>
          <w:color w:val="222222"/>
          <w:sz w:val="24"/>
          <w:szCs w:val="24"/>
          <w:shd w:val="clear" w:color="auto" w:fill="FFFFFF"/>
        </w:rPr>
        <w:t>Upper Secondary Education</w:t>
      </w:r>
      <w:r w:rsidRPr="00661290">
        <w:rPr>
          <w:rFonts w:ascii="Times New Roman" w:hAnsi="Times New Roman" w:cs="Times New Roman"/>
          <w:sz w:val="24"/>
          <w:szCs w:val="24"/>
          <w:shd w:val="clear" w:color="auto" w:fill="FFFFFF"/>
        </w:rPr>
        <w:t xml:space="preserve"> in Biology and their Attitudes towards it. </w:t>
      </w:r>
      <w:r w:rsidRPr="00661290">
        <w:rPr>
          <w:rFonts w:ascii="Times New Roman" w:hAnsi="Times New Roman" w:cs="Times New Roman"/>
          <w:i/>
          <w:iCs/>
          <w:sz w:val="24"/>
          <w:szCs w:val="24"/>
          <w:shd w:val="clear" w:color="auto" w:fill="FFFFFF"/>
        </w:rPr>
        <w:t>AL-Manara for Research and Studies</w:t>
      </w:r>
      <w:r w:rsidRPr="00661290">
        <w:rPr>
          <w:rFonts w:ascii="Times New Roman" w:hAnsi="Times New Roman" w:cs="Times New Roman"/>
          <w:sz w:val="24"/>
          <w:szCs w:val="24"/>
          <w:shd w:val="clear" w:color="auto" w:fill="FFFFFF"/>
        </w:rPr>
        <w:t xml:space="preserve">. 13: 355-403. </w:t>
      </w:r>
    </w:p>
    <w:p w14:paraId="69D65C33" w14:textId="79D99069"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Al-Mane’, M. (2015). </w:t>
      </w:r>
      <w:del w:id="2697" w:author="LH" w:date="2019-03-20T00:03:00Z">
        <w:r w:rsidRPr="00661290" w:rsidDel="005963DE">
          <w:rPr>
            <w:rFonts w:ascii="Times New Roman" w:hAnsi="Times New Roman" w:cs="Times New Roman"/>
            <w:sz w:val="24"/>
            <w:szCs w:val="24"/>
            <w:shd w:val="clear" w:color="auto" w:fill="FFFFFF"/>
          </w:rPr>
          <w:delText xml:space="preserve"> </w:delText>
        </w:r>
      </w:del>
      <w:r w:rsidRPr="00661290">
        <w:rPr>
          <w:rFonts w:ascii="Times New Roman" w:hAnsi="Times New Roman" w:cs="Times New Roman"/>
          <w:sz w:val="24"/>
          <w:szCs w:val="24"/>
          <w:shd w:val="clear" w:color="auto" w:fill="FFFFFF"/>
        </w:rPr>
        <w:t xml:space="preserve">The Effect of the </w:t>
      </w:r>
      <w:ins w:id="2698" w:author="LH" w:date="2019-03-19T23:56:00Z">
        <w:r w:rsidR="005963DE">
          <w:rPr>
            <w:rFonts w:ascii="Times New Roman" w:hAnsi="Times New Roman" w:cs="Times New Roman"/>
            <w:sz w:val="24"/>
            <w:szCs w:val="24"/>
            <w:shd w:val="clear" w:color="auto" w:fill="FFFFFF"/>
          </w:rPr>
          <w:t>U</w:t>
        </w:r>
      </w:ins>
      <w:del w:id="2699" w:author="LH" w:date="2019-03-19T23:56:00Z">
        <w:r w:rsidRPr="00661290" w:rsidDel="005963DE">
          <w:rPr>
            <w:rFonts w:ascii="Times New Roman" w:hAnsi="Times New Roman" w:cs="Times New Roman"/>
            <w:sz w:val="24"/>
            <w:szCs w:val="24"/>
            <w:shd w:val="clear" w:color="auto" w:fill="FFFFFF"/>
          </w:rPr>
          <w:delText>u</w:delText>
        </w:r>
      </w:del>
      <w:r w:rsidRPr="00661290">
        <w:rPr>
          <w:rFonts w:ascii="Times New Roman" w:hAnsi="Times New Roman" w:cs="Times New Roman"/>
          <w:sz w:val="24"/>
          <w:szCs w:val="24"/>
          <w:shd w:val="clear" w:color="auto" w:fill="FFFFFF"/>
        </w:rPr>
        <w:t xml:space="preserve">se of </w:t>
      </w:r>
      <w:ins w:id="2700" w:author="LH" w:date="2019-03-20T00:04:00Z">
        <w:r w:rsidR="005963DE">
          <w:rPr>
            <w:rFonts w:ascii="Times New Roman" w:hAnsi="Times New Roman" w:cs="Times New Roman"/>
            <w:sz w:val="24"/>
            <w:szCs w:val="24"/>
            <w:shd w:val="clear" w:color="auto" w:fill="FFFFFF"/>
          </w:rPr>
          <w:t xml:space="preserve">the </w:t>
        </w:r>
      </w:ins>
      <w:r w:rsidRPr="00661290">
        <w:rPr>
          <w:rFonts w:ascii="Times New Roman" w:hAnsi="Times New Roman" w:cs="Times New Roman"/>
          <w:sz w:val="24"/>
          <w:szCs w:val="24"/>
          <w:shd w:val="clear" w:color="auto" w:fill="FFFFFF"/>
        </w:rPr>
        <w:t xml:space="preserve">I-Learn Method </w:t>
      </w:r>
      <w:del w:id="2701" w:author="LH" w:date="2019-03-20T00:04:00Z">
        <w:r w:rsidRPr="00661290" w:rsidDel="005963DE">
          <w:rPr>
            <w:rFonts w:ascii="Times New Roman" w:hAnsi="Times New Roman" w:cs="Times New Roman"/>
            <w:sz w:val="24"/>
            <w:szCs w:val="24"/>
            <w:shd w:val="clear" w:color="auto" w:fill="FFFFFF"/>
          </w:rPr>
          <w:delText xml:space="preserve">in </w:delText>
        </w:r>
      </w:del>
      <w:ins w:id="2702" w:author="LH" w:date="2019-03-20T00:04:00Z">
        <w:r w:rsidR="005963DE">
          <w:rPr>
            <w:rFonts w:ascii="Times New Roman" w:hAnsi="Times New Roman" w:cs="Times New Roman"/>
            <w:sz w:val="24"/>
            <w:szCs w:val="24"/>
            <w:shd w:val="clear" w:color="auto" w:fill="FFFFFF"/>
          </w:rPr>
          <w:t>on</w:t>
        </w:r>
        <w:r w:rsidR="005963DE" w:rsidRPr="00661290">
          <w:rPr>
            <w:rFonts w:ascii="Times New Roman" w:hAnsi="Times New Roman" w:cs="Times New Roman"/>
            <w:sz w:val="24"/>
            <w:szCs w:val="24"/>
            <w:shd w:val="clear" w:color="auto" w:fill="FFFFFF"/>
          </w:rPr>
          <w:t xml:space="preserve"> </w:t>
        </w:r>
      </w:ins>
      <w:r w:rsidRPr="00661290">
        <w:rPr>
          <w:rFonts w:ascii="Times New Roman" w:hAnsi="Times New Roman" w:cs="Times New Roman"/>
          <w:sz w:val="24"/>
          <w:szCs w:val="24"/>
          <w:shd w:val="clear" w:color="auto" w:fill="FFFFFF"/>
        </w:rPr>
        <w:t xml:space="preserve">the Acquisition of Attitudes towards the Science for Students. </w:t>
      </w:r>
      <w:r w:rsidRPr="005963DE">
        <w:rPr>
          <w:rFonts w:ascii="Times New Roman" w:hAnsi="Times New Roman" w:cs="Times New Roman"/>
          <w:i/>
          <w:sz w:val="24"/>
          <w:szCs w:val="24"/>
          <w:shd w:val="clear" w:color="auto" w:fill="FFFFFF"/>
          <w:rPrChange w:id="2703" w:author="LH" w:date="2019-03-20T00:04:00Z">
            <w:rPr>
              <w:rFonts w:ascii="Times New Roman" w:hAnsi="Times New Roman" w:cs="Times New Roman"/>
              <w:sz w:val="24"/>
              <w:szCs w:val="24"/>
              <w:shd w:val="clear" w:color="auto" w:fill="FFFFFF"/>
            </w:rPr>
          </w:rPrChange>
        </w:rPr>
        <w:t>Culture and Development Journal</w:t>
      </w:r>
      <w:r w:rsidRPr="00661290">
        <w:rPr>
          <w:rFonts w:ascii="Times New Roman" w:hAnsi="Times New Roman" w:cs="Times New Roman"/>
          <w:sz w:val="24"/>
          <w:szCs w:val="24"/>
          <w:shd w:val="clear" w:color="auto" w:fill="FFFFFF"/>
        </w:rPr>
        <w:t>. Egypt. 16(99): 155-204.</w:t>
      </w:r>
    </w:p>
    <w:p w14:paraId="5F9BEDD0" w14:textId="487933F6"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Al-Wahr, H. (2008). Students' Achievement in Science, their Current Attitudes toward </w:t>
      </w:r>
      <w:ins w:id="2704" w:author="LH" w:date="2019-03-20T00:04:00Z">
        <w:r w:rsidR="005963DE">
          <w:rPr>
            <w:rFonts w:ascii="Times New Roman" w:hAnsi="Times New Roman" w:cs="Times New Roman"/>
            <w:sz w:val="24"/>
            <w:szCs w:val="24"/>
            <w:shd w:val="clear" w:color="auto" w:fill="FFFFFF"/>
          </w:rPr>
          <w:t>S</w:t>
        </w:r>
      </w:ins>
      <w:del w:id="2705" w:author="LH" w:date="2019-03-20T00:04:00Z">
        <w:r w:rsidRPr="00661290" w:rsidDel="005963DE">
          <w:rPr>
            <w:rFonts w:ascii="Times New Roman" w:hAnsi="Times New Roman" w:cs="Times New Roman"/>
            <w:sz w:val="24"/>
            <w:szCs w:val="24"/>
            <w:shd w:val="clear" w:color="auto" w:fill="FFFFFF"/>
          </w:rPr>
          <w:delText>s</w:delText>
        </w:r>
      </w:del>
      <w:r w:rsidRPr="00661290">
        <w:rPr>
          <w:rFonts w:ascii="Times New Roman" w:hAnsi="Times New Roman" w:cs="Times New Roman"/>
          <w:sz w:val="24"/>
          <w:szCs w:val="24"/>
          <w:shd w:val="clear" w:color="auto" w:fill="FFFFFF"/>
        </w:rPr>
        <w:t xml:space="preserve">cience, and their Awareness of their Ability to Succeed in </w:t>
      </w:r>
      <w:ins w:id="2706" w:author="LH" w:date="2019-03-20T00:04:00Z">
        <w:r w:rsidR="005963DE">
          <w:rPr>
            <w:rFonts w:ascii="Times New Roman" w:hAnsi="Times New Roman" w:cs="Times New Roman"/>
            <w:sz w:val="24"/>
            <w:szCs w:val="24"/>
            <w:shd w:val="clear" w:color="auto" w:fill="FFFFFF"/>
          </w:rPr>
          <w:t>S</w:t>
        </w:r>
      </w:ins>
      <w:del w:id="2707" w:author="LH" w:date="2019-03-20T00:04:00Z">
        <w:r w:rsidRPr="00661290" w:rsidDel="005963DE">
          <w:rPr>
            <w:rFonts w:ascii="Times New Roman" w:hAnsi="Times New Roman" w:cs="Times New Roman"/>
            <w:sz w:val="24"/>
            <w:szCs w:val="24"/>
            <w:shd w:val="clear" w:color="auto" w:fill="FFFFFF"/>
          </w:rPr>
          <w:delText>s</w:delText>
        </w:r>
      </w:del>
      <w:r w:rsidRPr="00661290">
        <w:rPr>
          <w:rFonts w:ascii="Times New Roman" w:hAnsi="Times New Roman" w:cs="Times New Roman"/>
          <w:sz w:val="24"/>
          <w:szCs w:val="24"/>
          <w:shd w:val="clear" w:color="auto" w:fill="FFFFFF"/>
        </w:rPr>
        <w:t xml:space="preserve">cience as </w:t>
      </w:r>
      <w:ins w:id="2708" w:author="LH" w:date="2019-03-20T00:04:00Z">
        <w:r w:rsidR="005963DE">
          <w:rPr>
            <w:rFonts w:ascii="Times New Roman" w:hAnsi="Times New Roman" w:cs="Times New Roman"/>
            <w:sz w:val="24"/>
            <w:szCs w:val="24"/>
            <w:shd w:val="clear" w:color="auto" w:fill="FFFFFF"/>
          </w:rPr>
          <w:t>P</w:t>
        </w:r>
      </w:ins>
      <w:del w:id="2709" w:author="LH" w:date="2019-03-20T00:04:00Z">
        <w:r w:rsidRPr="00661290" w:rsidDel="005963DE">
          <w:rPr>
            <w:rFonts w:ascii="Times New Roman" w:hAnsi="Times New Roman" w:cs="Times New Roman"/>
            <w:sz w:val="24"/>
            <w:szCs w:val="24"/>
            <w:shd w:val="clear" w:color="auto" w:fill="FFFFFF"/>
          </w:rPr>
          <w:delText>p</w:delText>
        </w:r>
      </w:del>
      <w:r w:rsidRPr="00661290">
        <w:rPr>
          <w:rFonts w:ascii="Times New Roman" w:hAnsi="Times New Roman" w:cs="Times New Roman"/>
          <w:sz w:val="24"/>
          <w:szCs w:val="24"/>
          <w:shd w:val="clear" w:color="auto" w:fill="FFFFFF"/>
        </w:rPr>
        <w:t xml:space="preserve">redictions </w:t>
      </w:r>
      <w:ins w:id="2710" w:author="LH" w:date="2019-03-20T00:04:00Z">
        <w:r w:rsidR="005963DE">
          <w:rPr>
            <w:rFonts w:ascii="Times New Roman" w:hAnsi="Times New Roman" w:cs="Times New Roman"/>
            <w:sz w:val="24"/>
            <w:szCs w:val="24"/>
            <w:shd w:val="clear" w:color="auto" w:fill="FFFFFF"/>
          </w:rPr>
          <w:t>of</w:t>
        </w:r>
      </w:ins>
      <w:del w:id="2711" w:author="LH" w:date="2019-03-20T00:04:00Z">
        <w:r w:rsidRPr="00661290" w:rsidDel="005963DE">
          <w:rPr>
            <w:rFonts w:ascii="Times New Roman" w:hAnsi="Times New Roman" w:cs="Times New Roman"/>
            <w:sz w:val="24"/>
            <w:szCs w:val="24"/>
            <w:shd w:val="clear" w:color="auto" w:fill="FFFFFF"/>
          </w:rPr>
          <w:delText>in</w:delText>
        </w:r>
      </w:del>
      <w:r w:rsidRPr="00661290">
        <w:rPr>
          <w:rFonts w:ascii="Times New Roman" w:hAnsi="Times New Roman" w:cs="Times New Roman"/>
          <w:sz w:val="24"/>
          <w:szCs w:val="24"/>
          <w:shd w:val="clear" w:color="auto" w:fill="FFFFFF"/>
        </w:rPr>
        <w:t xml:space="preserve"> their future Attitudes toward it. </w:t>
      </w:r>
      <w:r w:rsidRPr="005963DE">
        <w:rPr>
          <w:rFonts w:ascii="Times New Roman" w:hAnsi="Times New Roman" w:cs="Times New Roman"/>
          <w:i/>
          <w:sz w:val="24"/>
          <w:szCs w:val="24"/>
          <w:shd w:val="clear" w:color="auto" w:fill="FFFFFF"/>
          <w:rPrChange w:id="2712" w:author="LH" w:date="2019-03-20T00:04:00Z">
            <w:rPr>
              <w:rFonts w:ascii="Times New Roman" w:hAnsi="Times New Roman" w:cs="Times New Roman"/>
              <w:sz w:val="24"/>
              <w:szCs w:val="24"/>
              <w:shd w:val="clear" w:color="auto" w:fill="FFFFFF"/>
            </w:rPr>
          </w:rPrChange>
        </w:rPr>
        <w:t>The University of Damascus Journal</w:t>
      </w:r>
      <w:r w:rsidRPr="00661290">
        <w:rPr>
          <w:rFonts w:ascii="Times New Roman" w:hAnsi="Times New Roman" w:cs="Times New Roman"/>
          <w:sz w:val="24"/>
          <w:szCs w:val="24"/>
          <w:shd w:val="clear" w:color="auto" w:fill="FFFFFF"/>
        </w:rPr>
        <w:t>. 24(2).</w:t>
      </w:r>
    </w:p>
    <w:p w14:paraId="7BFF23DE" w14:textId="2581B6AC" w:rsidR="00481D91" w:rsidRDefault="00481D91" w:rsidP="00481D91">
      <w:pPr>
        <w:tabs>
          <w:tab w:val="left" w:pos="90"/>
          <w:tab w:val="left" w:pos="270"/>
          <w:tab w:val="left" w:pos="360"/>
        </w:tabs>
        <w:bidi w:val="0"/>
        <w:spacing w:after="0" w:line="360" w:lineRule="auto"/>
        <w:jc w:val="both"/>
        <w:rPr>
          <w:ins w:id="2713" w:author="LH" w:date="2019-03-20T00:04:00Z"/>
          <w:rFonts w:asciiTheme="majorBidi" w:hAnsiTheme="majorBidi" w:cstheme="majorBidi"/>
          <w:color w:val="auto"/>
          <w:sz w:val="24"/>
          <w:szCs w:val="24"/>
        </w:rPr>
      </w:pPr>
      <w:r w:rsidRPr="00661290">
        <w:rPr>
          <w:rFonts w:asciiTheme="majorBidi" w:hAnsiTheme="majorBidi" w:cstheme="majorBidi"/>
          <w:color w:val="auto"/>
          <w:sz w:val="24"/>
          <w:szCs w:val="24"/>
        </w:rPr>
        <w:t xml:space="preserve">Anderson, I. (2006). The relevance of science education as seen by pupils in Ghanaian junior secondary schools. </w:t>
      </w:r>
      <w:r w:rsidRPr="00661290">
        <w:rPr>
          <w:rFonts w:asciiTheme="majorBidi" w:hAnsiTheme="majorBidi" w:cstheme="majorBidi"/>
          <w:i/>
          <w:iCs/>
          <w:color w:val="auto"/>
          <w:sz w:val="24"/>
          <w:szCs w:val="24"/>
        </w:rPr>
        <w:t>Traffic Injury Prevention</w:t>
      </w:r>
      <w:r w:rsidRPr="00661290">
        <w:rPr>
          <w:rFonts w:asciiTheme="majorBidi" w:hAnsiTheme="majorBidi" w:cstheme="majorBidi"/>
          <w:color w:val="auto"/>
          <w:sz w:val="24"/>
          <w:szCs w:val="24"/>
        </w:rPr>
        <w:t>, 12(1), 104–109.</w:t>
      </w:r>
    </w:p>
    <w:p w14:paraId="7C49B6AE"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060FFDA7" w14:textId="0EAB8065"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Assaedi, A. (2015). Types of multiple intelligences of Kaab Bin Bursha </w:t>
      </w:r>
      <w:ins w:id="2714" w:author="LH" w:date="2019-03-20T00:05:00Z">
        <w:r w:rsidR="005963DE">
          <w:rPr>
            <w:rFonts w:ascii="Times New Roman" w:hAnsi="Times New Roman" w:cs="Times New Roman"/>
            <w:sz w:val="24"/>
            <w:szCs w:val="24"/>
            <w:shd w:val="clear" w:color="auto" w:fill="FFFFFF"/>
          </w:rPr>
          <w:t xml:space="preserve">grade 12 </w:t>
        </w:r>
      </w:ins>
      <w:r w:rsidRPr="00661290">
        <w:rPr>
          <w:rFonts w:ascii="Times New Roman" w:hAnsi="Times New Roman" w:cs="Times New Roman"/>
          <w:sz w:val="24"/>
          <w:szCs w:val="24"/>
          <w:shd w:val="clear" w:color="auto" w:fill="FFFFFF"/>
        </w:rPr>
        <w:t xml:space="preserve">public school </w:t>
      </w:r>
      <w:del w:id="2715" w:author="LH" w:date="2019-03-20T00:05:00Z">
        <w:r w:rsidRPr="00661290" w:rsidDel="005963DE">
          <w:rPr>
            <w:rFonts w:ascii="Times New Roman" w:hAnsi="Times New Roman" w:cs="Times New Roman"/>
            <w:sz w:val="24"/>
            <w:szCs w:val="24"/>
            <w:shd w:val="clear" w:color="auto" w:fill="FFFFFF"/>
          </w:rPr>
          <w:delText xml:space="preserve">grade 12 </w:delText>
        </w:r>
      </w:del>
      <w:r w:rsidRPr="00661290">
        <w:rPr>
          <w:rFonts w:ascii="Times New Roman" w:hAnsi="Times New Roman" w:cs="Times New Roman"/>
          <w:sz w:val="24"/>
          <w:szCs w:val="24"/>
          <w:shd w:val="clear" w:color="auto" w:fill="FFFFFF"/>
        </w:rPr>
        <w:t>students</w:t>
      </w:r>
      <w:del w:id="2716" w:author="LH" w:date="2019-03-19T23:56:00Z">
        <w:r w:rsidRPr="00661290" w:rsidDel="005963DE">
          <w:rPr>
            <w:rFonts w:ascii="Times New Roman" w:hAnsi="Times New Roman" w:cs="Times New Roman"/>
            <w:sz w:val="24"/>
            <w:szCs w:val="24"/>
            <w:shd w:val="clear" w:color="auto" w:fill="FFFFFF"/>
          </w:rPr>
          <w:delText>’</w:delText>
        </w:r>
      </w:del>
      <w:r w:rsidRPr="00661290">
        <w:rPr>
          <w:rFonts w:ascii="Times New Roman" w:hAnsi="Times New Roman" w:cs="Times New Roman"/>
          <w:sz w:val="24"/>
          <w:szCs w:val="24"/>
          <w:shd w:val="clear" w:color="auto" w:fill="FFFFFF"/>
        </w:rPr>
        <w:t xml:space="preserve"> in the Sultanate of Oman &amp; their effect on student</w:t>
      </w:r>
      <w:del w:id="2717" w:author="LH" w:date="2019-03-17T10:08:00Z">
        <w:r w:rsidRPr="00661290" w:rsidDel="002A674F">
          <w:rPr>
            <w:rFonts w:ascii="Times New Roman" w:hAnsi="Times New Roman" w:cs="Times New Roman"/>
            <w:sz w:val="24"/>
            <w:szCs w:val="24"/>
            <w:shd w:val="clear" w:color="auto" w:fill="FFFFFF"/>
          </w:rPr>
          <w:delText>s</w:delText>
        </w:r>
      </w:del>
      <w:r w:rsidRPr="00661290">
        <w:rPr>
          <w:rFonts w:ascii="Times New Roman" w:hAnsi="Times New Roman" w:cs="Times New Roman"/>
          <w:sz w:val="24"/>
          <w:szCs w:val="24"/>
          <w:shd w:val="clear" w:color="auto" w:fill="FFFFFF"/>
        </w:rPr>
        <w:t xml:space="preserve"> achievements in Chemistry. </w:t>
      </w:r>
      <w:r w:rsidRPr="005963DE">
        <w:rPr>
          <w:rFonts w:ascii="Times New Roman" w:hAnsi="Times New Roman" w:cs="Times New Roman"/>
          <w:i/>
          <w:sz w:val="24"/>
          <w:szCs w:val="24"/>
          <w:shd w:val="clear" w:color="auto" w:fill="FFFFFF"/>
          <w:rPrChange w:id="2718" w:author="LH" w:date="2019-03-20T00:04:00Z">
            <w:rPr>
              <w:rFonts w:ascii="Times New Roman" w:hAnsi="Times New Roman" w:cs="Times New Roman"/>
              <w:sz w:val="24"/>
              <w:szCs w:val="24"/>
              <w:shd w:val="clear" w:color="auto" w:fill="FFFFFF"/>
            </w:rPr>
          </w:rPrChange>
        </w:rPr>
        <w:t>Association of Arab Universities Journal for Education and Psychology</w:t>
      </w:r>
      <w:r w:rsidRPr="00661290">
        <w:rPr>
          <w:rFonts w:ascii="Times New Roman" w:hAnsi="Times New Roman" w:cs="Times New Roman"/>
          <w:sz w:val="24"/>
          <w:szCs w:val="24"/>
          <w:shd w:val="clear" w:color="auto" w:fill="FFFFFF"/>
        </w:rPr>
        <w:t>. Syria, 13(3): 11 – 38.</w:t>
      </w:r>
    </w:p>
    <w:p w14:paraId="2E82A8D7" w14:textId="77777777"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Assalamat, M. (2012). The Effect of the Use of Critical Education Method in Teaching  Science to the Seventh Grade Students in their Scientific Achievement. </w:t>
      </w:r>
      <w:r w:rsidRPr="005963DE">
        <w:rPr>
          <w:rFonts w:ascii="Times New Roman" w:hAnsi="Times New Roman" w:cs="Times New Roman"/>
          <w:i/>
          <w:sz w:val="24"/>
          <w:szCs w:val="24"/>
          <w:shd w:val="clear" w:color="auto" w:fill="FFFFFF"/>
          <w:rPrChange w:id="2719" w:author="LH" w:date="2019-03-20T00:05:00Z">
            <w:rPr>
              <w:rFonts w:ascii="Times New Roman" w:hAnsi="Times New Roman" w:cs="Times New Roman"/>
              <w:sz w:val="24"/>
              <w:szCs w:val="24"/>
              <w:shd w:val="clear" w:color="auto" w:fill="FFFFFF"/>
            </w:rPr>
          </w:rPrChange>
        </w:rPr>
        <w:t>Educational Journal</w:t>
      </w:r>
      <w:r w:rsidRPr="00661290">
        <w:rPr>
          <w:rFonts w:ascii="Times New Roman" w:hAnsi="Times New Roman" w:cs="Times New Roman"/>
          <w:sz w:val="24"/>
          <w:szCs w:val="24"/>
          <w:shd w:val="clear" w:color="auto" w:fill="FFFFFF"/>
        </w:rPr>
        <w:t xml:space="preserve">. Kuwait, </w:t>
      </w:r>
      <w:r w:rsidRPr="00661290">
        <w:rPr>
          <w:rFonts w:ascii="Times New Roman" w:hAnsi="Times New Roman" w:cs="Times New Roman"/>
          <w:sz w:val="24"/>
          <w:szCs w:val="24"/>
          <w:shd w:val="clear" w:color="auto" w:fill="FFFFFF"/>
          <w:rtl/>
        </w:rPr>
        <w:t xml:space="preserve">، </w:t>
      </w:r>
      <w:r w:rsidRPr="00661290">
        <w:rPr>
          <w:rFonts w:ascii="Times New Roman" w:hAnsi="Times New Roman" w:cs="Times New Roman"/>
          <w:sz w:val="24"/>
          <w:szCs w:val="24"/>
          <w:shd w:val="clear" w:color="auto" w:fill="FFFFFF"/>
        </w:rPr>
        <w:t>26(103): 225– 260.</w:t>
      </w:r>
    </w:p>
    <w:p w14:paraId="3074000D" w14:textId="6DCA749E" w:rsidR="005963DE" w:rsidDel="005963DE" w:rsidRDefault="00481D91" w:rsidP="00481D91">
      <w:pPr>
        <w:tabs>
          <w:tab w:val="left" w:pos="142"/>
        </w:tabs>
        <w:bidi w:val="0"/>
        <w:spacing w:line="360" w:lineRule="auto"/>
        <w:jc w:val="both"/>
        <w:rPr>
          <w:del w:id="2720" w:author="LH" w:date="2019-03-20T00:06:00Z"/>
          <w:rFonts w:asciiTheme="majorBidi" w:hAnsiTheme="majorBidi" w:cstheme="majorBidi"/>
          <w:color w:val="auto"/>
          <w:sz w:val="24"/>
          <w:szCs w:val="24"/>
        </w:rPr>
      </w:pPr>
      <w:r w:rsidRPr="00661290">
        <w:rPr>
          <w:rFonts w:asciiTheme="majorBidi" w:hAnsiTheme="majorBidi" w:cstheme="majorBidi"/>
          <w:color w:val="auto"/>
          <w:sz w:val="24"/>
          <w:szCs w:val="24"/>
        </w:rPr>
        <w:t>Chang, C. Y., &amp; Cheng, W. Y. (2008). Science achievement and students’ self-confidence and interest</w:t>
      </w:r>
      <w:ins w:id="2721" w:author="LH" w:date="2019-03-15T00:53:00Z">
        <w:r w:rsidR="00D21213"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in science: A Taiwanese representative sample study. </w:t>
      </w:r>
      <w:r w:rsidRPr="00661290">
        <w:rPr>
          <w:rFonts w:asciiTheme="majorBidi" w:hAnsiTheme="majorBidi" w:cstheme="majorBidi"/>
          <w:i/>
          <w:iCs/>
          <w:color w:val="auto"/>
          <w:sz w:val="24"/>
          <w:szCs w:val="24"/>
        </w:rPr>
        <w:t>International Journal of Science Education</w:t>
      </w:r>
      <w:r w:rsidRPr="00661290">
        <w:rPr>
          <w:rFonts w:asciiTheme="majorBidi" w:hAnsiTheme="majorBidi" w:cstheme="majorBidi"/>
          <w:color w:val="auto"/>
          <w:sz w:val="24"/>
          <w:szCs w:val="24"/>
        </w:rPr>
        <w:t>,30(9), 83–120.</w:t>
      </w:r>
    </w:p>
    <w:p w14:paraId="0AE8B2F5" w14:textId="08970B15" w:rsidR="005963DE" w:rsidRDefault="005963DE" w:rsidP="005963DE">
      <w:pPr>
        <w:tabs>
          <w:tab w:val="left" w:pos="90"/>
          <w:tab w:val="left" w:pos="270"/>
          <w:tab w:val="left" w:pos="360"/>
        </w:tabs>
        <w:bidi w:val="0"/>
        <w:spacing w:after="0" w:line="360" w:lineRule="auto"/>
        <w:jc w:val="both"/>
        <w:rPr>
          <w:ins w:id="2722" w:author="LH" w:date="2019-03-20T00:06:00Z"/>
          <w:rFonts w:asciiTheme="majorBidi" w:hAnsiTheme="majorBidi" w:cstheme="majorBidi"/>
          <w:color w:val="auto"/>
          <w:sz w:val="24"/>
          <w:szCs w:val="24"/>
        </w:rPr>
      </w:pPr>
    </w:p>
    <w:p w14:paraId="2590E2BF" w14:textId="77777777" w:rsidR="005963DE" w:rsidRPr="00661290" w:rsidRDefault="005963DE" w:rsidP="005963DE">
      <w:pPr>
        <w:tabs>
          <w:tab w:val="left" w:pos="90"/>
          <w:tab w:val="left" w:pos="270"/>
          <w:tab w:val="left" w:pos="360"/>
        </w:tabs>
        <w:bidi w:val="0"/>
        <w:spacing w:after="0" w:line="360" w:lineRule="auto"/>
        <w:jc w:val="both"/>
        <w:rPr>
          <w:ins w:id="2723" w:author="LH" w:date="2019-03-20T00:06:00Z"/>
          <w:rFonts w:asciiTheme="majorBidi" w:hAnsiTheme="majorBidi" w:cstheme="majorBidi"/>
          <w:color w:val="auto"/>
          <w:sz w:val="24"/>
          <w:szCs w:val="24"/>
        </w:rPr>
      </w:pPr>
    </w:p>
    <w:p w14:paraId="7B5B659D" w14:textId="1BC97073"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Denewar, Y. (2016). The Effect of </w:t>
      </w:r>
      <w:ins w:id="2724" w:author="LH" w:date="2019-03-20T00:06:00Z">
        <w:r w:rsidR="005963DE">
          <w:rPr>
            <w:rFonts w:ascii="Times New Roman" w:hAnsi="Times New Roman" w:cs="Times New Roman"/>
            <w:sz w:val="24"/>
            <w:szCs w:val="24"/>
            <w:shd w:val="clear" w:color="auto" w:fill="FFFFFF"/>
          </w:rPr>
          <w:t>U</w:t>
        </w:r>
      </w:ins>
      <w:del w:id="2725" w:author="LH" w:date="2019-03-20T00:06:00Z">
        <w:r w:rsidRPr="00661290" w:rsidDel="005963DE">
          <w:rPr>
            <w:rFonts w:ascii="Times New Roman" w:hAnsi="Times New Roman" w:cs="Times New Roman"/>
            <w:sz w:val="24"/>
            <w:szCs w:val="24"/>
            <w:shd w:val="clear" w:color="auto" w:fill="FFFFFF"/>
          </w:rPr>
          <w:delText>u</w:delText>
        </w:r>
      </w:del>
      <w:r w:rsidRPr="00661290">
        <w:rPr>
          <w:rFonts w:ascii="Times New Roman" w:hAnsi="Times New Roman" w:cs="Times New Roman"/>
          <w:sz w:val="24"/>
          <w:szCs w:val="24"/>
          <w:shd w:val="clear" w:color="auto" w:fill="FFFFFF"/>
        </w:rPr>
        <w:t>sing</w:t>
      </w:r>
      <w:ins w:id="2726" w:author="LH" w:date="2019-03-20T00:06:00Z">
        <w:r w:rsidR="005963DE">
          <w:rPr>
            <w:rFonts w:ascii="Times New Roman" w:hAnsi="Times New Roman" w:cs="Times New Roman"/>
            <w:sz w:val="24"/>
            <w:szCs w:val="24"/>
            <w:shd w:val="clear" w:color="auto" w:fill="FFFFFF"/>
          </w:rPr>
          <w:t xml:space="preserve"> the</w:t>
        </w:r>
      </w:ins>
      <w:r w:rsidRPr="00661290">
        <w:rPr>
          <w:rFonts w:ascii="Times New Roman" w:hAnsi="Times New Roman" w:cs="Times New Roman"/>
          <w:sz w:val="24"/>
          <w:szCs w:val="24"/>
          <w:shd w:val="clear" w:color="auto" w:fill="FFFFFF"/>
        </w:rPr>
        <w:t xml:space="preserve"> Problem-Based Learning Strategy in Developing the Achievements, Reflective Thinking and Motivation toward Science </w:t>
      </w:r>
      <w:r w:rsidRPr="00661290">
        <w:rPr>
          <w:rFonts w:ascii="Times New Roman" w:hAnsi="Times New Roman" w:cs="Times New Roman"/>
          <w:sz w:val="24"/>
          <w:szCs w:val="24"/>
          <w:shd w:val="clear" w:color="auto" w:fill="FFFFFF"/>
        </w:rPr>
        <w:lastRenderedPageBreak/>
        <w:t xml:space="preserve">Learning in </w:t>
      </w:r>
      <w:commentRangeStart w:id="2727"/>
      <w:del w:id="2728" w:author="LH" w:date="2019-03-20T00:10:00Z">
        <w:r w:rsidRPr="00661290" w:rsidDel="005963DE">
          <w:rPr>
            <w:rFonts w:ascii="Times New Roman" w:hAnsi="Times New Roman" w:cs="Times New Roman"/>
            <w:sz w:val="24"/>
            <w:szCs w:val="24"/>
            <w:shd w:val="clear" w:color="auto" w:fill="FFFFFF"/>
          </w:rPr>
          <w:delText xml:space="preserve">the </w:delText>
        </w:r>
      </w:del>
      <w:r w:rsidRPr="00661290">
        <w:rPr>
          <w:rFonts w:ascii="Times New Roman" w:hAnsi="Times New Roman" w:cs="Times New Roman"/>
          <w:sz w:val="24"/>
          <w:szCs w:val="24"/>
          <w:shd w:val="clear" w:color="auto" w:fill="FFFFFF"/>
        </w:rPr>
        <w:t>Second Grade Pupils</w:t>
      </w:r>
      <w:commentRangeEnd w:id="2727"/>
      <w:r w:rsidR="005963DE">
        <w:rPr>
          <w:rStyle w:val="CommentReference"/>
        </w:rPr>
        <w:commentReference w:id="2727"/>
      </w:r>
      <w:r w:rsidRPr="00661290">
        <w:rPr>
          <w:rFonts w:ascii="Times New Roman" w:hAnsi="Times New Roman" w:cs="Times New Roman"/>
          <w:sz w:val="24"/>
          <w:szCs w:val="24"/>
          <w:shd w:val="clear" w:color="auto" w:fill="FFFFFF"/>
          <w:rtl/>
        </w:rPr>
        <w:t>.</w:t>
      </w:r>
      <w:r w:rsidRPr="00661290">
        <w:rPr>
          <w:sz w:val="24"/>
          <w:szCs w:val="24"/>
        </w:rPr>
        <w:t xml:space="preserve"> </w:t>
      </w:r>
      <w:r w:rsidRPr="00661290">
        <w:rPr>
          <w:rFonts w:ascii="Times New Roman" w:hAnsi="Times New Roman" w:cs="Times New Roman"/>
          <w:i/>
          <w:iCs/>
          <w:sz w:val="24"/>
          <w:szCs w:val="24"/>
          <w:shd w:val="clear" w:color="auto" w:fill="FFFFFF"/>
        </w:rPr>
        <w:t xml:space="preserve">Journal of Arab </w:t>
      </w:r>
      <w:ins w:id="2729" w:author="LH" w:date="2019-03-20T00:10:00Z">
        <w:r w:rsidR="005963DE">
          <w:rPr>
            <w:rFonts w:ascii="Times New Roman" w:hAnsi="Times New Roman" w:cs="Times New Roman"/>
            <w:i/>
            <w:iCs/>
            <w:sz w:val="24"/>
            <w:szCs w:val="24"/>
            <w:shd w:val="clear" w:color="auto" w:fill="FFFFFF"/>
          </w:rPr>
          <w:t>S</w:t>
        </w:r>
      </w:ins>
      <w:del w:id="2730" w:author="LH" w:date="2019-03-20T00:10:00Z">
        <w:r w:rsidRPr="00661290" w:rsidDel="005963DE">
          <w:rPr>
            <w:rFonts w:ascii="Times New Roman" w:hAnsi="Times New Roman" w:cs="Times New Roman"/>
            <w:i/>
            <w:iCs/>
            <w:sz w:val="24"/>
            <w:szCs w:val="24"/>
            <w:shd w:val="clear" w:color="auto" w:fill="FFFFFF"/>
          </w:rPr>
          <w:delText>s</w:delText>
        </w:r>
      </w:del>
      <w:r w:rsidRPr="00661290">
        <w:rPr>
          <w:rFonts w:ascii="Times New Roman" w:hAnsi="Times New Roman" w:cs="Times New Roman"/>
          <w:i/>
          <w:iCs/>
          <w:sz w:val="24"/>
          <w:szCs w:val="24"/>
          <w:shd w:val="clear" w:color="auto" w:fill="FFFFFF"/>
        </w:rPr>
        <w:t xml:space="preserve">tudies in </w:t>
      </w:r>
      <w:ins w:id="2731" w:author="LH" w:date="2019-03-20T00:10:00Z">
        <w:r w:rsidR="005963DE">
          <w:rPr>
            <w:rFonts w:ascii="Times New Roman" w:hAnsi="Times New Roman" w:cs="Times New Roman"/>
            <w:i/>
            <w:iCs/>
            <w:sz w:val="24"/>
            <w:szCs w:val="24"/>
            <w:shd w:val="clear" w:color="auto" w:fill="FFFFFF"/>
          </w:rPr>
          <w:t>E</w:t>
        </w:r>
      </w:ins>
      <w:del w:id="2732" w:author="LH" w:date="2019-03-20T00:10:00Z">
        <w:r w:rsidRPr="00661290" w:rsidDel="005963DE">
          <w:rPr>
            <w:rFonts w:ascii="Times New Roman" w:hAnsi="Times New Roman" w:cs="Times New Roman"/>
            <w:i/>
            <w:iCs/>
            <w:sz w:val="24"/>
            <w:szCs w:val="24"/>
            <w:shd w:val="clear" w:color="auto" w:fill="FFFFFF"/>
          </w:rPr>
          <w:delText>e</w:delText>
        </w:r>
      </w:del>
      <w:r w:rsidRPr="00661290">
        <w:rPr>
          <w:rFonts w:ascii="Times New Roman" w:hAnsi="Times New Roman" w:cs="Times New Roman"/>
          <w:i/>
          <w:iCs/>
          <w:sz w:val="24"/>
          <w:szCs w:val="24"/>
          <w:shd w:val="clear" w:color="auto" w:fill="FFFFFF"/>
        </w:rPr>
        <w:t>ducation and Psychology</w:t>
      </w:r>
      <w:r w:rsidRPr="00661290">
        <w:rPr>
          <w:rFonts w:ascii="Times New Roman" w:hAnsi="Times New Roman" w:cs="Times New Roman"/>
          <w:sz w:val="24"/>
          <w:szCs w:val="24"/>
          <w:shd w:val="clear" w:color="auto" w:fill="FFFFFF"/>
        </w:rPr>
        <w:t xml:space="preserve">. Saudi Arabia, 73: 17 – 67. </w:t>
      </w:r>
    </w:p>
    <w:p w14:paraId="36133CE5" w14:textId="6581D469" w:rsidR="001D787C" w:rsidRPr="00661290" w:rsidRDefault="00481D91" w:rsidP="001D787C">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Fathallah, M. (2012). The </w:t>
      </w:r>
      <w:ins w:id="2733" w:author="LH" w:date="2019-03-20T00:13:00Z">
        <w:r w:rsidR="005963DE">
          <w:rPr>
            <w:rFonts w:ascii="Times New Roman" w:hAnsi="Times New Roman" w:cs="Times New Roman"/>
            <w:sz w:val="24"/>
            <w:szCs w:val="24"/>
            <w:shd w:val="clear" w:color="auto" w:fill="FFFFFF"/>
          </w:rPr>
          <w:t>E</w:t>
        </w:r>
      </w:ins>
      <w:del w:id="2734" w:author="LH" w:date="2019-03-20T00:13:00Z">
        <w:r w:rsidRPr="00661290" w:rsidDel="005963DE">
          <w:rPr>
            <w:rFonts w:ascii="Times New Roman" w:hAnsi="Times New Roman" w:cs="Times New Roman"/>
            <w:sz w:val="24"/>
            <w:szCs w:val="24"/>
            <w:shd w:val="clear" w:color="auto" w:fill="FFFFFF"/>
          </w:rPr>
          <w:delText>e</w:delText>
        </w:r>
      </w:del>
      <w:r w:rsidRPr="00661290">
        <w:rPr>
          <w:rFonts w:ascii="Times New Roman" w:hAnsi="Times New Roman" w:cs="Times New Roman"/>
          <w:sz w:val="24"/>
          <w:szCs w:val="24"/>
          <w:shd w:val="clear" w:color="auto" w:fill="FFFFFF"/>
        </w:rPr>
        <w:t xml:space="preserve">ffect of the Use of a Proposed Model Based on Brain-Compatible Learning in the Development of Scientific Concepts. </w:t>
      </w:r>
      <w:r w:rsidRPr="005963DE">
        <w:rPr>
          <w:rFonts w:ascii="Times New Roman" w:hAnsi="Times New Roman" w:cs="Times New Roman"/>
          <w:i/>
          <w:sz w:val="24"/>
          <w:szCs w:val="24"/>
          <w:shd w:val="clear" w:color="auto" w:fill="FFFFFF"/>
          <w:rPrChange w:id="2735" w:author="LH" w:date="2019-03-20T00:10:00Z">
            <w:rPr>
              <w:rFonts w:ascii="Times New Roman" w:hAnsi="Times New Roman" w:cs="Times New Roman"/>
              <w:sz w:val="24"/>
              <w:szCs w:val="24"/>
              <w:shd w:val="clear" w:color="auto" w:fill="FFFFFF"/>
            </w:rPr>
          </w:rPrChange>
        </w:rPr>
        <w:t xml:space="preserve">Arabic Studies in </w:t>
      </w:r>
      <w:ins w:id="2736" w:author="LH" w:date="2019-03-20T00:10:00Z">
        <w:r w:rsidR="005963DE">
          <w:rPr>
            <w:rFonts w:ascii="Times New Roman" w:hAnsi="Times New Roman" w:cs="Times New Roman"/>
            <w:i/>
            <w:sz w:val="24"/>
            <w:szCs w:val="24"/>
            <w:shd w:val="clear" w:color="auto" w:fill="FFFFFF"/>
          </w:rPr>
          <w:t>E</w:t>
        </w:r>
      </w:ins>
      <w:del w:id="2737" w:author="LH" w:date="2019-03-20T00:10:00Z">
        <w:r w:rsidRPr="005963DE" w:rsidDel="005963DE">
          <w:rPr>
            <w:rFonts w:ascii="Times New Roman" w:hAnsi="Times New Roman" w:cs="Times New Roman"/>
            <w:i/>
            <w:sz w:val="24"/>
            <w:szCs w:val="24"/>
            <w:shd w:val="clear" w:color="auto" w:fill="FFFFFF"/>
            <w:rPrChange w:id="2738" w:author="LH" w:date="2019-03-20T00:10:00Z">
              <w:rPr>
                <w:rFonts w:ascii="Times New Roman" w:hAnsi="Times New Roman" w:cs="Times New Roman"/>
                <w:sz w:val="24"/>
                <w:szCs w:val="24"/>
                <w:shd w:val="clear" w:color="auto" w:fill="FFFFFF"/>
              </w:rPr>
            </w:rPrChange>
          </w:rPr>
          <w:delText>e</w:delText>
        </w:r>
      </w:del>
      <w:r w:rsidRPr="005963DE">
        <w:rPr>
          <w:rFonts w:ascii="Times New Roman" w:hAnsi="Times New Roman" w:cs="Times New Roman"/>
          <w:i/>
          <w:sz w:val="24"/>
          <w:szCs w:val="24"/>
          <w:shd w:val="clear" w:color="auto" w:fill="FFFFFF"/>
          <w:rPrChange w:id="2739" w:author="LH" w:date="2019-03-20T00:10:00Z">
            <w:rPr>
              <w:rFonts w:ascii="Times New Roman" w:hAnsi="Times New Roman" w:cs="Times New Roman"/>
              <w:sz w:val="24"/>
              <w:szCs w:val="24"/>
              <w:shd w:val="clear" w:color="auto" w:fill="FFFFFF"/>
            </w:rPr>
          </w:rPrChange>
        </w:rPr>
        <w:t>ducation and Psychology</w:t>
      </w:r>
      <w:r w:rsidRPr="00661290">
        <w:rPr>
          <w:rFonts w:ascii="Times New Roman" w:hAnsi="Times New Roman" w:cs="Times New Roman"/>
          <w:sz w:val="24"/>
          <w:szCs w:val="24"/>
          <w:shd w:val="clear" w:color="auto" w:fill="FFFFFF"/>
        </w:rPr>
        <w:t>. Saudi Arabia, 23(3): 13 – 68.</w:t>
      </w:r>
    </w:p>
    <w:p w14:paraId="0F7F52F4" w14:textId="01892F5B" w:rsidR="00481D91" w:rsidRDefault="00481D91" w:rsidP="00481D91">
      <w:pPr>
        <w:tabs>
          <w:tab w:val="left" w:pos="90"/>
          <w:tab w:val="left" w:pos="270"/>
          <w:tab w:val="left" w:pos="360"/>
        </w:tabs>
        <w:bidi w:val="0"/>
        <w:spacing w:after="0" w:line="360" w:lineRule="auto"/>
        <w:jc w:val="both"/>
        <w:rPr>
          <w:ins w:id="2740" w:author="LH" w:date="2019-03-20T00:20:00Z"/>
          <w:rFonts w:asciiTheme="majorBidi" w:hAnsiTheme="majorBidi" w:cstheme="majorBidi"/>
          <w:color w:val="auto"/>
          <w:sz w:val="24"/>
          <w:szCs w:val="24"/>
        </w:rPr>
      </w:pPr>
      <w:r w:rsidRPr="00661290">
        <w:rPr>
          <w:rFonts w:asciiTheme="majorBidi" w:hAnsiTheme="majorBidi" w:cstheme="majorBidi"/>
          <w:color w:val="auto"/>
          <w:sz w:val="24"/>
          <w:szCs w:val="24"/>
        </w:rPr>
        <w:t>George, R. (2006). A cross-domain analysis of change in students’ attitudes toward science and attitudes</w:t>
      </w:r>
      <w:ins w:id="2741" w:author="LH" w:date="2019-03-15T00:54:00Z">
        <w:r w:rsidR="00D21213" w:rsidRPr="00661290">
          <w:rPr>
            <w:rFonts w:asciiTheme="majorBidi" w:hAnsiTheme="majorBidi" w:cstheme="majorBidi"/>
            <w:color w:val="auto"/>
            <w:sz w:val="24"/>
            <w:szCs w:val="24"/>
          </w:rPr>
          <w:t xml:space="preserve"> </w:t>
        </w:r>
      </w:ins>
      <w:r w:rsidRPr="00661290">
        <w:rPr>
          <w:rFonts w:asciiTheme="majorBidi" w:hAnsiTheme="majorBidi" w:cstheme="majorBidi"/>
          <w:color w:val="auto"/>
          <w:sz w:val="24"/>
          <w:szCs w:val="24"/>
        </w:rPr>
        <w:t xml:space="preserve">about the utility of science. </w:t>
      </w:r>
      <w:r w:rsidRPr="005963DE">
        <w:rPr>
          <w:rFonts w:asciiTheme="majorBidi" w:hAnsiTheme="majorBidi" w:cstheme="majorBidi"/>
          <w:i/>
          <w:color w:val="auto"/>
          <w:sz w:val="24"/>
          <w:szCs w:val="24"/>
          <w:rPrChange w:id="2742" w:author="LH" w:date="2019-03-20T00:13:00Z">
            <w:rPr>
              <w:rFonts w:asciiTheme="majorBidi" w:hAnsiTheme="majorBidi" w:cstheme="majorBidi"/>
              <w:color w:val="auto"/>
              <w:sz w:val="24"/>
              <w:szCs w:val="24"/>
            </w:rPr>
          </w:rPrChange>
        </w:rPr>
        <w:t>International</w:t>
      </w:r>
      <w:r w:rsidRPr="00661290">
        <w:rPr>
          <w:rFonts w:asciiTheme="majorBidi" w:hAnsiTheme="majorBidi" w:cstheme="majorBidi"/>
          <w:color w:val="auto"/>
          <w:sz w:val="24"/>
          <w:szCs w:val="24"/>
        </w:rPr>
        <w:t xml:space="preserve"> </w:t>
      </w:r>
      <w:r w:rsidRPr="00661290">
        <w:rPr>
          <w:rFonts w:asciiTheme="majorBidi" w:hAnsiTheme="majorBidi" w:cstheme="majorBidi"/>
          <w:i/>
          <w:iCs/>
          <w:color w:val="auto"/>
          <w:sz w:val="24"/>
          <w:szCs w:val="24"/>
        </w:rPr>
        <w:t>Journal of Science Education</w:t>
      </w:r>
      <w:r w:rsidRPr="00661290">
        <w:rPr>
          <w:rFonts w:asciiTheme="majorBidi" w:hAnsiTheme="majorBidi" w:cstheme="majorBidi"/>
          <w:color w:val="auto"/>
          <w:sz w:val="24"/>
          <w:szCs w:val="24"/>
        </w:rPr>
        <w:t>, 28(6), 571–589.</w:t>
      </w:r>
    </w:p>
    <w:p w14:paraId="06EA742E" w14:textId="77777777" w:rsidR="001D787C" w:rsidRDefault="001D787C" w:rsidP="001D787C">
      <w:pPr>
        <w:tabs>
          <w:tab w:val="left" w:pos="90"/>
          <w:tab w:val="left" w:pos="270"/>
          <w:tab w:val="left" w:pos="360"/>
        </w:tabs>
        <w:bidi w:val="0"/>
        <w:spacing w:after="0" w:line="360" w:lineRule="auto"/>
        <w:jc w:val="both"/>
        <w:rPr>
          <w:ins w:id="2743" w:author="LH" w:date="2019-03-20T00:13:00Z"/>
          <w:rFonts w:asciiTheme="majorBidi" w:hAnsiTheme="majorBidi" w:cstheme="majorBidi"/>
          <w:color w:val="auto"/>
          <w:sz w:val="24"/>
          <w:szCs w:val="24"/>
        </w:rPr>
      </w:pPr>
    </w:p>
    <w:p w14:paraId="77926165" w14:textId="005AB534" w:rsidR="005963DE" w:rsidRPr="00661290" w:rsidDel="001D787C" w:rsidRDefault="005963DE" w:rsidP="005963DE">
      <w:pPr>
        <w:tabs>
          <w:tab w:val="left" w:pos="90"/>
          <w:tab w:val="left" w:pos="270"/>
          <w:tab w:val="left" w:pos="360"/>
        </w:tabs>
        <w:bidi w:val="0"/>
        <w:spacing w:after="0" w:line="360" w:lineRule="auto"/>
        <w:jc w:val="both"/>
        <w:rPr>
          <w:del w:id="2744" w:author="LH" w:date="2019-03-20T00:20:00Z"/>
          <w:rFonts w:asciiTheme="majorBidi" w:hAnsiTheme="majorBidi" w:cstheme="majorBidi"/>
          <w:color w:val="auto"/>
          <w:sz w:val="24"/>
          <w:szCs w:val="24"/>
        </w:rPr>
      </w:pPr>
    </w:p>
    <w:p w14:paraId="229E073A" w14:textId="25394D4F" w:rsidR="00481D91" w:rsidRDefault="00481D91" w:rsidP="00481D91">
      <w:pPr>
        <w:tabs>
          <w:tab w:val="left" w:pos="90"/>
          <w:tab w:val="left" w:pos="270"/>
          <w:tab w:val="left" w:pos="360"/>
        </w:tabs>
        <w:bidi w:val="0"/>
        <w:spacing w:after="0" w:line="360" w:lineRule="auto"/>
        <w:jc w:val="both"/>
        <w:rPr>
          <w:ins w:id="2745" w:author="LH" w:date="2019-03-20T00:13:00Z"/>
          <w:rFonts w:asciiTheme="majorBidi" w:hAnsiTheme="majorBidi" w:cstheme="majorBidi"/>
          <w:color w:val="auto"/>
          <w:sz w:val="24"/>
          <w:szCs w:val="24"/>
        </w:rPr>
      </w:pPr>
      <w:r w:rsidRPr="00661290">
        <w:rPr>
          <w:rFonts w:asciiTheme="majorBidi" w:hAnsiTheme="majorBidi" w:cstheme="majorBidi"/>
          <w:color w:val="auto"/>
          <w:sz w:val="24"/>
          <w:szCs w:val="24"/>
        </w:rPr>
        <w:t>Lavonen, J., Gedrovics, J., Byman, R., Meisalo, V., Jutti, K., &amp; Uitto, A. (2008). Students</w:t>
      </w:r>
      <w:ins w:id="2746" w:author="LH" w:date="2019-03-20T00:13:00Z">
        <w:r w:rsidR="005963DE">
          <w:rPr>
            <w:rFonts w:asciiTheme="majorBidi" w:hAnsiTheme="majorBidi" w:cstheme="majorBidi"/>
            <w:color w:val="auto"/>
            <w:sz w:val="24"/>
            <w:szCs w:val="24"/>
          </w:rPr>
          <w:t>’</w:t>
        </w:r>
      </w:ins>
      <w:del w:id="2747" w:author="LH" w:date="2019-03-20T00:13:00Z">
        <w:r w:rsidRPr="00661290" w:rsidDel="005963DE">
          <w:rPr>
            <w:rFonts w:asciiTheme="majorBidi" w:hAnsiTheme="majorBidi" w:cstheme="majorBidi"/>
            <w:color w:val="auto"/>
            <w:sz w:val="24"/>
            <w:szCs w:val="24"/>
          </w:rPr>
          <w:delText>'</w:delText>
        </w:r>
      </w:del>
      <w:r w:rsidRPr="00661290">
        <w:rPr>
          <w:rFonts w:asciiTheme="majorBidi" w:hAnsiTheme="majorBidi" w:cstheme="majorBidi"/>
          <w:color w:val="auto"/>
          <w:sz w:val="24"/>
          <w:szCs w:val="24"/>
        </w:rPr>
        <w:t xml:space="preserve"> motivational orientations and career choice in science and technology: a comparative investigation in </w:t>
      </w:r>
      <w:ins w:id="2748" w:author="LH" w:date="2019-03-15T00:54:00Z">
        <w:r w:rsidR="00D21213" w:rsidRPr="00661290">
          <w:rPr>
            <w:rFonts w:asciiTheme="majorBidi" w:hAnsiTheme="majorBidi" w:cstheme="majorBidi"/>
            <w:color w:val="auto"/>
            <w:sz w:val="24"/>
            <w:szCs w:val="24"/>
          </w:rPr>
          <w:t>F</w:t>
        </w:r>
      </w:ins>
      <w:del w:id="2749" w:author="LH" w:date="2019-03-15T00:54:00Z">
        <w:r w:rsidRPr="00661290" w:rsidDel="00D21213">
          <w:rPr>
            <w:rFonts w:asciiTheme="majorBidi" w:hAnsiTheme="majorBidi" w:cstheme="majorBidi"/>
            <w:color w:val="auto"/>
            <w:sz w:val="24"/>
            <w:szCs w:val="24"/>
          </w:rPr>
          <w:delText>f</w:delText>
        </w:r>
      </w:del>
      <w:r w:rsidRPr="00661290">
        <w:rPr>
          <w:rFonts w:asciiTheme="majorBidi" w:hAnsiTheme="majorBidi" w:cstheme="majorBidi"/>
          <w:color w:val="auto"/>
          <w:sz w:val="24"/>
          <w:szCs w:val="24"/>
        </w:rPr>
        <w:t xml:space="preserve">inland and Latvia. </w:t>
      </w:r>
      <w:r w:rsidRPr="00661290">
        <w:rPr>
          <w:rFonts w:asciiTheme="majorBidi" w:hAnsiTheme="majorBidi" w:cstheme="majorBidi"/>
          <w:i/>
          <w:iCs/>
          <w:color w:val="auto"/>
          <w:sz w:val="24"/>
          <w:szCs w:val="24"/>
        </w:rPr>
        <w:t>Journal of Baltic Science Education</w:t>
      </w:r>
      <w:r w:rsidRPr="00661290">
        <w:rPr>
          <w:rFonts w:asciiTheme="majorBidi" w:hAnsiTheme="majorBidi" w:cstheme="majorBidi"/>
          <w:color w:val="auto"/>
          <w:sz w:val="24"/>
          <w:szCs w:val="24"/>
        </w:rPr>
        <w:t>, 7(2), 86-102.</w:t>
      </w:r>
    </w:p>
    <w:p w14:paraId="6F4FE856"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387F278" w14:textId="2B9EA1A9" w:rsidR="00481D91" w:rsidRDefault="00481D91" w:rsidP="00481D91">
      <w:pPr>
        <w:tabs>
          <w:tab w:val="left" w:pos="90"/>
          <w:tab w:val="left" w:pos="270"/>
          <w:tab w:val="left" w:pos="360"/>
        </w:tabs>
        <w:bidi w:val="0"/>
        <w:spacing w:after="0" w:line="360" w:lineRule="auto"/>
        <w:jc w:val="both"/>
        <w:rPr>
          <w:ins w:id="2750" w:author="LH" w:date="2019-03-20T00:13:00Z"/>
          <w:rFonts w:asciiTheme="majorBidi" w:hAnsiTheme="majorBidi" w:cstheme="majorBidi"/>
          <w:color w:val="auto"/>
          <w:sz w:val="24"/>
          <w:szCs w:val="24"/>
        </w:rPr>
      </w:pPr>
      <w:r w:rsidRPr="00661290">
        <w:rPr>
          <w:rFonts w:asciiTheme="majorBidi" w:hAnsiTheme="majorBidi" w:cstheme="majorBidi"/>
          <w:color w:val="auto"/>
          <w:sz w:val="24"/>
          <w:szCs w:val="24"/>
        </w:rPr>
        <w:t xml:space="preserve">Manninen, A., Miettinen, K. &amp; Kiviniemi, K. (2005). Research findings on young people’s perceptions of technology and science education. Helsinki: </w:t>
      </w:r>
      <w:r w:rsidRPr="00661290">
        <w:rPr>
          <w:rFonts w:asciiTheme="majorBidi" w:hAnsiTheme="majorBidi" w:cstheme="majorBidi"/>
          <w:i/>
          <w:iCs/>
          <w:color w:val="auto"/>
          <w:sz w:val="24"/>
          <w:szCs w:val="24"/>
        </w:rPr>
        <w:t>Technology Industries of Finland</w:t>
      </w:r>
      <w:r w:rsidRPr="00661290">
        <w:rPr>
          <w:rFonts w:asciiTheme="majorBidi" w:hAnsiTheme="majorBidi" w:cstheme="majorBidi"/>
          <w:color w:val="auto"/>
          <w:sz w:val="24"/>
          <w:szCs w:val="24"/>
        </w:rPr>
        <w:t>.</w:t>
      </w:r>
    </w:p>
    <w:p w14:paraId="7FACA4FC"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4EB0323" w14:textId="6DF8E740" w:rsidR="001D787C" w:rsidRPr="00661290" w:rsidRDefault="00481D91" w:rsidP="001D787C">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Me’ari, M. (2014). Curriculum for Arab Education in Israel, Education Council on Issues Affecting the Training of Arab</w:t>
      </w:r>
      <w:ins w:id="2751" w:author="LH" w:date="2019-03-20T00:14:00Z">
        <w:r w:rsidR="005963DE">
          <w:rPr>
            <w:rFonts w:ascii="Times New Roman" w:hAnsi="Times New Roman" w:cs="Times New Roman"/>
            <w:sz w:val="24"/>
            <w:szCs w:val="24"/>
            <w:shd w:val="clear" w:color="auto" w:fill="FFFFFF"/>
          </w:rPr>
          <w:t>s</w:t>
        </w:r>
      </w:ins>
      <w:r w:rsidRPr="00661290">
        <w:rPr>
          <w:rFonts w:ascii="Times New Roman" w:hAnsi="Times New Roman" w:cs="Times New Roman"/>
          <w:sz w:val="24"/>
          <w:szCs w:val="24"/>
          <w:shd w:val="clear" w:color="auto" w:fill="FFFFFF"/>
        </w:rPr>
        <w:t>. Nazareth.</w:t>
      </w:r>
    </w:p>
    <w:p w14:paraId="59981F88" w14:textId="5A9B073D" w:rsidR="00481D91" w:rsidRDefault="00481D91" w:rsidP="00481D91">
      <w:pPr>
        <w:tabs>
          <w:tab w:val="left" w:pos="90"/>
          <w:tab w:val="left" w:pos="270"/>
          <w:tab w:val="left" w:pos="360"/>
        </w:tabs>
        <w:bidi w:val="0"/>
        <w:spacing w:after="0" w:line="360" w:lineRule="auto"/>
        <w:jc w:val="both"/>
        <w:rPr>
          <w:ins w:id="2752" w:author="LH" w:date="2019-03-20T00:14:00Z"/>
          <w:rFonts w:asciiTheme="majorBidi" w:hAnsiTheme="majorBidi" w:cstheme="majorBidi"/>
          <w:color w:val="auto"/>
          <w:sz w:val="24"/>
          <w:szCs w:val="24"/>
          <w:lang w:bidi="he-IL"/>
        </w:rPr>
      </w:pPr>
      <w:r w:rsidRPr="00661290">
        <w:rPr>
          <w:rFonts w:asciiTheme="majorBidi" w:hAnsiTheme="majorBidi" w:cstheme="majorBidi"/>
          <w:color w:val="auto"/>
          <w:sz w:val="24"/>
          <w:szCs w:val="24"/>
        </w:rPr>
        <w:t xml:space="preserve">Ogawa, M. &amp; Shimode, S. (2004). Three distinctive groups among Japanese students in terms of their school preference: from preliminary analysis of Japanese data of </w:t>
      </w:r>
      <w:ins w:id="2753" w:author="LH" w:date="2019-03-20T00:14:00Z">
        <w:r w:rsidR="005963DE">
          <w:rPr>
            <w:rFonts w:asciiTheme="majorBidi" w:hAnsiTheme="majorBidi" w:cstheme="majorBidi"/>
            <w:color w:val="auto"/>
            <w:sz w:val="24"/>
            <w:szCs w:val="24"/>
          </w:rPr>
          <w:t xml:space="preserve">the </w:t>
        </w:r>
      </w:ins>
      <w:r w:rsidRPr="00661290">
        <w:rPr>
          <w:rFonts w:asciiTheme="majorBidi" w:hAnsiTheme="majorBidi" w:cstheme="majorBidi"/>
          <w:color w:val="auto"/>
          <w:sz w:val="24"/>
          <w:szCs w:val="24"/>
        </w:rPr>
        <w:t>international survey “The Relevance of Science Education” (ROSE</w:t>
      </w:r>
      <w:r w:rsidRPr="00661290">
        <w:rPr>
          <w:rFonts w:asciiTheme="majorBidi" w:hAnsiTheme="majorBidi" w:cstheme="majorBidi"/>
          <w:i/>
          <w:iCs/>
          <w:color w:val="auto"/>
          <w:sz w:val="24"/>
          <w:szCs w:val="24"/>
        </w:rPr>
        <w:t>). Journal of Science Education in Japan</w:t>
      </w:r>
      <w:r w:rsidRPr="00661290">
        <w:rPr>
          <w:rFonts w:asciiTheme="majorBidi" w:hAnsiTheme="majorBidi" w:cstheme="majorBidi"/>
          <w:color w:val="auto"/>
          <w:sz w:val="24"/>
          <w:szCs w:val="24"/>
        </w:rPr>
        <w:t>, 28(4). 35-67</w:t>
      </w:r>
      <w:r w:rsidRPr="00661290">
        <w:rPr>
          <w:rFonts w:asciiTheme="majorBidi" w:hAnsiTheme="majorBidi" w:cstheme="majorBidi"/>
          <w:color w:val="auto"/>
          <w:sz w:val="24"/>
          <w:szCs w:val="24"/>
          <w:lang w:bidi="he-IL"/>
        </w:rPr>
        <w:t>.</w:t>
      </w:r>
    </w:p>
    <w:p w14:paraId="0871A088"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lang w:bidi="he-IL"/>
        </w:rPr>
      </w:pPr>
    </w:p>
    <w:p w14:paraId="3BFE813E" w14:textId="07C59376" w:rsidR="00481D91" w:rsidRDefault="00481D91" w:rsidP="00481D91">
      <w:pPr>
        <w:tabs>
          <w:tab w:val="left" w:pos="90"/>
          <w:tab w:val="left" w:pos="270"/>
          <w:tab w:val="left" w:pos="360"/>
        </w:tabs>
        <w:bidi w:val="0"/>
        <w:spacing w:after="0" w:line="360" w:lineRule="auto"/>
        <w:jc w:val="both"/>
        <w:rPr>
          <w:ins w:id="2754" w:author="LH" w:date="2019-03-20T00:14:00Z"/>
          <w:rFonts w:asciiTheme="majorBidi" w:hAnsiTheme="majorBidi" w:cstheme="majorBidi"/>
          <w:color w:val="auto"/>
          <w:sz w:val="24"/>
          <w:szCs w:val="24"/>
        </w:rPr>
      </w:pPr>
      <w:r w:rsidRPr="00661290">
        <w:rPr>
          <w:rFonts w:asciiTheme="majorBidi" w:hAnsiTheme="majorBidi" w:cstheme="majorBidi"/>
          <w:color w:val="auto"/>
          <w:sz w:val="24"/>
          <w:szCs w:val="24"/>
        </w:rPr>
        <w:t xml:space="preserve">Osborne, J., Simon, S., &amp; Collins, S. (2003). Attitude towards science: A review of the literature and its implications. </w:t>
      </w:r>
      <w:r w:rsidRPr="00661290">
        <w:rPr>
          <w:rFonts w:asciiTheme="majorBidi" w:hAnsiTheme="majorBidi" w:cstheme="majorBidi"/>
          <w:i/>
          <w:iCs/>
          <w:color w:val="auto"/>
          <w:sz w:val="24"/>
          <w:szCs w:val="24"/>
        </w:rPr>
        <w:t>International Journal of Science Education</w:t>
      </w:r>
      <w:r w:rsidRPr="00661290">
        <w:rPr>
          <w:rFonts w:asciiTheme="majorBidi" w:hAnsiTheme="majorBidi" w:cstheme="majorBidi"/>
          <w:color w:val="auto"/>
          <w:sz w:val="24"/>
          <w:szCs w:val="24"/>
        </w:rPr>
        <w:t>, 25(9), 49–79.</w:t>
      </w:r>
    </w:p>
    <w:p w14:paraId="41B6C72C"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DB10363" w14:textId="08161048" w:rsidR="00481D91" w:rsidRPr="00661290"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shd w:val="clear" w:color="auto" w:fill="FFFFFF"/>
        </w:rPr>
      </w:pPr>
      <w:bookmarkStart w:id="2755" w:name="_Toc971880"/>
      <w:r w:rsidRPr="00661290">
        <w:rPr>
          <w:rFonts w:ascii="Times New Roman" w:hAnsi="Times New Roman" w:cs="Times New Roman"/>
          <w:sz w:val="24"/>
          <w:szCs w:val="24"/>
        </w:rPr>
        <w:t xml:space="preserve">Rakha, S. (2014). The impact of the interactive whiteboard </w:t>
      </w:r>
      <w:del w:id="2756" w:author="LH" w:date="2019-03-20T00:15:00Z">
        <w:r w:rsidRPr="00661290" w:rsidDel="005963DE">
          <w:rPr>
            <w:rFonts w:ascii="Times New Roman" w:hAnsi="Times New Roman" w:cs="Times New Roman"/>
            <w:sz w:val="24"/>
            <w:szCs w:val="24"/>
          </w:rPr>
          <w:delText xml:space="preserve">in </w:delText>
        </w:r>
      </w:del>
      <w:ins w:id="2757" w:author="LH" w:date="2019-03-20T00:15:00Z">
        <w:r w:rsidR="005963DE">
          <w:rPr>
            <w:rFonts w:ascii="Times New Roman" w:hAnsi="Times New Roman" w:cs="Times New Roman"/>
            <w:sz w:val="24"/>
            <w:szCs w:val="24"/>
          </w:rPr>
          <w:t>on</w:t>
        </w:r>
        <w:r w:rsidR="005963DE" w:rsidRPr="00661290">
          <w:rPr>
            <w:rFonts w:ascii="Times New Roman" w:hAnsi="Times New Roman" w:cs="Times New Roman"/>
            <w:sz w:val="24"/>
            <w:szCs w:val="24"/>
          </w:rPr>
          <w:t xml:space="preserve"> </w:t>
        </w:r>
      </w:ins>
      <w:r w:rsidRPr="00661290">
        <w:rPr>
          <w:rFonts w:ascii="Times New Roman" w:hAnsi="Times New Roman" w:cs="Times New Roman"/>
          <w:sz w:val="24"/>
          <w:szCs w:val="24"/>
        </w:rPr>
        <w:t xml:space="preserve">the development of scientific concepts and the attitude toward science for students in </w:t>
      </w:r>
      <w:del w:id="2758" w:author="LH" w:date="2019-03-20T08:34:00Z">
        <w:r w:rsidRPr="00661290" w:rsidDel="000F05B3">
          <w:rPr>
            <w:rFonts w:ascii="Times New Roman" w:hAnsi="Times New Roman" w:cs="Times New Roman"/>
            <w:sz w:val="24"/>
            <w:szCs w:val="24"/>
          </w:rPr>
          <w:delText xml:space="preserve">the </w:delText>
        </w:r>
      </w:del>
      <w:r w:rsidRPr="00661290">
        <w:rPr>
          <w:rFonts w:ascii="Times New Roman" w:hAnsi="Times New Roman" w:cs="Times New Roman"/>
          <w:sz w:val="24"/>
          <w:szCs w:val="24"/>
        </w:rPr>
        <w:t xml:space="preserve">lower secondary school. </w:t>
      </w:r>
      <w:r w:rsidRPr="00661290">
        <w:rPr>
          <w:rFonts w:ascii="Times New Roman" w:hAnsi="Times New Roman" w:cs="Times New Roman"/>
          <w:i/>
          <w:iCs/>
          <w:sz w:val="24"/>
          <w:szCs w:val="24"/>
          <w:shd w:val="clear" w:color="auto" w:fill="FFFFFF"/>
        </w:rPr>
        <w:t>College of Education Journal- Tanta University</w:t>
      </w:r>
      <w:r w:rsidRPr="00661290">
        <w:rPr>
          <w:rFonts w:ascii="Times New Roman" w:hAnsi="Times New Roman" w:cs="Times New Roman"/>
          <w:sz w:val="24"/>
          <w:szCs w:val="24"/>
          <w:shd w:val="clear" w:color="auto" w:fill="FFFFFF"/>
        </w:rPr>
        <w:t>. Egypt, 56 : 63 – 101.</w:t>
      </w:r>
      <w:bookmarkEnd w:id="2755"/>
    </w:p>
    <w:p w14:paraId="7ADBBAF6" w14:textId="589931BD" w:rsidR="00481D91" w:rsidRDefault="00481D91" w:rsidP="00481D91">
      <w:pPr>
        <w:tabs>
          <w:tab w:val="left" w:pos="90"/>
          <w:tab w:val="left" w:pos="270"/>
          <w:tab w:val="left" w:pos="360"/>
        </w:tabs>
        <w:bidi w:val="0"/>
        <w:spacing w:after="0" w:line="360" w:lineRule="auto"/>
        <w:jc w:val="both"/>
        <w:rPr>
          <w:ins w:id="2759" w:author="LH" w:date="2019-03-20T00:15:00Z"/>
          <w:rFonts w:asciiTheme="majorBidi" w:hAnsiTheme="majorBidi" w:cstheme="majorBidi"/>
          <w:color w:val="auto"/>
          <w:sz w:val="24"/>
          <w:szCs w:val="24"/>
        </w:rPr>
      </w:pPr>
      <w:r w:rsidRPr="00661290">
        <w:rPr>
          <w:rFonts w:asciiTheme="majorBidi" w:hAnsiTheme="majorBidi" w:cstheme="majorBidi"/>
          <w:color w:val="auto"/>
          <w:sz w:val="24"/>
          <w:szCs w:val="24"/>
        </w:rPr>
        <w:lastRenderedPageBreak/>
        <w:t xml:space="preserve">Stefánsson, K. K. (2006). </w:t>
      </w:r>
      <w:r w:rsidRPr="00661290">
        <w:rPr>
          <w:rFonts w:asciiTheme="majorBidi" w:hAnsiTheme="majorBidi" w:cstheme="majorBidi"/>
          <w:i/>
          <w:iCs/>
          <w:color w:val="auto"/>
          <w:sz w:val="24"/>
          <w:szCs w:val="24"/>
        </w:rPr>
        <w:t>I</w:t>
      </w:r>
      <w:r w:rsidRPr="00661290">
        <w:rPr>
          <w:rFonts w:asciiTheme="majorBidi" w:hAnsiTheme="majorBidi" w:cstheme="majorBidi"/>
          <w:color w:val="auto"/>
          <w:sz w:val="24"/>
          <w:szCs w:val="24"/>
        </w:rPr>
        <w:t xml:space="preserve"> </w:t>
      </w:r>
      <w:r w:rsidRPr="00661290">
        <w:rPr>
          <w:rFonts w:asciiTheme="majorBidi" w:hAnsiTheme="majorBidi" w:cstheme="majorBidi"/>
          <w:i/>
          <w:iCs/>
          <w:color w:val="auto"/>
          <w:sz w:val="24"/>
          <w:szCs w:val="24"/>
        </w:rPr>
        <w:t>just don’t think it’s me</w:t>
      </w:r>
      <w:ins w:id="2760" w:author="LH" w:date="2019-03-20T00:15:00Z">
        <w:r w:rsidR="005963DE">
          <w:rPr>
            <w:rFonts w:asciiTheme="majorBidi" w:hAnsiTheme="majorBidi" w:cstheme="majorBidi"/>
            <w:i/>
            <w:iCs/>
            <w:color w:val="auto"/>
            <w:sz w:val="24"/>
            <w:szCs w:val="24"/>
          </w:rPr>
          <w:t xml:space="preserve">: </w:t>
        </w:r>
      </w:ins>
      <w:del w:id="2761" w:author="LH" w:date="2019-03-20T00:15:00Z">
        <w:r w:rsidRPr="00661290" w:rsidDel="005963DE">
          <w:rPr>
            <w:rFonts w:asciiTheme="majorBidi" w:hAnsiTheme="majorBidi" w:cstheme="majorBidi"/>
            <w:i/>
            <w:iCs/>
            <w:color w:val="auto"/>
            <w:sz w:val="24"/>
            <w:szCs w:val="24"/>
          </w:rPr>
          <w:delText xml:space="preserve">’ </w:delText>
        </w:r>
      </w:del>
      <w:r w:rsidRPr="00661290">
        <w:rPr>
          <w:rFonts w:asciiTheme="majorBidi" w:hAnsiTheme="majorBidi" w:cstheme="majorBidi"/>
          <w:i/>
          <w:iCs/>
          <w:color w:val="auto"/>
          <w:sz w:val="24"/>
          <w:szCs w:val="24"/>
        </w:rPr>
        <w:t>A study on the willingness of Icelandic learners to engage in science</w:t>
      </w:r>
      <w:ins w:id="2762" w:author="LH" w:date="2019-03-20T08:34:00Z">
        <w:r w:rsidR="000F05B3">
          <w:rPr>
            <w:rFonts w:asciiTheme="majorBidi" w:hAnsiTheme="majorBidi" w:cstheme="majorBidi"/>
            <w:i/>
            <w:iCs/>
            <w:color w:val="auto"/>
            <w:sz w:val="24"/>
            <w:szCs w:val="24"/>
          </w:rPr>
          <w:t>-</w:t>
        </w:r>
      </w:ins>
      <w:del w:id="2763" w:author="LH" w:date="2019-03-20T08:34:00Z">
        <w:r w:rsidRPr="00661290" w:rsidDel="000F05B3">
          <w:rPr>
            <w:rFonts w:asciiTheme="majorBidi" w:hAnsiTheme="majorBidi" w:cstheme="majorBidi"/>
            <w:i/>
            <w:iCs/>
            <w:color w:val="auto"/>
            <w:sz w:val="24"/>
            <w:szCs w:val="24"/>
          </w:rPr>
          <w:delText xml:space="preserve"> </w:delText>
        </w:r>
      </w:del>
      <w:r w:rsidRPr="00661290">
        <w:rPr>
          <w:rFonts w:asciiTheme="majorBidi" w:hAnsiTheme="majorBidi" w:cstheme="majorBidi"/>
          <w:i/>
          <w:iCs/>
          <w:color w:val="auto"/>
          <w:sz w:val="24"/>
          <w:szCs w:val="24"/>
        </w:rPr>
        <w:t>related issues</w:t>
      </w:r>
      <w:r w:rsidRPr="00661290">
        <w:rPr>
          <w:rFonts w:asciiTheme="majorBidi" w:hAnsiTheme="majorBidi" w:cstheme="majorBidi"/>
          <w:color w:val="auto"/>
          <w:sz w:val="24"/>
          <w:szCs w:val="24"/>
        </w:rPr>
        <w:t>. Unpublished Master Thesis, University of Oslo.</w:t>
      </w:r>
    </w:p>
    <w:p w14:paraId="71301BF0"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5AA072F1" w14:textId="5ADECE9E" w:rsidR="00481D91" w:rsidRDefault="00481D91" w:rsidP="00481D91">
      <w:pPr>
        <w:tabs>
          <w:tab w:val="left" w:pos="90"/>
          <w:tab w:val="left" w:pos="270"/>
          <w:tab w:val="left" w:pos="360"/>
        </w:tabs>
        <w:bidi w:val="0"/>
        <w:spacing w:after="0" w:line="360" w:lineRule="auto"/>
        <w:jc w:val="both"/>
        <w:rPr>
          <w:ins w:id="2764" w:author="LH" w:date="2019-03-20T00:15:00Z"/>
          <w:rFonts w:asciiTheme="majorBidi" w:hAnsiTheme="majorBidi" w:cstheme="majorBidi"/>
          <w:color w:val="auto"/>
          <w:sz w:val="24"/>
          <w:szCs w:val="24"/>
        </w:rPr>
      </w:pPr>
      <w:r w:rsidRPr="00661290">
        <w:rPr>
          <w:rFonts w:asciiTheme="majorBidi" w:hAnsiTheme="majorBidi" w:cstheme="majorBidi"/>
          <w:color w:val="auto"/>
          <w:sz w:val="24"/>
          <w:szCs w:val="24"/>
        </w:rPr>
        <w:t xml:space="preserve">Trumper, R. (2006). Factors affecting junior high school students’ interest in physics. </w:t>
      </w:r>
      <w:r w:rsidRPr="00661290">
        <w:rPr>
          <w:rFonts w:asciiTheme="majorBidi" w:hAnsiTheme="majorBidi" w:cstheme="majorBidi"/>
          <w:i/>
          <w:iCs/>
          <w:color w:val="auto"/>
          <w:sz w:val="24"/>
          <w:szCs w:val="24"/>
        </w:rPr>
        <w:t>Journal of Science Education and Technology</w:t>
      </w:r>
      <w:r w:rsidRPr="00661290">
        <w:rPr>
          <w:rFonts w:asciiTheme="majorBidi" w:hAnsiTheme="majorBidi" w:cstheme="majorBidi"/>
          <w:color w:val="auto"/>
          <w:sz w:val="24"/>
          <w:szCs w:val="24"/>
        </w:rPr>
        <w:t>, 15(1), 47-58.</w:t>
      </w:r>
    </w:p>
    <w:p w14:paraId="30A96781"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58665FE4" w14:textId="262B0F19" w:rsidR="00481D91"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ins w:id="2765" w:author="LH" w:date="2019-03-20T00:15:00Z"/>
          <w:rFonts w:ascii="Times New Roman" w:hAnsi="Times New Roman" w:cs="Times New Roman"/>
          <w:sz w:val="24"/>
          <w:szCs w:val="24"/>
          <w:shd w:val="clear" w:color="auto" w:fill="FFFFFF"/>
        </w:rPr>
      </w:pPr>
      <w:bookmarkStart w:id="2766" w:name="_Toc971881"/>
      <w:r w:rsidRPr="00661290">
        <w:rPr>
          <w:rFonts w:ascii="Times New Roman" w:hAnsi="Times New Roman" w:cs="Times New Roman"/>
          <w:sz w:val="24"/>
          <w:szCs w:val="24"/>
          <w:shd w:val="clear" w:color="auto" w:fill="FFFFFF"/>
        </w:rPr>
        <w:t>Zaanen, R. (2007). The Effectiveness of a Science Computerized Unit on the Ninth Graders Achievement and their Attitudes towards Computerized Instruction in Palestine. Al-Aqsa University. Palestine</w:t>
      </w:r>
      <w:bookmarkEnd w:id="2766"/>
      <w:r w:rsidRPr="00661290">
        <w:rPr>
          <w:rFonts w:ascii="Times New Roman" w:hAnsi="Times New Roman" w:cs="Times New Roman"/>
          <w:sz w:val="24"/>
          <w:szCs w:val="24"/>
          <w:shd w:val="clear" w:color="auto" w:fill="FFFFFF"/>
        </w:rPr>
        <w:t xml:space="preserve">  </w:t>
      </w:r>
    </w:p>
    <w:p w14:paraId="5CEEF9B6" w14:textId="77777777" w:rsidR="005963DE" w:rsidRPr="00661290" w:rsidRDefault="005963DE" w:rsidP="005963DE">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shd w:val="clear" w:color="auto" w:fill="FFFFFF"/>
        </w:rPr>
      </w:pPr>
    </w:p>
    <w:p w14:paraId="6A798D96" w14:textId="5ADE4B73" w:rsidR="00481D91"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ins w:id="2767" w:author="LH" w:date="2019-03-20T00:17:00Z"/>
          <w:rFonts w:ascii="Times New Roman" w:hAnsi="Times New Roman" w:cs="Times New Roman"/>
          <w:sz w:val="24"/>
          <w:szCs w:val="24"/>
        </w:rPr>
      </w:pPr>
      <w:bookmarkStart w:id="2768" w:name="_Toc971882"/>
      <w:r w:rsidRPr="00661290">
        <w:rPr>
          <w:rFonts w:ascii="Times New Roman" w:hAnsi="Times New Roman" w:cs="Times New Roman"/>
          <w:sz w:val="24"/>
          <w:szCs w:val="24"/>
          <w:shd w:val="clear" w:color="auto" w:fill="FFFFFF"/>
        </w:rPr>
        <w:t xml:space="preserve">Zahmel, A. (2013). </w:t>
      </w:r>
      <w:r w:rsidRPr="00661290">
        <w:rPr>
          <w:rFonts w:ascii="Times New Roman" w:hAnsi="Times New Roman" w:cs="Times New Roman"/>
          <w:sz w:val="24"/>
          <w:szCs w:val="24"/>
        </w:rPr>
        <w:t xml:space="preserve">The Effect of Using </w:t>
      </w:r>
      <w:del w:id="2769" w:author="LH" w:date="2019-03-20T00:17:00Z">
        <w:r w:rsidRPr="00661290" w:rsidDel="001D787C">
          <w:rPr>
            <w:rFonts w:ascii="Times New Roman" w:hAnsi="Times New Roman" w:cs="Times New Roman"/>
            <w:sz w:val="24"/>
            <w:szCs w:val="24"/>
          </w:rPr>
          <w:delText>Brain Storm</w:delText>
        </w:r>
      </w:del>
      <w:ins w:id="2770" w:author="LH" w:date="2019-03-20T00:17:00Z">
        <w:r w:rsidR="001D787C">
          <w:rPr>
            <w:rFonts w:ascii="Times New Roman" w:hAnsi="Times New Roman" w:cs="Times New Roman"/>
            <w:sz w:val="24"/>
            <w:szCs w:val="24"/>
          </w:rPr>
          <w:t>the Brainstorming</w:t>
        </w:r>
      </w:ins>
      <w:r w:rsidRPr="00661290">
        <w:rPr>
          <w:rFonts w:ascii="Times New Roman" w:hAnsi="Times New Roman" w:cs="Times New Roman"/>
          <w:sz w:val="24"/>
          <w:szCs w:val="24"/>
        </w:rPr>
        <w:t xml:space="preserve"> Strategy on Developing the Achievements of Third Grade Students in the </w:t>
      </w:r>
      <w:ins w:id="2771" w:author="LH" w:date="2019-03-20T08:34:00Z">
        <w:r w:rsidR="000F05B3">
          <w:rPr>
            <w:rFonts w:ascii="Times New Roman" w:hAnsi="Times New Roman" w:cs="Times New Roman"/>
            <w:sz w:val="24"/>
            <w:szCs w:val="24"/>
          </w:rPr>
          <w:t>I</w:t>
        </w:r>
      </w:ins>
      <w:del w:id="2772" w:author="LH" w:date="2019-03-20T08:34:00Z">
        <w:r w:rsidRPr="00661290" w:rsidDel="000F05B3">
          <w:rPr>
            <w:rFonts w:ascii="Times New Roman" w:hAnsi="Times New Roman" w:cs="Times New Roman"/>
            <w:sz w:val="24"/>
            <w:szCs w:val="24"/>
          </w:rPr>
          <w:delText>i</w:delText>
        </w:r>
      </w:del>
      <w:r w:rsidRPr="00661290">
        <w:rPr>
          <w:rFonts w:ascii="Times New Roman" w:hAnsi="Times New Roman" w:cs="Times New Roman"/>
          <w:sz w:val="24"/>
          <w:szCs w:val="24"/>
        </w:rPr>
        <w:t xml:space="preserve">nstitution of... </w:t>
      </w:r>
      <w:r w:rsidRPr="00661290">
        <w:rPr>
          <w:rFonts w:ascii="Times New Roman" w:hAnsi="Times New Roman" w:cs="Times New Roman"/>
          <w:i/>
          <w:iCs/>
          <w:sz w:val="24"/>
          <w:szCs w:val="24"/>
        </w:rPr>
        <w:t xml:space="preserve">Journal of Educational and Psychological Sciences. </w:t>
      </w:r>
      <w:r w:rsidRPr="00661290">
        <w:rPr>
          <w:rFonts w:ascii="Times New Roman" w:hAnsi="Times New Roman" w:cs="Times New Roman"/>
          <w:sz w:val="24"/>
          <w:szCs w:val="24"/>
        </w:rPr>
        <w:t>Iraq, 98 : 581 – 616.</w:t>
      </w:r>
      <w:bookmarkEnd w:id="2768"/>
    </w:p>
    <w:p w14:paraId="21ECF7DC" w14:textId="77777777" w:rsidR="001D787C" w:rsidRPr="00661290" w:rsidRDefault="001D787C" w:rsidP="001D787C">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rPr>
      </w:pPr>
    </w:p>
    <w:p w14:paraId="54399293" w14:textId="1D015EA9" w:rsidR="00481D91" w:rsidRPr="00661290"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shd w:val="clear" w:color="auto" w:fill="FFFFFF"/>
        </w:rPr>
      </w:pPr>
      <w:bookmarkStart w:id="2773" w:name="_Toc971883"/>
      <w:r w:rsidRPr="00661290">
        <w:rPr>
          <w:rFonts w:ascii="Times New Roman" w:hAnsi="Times New Roman" w:cs="Times New Roman"/>
          <w:sz w:val="24"/>
          <w:szCs w:val="24"/>
          <w:shd w:val="clear" w:color="auto" w:fill="FFFFFF"/>
        </w:rPr>
        <w:t xml:space="preserve">Zedan, A. Ghareeb, H. (2015). The Effect of </w:t>
      </w:r>
      <w:del w:id="2774" w:author="LH" w:date="2019-03-20T08:33:00Z">
        <w:r w:rsidRPr="00661290" w:rsidDel="000F05B3">
          <w:rPr>
            <w:rFonts w:ascii="Times New Roman" w:hAnsi="Times New Roman" w:cs="Times New Roman"/>
            <w:sz w:val="24"/>
            <w:szCs w:val="24"/>
            <w:shd w:val="clear" w:color="auto" w:fill="FFFFFF"/>
          </w:rPr>
          <w:delText xml:space="preserve">Training </w:delText>
        </w:r>
      </w:del>
      <w:ins w:id="2775" w:author="LH" w:date="2019-03-20T08:33:00Z">
        <w:r w:rsidR="000F05B3">
          <w:rPr>
            <w:rFonts w:ascii="Times New Roman" w:hAnsi="Times New Roman" w:cs="Times New Roman"/>
            <w:sz w:val="24"/>
            <w:szCs w:val="24"/>
            <w:shd w:val="clear" w:color="auto" w:fill="FFFFFF"/>
          </w:rPr>
          <w:t>Teaching</w:t>
        </w:r>
        <w:r w:rsidR="000F05B3" w:rsidRPr="00661290">
          <w:rPr>
            <w:rFonts w:ascii="Times New Roman" w:hAnsi="Times New Roman" w:cs="Times New Roman"/>
            <w:sz w:val="24"/>
            <w:szCs w:val="24"/>
            <w:shd w:val="clear" w:color="auto" w:fill="FFFFFF"/>
          </w:rPr>
          <w:t xml:space="preserve"> </w:t>
        </w:r>
      </w:ins>
      <w:commentRangeStart w:id="2776"/>
      <w:r w:rsidRPr="00661290">
        <w:rPr>
          <w:rFonts w:ascii="Times New Roman" w:hAnsi="Times New Roman" w:cs="Times New Roman"/>
          <w:sz w:val="24"/>
          <w:szCs w:val="24"/>
          <w:shd w:val="clear" w:color="auto" w:fill="FFFFFF"/>
        </w:rPr>
        <w:t xml:space="preserve">Second Graders </w:t>
      </w:r>
      <w:commentRangeEnd w:id="2776"/>
      <w:r w:rsidR="001D787C">
        <w:rPr>
          <w:rStyle w:val="CommentReference"/>
        </w:rPr>
        <w:commentReference w:id="2776"/>
      </w:r>
      <w:del w:id="2777" w:author="LH" w:date="2019-03-20T08:33:00Z">
        <w:r w:rsidRPr="00661290" w:rsidDel="000F05B3">
          <w:rPr>
            <w:rFonts w:ascii="Times New Roman" w:hAnsi="Times New Roman" w:cs="Times New Roman"/>
            <w:sz w:val="24"/>
            <w:szCs w:val="24"/>
            <w:shd w:val="clear" w:color="auto" w:fill="FFFFFF"/>
          </w:rPr>
          <w:delText>on the</w:delText>
        </w:r>
      </w:del>
      <w:ins w:id="2778" w:author="LH" w:date="2019-03-20T08:33:00Z">
        <w:r w:rsidR="000F05B3">
          <w:rPr>
            <w:rFonts w:ascii="Times New Roman" w:hAnsi="Times New Roman" w:cs="Times New Roman"/>
            <w:sz w:val="24"/>
            <w:szCs w:val="24"/>
            <w:shd w:val="clear" w:color="auto" w:fill="FFFFFF"/>
          </w:rPr>
          <w:t>using</w:t>
        </w:r>
      </w:ins>
      <w:r w:rsidRPr="00661290">
        <w:rPr>
          <w:rFonts w:ascii="Times New Roman" w:hAnsi="Times New Roman" w:cs="Times New Roman"/>
          <w:sz w:val="24"/>
          <w:szCs w:val="24"/>
          <w:shd w:val="clear" w:color="auto" w:fill="FFFFFF"/>
        </w:rPr>
        <w:t xml:space="preserve"> Scientific Drawings within the Palestinian </w:t>
      </w:r>
      <w:ins w:id="2779" w:author="LH" w:date="2019-03-20T08:33:00Z">
        <w:r w:rsidR="000F05B3">
          <w:rPr>
            <w:rFonts w:ascii="Times New Roman" w:hAnsi="Times New Roman" w:cs="Times New Roman"/>
            <w:sz w:val="24"/>
            <w:szCs w:val="24"/>
            <w:shd w:val="clear" w:color="auto" w:fill="FFFFFF"/>
          </w:rPr>
          <w:t>S</w:t>
        </w:r>
      </w:ins>
      <w:del w:id="2780" w:author="LH" w:date="2019-03-20T08:33:00Z">
        <w:r w:rsidRPr="00661290" w:rsidDel="000F05B3">
          <w:rPr>
            <w:rFonts w:ascii="Times New Roman" w:hAnsi="Times New Roman" w:cs="Times New Roman"/>
            <w:sz w:val="24"/>
            <w:szCs w:val="24"/>
            <w:shd w:val="clear" w:color="auto" w:fill="FFFFFF"/>
          </w:rPr>
          <w:delText>s</w:delText>
        </w:r>
      </w:del>
      <w:r w:rsidRPr="00661290">
        <w:rPr>
          <w:rFonts w:ascii="Times New Roman" w:hAnsi="Times New Roman" w:cs="Times New Roman"/>
          <w:sz w:val="24"/>
          <w:szCs w:val="24"/>
          <w:shd w:val="clear" w:color="auto" w:fill="FFFFFF"/>
        </w:rPr>
        <w:t xml:space="preserve">cience </w:t>
      </w:r>
      <w:ins w:id="2781" w:author="LH" w:date="2019-03-20T08:33:00Z">
        <w:r w:rsidR="000F05B3">
          <w:rPr>
            <w:rFonts w:ascii="Times New Roman" w:hAnsi="Times New Roman" w:cs="Times New Roman"/>
            <w:sz w:val="24"/>
            <w:szCs w:val="24"/>
            <w:shd w:val="clear" w:color="auto" w:fill="FFFFFF"/>
          </w:rPr>
          <w:t>C</w:t>
        </w:r>
      </w:ins>
      <w:del w:id="2782" w:author="LH" w:date="2019-03-20T08:33:00Z">
        <w:r w:rsidRPr="00661290" w:rsidDel="000F05B3">
          <w:rPr>
            <w:rFonts w:ascii="Times New Roman" w:hAnsi="Times New Roman" w:cs="Times New Roman"/>
            <w:sz w:val="24"/>
            <w:szCs w:val="24"/>
            <w:shd w:val="clear" w:color="auto" w:fill="FFFFFF"/>
          </w:rPr>
          <w:delText>c</w:delText>
        </w:r>
      </w:del>
      <w:r w:rsidRPr="00661290">
        <w:rPr>
          <w:rFonts w:ascii="Times New Roman" w:hAnsi="Times New Roman" w:cs="Times New Roman"/>
          <w:sz w:val="24"/>
          <w:szCs w:val="24"/>
          <w:shd w:val="clear" w:color="auto" w:fill="FFFFFF"/>
        </w:rPr>
        <w:t xml:space="preserve">urriculum in their </w:t>
      </w:r>
      <w:ins w:id="2783" w:author="LH" w:date="2019-03-20T08:33:00Z">
        <w:r w:rsidR="000F05B3">
          <w:rPr>
            <w:rFonts w:ascii="Times New Roman" w:hAnsi="Times New Roman" w:cs="Times New Roman"/>
            <w:sz w:val="24"/>
            <w:szCs w:val="24"/>
            <w:shd w:val="clear" w:color="auto" w:fill="FFFFFF"/>
          </w:rPr>
          <w:t>A</w:t>
        </w:r>
      </w:ins>
      <w:del w:id="2784" w:author="LH" w:date="2019-03-20T08:33:00Z">
        <w:r w:rsidRPr="00661290" w:rsidDel="000F05B3">
          <w:rPr>
            <w:rFonts w:ascii="Times New Roman" w:hAnsi="Times New Roman" w:cs="Times New Roman"/>
            <w:sz w:val="24"/>
            <w:szCs w:val="24"/>
            <w:shd w:val="clear" w:color="auto" w:fill="FFFFFF"/>
          </w:rPr>
          <w:delText>a</w:delText>
        </w:r>
      </w:del>
      <w:r w:rsidRPr="00661290">
        <w:rPr>
          <w:rFonts w:ascii="Times New Roman" w:hAnsi="Times New Roman" w:cs="Times New Roman"/>
          <w:sz w:val="24"/>
          <w:szCs w:val="24"/>
          <w:shd w:val="clear" w:color="auto" w:fill="FFFFFF"/>
        </w:rPr>
        <w:t xml:space="preserve">chievement and their </w:t>
      </w:r>
      <w:ins w:id="2785" w:author="LH" w:date="2019-03-20T08:33:00Z">
        <w:r w:rsidR="000F05B3">
          <w:rPr>
            <w:rFonts w:ascii="Times New Roman" w:hAnsi="Times New Roman" w:cs="Times New Roman"/>
            <w:sz w:val="24"/>
            <w:szCs w:val="24"/>
            <w:shd w:val="clear" w:color="auto" w:fill="FFFFFF"/>
          </w:rPr>
          <w:t>A</w:t>
        </w:r>
      </w:ins>
      <w:del w:id="2786" w:author="LH" w:date="2019-03-20T08:33:00Z">
        <w:r w:rsidRPr="00661290" w:rsidDel="000F05B3">
          <w:rPr>
            <w:rFonts w:ascii="Times New Roman" w:hAnsi="Times New Roman" w:cs="Times New Roman"/>
            <w:sz w:val="24"/>
            <w:szCs w:val="24"/>
            <w:shd w:val="clear" w:color="auto" w:fill="FFFFFF"/>
          </w:rPr>
          <w:delText>a</w:delText>
        </w:r>
      </w:del>
      <w:r w:rsidRPr="00661290">
        <w:rPr>
          <w:rFonts w:ascii="Times New Roman" w:hAnsi="Times New Roman" w:cs="Times New Roman"/>
          <w:sz w:val="24"/>
          <w:szCs w:val="24"/>
          <w:shd w:val="clear" w:color="auto" w:fill="FFFFFF"/>
        </w:rPr>
        <w:t xml:space="preserve">ttitudes toward </w:t>
      </w:r>
      <w:ins w:id="2787" w:author="LH" w:date="2019-03-20T08:34:00Z">
        <w:r w:rsidR="000F05B3">
          <w:rPr>
            <w:rFonts w:ascii="Times New Roman" w:hAnsi="Times New Roman" w:cs="Times New Roman"/>
            <w:sz w:val="24"/>
            <w:szCs w:val="24"/>
            <w:shd w:val="clear" w:color="auto" w:fill="FFFFFF"/>
          </w:rPr>
          <w:t>S</w:t>
        </w:r>
      </w:ins>
      <w:del w:id="2788" w:author="LH" w:date="2019-03-20T08:34:00Z">
        <w:r w:rsidRPr="00661290" w:rsidDel="000F05B3">
          <w:rPr>
            <w:rFonts w:ascii="Times New Roman" w:hAnsi="Times New Roman" w:cs="Times New Roman"/>
            <w:sz w:val="24"/>
            <w:szCs w:val="24"/>
            <w:shd w:val="clear" w:color="auto" w:fill="FFFFFF"/>
          </w:rPr>
          <w:delText>s</w:delText>
        </w:r>
      </w:del>
      <w:r w:rsidRPr="00661290">
        <w:rPr>
          <w:rFonts w:ascii="Times New Roman" w:hAnsi="Times New Roman" w:cs="Times New Roman"/>
          <w:sz w:val="24"/>
          <w:szCs w:val="24"/>
          <w:shd w:val="clear" w:color="auto" w:fill="FFFFFF"/>
        </w:rPr>
        <w:t xml:space="preserve">cience. </w:t>
      </w:r>
      <w:r w:rsidRPr="00661290">
        <w:rPr>
          <w:rFonts w:ascii="Times New Roman" w:hAnsi="Times New Roman" w:cs="Times New Roman"/>
          <w:i/>
          <w:iCs/>
          <w:sz w:val="24"/>
          <w:szCs w:val="24"/>
          <w:shd w:val="clear" w:color="auto" w:fill="FFFFFF"/>
        </w:rPr>
        <w:t>Journal of Educational Sciences- King Saud University</w:t>
      </w:r>
      <w:r w:rsidRPr="00661290">
        <w:rPr>
          <w:rFonts w:ascii="Times New Roman" w:hAnsi="Times New Roman" w:cs="Times New Roman"/>
          <w:sz w:val="24"/>
          <w:szCs w:val="24"/>
          <w:shd w:val="clear" w:color="auto" w:fill="FFFFFF"/>
        </w:rPr>
        <w:t>. Saudi Arabia, 27(2): 275 – 298.</w:t>
      </w:r>
      <w:bookmarkEnd w:id="2773"/>
    </w:p>
    <w:p w14:paraId="7DAC7890" w14:textId="77777777" w:rsidR="00481D91" w:rsidRPr="00661290"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501043F1" w14:textId="77777777" w:rsidR="005D7707" w:rsidRPr="00661290" w:rsidRDefault="005D7707" w:rsidP="005D7707">
      <w:pPr>
        <w:pStyle w:val="ListParagraph"/>
        <w:pBdr>
          <w:top w:val="none" w:sz="0" w:space="0" w:color="auto"/>
          <w:left w:val="none" w:sz="0" w:space="0" w:color="auto"/>
          <w:bottom w:val="none" w:sz="0" w:space="0" w:color="auto"/>
          <w:right w:val="none" w:sz="0" w:space="0" w:color="auto"/>
          <w:between w:val="none" w:sz="0" w:space="0" w:color="auto"/>
        </w:pBdr>
        <w:tabs>
          <w:tab w:val="right" w:pos="226"/>
          <w:tab w:val="right" w:pos="368"/>
          <w:tab w:val="left" w:pos="540"/>
        </w:tabs>
        <w:spacing w:line="240" w:lineRule="auto"/>
        <w:ind w:left="84"/>
        <w:jc w:val="lowKashida"/>
        <w:rPr>
          <w:rFonts w:cs="Times New Roman"/>
          <w:sz w:val="24"/>
          <w:szCs w:val="24"/>
        </w:rPr>
      </w:pPr>
    </w:p>
    <w:p w14:paraId="2D9C311F" w14:textId="77777777" w:rsidR="00C35FD7" w:rsidRPr="00661290" w:rsidRDefault="00C35FD7" w:rsidP="005D7707">
      <w:pPr>
        <w:tabs>
          <w:tab w:val="left" w:pos="90"/>
          <w:tab w:val="left" w:pos="270"/>
          <w:tab w:val="left" w:pos="360"/>
        </w:tabs>
        <w:spacing w:after="0" w:line="360" w:lineRule="auto"/>
        <w:jc w:val="both"/>
        <w:rPr>
          <w:rFonts w:asciiTheme="majorBidi" w:hAnsiTheme="majorBidi" w:cstheme="majorBidi"/>
          <w:color w:val="auto"/>
          <w:sz w:val="24"/>
          <w:szCs w:val="24"/>
          <w:rtl/>
        </w:rPr>
      </w:pPr>
    </w:p>
    <w:p w14:paraId="5C15376B"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34FBF6D0"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41385577"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29339025"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3A2DB415"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06625EE7"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06DF6C29"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444502C3"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2687D094"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43597A28" w14:textId="77777777" w:rsidR="00AB6EAD" w:rsidRPr="00661290" w:rsidDel="001D787C" w:rsidRDefault="00AB6EAD" w:rsidP="002E7CF0">
      <w:pPr>
        <w:tabs>
          <w:tab w:val="left" w:pos="90"/>
          <w:tab w:val="left" w:pos="270"/>
          <w:tab w:val="left" w:pos="360"/>
        </w:tabs>
        <w:bidi w:val="0"/>
        <w:spacing w:after="0" w:line="360" w:lineRule="auto"/>
        <w:jc w:val="both"/>
        <w:rPr>
          <w:del w:id="2789" w:author="LH" w:date="2019-03-20T00:20:00Z"/>
          <w:rFonts w:asciiTheme="majorBidi" w:hAnsiTheme="majorBidi" w:cstheme="majorBidi"/>
          <w:color w:val="auto"/>
          <w:sz w:val="24"/>
          <w:szCs w:val="24"/>
          <w:rtl/>
        </w:rPr>
      </w:pPr>
    </w:p>
    <w:p w14:paraId="5AB039CE" w14:textId="77777777" w:rsidR="00AB6EAD" w:rsidRPr="00661290" w:rsidDel="001D787C" w:rsidRDefault="00AB6EAD" w:rsidP="002E7CF0">
      <w:pPr>
        <w:tabs>
          <w:tab w:val="left" w:pos="90"/>
          <w:tab w:val="left" w:pos="270"/>
          <w:tab w:val="left" w:pos="360"/>
        </w:tabs>
        <w:bidi w:val="0"/>
        <w:spacing w:after="0" w:line="360" w:lineRule="auto"/>
        <w:jc w:val="both"/>
        <w:rPr>
          <w:del w:id="2790" w:author="LH" w:date="2019-03-20T00:20:00Z"/>
          <w:rFonts w:asciiTheme="majorBidi" w:hAnsiTheme="majorBidi" w:cstheme="majorBidi"/>
          <w:color w:val="auto"/>
          <w:sz w:val="24"/>
          <w:szCs w:val="24"/>
          <w:rtl/>
        </w:rPr>
      </w:pPr>
    </w:p>
    <w:p w14:paraId="35A6758B" w14:textId="77777777" w:rsidR="00AB6EAD" w:rsidRPr="00661290" w:rsidDel="001D787C" w:rsidRDefault="00AB6EAD" w:rsidP="002E7CF0">
      <w:pPr>
        <w:tabs>
          <w:tab w:val="left" w:pos="90"/>
          <w:tab w:val="left" w:pos="270"/>
          <w:tab w:val="left" w:pos="360"/>
        </w:tabs>
        <w:bidi w:val="0"/>
        <w:spacing w:after="0" w:line="360" w:lineRule="auto"/>
        <w:jc w:val="both"/>
        <w:rPr>
          <w:del w:id="2791" w:author="LH" w:date="2019-03-20T00:20:00Z"/>
          <w:rFonts w:asciiTheme="majorBidi" w:hAnsiTheme="majorBidi" w:cstheme="majorBidi"/>
          <w:color w:val="auto"/>
          <w:sz w:val="24"/>
          <w:szCs w:val="24"/>
          <w:rtl/>
        </w:rPr>
      </w:pPr>
    </w:p>
    <w:p w14:paraId="4DF829F1" w14:textId="77777777" w:rsidR="00AB6EAD" w:rsidRPr="00661290" w:rsidDel="001D787C" w:rsidRDefault="00AB6EAD" w:rsidP="002E7CF0">
      <w:pPr>
        <w:tabs>
          <w:tab w:val="left" w:pos="90"/>
          <w:tab w:val="left" w:pos="270"/>
          <w:tab w:val="left" w:pos="360"/>
        </w:tabs>
        <w:bidi w:val="0"/>
        <w:spacing w:after="0" w:line="360" w:lineRule="auto"/>
        <w:jc w:val="both"/>
        <w:rPr>
          <w:del w:id="2792" w:author="LH" w:date="2019-03-20T00:20:00Z"/>
          <w:rFonts w:asciiTheme="majorBidi" w:hAnsiTheme="majorBidi" w:cstheme="majorBidi"/>
          <w:color w:val="auto"/>
          <w:sz w:val="24"/>
          <w:szCs w:val="24"/>
          <w:rtl/>
        </w:rPr>
      </w:pPr>
    </w:p>
    <w:p w14:paraId="446DD13A" w14:textId="77777777" w:rsidR="00AB6EAD" w:rsidRPr="00661290" w:rsidDel="001D787C" w:rsidRDefault="00AB6EAD" w:rsidP="002E7CF0">
      <w:pPr>
        <w:tabs>
          <w:tab w:val="left" w:pos="90"/>
          <w:tab w:val="left" w:pos="270"/>
          <w:tab w:val="left" w:pos="360"/>
        </w:tabs>
        <w:bidi w:val="0"/>
        <w:spacing w:after="0" w:line="360" w:lineRule="auto"/>
        <w:jc w:val="both"/>
        <w:rPr>
          <w:del w:id="2793" w:author="LH" w:date="2019-03-20T00:20:00Z"/>
          <w:rFonts w:asciiTheme="majorBidi" w:hAnsiTheme="majorBidi" w:cstheme="majorBidi"/>
          <w:color w:val="auto"/>
          <w:sz w:val="24"/>
          <w:szCs w:val="24"/>
          <w:rtl/>
        </w:rPr>
      </w:pPr>
    </w:p>
    <w:p w14:paraId="44006D45" w14:textId="77777777" w:rsidR="00AB6EAD" w:rsidRPr="00661290" w:rsidDel="001D787C" w:rsidRDefault="00AB6EAD" w:rsidP="002E7CF0">
      <w:pPr>
        <w:tabs>
          <w:tab w:val="left" w:pos="90"/>
          <w:tab w:val="left" w:pos="270"/>
          <w:tab w:val="left" w:pos="360"/>
        </w:tabs>
        <w:bidi w:val="0"/>
        <w:spacing w:after="0" w:line="360" w:lineRule="auto"/>
        <w:jc w:val="both"/>
        <w:rPr>
          <w:del w:id="2794" w:author="LH" w:date="2019-03-20T00:20:00Z"/>
          <w:rFonts w:asciiTheme="majorBidi" w:hAnsiTheme="majorBidi" w:cstheme="majorBidi"/>
          <w:color w:val="auto"/>
          <w:sz w:val="24"/>
          <w:szCs w:val="24"/>
          <w:rtl/>
        </w:rPr>
      </w:pPr>
    </w:p>
    <w:p w14:paraId="5F6CC9AE" w14:textId="77777777" w:rsidR="00AB6EAD" w:rsidRPr="00661290" w:rsidDel="001D787C" w:rsidRDefault="00AB6EAD" w:rsidP="002E7CF0">
      <w:pPr>
        <w:tabs>
          <w:tab w:val="left" w:pos="90"/>
          <w:tab w:val="left" w:pos="270"/>
          <w:tab w:val="left" w:pos="360"/>
        </w:tabs>
        <w:bidi w:val="0"/>
        <w:spacing w:after="0" w:line="360" w:lineRule="auto"/>
        <w:jc w:val="both"/>
        <w:rPr>
          <w:del w:id="2795" w:author="LH" w:date="2019-03-20T00:20:00Z"/>
          <w:rFonts w:asciiTheme="majorBidi" w:hAnsiTheme="majorBidi" w:cstheme="majorBidi"/>
          <w:color w:val="auto"/>
          <w:sz w:val="24"/>
          <w:szCs w:val="24"/>
          <w:rtl/>
        </w:rPr>
      </w:pPr>
    </w:p>
    <w:p w14:paraId="6B81FB57" w14:textId="77777777" w:rsidR="00AB6EAD" w:rsidRPr="00661290" w:rsidDel="001D787C" w:rsidRDefault="00AB6EAD" w:rsidP="002E7CF0">
      <w:pPr>
        <w:tabs>
          <w:tab w:val="left" w:pos="90"/>
          <w:tab w:val="left" w:pos="270"/>
          <w:tab w:val="left" w:pos="360"/>
        </w:tabs>
        <w:bidi w:val="0"/>
        <w:spacing w:after="0" w:line="360" w:lineRule="auto"/>
        <w:jc w:val="both"/>
        <w:rPr>
          <w:del w:id="2796" w:author="LH" w:date="2019-03-20T00:20:00Z"/>
          <w:rFonts w:asciiTheme="majorBidi" w:hAnsiTheme="majorBidi" w:cstheme="majorBidi"/>
          <w:color w:val="auto"/>
          <w:sz w:val="24"/>
          <w:szCs w:val="24"/>
          <w:rtl/>
        </w:rPr>
      </w:pPr>
    </w:p>
    <w:p w14:paraId="74941E5B" w14:textId="77777777" w:rsidR="00AB6EAD" w:rsidRPr="00661290" w:rsidDel="001D787C" w:rsidRDefault="00AB6EAD" w:rsidP="002E7CF0">
      <w:pPr>
        <w:tabs>
          <w:tab w:val="left" w:pos="90"/>
          <w:tab w:val="left" w:pos="270"/>
          <w:tab w:val="left" w:pos="360"/>
        </w:tabs>
        <w:bidi w:val="0"/>
        <w:spacing w:after="0" w:line="360" w:lineRule="auto"/>
        <w:jc w:val="both"/>
        <w:rPr>
          <w:del w:id="2797" w:author="LH" w:date="2019-03-20T00:20:00Z"/>
          <w:rFonts w:asciiTheme="majorBidi" w:hAnsiTheme="majorBidi" w:cstheme="majorBidi"/>
          <w:color w:val="auto"/>
          <w:sz w:val="24"/>
          <w:szCs w:val="24"/>
          <w:rtl/>
        </w:rPr>
      </w:pPr>
    </w:p>
    <w:p w14:paraId="715D7CAC" w14:textId="710FB271" w:rsidR="0038123C" w:rsidRPr="00661290" w:rsidDel="001D787C" w:rsidRDefault="0038123C">
      <w:pPr>
        <w:rPr>
          <w:del w:id="2798" w:author="LH" w:date="2019-03-20T00:20:00Z"/>
          <w:rFonts w:asciiTheme="majorBidi" w:hAnsiTheme="majorBidi" w:cstheme="majorBidi"/>
          <w:color w:val="auto"/>
          <w:sz w:val="24"/>
          <w:szCs w:val="24"/>
        </w:rPr>
      </w:pPr>
      <w:del w:id="2799" w:author="LH" w:date="2019-03-20T00:20:00Z">
        <w:r w:rsidRPr="00661290" w:rsidDel="001D787C">
          <w:rPr>
            <w:rFonts w:asciiTheme="majorBidi" w:hAnsiTheme="majorBidi" w:cstheme="majorBidi"/>
            <w:color w:val="auto"/>
            <w:sz w:val="24"/>
            <w:szCs w:val="24"/>
          </w:rPr>
          <w:br w:type="page"/>
        </w:r>
      </w:del>
    </w:p>
    <w:p w14:paraId="214CF8F6" w14:textId="77777777" w:rsidR="00AB6EAD" w:rsidRPr="00661290" w:rsidRDefault="00AB6EAD">
      <w:pPr>
        <w:rPr>
          <w:rFonts w:asciiTheme="majorBidi" w:hAnsiTheme="majorBidi" w:cstheme="majorBidi"/>
          <w:color w:val="auto"/>
          <w:sz w:val="24"/>
          <w:szCs w:val="24"/>
          <w:rtl/>
        </w:rPr>
        <w:pPrChange w:id="2800" w:author="LH" w:date="2019-03-20T00:20:00Z">
          <w:pPr>
            <w:tabs>
              <w:tab w:val="left" w:pos="90"/>
              <w:tab w:val="left" w:pos="270"/>
              <w:tab w:val="left" w:pos="360"/>
            </w:tabs>
            <w:bidi w:val="0"/>
            <w:spacing w:after="0" w:line="360" w:lineRule="auto"/>
            <w:jc w:val="both"/>
          </w:pPr>
        </w:pPrChange>
      </w:pPr>
    </w:p>
    <w:p w14:paraId="2A84B6D1" w14:textId="63355525" w:rsidR="00AB6EAD" w:rsidRPr="00661290" w:rsidRDefault="003C2D51"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noProof/>
          <w:sz w:val="24"/>
          <w:szCs w:val="24"/>
        </w:rPr>
        <w:lastRenderedPageBreak/>
        <mc:AlternateContent>
          <mc:Choice Requires="wps">
            <w:drawing>
              <wp:anchor distT="0" distB="0" distL="114300" distR="114300" simplePos="0" relativeHeight="251657216" behindDoc="0" locked="0" layoutInCell="1" allowOverlap="1" wp14:anchorId="4731EF38" wp14:editId="49724F54">
                <wp:simplePos x="0" y="0"/>
                <wp:positionH relativeFrom="column">
                  <wp:posOffset>922308</wp:posOffset>
                </wp:positionH>
                <wp:positionV relativeFrom="paragraph">
                  <wp:posOffset>99060</wp:posOffset>
                </wp:positionV>
                <wp:extent cx="2524125" cy="54292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252412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7F7261" w14:textId="77777777" w:rsidR="002A6EF1" w:rsidRPr="00611063" w:rsidRDefault="002A6EF1" w:rsidP="00876453">
                            <w:pPr>
                              <w:pStyle w:val="Heading2"/>
                              <w:jc w:val="center"/>
                            </w:pPr>
                            <w:bookmarkStart w:id="2801" w:name="_Toc512174181"/>
                            <w:bookmarkStart w:id="2802" w:name="_Toc512174338"/>
                            <w:bookmarkStart w:id="2803" w:name="_Toc531725968"/>
                            <w:bookmarkStart w:id="2804" w:name="_Toc971485"/>
                            <w:bookmarkStart w:id="2805" w:name="_Toc971884"/>
                            <w:del w:id="2806" w:author="LH" w:date="2019-03-19T19:43:00Z">
                              <w:r w:rsidRPr="00611063" w:rsidDel="00332068">
                                <w:delText>A</w:delText>
                              </w:r>
                            </w:del>
                            <w:r w:rsidRPr="00611063">
                              <w:t xml:space="preserve"> Questionnaire</w:t>
                            </w:r>
                            <w:bookmarkEnd w:id="2801"/>
                            <w:bookmarkEnd w:id="2802"/>
                            <w:bookmarkEnd w:id="2803"/>
                            <w:bookmarkEnd w:id="2804"/>
                            <w:bookmarkEnd w:id="28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1EF38" id="مستطيل 3" o:spid="_x0000_s1027" style="position:absolute;left:0;text-align:left;margin-left:72.6pt;margin-top:7.8pt;width:198.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" fillcolor="white [3201]" strokecolor="#f79646 [3209]" strokeweight="2pt">
                <v:textbox>
                  <w:txbxContent>
                    <w:p w14:paraId="7A7F7261" w14:textId="77777777" w:rsidR="002A6EF1" w:rsidRPr="00611063" w:rsidRDefault="002A6EF1" w:rsidP="00876453">
                      <w:pPr>
                        <w:pStyle w:val="Heading2"/>
                        <w:jc w:val="center"/>
                      </w:pPr>
                      <w:bookmarkStart w:id="2807" w:name="_Toc512174181"/>
                      <w:bookmarkStart w:id="2808" w:name="_Toc512174338"/>
                      <w:bookmarkStart w:id="2809" w:name="_Toc531725968"/>
                      <w:bookmarkStart w:id="2810" w:name="_Toc971485"/>
                      <w:bookmarkStart w:id="2811" w:name="_Toc971884"/>
                      <w:del w:id="2812" w:author="LH" w:date="2019-03-19T19:43:00Z">
                        <w:r w:rsidRPr="00611063" w:rsidDel="00332068">
                          <w:delText>A</w:delText>
                        </w:r>
                      </w:del>
                      <w:r w:rsidRPr="00611063">
                        <w:t xml:space="preserve"> Questionnaire</w:t>
                      </w:r>
                      <w:bookmarkEnd w:id="2807"/>
                      <w:bookmarkEnd w:id="2808"/>
                      <w:bookmarkEnd w:id="2809"/>
                      <w:bookmarkEnd w:id="2810"/>
                      <w:bookmarkEnd w:id="2811"/>
                    </w:p>
                  </w:txbxContent>
                </v:textbox>
              </v:rect>
            </w:pict>
          </mc:Fallback>
        </mc:AlternateContent>
      </w:r>
    </w:p>
    <w:p w14:paraId="40662BCB" w14:textId="77777777" w:rsidR="00C35FD7" w:rsidRPr="00210697" w:rsidRDefault="00C35FD7"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AAAE99B" w14:textId="77777777" w:rsidR="00C35FD7" w:rsidRPr="00210697" w:rsidRDefault="00C35FD7"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79D0B77F" w14:textId="77777777" w:rsidR="00C35FD7" w:rsidRPr="00210697" w:rsidRDefault="00C35FD7"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tbl>
      <w:tblPr>
        <w:tblStyle w:val="TableGrid"/>
        <w:tblW w:w="0" w:type="auto"/>
        <w:tblLook w:val="04A0" w:firstRow="1" w:lastRow="0" w:firstColumn="1" w:lastColumn="0" w:noHBand="0" w:noVBand="1"/>
      </w:tblPr>
      <w:tblGrid>
        <w:gridCol w:w="4077"/>
        <w:gridCol w:w="3402"/>
      </w:tblGrid>
      <w:tr w:rsidR="00876453" w:rsidRPr="00661290" w14:paraId="1B1F3252" w14:textId="77777777" w:rsidTr="00FF6A9E">
        <w:tc>
          <w:tcPr>
            <w:tcW w:w="4077" w:type="dxa"/>
          </w:tcPr>
          <w:p w14:paraId="0653E92E" w14:textId="77777777" w:rsidR="00876453" w:rsidRPr="00210697" w:rsidRDefault="00876453" w:rsidP="006206E6">
            <w:pPr>
              <w:rPr>
                <w:rFonts w:asciiTheme="majorBidi" w:hAnsiTheme="majorBidi" w:cstheme="majorBidi"/>
                <w:sz w:val="24"/>
                <w:szCs w:val="24"/>
              </w:rPr>
            </w:pPr>
            <w:r w:rsidRPr="00210697">
              <w:rPr>
                <w:rFonts w:asciiTheme="majorBidi" w:hAnsiTheme="majorBidi" w:cstheme="majorBidi"/>
                <w:sz w:val="24"/>
                <w:szCs w:val="24"/>
              </w:rPr>
              <w:t>Variable</w:t>
            </w:r>
          </w:p>
        </w:tc>
        <w:tc>
          <w:tcPr>
            <w:tcW w:w="3402" w:type="dxa"/>
          </w:tcPr>
          <w:p w14:paraId="5C253997" w14:textId="43C7CDF7" w:rsidR="00876453" w:rsidRPr="00661290" w:rsidRDefault="00876453" w:rsidP="006206E6">
            <w:pPr>
              <w:rPr>
                <w:rFonts w:asciiTheme="majorBidi" w:hAnsiTheme="majorBidi" w:cstheme="majorBidi"/>
                <w:sz w:val="24"/>
                <w:szCs w:val="24"/>
              </w:rPr>
            </w:pPr>
            <w:r w:rsidRPr="00210697">
              <w:rPr>
                <w:rFonts w:asciiTheme="majorBidi" w:hAnsiTheme="majorBidi" w:cstheme="majorBidi"/>
                <w:sz w:val="24"/>
                <w:szCs w:val="24"/>
              </w:rPr>
              <w:t>Level</w:t>
            </w:r>
          </w:p>
        </w:tc>
      </w:tr>
      <w:tr w:rsidR="00876453" w:rsidRPr="00661290" w14:paraId="5631312C" w14:textId="77777777" w:rsidTr="00FF6A9E">
        <w:tc>
          <w:tcPr>
            <w:tcW w:w="4077" w:type="dxa"/>
            <w:vMerge w:val="restart"/>
          </w:tcPr>
          <w:p w14:paraId="16DA2CD0" w14:textId="109CF088" w:rsidR="00876453" w:rsidRPr="00661290" w:rsidRDefault="007545A3" w:rsidP="006206E6">
            <w:pPr>
              <w:rPr>
                <w:rFonts w:asciiTheme="majorBidi" w:hAnsiTheme="majorBidi" w:cstheme="majorBidi"/>
                <w:sz w:val="24"/>
                <w:szCs w:val="24"/>
              </w:rPr>
            </w:pPr>
            <w:ins w:id="2813" w:author="LH" w:date="2019-03-16T15:24:00Z">
              <w:r w:rsidRPr="00661290">
                <w:rPr>
                  <w:rFonts w:asciiTheme="majorBidi" w:hAnsiTheme="majorBidi" w:cstheme="majorBidi"/>
                  <w:sz w:val="24"/>
                  <w:szCs w:val="24"/>
                </w:rPr>
                <w:t>G</w:t>
              </w:r>
            </w:ins>
            <w:del w:id="2814" w:author="LH" w:date="2019-03-16T15:24:00Z">
              <w:r w:rsidR="00876453" w:rsidRPr="00661290" w:rsidDel="007545A3">
                <w:rPr>
                  <w:rFonts w:asciiTheme="majorBidi" w:hAnsiTheme="majorBidi" w:cstheme="majorBidi"/>
                  <w:sz w:val="24"/>
                  <w:szCs w:val="24"/>
                </w:rPr>
                <w:delText>g</w:delText>
              </w:r>
            </w:del>
            <w:r w:rsidR="00876453" w:rsidRPr="00661290">
              <w:rPr>
                <w:rFonts w:asciiTheme="majorBidi" w:hAnsiTheme="majorBidi" w:cstheme="majorBidi"/>
                <w:sz w:val="24"/>
                <w:szCs w:val="24"/>
              </w:rPr>
              <w:t>rade</w:t>
            </w:r>
          </w:p>
        </w:tc>
        <w:tc>
          <w:tcPr>
            <w:tcW w:w="3402" w:type="dxa"/>
          </w:tcPr>
          <w:p w14:paraId="4AF5E3CE"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3-6</w:t>
            </w:r>
          </w:p>
        </w:tc>
      </w:tr>
      <w:tr w:rsidR="00876453" w:rsidRPr="00661290" w14:paraId="1BEF9609" w14:textId="77777777" w:rsidTr="00FF6A9E">
        <w:tc>
          <w:tcPr>
            <w:tcW w:w="4077" w:type="dxa"/>
            <w:vMerge/>
          </w:tcPr>
          <w:p w14:paraId="38384EEF" w14:textId="77777777" w:rsidR="00876453" w:rsidRPr="00661290" w:rsidRDefault="00876453" w:rsidP="006206E6">
            <w:pPr>
              <w:rPr>
                <w:rFonts w:asciiTheme="majorBidi" w:hAnsiTheme="majorBidi" w:cstheme="majorBidi"/>
                <w:sz w:val="24"/>
                <w:szCs w:val="24"/>
              </w:rPr>
            </w:pPr>
          </w:p>
        </w:tc>
        <w:tc>
          <w:tcPr>
            <w:tcW w:w="3402" w:type="dxa"/>
          </w:tcPr>
          <w:p w14:paraId="6338FA84"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7-9</w:t>
            </w:r>
          </w:p>
        </w:tc>
      </w:tr>
      <w:tr w:rsidR="00876453" w:rsidRPr="00661290" w14:paraId="4BDD433B" w14:textId="77777777" w:rsidTr="00FF6A9E">
        <w:tc>
          <w:tcPr>
            <w:tcW w:w="4077" w:type="dxa"/>
            <w:vMerge/>
          </w:tcPr>
          <w:p w14:paraId="515BA951" w14:textId="77777777" w:rsidR="00876453" w:rsidRPr="00661290" w:rsidRDefault="00876453" w:rsidP="006206E6">
            <w:pPr>
              <w:rPr>
                <w:rFonts w:asciiTheme="majorBidi" w:hAnsiTheme="majorBidi" w:cstheme="majorBidi"/>
                <w:sz w:val="24"/>
                <w:szCs w:val="24"/>
              </w:rPr>
            </w:pPr>
          </w:p>
        </w:tc>
        <w:tc>
          <w:tcPr>
            <w:tcW w:w="3402" w:type="dxa"/>
          </w:tcPr>
          <w:p w14:paraId="447B5E4B"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10-12</w:t>
            </w:r>
          </w:p>
        </w:tc>
      </w:tr>
      <w:tr w:rsidR="00876453" w:rsidRPr="00661290" w14:paraId="18CC4DA9" w14:textId="77777777" w:rsidTr="00FF6A9E">
        <w:tc>
          <w:tcPr>
            <w:tcW w:w="4077" w:type="dxa"/>
            <w:vMerge w:val="restart"/>
          </w:tcPr>
          <w:p w14:paraId="0268FC10" w14:textId="349C91F6" w:rsidR="00876453" w:rsidRPr="00661290" w:rsidRDefault="007545A3" w:rsidP="006206E6">
            <w:pPr>
              <w:rPr>
                <w:rFonts w:asciiTheme="majorBidi" w:hAnsiTheme="majorBidi" w:cstheme="majorBidi"/>
                <w:sz w:val="24"/>
                <w:szCs w:val="24"/>
              </w:rPr>
            </w:pPr>
            <w:ins w:id="2815" w:author="LH" w:date="2019-03-16T15:24:00Z">
              <w:r w:rsidRPr="00661290">
                <w:rPr>
                  <w:rFonts w:asciiTheme="majorBidi" w:hAnsiTheme="majorBidi" w:cstheme="majorBidi"/>
                  <w:sz w:val="24"/>
                  <w:szCs w:val="24"/>
                </w:rPr>
                <w:t>A</w:t>
              </w:r>
            </w:ins>
            <w:del w:id="2816" w:author="LH" w:date="2019-03-16T15:24:00Z">
              <w:r w:rsidR="00876453" w:rsidRPr="00661290" w:rsidDel="007545A3">
                <w:rPr>
                  <w:rFonts w:asciiTheme="majorBidi" w:hAnsiTheme="majorBidi" w:cstheme="majorBidi"/>
                  <w:sz w:val="24"/>
                  <w:szCs w:val="24"/>
                </w:rPr>
                <w:delText>a</w:delText>
              </w:r>
            </w:del>
            <w:r w:rsidR="00876453" w:rsidRPr="00661290">
              <w:rPr>
                <w:rFonts w:asciiTheme="majorBidi" w:hAnsiTheme="majorBidi" w:cstheme="majorBidi"/>
                <w:sz w:val="24"/>
                <w:szCs w:val="24"/>
              </w:rPr>
              <w:t>ge</w:t>
            </w:r>
          </w:p>
        </w:tc>
        <w:tc>
          <w:tcPr>
            <w:tcW w:w="3402" w:type="dxa"/>
          </w:tcPr>
          <w:p w14:paraId="109AAC2F"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8-11</w:t>
            </w:r>
          </w:p>
        </w:tc>
      </w:tr>
      <w:tr w:rsidR="00876453" w:rsidRPr="00661290" w14:paraId="45946891" w14:textId="77777777" w:rsidTr="00FF6A9E">
        <w:tc>
          <w:tcPr>
            <w:tcW w:w="4077" w:type="dxa"/>
            <w:vMerge/>
          </w:tcPr>
          <w:p w14:paraId="70CC1AEB" w14:textId="77777777" w:rsidR="00876453" w:rsidRPr="00661290" w:rsidRDefault="00876453" w:rsidP="006206E6">
            <w:pPr>
              <w:rPr>
                <w:rFonts w:asciiTheme="majorBidi" w:hAnsiTheme="majorBidi" w:cstheme="majorBidi"/>
                <w:sz w:val="24"/>
                <w:szCs w:val="24"/>
              </w:rPr>
            </w:pPr>
          </w:p>
        </w:tc>
        <w:tc>
          <w:tcPr>
            <w:tcW w:w="3402" w:type="dxa"/>
          </w:tcPr>
          <w:p w14:paraId="613190FF"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12-14</w:t>
            </w:r>
          </w:p>
        </w:tc>
      </w:tr>
      <w:tr w:rsidR="00876453" w:rsidRPr="00661290" w14:paraId="3E3243E2" w14:textId="77777777" w:rsidTr="00FF6A9E">
        <w:tc>
          <w:tcPr>
            <w:tcW w:w="4077" w:type="dxa"/>
            <w:vMerge/>
          </w:tcPr>
          <w:p w14:paraId="697C6C06" w14:textId="77777777" w:rsidR="00876453" w:rsidRPr="00661290" w:rsidRDefault="00876453" w:rsidP="006206E6">
            <w:pPr>
              <w:rPr>
                <w:rFonts w:asciiTheme="majorBidi" w:hAnsiTheme="majorBidi" w:cstheme="majorBidi"/>
                <w:sz w:val="24"/>
                <w:szCs w:val="24"/>
              </w:rPr>
            </w:pPr>
          </w:p>
        </w:tc>
        <w:tc>
          <w:tcPr>
            <w:tcW w:w="3402" w:type="dxa"/>
          </w:tcPr>
          <w:p w14:paraId="65490ADA"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15-17</w:t>
            </w:r>
          </w:p>
        </w:tc>
      </w:tr>
      <w:tr w:rsidR="00876453" w:rsidRPr="00661290" w14:paraId="49D6A4D7" w14:textId="77777777" w:rsidTr="00FF6A9E">
        <w:tc>
          <w:tcPr>
            <w:tcW w:w="4077" w:type="dxa"/>
            <w:vMerge w:val="restart"/>
          </w:tcPr>
          <w:p w14:paraId="29630427" w14:textId="033D5178" w:rsidR="00876453" w:rsidRPr="00661290" w:rsidRDefault="007545A3" w:rsidP="006206E6">
            <w:pPr>
              <w:rPr>
                <w:rFonts w:asciiTheme="majorBidi" w:hAnsiTheme="majorBidi" w:cstheme="majorBidi"/>
                <w:sz w:val="24"/>
                <w:szCs w:val="24"/>
              </w:rPr>
            </w:pPr>
            <w:ins w:id="2817" w:author="LH" w:date="2019-03-16T15:24:00Z">
              <w:r w:rsidRPr="00661290">
                <w:rPr>
                  <w:rFonts w:asciiTheme="majorBidi" w:hAnsiTheme="majorBidi" w:cstheme="majorBidi"/>
                  <w:sz w:val="24"/>
                  <w:szCs w:val="24"/>
                </w:rPr>
                <w:t>G</w:t>
              </w:r>
            </w:ins>
            <w:del w:id="2818" w:author="LH" w:date="2019-03-16T15:24:00Z">
              <w:r w:rsidR="00876453" w:rsidRPr="00661290" w:rsidDel="007545A3">
                <w:rPr>
                  <w:rFonts w:asciiTheme="majorBidi" w:hAnsiTheme="majorBidi" w:cstheme="majorBidi"/>
                  <w:sz w:val="24"/>
                  <w:szCs w:val="24"/>
                </w:rPr>
                <w:delText>g</w:delText>
              </w:r>
            </w:del>
            <w:r w:rsidR="00876453" w:rsidRPr="00661290">
              <w:rPr>
                <w:rFonts w:asciiTheme="majorBidi" w:hAnsiTheme="majorBidi" w:cstheme="majorBidi"/>
                <w:sz w:val="24"/>
                <w:szCs w:val="24"/>
              </w:rPr>
              <w:t>ender</w:t>
            </w:r>
          </w:p>
        </w:tc>
        <w:tc>
          <w:tcPr>
            <w:tcW w:w="3402" w:type="dxa"/>
          </w:tcPr>
          <w:p w14:paraId="56A317D8"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Male</w:t>
            </w:r>
          </w:p>
        </w:tc>
      </w:tr>
      <w:tr w:rsidR="00876453" w:rsidRPr="00661290" w14:paraId="0C522398" w14:textId="77777777" w:rsidTr="00FF6A9E">
        <w:tc>
          <w:tcPr>
            <w:tcW w:w="4077" w:type="dxa"/>
            <w:vMerge/>
          </w:tcPr>
          <w:p w14:paraId="4A7EB11C" w14:textId="77777777" w:rsidR="00876453" w:rsidRPr="00661290" w:rsidRDefault="00876453" w:rsidP="006206E6">
            <w:pPr>
              <w:rPr>
                <w:rFonts w:asciiTheme="majorBidi" w:hAnsiTheme="majorBidi" w:cstheme="majorBidi"/>
                <w:sz w:val="24"/>
                <w:szCs w:val="24"/>
              </w:rPr>
            </w:pPr>
          </w:p>
        </w:tc>
        <w:tc>
          <w:tcPr>
            <w:tcW w:w="3402" w:type="dxa"/>
          </w:tcPr>
          <w:p w14:paraId="795D5350"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Female</w:t>
            </w:r>
          </w:p>
        </w:tc>
      </w:tr>
      <w:tr w:rsidR="00876453" w:rsidRPr="00661290" w14:paraId="130712E3" w14:textId="77777777" w:rsidTr="00FF6A9E">
        <w:tc>
          <w:tcPr>
            <w:tcW w:w="4077" w:type="dxa"/>
            <w:vMerge w:val="restart"/>
          </w:tcPr>
          <w:p w14:paraId="462C37B0" w14:textId="5B4A23A7" w:rsidR="00876453" w:rsidRPr="00661290" w:rsidRDefault="007545A3" w:rsidP="006206E6">
            <w:pPr>
              <w:rPr>
                <w:rFonts w:asciiTheme="majorBidi" w:hAnsiTheme="majorBidi" w:cstheme="majorBidi"/>
                <w:sz w:val="24"/>
                <w:szCs w:val="24"/>
              </w:rPr>
            </w:pPr>
            <w:ins w:id="2819" w:author="LH" w:date="2019-03-16T15:24:00Z">
              <w:r w:rsidRPr="00661290">
                <w:rPr>
                  <w:rFonts w:asciiTheme="majorBidi" w:hAnsiTheme="majorBidi" w:cstheme="majorBidi"/>
                  <w:sz w:val="24"/>
                  <w:szCs w:val="24"/>
                </w:rPr>
                <w:t>Fath</w:t>
              </w:r>
            </w:ins>
            <w:ins w:id="2820" w:author="LH" w:date="2019-03-16T15:25:00Z">
              <w:r w:rsidRPr="00661290">
                <w:rPr>
                  <w:rFonts w:asciiTheme="majorBidi" w:hAnsiTheme="majorBidi" w:cstheme="majorBidi"/>
                  <w:sz w:val="24"/>
                  <w:szCs w:val="24"/>
                </w:rPr>
                <w:t>er’s e</w:t>
              </w:r>
            </w:ins>
            <w:del w:id="2821" w:author="LH" w:date="2019-03-16T15:24:00Z">
              <w:r w:rsidR="00876453" w:rsidRPr="00661290" w:rsidDel="007545A3">
                <w:rPr>
                  <w:rFonts w:asciiTheme="majorBidi" w:hAnsiTheme="majorBidi" w:cstheme="majorBidi"/>
                  <w:sz w:val="24"/>
                  <w:szCs w:val="24"/>
                </w:rPr>
                <w:delText>e</w:delText>
              </w:r>
            </w:del>
            <w:r w:rsidR="00876453" w:rsidRPr="00661290">
              <w:rPr>
                <w:rFonts w:asciiTheme="majorBidi" w:hAnsiTheme="majorBidi" w:cstheme="majorBidi"/>
                <w:sz w:val="24"/>
                <w:szCs w:val="24"/>
              </w:rPr>
              <w:t xml:space="preserve">ducational attainment </w:t>
            </w:r>
            <w:del w:id="2822" w:author="LH" w:date="2019-03-16T15:25:00Z">
              <w:r w:rsidR="00876453" w:rsidRPr="00661290" w:rsidDel="007545A3">
                <w:rPr>
                  <w:rFonts w:asciiTheme="majorBidi" w:hAnsiTheme="majorBidi" w:cstheme="majorBidi"/>
                  <w:sz w:val="24"/>
                  <w:szCs w:val="24"/>
                </w:rPr>
                <w:delText>of the father</w:delText>
              </w:r>
            </w:del>
          </w:p>
        </w:tc>
        <w:tc>
          <w:tcPr>
            <w:tcW w:w="3402" w:type="dxa"/>
          </w:tcPr>
          <w:p w14:paraId="296140FE"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Less than secondary school</w:t>
            </w:r>
          </w:p>
        </w:tc>
      </w:tr>
      <w:tr w:rsidR="00876453" w:rsidRPr="00661290" w14:paraId="61B5974F" w14:textId="77777777" w:rsidTr="00FF6A9E">
        <w:tc>
          <w:tcPr>
            <w:tcW w:w="4077" w:type="dxa"/>
            <w:vMerge/>
          </w:tcPr>
          <w:p w14:paraId="116C544D" w14:textId="77777777" w:rsidR="00876453" w:rsidRPr="00661290" w:rsidRDefault="00876453" w:rsidP="006206E6">
            <w:pPr>
              <w:rPr>
                <w:rFonts w:asciiTheme="majorBidi" w:hAnsiTheme="majorBidi" w:cstheme="majorBidi"/>
                <w:sz w:val="24"/>
                <w:szCs w:val="24"/>
              </w:rPr>
            </w:pPr>
          </w:p>
        </w:tc>
        <w:tc>
          <w:tcPr>
            <w:tcW w:w="3402" w:type="dxa"/>
          </w:tcPr>
          <w:p w14:paraId="03EACC8B"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bCs/>
                <w:sz w:val="24"/>
                <w:szCs w:val="24"/>
              </w:rPr>
              <w:t>Secondary school degree</w:t>
            </w:r>
          </w:p>
        </w:tc>
      </w:tr>
      <w:tr w:rsidR="00876453" w:rsidRPr="00661290" w14:paraId="4BAE0532" w14:textId="77777777" w:rsidTr="00FF6A9E">
        <w:tc>
          <w:tcPr>
            <w:tcW w:w="4077" w:type="dxa"/>
            <w:vMerge/>
          </w:tcPr>
          <w:p w14:paraId="0E7A8EFD" w14:textId="77777777" w:rsidR="00876453" w:rsidRPr="00661290" w:rsidRDefault="00876453" w:rsidP="006206E6">
            <w:pPr>
              <w:rPr>
                <w:rFonts w:asciiTheme="majorBidi" w:hAnsiTheme="majorBidi" w:cstheme="majorBidi"/>
                <w:sz w:val="24"/>
                <w:szCs w:val="24"/>
              </w:rPr>
            </w:pPr>
          </w:p>
        </w:tc>
        <w:tc>
          <w:tcPr>
            <w:tcW w:w="3402" w:type="dxa"/>
          </w:tcPr>
          <w:p w14:paraId="0ECC38DC" w14:textId="0AD37D61" w:rsidR="00876453" w:rsidRPr="00661290" w:rsidRDefault="007545A3" w:rsidP="006206E6">
            <w:pPr>
              <w:rPr>
                <w:rFonts w:asciiTheme="majorBidi" w:hAnsiTheme="majorBidi" w:cstheme="majorBidi"/>
                <w:sz w:val="24"/>
                <w:szCs w:val="24"/>
              </w:rPr>
            </w:pPr>
            <w:ins w:id="2823" w:author="LH" w:date="2019-03-16T15:25:00Z">
              <w:r w:rsidRPr="00661290">
                <w:rPr>
                  <w:rFonts w:asciiTheme="majorBidi" w:hAnsiTheme="majorBidi" w:cstheme="majorBidi"/>
                  <w:sz w:val="24"/>
                  <w:szCs w:val="24"/>
                </w:rPr>
                <w:t>V</w:t>
              </w:r>
            </w:ins>
            <w:del w:id="2824" w:author="LH" w:date="2019-03-16T15:25:00Z">
              <w:r w:rsidR="00876453" w:rsidRPr="00661290" w:rsidDel="007545A3">
                <w:rPr>
                  <w:rFonts w:asciiTheme="majorBidi" w:hAnsiTheme="majorBidi" w:cstheme="majorBidi"/>
                  <w:sz w:val="24"/>
                  <w:szCs w:val="24"/>
                </w:rPr>
                <w:delText>v</w:delText>
              </w:r>
            </w:del>
            <w:r w:rsidR="00876453" w:rsidRPr="00661290">
              <w:rPr>
                <w:rFonts w:asciiTheme="majorBidi" w:hAnsiTheme="majorBidi" w:cstheme="majorBidi"/>
                <w:sz w:val="24"/>
                <w:szCs w:val="24"/>
              </w:rPr>
              <w:t>ocational diploma</w:t>
            </w:r>
          </w:p>
        </w:tc>
      </w:tr>
      <w:tr w:rsidR="00876453" w:rsidRPr="00661290" w14:paraId="27748189" w14:textId="77777777" w:rsidTr="00FF6A9E">
        <w:tc>
          <w:tcPr>
            <w:tcW w:w="4077" w:type="dxa"/>
            <w:vMerge/>
          </w:tcPr>
          <w:p w14:paraId="6E0A2E9F" w14:textId="77777777" w:rsidR="00876453" w:rsidRPr="00661290" w:rsidRDefault="00876453" w:rsidP="006206E6">
            <w:pPr>
              <w:rPr>
                <w:rFonts w:asciiTheme="majorBidi" w:hAnsiTheme="majorBidi" w:cstheme="majorBidi"/>
                <w:sz w:val="24"/>
                <w:szCs w:val="24"/>
              </w:rPr>
            </w:pPr>
          </w:p>
        </w:tc>
        <w:tc>
          <w:tcPr>
            <w:tcW w:w="3402" w:type="dxa"/>
          </w:tcPr>
          <w:p w14:paraId="17AB7357" w14:textId="0498FC85" w:rsidR="00876453" w:rsidRPr="00661290" w:rsidRDefault="007545A3" w:rsidP="006206E6">
            <w:pPr>
              <w:rPr>
                <w:rFonts w:asciiTheme="majorBidi" w:hAnsiTheme="majorBidi" w:cstheme="majorBidi"/>
                <w:sz w:val="24"/>
                <w:szCs w:val="24"/>
              </w:rPr>
            </w:pPr>
            <w:ins w:id="2825" w:author="LH" w:date="2019-03-16T15:25:00Z">
              <w:r w:rsidRPr="00661290">
                <w:rPr>
                  <w:rFonts w:asciiTheme="majorBidi" w:hAnsiTheme="majorBidi" w:cstheme="majorBidi"/>
                  <w:sz w:val="24"/>
                  <w:szCs w:val="24"/>
                </w:rPr>
                <w:t>U</w:t>
              </w:r>
            </w:ins>
            <w:del w:id="2826" w:author="LH" w:date="2019-03-16T15:25:00Z">
              <w:r w:rsidR="00876453" w:rsidRPr="00661290" w:rsidDel="007545A3">
                <w:rPr>
                  <w:rFonts w:asciiTheme="majorBidi" w:hAnsiTheme="majorBidi" w:cstheme="majorBidi"/>
                  <w:sz w:val="24"/>
                  <w:szCs w:val="24"/>
                </w:rPr>
                <w:delText>u</w:delText>
              </w:r>
            </w:del>
            <w:r w:rsidR="00876453" w:rsidRPr="00661290">
              <w:rPr>
                <w:rFonts w:asciiTheme="majorBidi" w:hAnsiTheme="majorBidi" w:cstheme="majorBidi"/>
                <w:sz w:val="24"/>
                <w:szCs w:val="24"/>
              </w:rPr>
              <w:t>niversity degree</w:t>
            </w:r>
          </w:p>
        </w:tc>
      </w:tr>
      <w:tr w:rsidR="00876453" w:rsidRPr="00661290" w14:paraId="0BD0911F" w14:textId="77777777" w:rsidTr="00FF6A9E">
        <w:tc>
          <w:tcPr>
            <w:tcW w:w="4077" w:type="dxa"/>
            <w:vMerge/>
          </w:tcPr>
          <w:p w14:paraId="3B9A2FB3" w14:textId="77777777" w:rsidR="00876453" w:rsidRPr="00661290" w:rsidRDefault="00876453" w:rsidP="006206E6">
            <w:pPr>
              <w:rPr>
                <w:rFonts w:asciiTheme="majorBidi" w:hAnsiTheme="majorBidi" w:cstheme="majorBidi"/>
                <w:sz w:val="24"/>
                <w:szCs w:val="24"/>
              </w:rPr>
            </w:pPr>
          </w:p>
        </w:tc>
        <w:tc>
          <w:tcPr>
            <w:tcW w:w="3402" w:type="dxa"/>
          </w:tcPr>
          <w:p w14:paraId="2524B215" w14:textId="620A85D5" w:rsidR="00876453" w:rsidRPr="00661290" w:rsidRDefault="007545A3" w:rsidP="006206E6">
            <w:pPr>
              <w:rPr>
                <w:rFonts w:asciiTheme="majorBidi" w:hAnsiTheme="majorBidi" w:cstheme="majorBidi"/>
                <w:sz w:val="24"/>
                <w:szCs w:val="24"/>
              </w:rPr>
            </w:pPr>
            <w:ins w:id="2827" w:author="LH" w:date="2019-03-16T15:25:00Z">
              <w:r w:rsidRPr="00661290">
                <w:rPr>
                  <w:rFonts w:asciiTheme="majorBidi" w:hAnsiTheme="majorBidi" w:cstheme="majorBidi"/>
                  <w:sz w:val="24"/>
                  <w:szCs w:val="24"/>
                </w:rPr>
                <w:t xml:space="preserve">I </w:t>
              </w:r>
            </w:ins>
            <w:r w:rsidR="00876453" w:rsidRPr="00661290">
              <w:rPr>
                <w:rFonts w:asciiTheme="majorBidi" w:hAnsiTheme="majorBidi" w:cstheme="majorBidi"/>
                <w:sz w:val="24"/>
                <w:szCs w:val="24"/>
              </w:rPr>
              <w:t>do not know</w:t>
            </w:r>
          </w:p>
        </w:tc>
      </w:tr>
      <w:tr w:rsidR="00876453" w:rsidRPr="00661290" w14:paraId="33AC790C" w14:textId="77777777" w:rsidTr="00FF6A9E">
        <w:tc>
          <w:tcPr>
            <w:tcW w:w="4077" w:type="dxa"/>
            <w:vMerge w:val="restart"/>
          </w:tcPr>
          <w:p w14:paraId="5B5BFC4C" w14:textId="2285C0D5" w:rsidR="00876453" w:rsidRPr="00661290" w:rsidRDefault="007545A3" w:rsidP="006206E6">
            <w:pPr>
              <w:rPr>
                <w:rFonts w:asciiTheme="majorBidi" w:hAnsiTheme="majorBidi" w:cstheme="majorBidi"/>
                <w:sz w:val="24"/>
                <w:szCs w:val="24"/>
              </w:rPr>
            </w:pPr>
            <w:ins w:id="2828" w:author="LH" w:date="2019-03-16T15:25:00Z">
              <w:r w:rsidRPr="00661290">
                <w:rPr>
                  <w:rFonts w:asciiTheme="majorBidi" w:hAnsiTheme="majorBidi" w:cstheme="majorBidi"/>
                  <w:sz w:val="24"/>
                  <w:szCs w:val="24"/>
                </w:rPr>
                <w:t xml:space="preserve">Mother’s </w:t>
              </w:r>
            </w:ins>
            <w:r w:rsidR="00876453" w:rsidRPr="00661290">
              <w:rPr>
                <w:rFonts w:asciiTheme="majorBidi" w:hAnsiTheme="majorBidi" w:cstheme="majorBidi"/>
                <w:sz w:val="24"/>
                <w:szCs w:val="24"/>
              </w:rPr>
              <w:t xml:space="preserve">educational attainment </w:t>
            </w:r>
            <w:del w:id="2829" w:author="LH" w:date="2019-03-16T15:25:00Z">
              <w:r w:rsidR="00876453" w:rsidRPr="00661290" w:rsidDel="007545A3">
                <w:rPr>
                  <w:rFonts w:asciiTheme="majorBidi" w:hAnsiTheme="majorBidi" w:cstheme="majorBidi"/>
                  <w:sz w:val="24"/>
                  <w:szCs w:val="24"/>
                </w:rPr>
                <w:delText>of the mother</w:delText>
              </w:r>
            </w:del>
          </w:p>
        </w:tc>
        <w:tc>
          <w:tcPr>
            <w:tcW w:w="3402" w:type="dxa"/>
          </w:tcPr>
          <w:p w14:paraId="72EAC5A0"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Less than secondary school</w:t>
            </w:r>
          </w:p>
        </w:tc>
      </w:tr>
      <w:tr w:rsidR="00876453" w:rsidRPr="00661290" w14:paraId="352B8CCF" w14:textId="77777777" w:rsidTr="00FF6A9E">
        <w:tc>
          <w:tcPr>
            <w:tcW w:w="4077" w:type="dxa"/>
            <w:vMerge/>
          </w:tcPr>
          <w:p w14:paraId="7AAC86D1" w14:textId="77777777" w:rsidR="00876453" w:rsidRPr="00661290" w:rsidRDefault="00876453" w:rsidP="006206E6">
            <w:pPr>
              <w:rPr>
                <w:rFonts w:asciiTheme="majorBidi" w:hAnsiTheme="majorBidi" w:cstheme="majorBidi"/>
                <w:sz w:val="24"/>
                <w:szCs w:val="24"/>
              </w:rPr>
            </w:pPr>
          </w:p>
        </w:tc>
        <w:tc>
          <w:tcPr>
            <w:tcW w:w="3402" w:type="dxa"/>
          </w:tcPr>
          <w:p w14:paraId="47BCE860"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Secondary school degree</w:t>
            </w:r>
          </w:p>
        </w:tc>
      </w:tr>
      <w:tr w:rsidR="00876453" w:rsidRPr="00661290" w14:paraId="3ABCA113" w14:textId="77777777" w:rsidTr="00FF6A9E">
        <w:tc>
          <w:tcPr>
            <w:tcW w:w="4077" w:type="dxa"/>
            <w:vMerge/>
          </w:tcPr>
          <w:p w14:paraId="62C5A42F" w14:textId="77777777" w:rsidR="00876453" w:rsidRPr="00661290" w:rsidRDefault="00876453" w:rsidP="006206E6">
            <w:pPr>
              <w:rPr>
                <w:rFonts w:asciiTheme="majorBidi" w:hAnsiTheme="majorBidi" w:cstheme="majorBidi"/>
                <w:sz w:val="24"/>
                <w:szCs w:val="24"/>
              </w:rPr>
            </w:pPr>
          </w:p>
        </w:tc>
        <w:tc>
          <w:tcPr>
            <w:tcW w:w="3402" w:type="dxa"/>
          </w:tcPr>
          <w:p w14:paraId="533887C0" w14:textId="3EF23700" w:rsidR="00876453" w:rsidRPr="00661290" w:rsidRDefault="007545A3" w:rsidP="006206E6">
            <w:pPr>
              <w:rPr>
                <w:rFonts w:asciiTheme="majorBidi" w:hAnsiTheme="majorBidi" w:cstheme="majorBidi"/>
                <w:sz w:val="24"/>
                <w:szCs w:val="24"/>
              </w:rPr>
            </w:pPr>
            <w:ins w:id="2830" w:author="LH" w:date="2019-03-16T15:25:00Z">
              <w:r w:rsidRPr="00661290">
                <w:rPr>
                  <w:rFonts w:asciiTheme="majorBidi" w:hAnsiTheme="majorBidi" w:cstheme="majorBidi"/>
                  <w:sz w:val="24"/>
                  <w:szCs w:val="24"/>
                </w:rPr>
                <w:t>V</w:t>
              </w:r>
            </w:ins>
            <w:del w:id="2831" w:author="LH" w:date="2019-03-16T15:25:00Z">
              <w:r w:rsidR="00876453" w:rsidRPr="00661290" w:rsidDel="007545A3">
                <w:rPr>
                  <w:rFonts w:asciiTheme="majorBidi" w:hAnsiTheme="majorBidi" w:cstheme="majorBidi"/>
                  <w:sz w:val="24"/>
                  <w:szCs w:val="24"/>
                </w:rPr>
                <w:delText>v</w:delText>
              </w:r>
            </w:del>
            <w:r w:rsidR="00876453" w:rsidRPr="00661290">
              <w:rPr>
                <w:rFonts w:asciiTheme="majorBidi" w:hAnsiTheme="majorBidi" w:cstheme="majorBidi"/>
                <w:sz w:val="24"/>
                <w:szCs w:val="24"/>
              </w:rPr>
              <w:t>ocational diploma</w:t>
            </w:r>
          </w:p>
        </w:tc>
      </w:tr>
      <w:tr w:rsidR="00876453" w:rsidRPr="00661290" w14:paraId="6CBBBEF2" w14:textId="77777777" w:rsidTr="00FF6A9E">
        <w:tc>
          <w:tcPr>
            <w:tcW w:w="4077" w:type="dxa"/>
            <w:vMerge/>
          </w:tcPr>
          <w:p w14:paraId="717C24F3" w14:textId="77777777" w:rsidR="00876453" w:rsidRPr="00661290" w:rsidRDefault="00876453" w:rsidP="006206E6">
            <w:pPr>
              <w:rPr>
                <w:rFonts w:asciiTheme="majorBidi" w:hAnsiTheme="majorBidi" w:cstheme="majorBidi"/>
                <w:sz w:val="24"/>
                <w:szCs w:val="24"/>
              </w:rPr>
            </w:pPr>
          </w:p>
        </w:tc>
        <w:tc>
          <w:tcPr>
            <w:tcW w:w="3402" w:type="dxa"/>
          </w:tcPr>
          <w:p w14:paraId="42A27052" w14:textId="32044AA8" w:rsidR="00876453" w:rsidRPr="00661290" w:rsidRDefault="007545A3" w:rsidP="006206E6">
            <w:pPr>
              <w:rPr>
                <w:rFonts w:asciiTheme="majorBidi" w:hAnsiTheme="majorBidi" w:cstheme="majorBidi"/>
                <w:sz w:val="24"/>
                <w:szCs w:val="24"/>
              </w:rPr>
            </w:pPr>
            <w:ins w:id="2832" w:author="LH" w:date="2019-03-16T15:25:00Z">
              <w:r w:rsidRPr="00661290">
                <w:rPr>
                  <w:rFonts w:asciiTheme="majorBidi" w:hAnsiTheme="majorBidi" w:cstheme="majorBidi"/>
                  <w:sz w:val="24"/>
                  <w:szCs w:val="24"/>
                </w:rPr>
                <w:t>U</w:t>
              </w:r>
            </w:ins>
            <w:del w:id="2833" w:author="LH" w:date="2019-03-16T15:25:00Z">
              <w:r w:rsidR="00876453" w:rsidRPr="00661290" w:rsidDel="007545A3">
                <w:rPr>
                  <w:rFonts w:asciiTheme="majorBidi" w:hAnsiTheme="majorBidi" w:cstheme="majorBidi"/>
                  <w:sz w:val="24"/>
                  <w:szCs w:val="24"/>
                </w:rPr>
                <w:delText>u</w:delText>
              </w:r>
            </w:del>
            <w:r w:rsidR="00876453" w:rsidRPr="00661290">
              <w:rPr>
                <w:rFonts w:asciiTheme="majorBidi" w:hAnsiTheme="majorBidi" w:cstheme="majorBidi"/>
                <w:sz w:val="24"/>
                <w:szCs w:val="24"/>
              </w:rPr>
              <w:t>niversity degree</w:t>
            </w:r>
          </w:p>
        </w:tc>
      </w:tr>
      <w:tr w:rsidR="00876453" w:rsidRPr="00661290" w14:paraId="1EA06D9A" w14:textId="77777777" w:rsidTr="00FF6A9E">
        <w:tc>
          <w:tcPr>
            <w:tcW w:w="4077" w:type="dxa"/>
            <w:vMerge/>
          </w:tcPr>
          <w:p w14:paraId="79993CDA" w14:textId="77777777" w:rsidR="00876453" w:rsidRPr="00661290" w:rsidRDefault="00876453" w:rsidP="006206E6">
            <w:pPr>
              <w:rPr>
                <w:rFonts w:asciiTheme="majorBidi" w:hAnsiTheme="majorBidi" w:cstheme="majorBidi"/>
                <w:sz w:val="24"/>
                <w:szCs w:val="24"/>
              </w:rPr>
            </w:pPr>
          </w:p>
        </w:tc>
        <w:tc>
          <w:tcPr>
            <w:tcW w:w="3402" w:type="dxa"/>
          </w:tcPr>
          <w:p w14:paraId="06C0699D" w14:textId="188F8EB5" w:rsidR="00876453" w:rsidRPr="00661290" w:rsidRDefault="007545A3" w:rsidP="006206E6">
            <w:pPr>
              <w:rPr>
                <w:rFonts w:asciiTheme="majorBidi" w:hAnsiTheme="majorBidi" w:cstheme="majorBidi"/>
                <w:sz w:val="24"/>
                <w:szCs w:val="24"/>
              </w:rPr>
            </w:pPr>
            <w:ins w:id="2834" w:author="LH" w:date="2019-03-16T15:25:00Z">
              <w:r w:rsidRPr="00661290">
                <w:rPr>
                  <w:rFonts w:asciiTheme="majorBidi" w:hAnsiTheme="majorBidi" w:cstheme="majorBidi"/>
                  <w:sz w:val="24"/>
                  <w:szCs w:val="24"/>
                </w:rPr>
                <w:t xml:space="preserve">I </w:t>
              </w:r>
            </w:ins>
            <w:r w:rsidR="00876453" w:rsidRPr="00661290">
              <w:rPr>
                <w:rFonts w:asciiTheme="majorBidi" w:hAnsiTheme="majorBidi" w:cstheme="majorBidi"/>
                <w:sz w:val="24"/>
                <w:szCs w:val="24"/>
              </w:rPr>
              <w:t>do not know</w:t>
            </w:r>
          </w:p>
        </w:tc>
      </w:tr>
      <w:tr w:rsidR="00876453" w:rsidRPr="00661290" w14:paraId="02F15748" w14:textId="77777777" w:rsidTr="00FF6A9E">
        <w:tc>
          <w:tcPr>
            <w:tcW w:w="4077" w:type="dxa"/>
            <w:vMerge w:val="restart"/>
          </w:tcPr>
          <w:p w14:paraId="0B995DF4"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Computer usage</w:t>
            </w:r>
          </w:p>
        </w:tc>
        <w:tc>
          <w:tcPr>
            <w:tcW w:w="3402" w:type="dxa"/>
          </w:tcPr>
          <w:p w14:paraId="15B6052D" w14:textId="374E6661" w:rsidR="00876453" w:rsidRPr="00661290" w:rsidRDefault="003C2D51" w:rsidP="006206E6">
            <w:pPr>
              <w:rPr>
                <w:rFonts w:asciiTheme="majorBidi" w:hAnsiTheme="majorBidi" w:cstheme="majorBidi"/>
                <w:sz w:val="24"/>
                <w:szCs w:val="24"/>
              </w:rPr>
            </w:pPr>
            <w:ins w:id="2835" w:author="LH" w:date="2019-03-16T15:26:00Z">
              <w:r w:rsidRPr="00661290">
                <w:rPr>
                  <w:rFonts w:asciiTheme="majorBidi" w:hAnsiTheme="majorBidi" w:cstheme="majorBidi"/>
                  <w:sz w:val="24"/>
                  <w:szCs w:val="24"/>
                </w:rPr>
                <w:t>Y</w:t>
              </w:r>
            </w:ins>
            <w:del w:id="2836" w:author="LH" w:date="2019-03-16T15:26:00Z">
              <w:r w:rsidR="00876453" w:rsidRPr="00661290" w:rsidDel="003C2D51">
                <w:rPr>
                  <w:rFonts w:asciiTheme="majorBidi" w:hAnsiTheme="majorBidi" w:cstheme="majorBidi"/>
                  <w:sz w:val="24"/>
                  <w:szCs w:val="24"/>
                </w:rPr>
                <w:delText>y</w:delText>
              </w:r>
            </w:del>
            <w:r w:rsidR="00876453" w:rsidRPr="00661290">
              <w:rPr>
                <w:rFonts w:asciiTheme="majorBidi" w:hAnsiTheme="majorBidi" w:cstheme="majorBidi"/>
                <w:sz w:val="24"/>
                <w:szCs w:val="24"/>
              </w:rPr>
              <w:t>es</w:t>
            </w:r>
          </w:p>
        </w:tc>
      </w:tr>
      <w:tr w:rsidR="00876453" w:rsidRPr="00661290" w14:paraId="5D630027" w14:textId="77777777" w:rsidTr="00FF6A9E">
        <w:tc>
          <w:tcPr>
            <w:tcW w:w="4077" w:type="dxa"/>
            <w:vMerge/>
          </w:tcPr>
          <w:p w14:paraId="7FAE2704" w14:textId="77777777" w:rsidR="00876453" w:rsidRPr="00661290" w:rsidRDefault="00876453" w:rsidP="006206E6">
            <w:pPr>
              <w:rPr>
                <w:rFonts w:asciiTheme="majorBidi" w:hAnsiTheme="majorBidi" w:cstheme="majorBidi"/>
                <w:sz w:val="24"/>
                <w:szCs w:val="24"/>
              </w:rPr>
            </w:pPr>
          </w:p>
        </w:tc>
        <w:tc>
          <w:tcPr>
            <w:tcW w:w="3402" w:type="dxa"/>
          </w:tcPr>
          <w:p w14:paraId="571BB7B2" w14:textId="08933297" w:rsidR="00876453" w:rsidRPr="00661290" w:rsidRDefault="003C2D51" w:rsidP="006206E6">
            <w:pPr>
              <w:rPr>
                <w:rFonts w:asciiTheme="majorBidi" w:hAnsiTheme="majorBidi" w:cstheme="majorBidi"/>
                <w:sz w:val="24"/>
                <w:szCs w:val="24"/>
              </w:rPr>
            </w:pPr>
            <w:ins w:id="2837" w:author="LH" w:date="2019-03-16T15:26:00Z">
              <w:r w:rsidRPr="00661290">
                <w:rPr>
                  <w:rFonts w:asciiTheme="majorBidi" w:hAnsiTheme="majorBidi" w:cstheme="majorBidi"/>
                  <w:sz w:val="24"/>
                  <w:szCs w:val="24"/>
                </w:rPr>
                <w:t>N</w:t>
              </w:r>
            </w:ins>
            <w:del w:id="2838" w:author="LH" w:date="2019-03-16T15:26:00Z">
              <w:r w:rsidR="00876453" w:rsidRPr="00661290" w:rsidDel="003C2D51">
                <w:rPr>
                  <w:rFonts w:asciiTheme="majorBidi" w:hAnsiTheme="majorBidi" w:cstheme="majorBidi"/>
                  <w:sz w:val="24"/>
                  <w:szCs w:val="24"/>
                </w:rPr>
                <w:delText>n</w:delText>
              </w:r>
            </w:del>
            <w:r w:rsidR="00876453" w:rsidRPr="00661290">
              <w:rPr>
                <w:rFonts w:asciiTheme="majorBidi" w:hAnsiTheme="majorBidi" w:cstheme="majorBidi"/>
                <w:sz w:val="24"/>
                <w:szCs w:val="24"/>
              </w:rPr>
              <w:t>o</w:t>
            </w:r>
          </w:p>
        </w:tc>
      </w:tr>
      <w:tr w:rsidR="00876453" w:rsidRPr="00661290" w14:paraId="103E6779" w14:textId="77777777" w:rsidTr="00FF6A9E">
        <w:tc>
          <w:tcPr>
            <w:tcW w:w="4077" w:type="dxa"/>
            <w:vMerge w:val="restart"/>
          </w:tcPr>
          <w:p w14:paraId="3A09C5DD" w14:textId="1C17C82D" w:rsidR="00876453" w:rsidRPr="00661290" w:rsidRDefault="00332068" w:rsidP="006206E6">
            <w:pPr>
              <w:rPr>
                <w:rFonts w:asciiTheme="majorBidi" w:hAnsiTheme="majorBidi" w:cstheme="majorBidi"/>
                <w:sz w:val="24"/>
                <w:szCs w:val="24"/>
              </w:rPr>
            </w:pPr>
            <w:ins w:id="2839" w:author="LH" w:date="2019-03-19T19:43:00Z">
              <w:r>
                <w:rPr>
                  <w:rFonts w:asciiTheme="majorBidi" w:hAnsiTheme="majorBidi" w:cstheme="majorBidi"/>
                  <w:sz w:val="24"/>
                  <w:szCs w:val="24"/>
                </w:rPr>
                <w:t>N</w:t>
              </w:r>
            </w:ins>
            <w:del w:id="2840" w:author="LH" w:date="2019-03-19T19:43:00Z">
              <w:r w:rsidR="00876453" w:rsidRPr="00661290" w:rsidDel="00332068">
                <w:rPr>
                  <w:rFonts w:asciiTheme="majorBidi" w:hAnsiTheme="majorBidi" w:cstheme="majorBidi"/>
                  <w:sz w:val="24"/>
                  <w:szCs w:val="24"/>
                </w:rPr>
                <w:delText>The n</w:delText>
              </w:r>
            </w:del>
            <w:r w:rsidR="00876453" w:rsidRPr="00661290">
              <w:rPr>
                <w:rFonts w:asciiTheme="majorBidi" w:hAnsiTheme="majorBidi" w:cstheme="majorBidi"/>
                <w:sz w:val="24"/>
                <w:szCs w:val="24"/>
              </w:rPr>
              <w:t>umber of books in the house</w:t>
            </w:r>
            <w:ins w:id="2841" w:author="LH" w:date="2019-03-19T19:43:00Z">
              <w:r>
                <w:rPr>
                  <w:rFonts w:asciiTheme="majorBidi" w:hAnsiTheme="majorBidi" w:cstheme="majorBidi"/>
                  <w:sz w:val="24"/>
                  <w:szCs w:val="24"/>
                </w:rPr>
                <w:t>hold</w:t>
              </w:r>
            </w:ins>
          </w:p>
        </w:tc>
        <w:tc>
          <w:tcPr>
            <w:tcW w:w="3402" w:type="dxa"/>
          </w:tcPr>
          <w:p w14:paraId="23F88621" w14:textId="3ECD59C3" w:rsidR="00876453" w:rsidRPr="00661290" w:rsidRDefault="003C2D51" w:rsidP="006206E6">
            <w:pPr>
              <w:rPr>
                <w:rFonts w:asciiTheme="majorBidi" w:hAnsiTheme="majorBidi" w:cstheme="majorBidi"/>
                <w:sz w:val="24"/>
                <w:szCs w:val="24"/>
              </w:rPr>
            </w:pPr>
            <w:ins w:id="2842" w:author="LH" w:date="2019-03-16T15:26:00Z">
              <w:r w:rsidRPr="00661290">
                <w:rPr>
                  <w:rFonts w:asciiTheme="majorBidi" w:hAnsiTheme="majorBidi" w:cstheme="majorBidi"/>
                  <w:sz w:val="24"/>
                  <w:szCs w:val="24"/>
                </w:rPr>
                <w:t>F</w:t>
              </w:r>
            </w:ins>
            <w:del w:id="2843" w:author="LH" w:date="2019-03-16T15:26:00Z">
              <w:r w:rsidR="00876453" w:rsidRPr="00661290" w:rsidDel="003C2D51">
                <w:rPr>
                  <w:rFonts w:asciiTheme="majorBidi" w:hAnsiTheme="majorBidi" w:cstheme="majorBidi"/>
                  <w:sz w:val="24"/>
                  <w:szCs w:val="24"/>
                </w:rPr>
                <w:delText>f</w:delText>
              </w:r>
            </w:del>
            <w:r w:rsidR="00876453" w:rsidRPr="00661290">
              <w:rPr>
                <w:rFonts w:asciiTheme="majorBidi" w:hAnsiTheme="majorBidi" w:cstheme="majorBidi"/>
                <w:sz w:val="24"/>
                <w:szCs w:val="24"/>
              </w:rPr>
              <w:t>ew books</w:t>
            </w:r>
          </w:p>
        </w:tc>
      </w:tr>
      <w:tr w:rsidR="00876453" w:rsidRPr="00661290" w14:paraId="28467B11" w14:textId="77777777" w:rsidTr="00FF6A9E">
        <w:tc>
          <w:tcPr>
            <w:tcW w:w="4077" w:type="dxa"/>
            <w:vMerge/>
          </w:tcPr>
          <w:p w14:paraId="45144B5F" w14:textId="77777777" w:rsidR="00876453" w:rsidRPr="00661290" w:rsidRDefault="00876453" w:rsidP="006206E6">
            <w:pPr>
              <w:rPr>
                <w:rFonts w:asciiTheme="majorBidi" w:hAnsiTheme="majorBidi" w:cstheme="majorBidi"/>
                <w:sz w:val="24"/>
                <w:szCs w:val="24"/>
              </w:rPr>
            </w:pPr>
          </w:p>
        </w:tc>
        <w:tc>
          <w:tcPr>
            <w:tcW w:w="3402" w:type="dxa"/>
          </w:tcPr>
          <w:p w14:paraId="369C611E" w14:textId="64545DB3" w:rsidR="00876453" w:rsidRPr="00661290" w:rsidRDefault="003C2D51" w:rsidP="006206E6">
            <w:pPr>
              <w:rPr>
                <w:rFonts w:asciiTheme="majorBidi" w:hAnsiTheme="majorBidi" w:cstheme="majorBidi"/>
                <w:sz w:val="24"/>
                <w:szCs w:val="24"/>
              </w:rPr>
            </w:pPr>
            <w:ins w:id="2844" w:author="LH" w:date="2019-03-16T15:26:00Z">
              <w:r w:rsidRPr="00661290">
                <w:rPr>
                  <w:rFonts w:asciiTheme="majorBidi" w:hAnsiTheme="majorBidi" w:cstheme="majorBidi"/>
                  <w:sz w:val="24"/>
                  <w:szCs w:val="24"/>
                </w:rPr>
                <w:t>H</w:t>
              </w:r>
            </w:ins>
            <w:del w:id="2845" w:author="LH" w:date="2019-03-16T15:26:00Z">
              <w:r w:rsidR="00876453" w:rsidRPr="00661290" w:rsidDel="003C2D51">
                <w:rPr>
                  <w:rFonts w:asciiTheme="majorBidi" w:hAnsiTheme="majorBidi" w:cstheme="majorBidi"/>
                  <w:sz w:val="24"/>
                  <w:szCs w:val="24"/>
                </w:rPr>
                <w:delText>h</w:delText>
              </w:r>
            </w:del>
            <w:r w:rsidR="00876453" w:rsidRPr="00661290">
              <w:rPr>
                <w:rFonts w:asciiTheme="majorBidi" w:hAnsiTheme="majorBidi" w:cstheme="majorBidi"/>
                <w:sz w:val="24"/>
                <w:szCs w:val="24"/>
              </w:rPr>
              <w:t>ave a bookshelf</w:t>
            </w:r>
          </w:p>
        </w:tc>
      </w:tr>
      <w:tr w:rsidR="00876453" w:rsidRPr="00661290" w14:paraId="7531481B" w14:textId="77777777" w:rsidTr="00FF6A9E">
        <w:tc>
          <w:tcPr>
            <w:tcW w:w="4077" w:type="dxa"/>
            <w:vMerge/>
          </w:tcPr>
          <w:p w14:paraId="32EBF360" w14:textId="77777777" w:rsidR="00876453" w:rsidRPr="00661290" w:rsidRDefault="00876453" w:rsidP="006206E6">
            <w:pPr>
              <w:rPr>
                <w:rFonts w:asciiTheme="majorBidi" w:hAnsiTheme="majorBidi" w:cstheme="majorBidi"/>
                <w:sz w:val="24"/>
                <w:szCs w:val="24"/>
              </w:rPr>
            </w:pPr>
          </w:p>
        </w:tc>
        <w:tc>
          <w:tcPr>
            <w:tcW w:w="3402" w:type="dxa"/>
          </w:tcPr>
          <w:p w14:paraId="20E46632" w14:textId="64D30523" w:rsidR="00876453" w:rsidRPr="00661290" w:rsidRDefault="003C2D51" w:rsidP="006206E6">
            <w:pPr>
              <w:rPr>
                <w:rFonts w:asciiTheme="majorBidi" w:hAnsiTheme="majorBidi" w:cstheme="majorBidi"/>
                <w:sz w:val="24"/>
                <w:szCs w:val="24"/>
              </w:rPr>
            </w:pPr>
            <w:ins w:id="2846" w:author="LH" w:date="2019-03-16T15:26:00Z">
              <w:r w:rsidRPr="00661290">
                <w:rPr>
                  <w:rFonts w:asciiTheme="majorBidi" w:hAnsiTheme="majorBidi" w:cstheme="majorBidi"/>
                  <w:sz w:val="24"/>
                  <w:szCs w:val="24"/>
                </w:rPr>
                <w:t>Ha</w:t>
              </w:r>
            </w:ins>
            <w:del w:id="2847" w:author="LH" w:date="2019-03-16T15:26:00Z">
              <w:r w:rsidR="00876453" w:rsidRPr="00661290" w:rsidDel="003C2D51">
                <w:rPr>
                  <w:rFonts w:asciiTheme="majorBidi" w:hAnsiTheme="majorBidi" w:cstheme="majorBidi"/>
                  <w:sz w:val="24"/>
                  <w:szCs w:val="24"/>
                </w:rPr>
                <w:delText>ha</w:delText>
              </w:r>
            </w:del>
            <w:r w:rsidR="00876453" w:rsidRPr="00661290">
              <w:rPr>
                <w:rFonts w:asciiTheme="majorBidi" w:hAnsiTheme="majorBidi" w:cstheme="majorBidi"/>
                <w:sz w:val="24"/>
                <w:szCs w:val="24"/>
              </w:rPr>
              <w:t>ve a bookcase</w:t>
            </w:r>
          </w:p>
        </w:tc>
      </w:tr>
      <w:tr w:rsidR="00876453" w:rsidRPr="00661290" w14:paraId="32B9E0AA" w14:textId="77777777" w:rsidTr="00FF6A9E">
        <w:tc>
          <w:tcPr>
            <w:tcW w:w="4077" w:type="dxa"/>
            <w:vMerge/>
          </w:tcPr>
          <w:p w14:paraId="7EA819A2" w14:textId="77777777" w:rsidR="00876453" w:rsidRPr="00661290" w:rsidRDefault="00876453" w:rsidP="006206E6">
            <w:pPr>
              <w:rPr>
                <w:rFonts w:asciiTheme="majorBidi" w:hAnsiTheme="majorBidi" w:cstheme="majorBidi"/>
                <w:sz w:val="24"/>
                <w:szCs w:val="24"/>
              </w:rPr>
            </w:pPr>
          </w:p>
        </w:tc>
        <w:tc>
          <w:tcPr>
            <w:tcW w:w="3402" w:type="dxa"/>
          </w:tcPr>
          <w:p w14:paraId="11EC565D" w14:textId="6570DF64" w:rsidR="00876453" w:rsidRPr="00661290" w:rsidRDefault="003C2D51" w:rsidP="006206E6">
            <w:pPr>
              <w:rPr>
                <w:rFonts w:asciiTheme="majorBidi" w:hAnsiTheme="majorBidi" w:cstheme="majorBidi"/>
                <w:sz w:val="24"/>
                <w:szCs w:val="24"/>
              </w:rPr>
            </w:pPr>
            <w:ins w:id="2848" w:author="LH" w:date="2019-03-16T15:26:00Z">
              <w:r w:rsidRPr="00661290">
                <w:rPr>
                  <w:rFonts w:asciiTheme="majorBidi" w:hAnsiTheme="majorBidi" w:cstheme="majorBidi"/>
                  <w:sz w:val="24"/>
                  <w:szCs w:val="24"/>
                </w:rPr>
                <w:t>H</w:t>
              </w:r>
            </w:ins>
            <w:del w:id="2849" w:author="LH" w:date="2019-03-16T15:26:00Z">
              <w:r w:rsidR="00876453" w:rsidRPr="00661290" w:rsidDel="003C2D51">
                <w:rPr>
                  <w:rFonts w:asciiTheme="majorBidi" w:hAnsiTheme="majorBidi" w:cstheme="majorBidi"/>
                  <w:sz w:val="24"/>
                  <w:szCs w:val="24"/>
                </w:rPr>
                <w:delText>h</w:delText>
              </w:r>
            </w:del>
            <w:r w:rsidR="00876453" w:rsidRPr="00661290">
              <w:rPr>
                <w:rFonts w:asciiTheme="majorBidi" w:hAnsiTheme="majorBidi" w:cstheme="majorBidi"/>
                <w:sz w:val="24"/>
                <w:szCs w:val="24"/>
              </w:rPr>
              <w:t>ave many bookcases</w:t>
            </w:r>
          </w:p>
        </w:tc>
      </w:tr>
      <w:tr w:rsidR="00876453" w:rsidRPr="00661290" w14:paraId="3FA17849" w14:textId="77777777" w:rsidTr="00FF6A9E">
        <w:tc>
          <w:tcPr>
            <w:tcW w:w="4077" w:type="dxa"/>
            <w:vMerge w:val="restart"/>
          </w:tcPr>
          <w:p w14:paraId="1FEC9A0C" w14:textId="03357C4A" w:rsidR="00876453" w:rsidRPr="00661290" w:rsidRDefault="00876453" w:rsidP="006206E6">
            <w:pPr>
              <w:rPr>
                <w:rFonts w:asciiTheme="majorBidi" w:hAnsiTheme="majorBidi" w:cstheme="majorBidi"/>
                <w:sz w:val="24"/>
                <w:szCs w:val="24"/>
              </w:rPr>
            </w:pPr>
            <w:del w:id="2850" w:author="LH" w:date="2019-03-16T15:25:00Z">
              <w:r w:rsidRPr="00661290" w:rsidDel="003C2D51">
                <w:rPr>
                  <w:rFonts w:asciiTheme="majorBidi" w:hAnsiTheme="majorBidi" w:cstheme="majorBidi"/>
                  <w:sz w:val="24"/>
                  <w:szCs w:val="24"/>
                </w:rPr>
                <w:delText>The grades of</w:delText>
              </w:r>
            </w:del>
            <w:ins w:id="2851" w:author="LH" w:date="2019-03-16T15:25:00Z">
              <w:r w:rsidR="003C2D51" w:rsidRPr="00661290">
                <w:rPr>
                  <w:rFonts w:asciiTheme="majorBidi" w:hAnsiTheme="majorBidi" w:cstheme="majorBidi"/>
                  <w:sz w:val="24"/>
                  <w:szCs w:val="24"/>
                </w:rPr>
                <w:t>Grades in</w:t>
              </w:r>
            </w:ins>
            <w:r w:rsidRPr="00661290">
              <w:rPr>
                <w:rFonts w:asciiTheme="majorBidi" w:hAnsiTheme="majorBidi" w:cstheme="majorBidi"/>
                <w:sz w:val="24"/>
                <w:szCs w:val="24"/>
              </w:rPr>
              <w:t xml:space="preserve"> scientific subjects</w:t>
            </w:r>
          </w:p>
        </w:tc>
        <w:tc>
          <w:tcPr>
            <w:tcW w:w="3402" w:type="dxa"/>
          </w:tcPr>
          <w:p w14:paraId="52DE925A" w14:textId="08DD065C" w:rsidR="00876453" w:rsidRPr="00661290" w:rsidRDefault="003C2D51" w:rsidP="006206E6">
            <w:pPr>
              <w:rPr>
                <w:rFonts w:asciiTheme="majorBidi" w:hAnsiTheme="majorBidi" w:cstheme="majorBidi"/>
                <w:sz w:val="24"/>
                <w:szCs w:val="24"/>
              </w:rPr>
            </w:pPr>
            <w:ins w:id="2852" w:author="LH" w:date="2019-03-16T15:25:00Z">
              <w:r w:rsidRPr="00661290">
                <w:rPr>
                  <w:rFonts w:asciiTheme="majorBidi" w:hAnsiTheme="majorBidi" w:cstheme="majorBidi"/>
                  <w:sz w:val="24"/>
                  <w:szCs w:val="24"/>
                </w:rPr>
                <w:t>P</w:t>
              </w:r>
            </w:ins>
            <w:del w:id="2853" w:author="LH" w:date="2019-03-16T15:25:00Z">
              <w:r w:rsidR="00876453" w:rsidRPr="00661290" w:rsidDel="003C2D51">
                <w:rPr>
                  <w:rFonts w:asciiTheme="majorBidi" w:hAnsiTheme="majorBidi" w:cstheme="majorBidi"/>
                  <w:sz w:val="24"/>
                  <w:szCs w:val="24"/>
                </w:rPr>
                <w:delText>p</w:delText>
              </w:r>
            </w:del>
            <w:r w:rsidR="00876453" w:rsidRPr="00661290">
              <w:rPr>
                <w:rFonts w:asciiTheme="majorBidi" w:hAnsiTheme="majorBidi" w:cstheme="majorBidi"/>
                <w:sz w:val="24"/>
                <w:szCs w:val="24"/>
              </w:rPr>
              <w:t>ass</w:t>
            </w:r>
          </w:p>
        </w:tc>
      </w:tr>
      <w:tr w:rsidR="00876453" w:rsidRPr="00661290" w14:paraId="3A29768E" w14:textId="77777777" w:rsidTr="00FF6A9E">
        <w:tc>
          <w:tcPr>
            <w:tcW w:w="4077" w:type="dxa"/>
            <w:vMerge/>
          </w:tcPr>
          <w:p w14:paraId="30907072" w14:textId="77777777" w:rsidR="00876453" w:rsidRPr="00661290" w:rsidRDefault="00876453" w:rsidP="006206E6">
            <w:pPr>
              <w:rPr>
                <w:rFonts w:asciiTheme="majorBidi" w:hAnsiTheme="majorBidi" w:cstheme="majorBidi"/>
                <w:sz w:val="24"/>
                <w:szCs w:val="24"/>
              </w:rPr>
            </w:pPr>
          </w:p>
        </w:tc>
        <w:tc>
          <w:tcPr>
            <w:tcW w:w="3402" w:type="dxa"/>
          </w:tcPr>
          <w:p w14:paraId="30369CC8" w14:textId="335FE6BC" w:rsidR="00876453" w:rsidRPr="00661290" w:rsidRDefault="003C2D51" w:rsidP="006206E6">
            <w:pPr>
              <w:rPr>
                <w:rFonts w:asciiTheme="majorBidi" w:hAnsiTheme="majorBidi" w:cstheme="majorBidi"/>
                <w:sz w:val="24"/>
                <w:szCs w:val="24"/>
              </w:rPr>
            </w:pPr>
            <w:ins w:id="2854" w:author="LH" w:date="2019-03-16T15:25:00Z">
              <w:r w:rsidRPr="00661290">
                <w:rPr>
                  <w:rFonts w:asciiTheme="majorBidi" w:hAnsiTheme="majorBidi" w:cstheme="majorBidi"/>
                  <w:sz w:val="24"/>
                  <w:szCs w:val="24"/>
                </w:rPr>
                <w:t>A</w:t>
              </w:r>
            </w:ins>
            <w:del w:id="2855" w:author="LH" w:date="2019-03-16T15:25:00Z">
              <w:r w:rsidR="00876453" w:rsidRPr="00661290" w:rsidDel="003C2D51">
                <w:rPr>
                  <w:rFonts w:asciiTheme="majorBidi" w:hAnsiTheme="majorBidi" w:cstheme="majorBidi"/>
                  <w:sz w:val="24"/>
                  <w:szCs w:val="24"/>
                </w:rPr>
                <w:delText>a</w:delText>
              </w:r>
            </w:del>
            <w:r w:rsidR="00876453" w:rsidRPr="00661290">
              <w:rPr>
                <w:rFonts w:asciiTheme="majorBidi" w:hAnsiTheme="majorBidi" w:cstheme="majorBidi"/>
                <w:sz w:val="24"/>
                <w:szCs w:val="24"/>
              </w:rPr>
              <w:t>verage</w:t>
            </w:r>
          </w:p>
        </w:tc>
      </w:tr>
      <w:tr w:rsidR="00876453" w:rsidRPr="00661290" w14:paraId="3CE3B696" w14:textId="77777777" w:rsidTr="00FF6A9E">
        <w:tc>
          <w:tcPr>
            <w:tcW w:w="4077" w:type="dxa"/>
            <w:vMerge/>
          </w:tcPr>
          <w:p w14:paraId="63B5ED84" w14:textId="77777777" w:rsidR="00876453" w:rsidRPr="00661290" w:rsidRDefault="00876453" w:rsidP="006206E6">
            <w:pPr>
              <w:rPr>
                <w:rFonts w:asciiTheme="majorBidi" w:hAnsiTheme="majorBidi" w:cstheme="majorBidi"/>
                <w:sz w:val="24"/>
                <w:szCs w:val="24"/>
              </w:rPr>
            </w:pPr>
          </w:p>
        </w:tc>
        <w:tc>
          <w:tcPr>
            <w:tcW w:w="3402" w:type="dxa"/>
          </w:tcPr>
          <w:p w14:paraId="5565C92D" w14:textId="63A45C28" w:rsidR="00876453" w:rsidRPr="00661290" w:rsidRDefault="003C2D51" w:rsidP="006206E6">
            <w:pPr>
              <w:rPr>
                <w:rFonts w:asciiTheme="majorBidi" w:hAnsiTheme="majorBidi" w:cstheme="majorBidi"/>
                <w:sz w:val="24"/>
                <w:szCs w:val="24"/>
              </w:rPr>
            </w:pPr>
            <w:ins w:id="2856" w:author="LH" w:date="2019-03-16T15:26:00Z">
              <w:r w:rsidRPr="00661290">
                <w:rPr>
                  <w:rFonts w:asciiTheme="majorBidi" w:hAnsiTheme="majorBidi" w:cstheme="majorBidi"/>
                  <w:sz w:val="24"/>
                  <w:szCs w:val="24"/>
                </w:rPr>
                <w:t>G</w:t>
              </w:r>
            </w:ins>
            <w:del w:id="2857" w:author="LH" w:date="2019-03-16T15:26:00Z">
              <w:r w:rsidR="00876453" w:rsidRPr="00661290" w:rsidDel="003C2D51">
                <w:rPr>
                  <w:rFonts w:asciiTheme="majorBidi" w:hAnsiTheme="majorBidi" w:cstheme="majorBidi"/>
                  <w:sz w:val="24"/>
                  <w:szCs w:val="24"/>
                </w:rPr>
                <w:delText>g</w:delText>
              </w:r>
            </w:del>
            <w:r w:rsidR="00876453" w:rsidRPr="00661290">
              <w:rPr>
                <w:rFonts w:asciiTheme="majorBidi" w:hAnsiTheme="majorBidi" w:cstheme="majorBidi"/>
                <w:sz w:val="24"/>
                <w:szCs w:val="24"/>
              </w:rPr>
              <w:t>ood</w:t>
            </w:r>
          </w:p>
        </w:tc>
      </w:tr>
      <w:tr w:rsidR="00876453" w:rsidRPr="00661290" w14:paraId="060B0248" w14:textId="77777777" w:rsidTr="00FF6A9E">
        <w:tc>
          <w:tcPr>
            <w:tcW w:w="4077" w:type="dxa"/>
            <w:vMerge/>
          </w:tcPr>
          <w:p w14:paraId="06E08046" w14:textId="77777777" w:rsidR="00876453" w:rsidRPr="00661290" w:rsidRDefault="00876453" w:rsidP="006206E6">
            <w:pPr>
              <w:rPr>
                <w:rFonts w:asciiTheme="majorBidi" w:hAnsiTheme="majorBidi" w:cstheme="majorBidi"/>
                <w:sz w:val="24"/>
                <w:szCs w:val="24"/>
              </w:rPr>
            </w:pPr>
          </w:p>
        </w:tc>
        <w:tc>
          <w:tcPr>
            <w:tcW w:w="3402" w:type="dxa"/>
          </w:tcPr>
          <w:p w14:paraId="6DA5A07E" w14:textId="57F1672E" w:rsidR="00876453" w:rsidRPr="00661290" w:rsidRDefault="003C2D51" w:rsidP="006206E6">
            <w:pPr>
              <w:rPr>
                <w:rFonts w:asciiTheme="majorBidi" w:hAnsiTheme="majorBidi" w:cstheme="majorBidi"/>
                <w:sz w:val="24"/>
                <w:szCs w:val="24"/>
              </w:rPr>
            </w:pPr>
            <w:ins w:id="2858" w:author="LH" w:date="2019-03-16T15:26:00Z">
              <w:r w:rsidRPr="00661290">
                <w:rPr>
                  <w:rFonts w:asciiTheme="majorBidi" w:hAnsiTheme="majorBidi" w:cstheme="majorBidi"/>
                  <w:sz w:val="24"/>
                  <w:szCs w:val="24"/>
                </w:rPr>
                <w:t>V</w:t>
              </w:r>
            </w:ins>
            <w:del w:id="2859" w:author="LH" w:date="2019-03-16T15:26:00Z">
              <w:r w:rsidR="00876453" w:rsidRPr="00661290" w:rsidDel="003C2D51">
                <w:rPr>
                  <w:rFonts w:asciiTheme="majorBidi" w:hAnsiTheme="majorBidi" w:cstheme="majorBidi"/>
                  <w:sz w:val="24"/>
                  <w:szCs w:val="24"/>
                </w:rPr>
                <w:delText>v</w:delText>
              </w:r>
            </w:del>
            <w:r w:rsidR="00876453" w:rsidRPr="00661290">
              <w:rPr>
                <w:rFonts w:asciiTheme="majorBidi" w:hAnsiTheme="majorBidi" w:cstheme="majorBidi"/>
                <w:sz w:val="24"/>
                <w:szCs w:val="24"/>
              </w:rPr>
              <w:t>ery good</w:t>
            </w:r>
          </w:p>
        </w:tc>
      </w:tr>
      <w:tr w:rsidR="00876453" w:rsidRPr="00661290" w14:paraId="62754055" w14:textId="77777777" w:rsidTr="00FF6A9E">
        <w:tc>
          <w:tcPr>
            <w:tcW w:w="4077" w:type="dxa"/>
            <w:vMerge/>
          </w:tcPr>
          <w:p w14:paraId="6F63250C" w14:textId="77777777" w:rsidR="00876453" w:rsidRPr="00661290" w:rsidRDefault="00876453" w:rsidP="006206E6">
            <w:pPr>
              <w:rPr>
                <w:rFonts w:asciiTheme="majorBidi" w:hAnsiTheme="majorBidi" w:cstheme="majorBidi"/>
                <w:sz w:val="24"/>
                <w:szCs w:val="24"/>
              </w:rPr>
            </w:pPr>
          </w:p>
        </w:tc>
        <w:tc>
          <w:tcPr>
            <w:tcW w:w="3402" w:type="dxa"/>
          </w:tcPr>
          <w:p w14:paraId="49913399" w14:textId="56749E0F" w:rsidR="00876453" w:rsidRPr="00661290" w:rsidRDefault="003C2D51" w:rsidP="006206E6">
            <w:pPr>
              <w:rPr>
                <w:rFonts w:asciiTheme="majorBidi" w:hAnsiTheme="majorBidi" w:cstheme="majorBidi"/>
                <w:sz w:val="24"/>
                <w:szCs w:val="24"/>
              </w:rPr>
            </w:pPr>
            <w:ins w:id="2860" w:author="LH" w:date="2019-03-16T15:26:00Z">
              <w:r w:rsidRPr="00661290">
                <w:rPr>
                  <w:rFonts w:asciiTheme="majorBidi" w:hAnsiTheme="majorBidi" w:cstheme="majorBidi"/>
                  <w:sz w:val="24"/>
                  <w:szCs w:val="24"/>
                </w:rPr>
                <w:t>E</w:t>
              </w:r>
            </w:ins>
            <w:del w:id="2861" w:author="LH" w:date="2019-03-16T15:26:00Z">
              <w:r w:rsidR="00876453" w:rsidRPr="00661290" w:rsidDel="003C2D51">
                <w:rPr>
                  <w:rFonts w:asciiTheme="majorBidi" w:hAnsiTheme="majorBidi" w:cstheme="majorBidi"/>
                  <w:sz w:val="24"/>
                  <w:szCs w:val="24"/>
                </w:rPr>
                <w:delText>e</w:delText>
              </w:r>
            </w:del>
            <w:r w:rsidR="00876453" w:rsidRPr="00661290">
              <w:rPr>
                <w:rFonts w:asciiTheme="majorBidi" w:hAnsiTheme="majorBidi" w:cstheme="majorBidi"/>
                <w:sz w:val="24"/>
                <w:szCs w:val="24"/>
              </w:rPr>
              <w:t>xcellent</w:t>
            </w:r>
          </w:p>
        </w:tc>
      </w:tr>
    </w:tbl>
    <w:p w14:paraId="06FB6BD5" w14:textId="4B94A1D6" w:rsidR="00C35FD7" w:rsidRPr="00661290" w:rsidRDefault="00C35FD7" w:rsidP="002E7CF0">
      <w:pPr>
        <w:bidi w:val="0"/>
        <w:spacing w:line="360" w:lineRule="auto"/>
        <w:rPr>
          <w:rFonts w:asciiTheme="majorBidi" w:hAnsiTheme="majorBidi" w:cstheme="majorBidi"/>
          <w:color w:val="auto"/>
          <w:sz w:val="24"/>
          <w:szCs w:val="24"/>
          <w:rtl/>
        </w:rPr>
      </w:pPr>
    </w:p>
    <w:p w14:paraId="20117818" w14:textId="795E9662" w:rsidR="00876453" w:rsidRPr="00661290" w:rsidRDefault="00876453" w:rsidP="002E7CF0">
      <w:pPr>
        <w:bidi w:val="0"/>
        <w:spacing w:line="360" w:lineRule="auto"/>
        <w:rPr>
          <w:rFonts w:asciiTheme="majorBidi" w:hAnsiTheme="majorBidi" w:cstheme="majorBidi"/>
          <w:color w:val="auto"/>
          <w:sz w:val="24"/>
          <w:szCs w:val="24"/>
          <w:rtl/>
        </w:rPr>
      </w:pPr>
    </w:p>
    <w:tbl>
      <w:tblPr>
        <w:tblStyle w:val="TableGrid"/>
        <w:tblpPr w:leftFromText="180" w:rightFromText="180" w:vertAnchor="text" w:horzAnchor="margin" w:tblpXSpec="center" w:tblpY="-661"/>
        <w:tblW w:w="10150" w:type="dxa"/>
        <w:tblLook w:val="04A0" w:firstRow="1" w:lastRow="0" w:firstColumn="1" w:lastColumn="0" w:noHBand="0" w:noVBand="1"/>
      </w:tblPr>
      <w:tblGrid>
        <w:gridCol w:w="534"/>
        <w:gridCol w:w="4643"/>
        <w:gridCol w:w="1070"/>
        <w:gridCol w:w="1070"/>
        <w:gridCol w:w="963"/>
        <w:gridCol w:w="814"/>
        <w:gridCol w:w="1056"/>
      </w:tblGrid>
      <w:tr w:rsidR="00876453" w:rsidRPr="00661290" w14:paraId="126E6A49" w14:textId="77777777" w:rsidTr="00FF6A9E">
        <w:tc>
          <w:tcPr>
            <w:tcW w:w="534" w:type="dxa"/>
          </w:tcPr>
          <w:p w14:paraId="42721B02"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lastRenderedPageBreak/>
              <w:t>No</w:t>
            </w:r>
          </w:p>
        </w:tc>
        <w:tc>
          <w:tcPr>
            <w:tcW w:w="4643" w:type="dxa"/>
          </w:tcPr>
          <w:p w14:paraId="2E82F412"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Item</w:t>
            </w:r>
          </w:p>
        </w:tc>
        <w:tc>
          <w:tcPr>
            <w:tcW w:w="1070" w:type="dxa"/>
          </w:tcPr>
          <w:p w14:paraId="70DA0FEE"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lang w:bidi="he-IL"/>
              </w:rPr>
              <w:t>dis</w:t>
            </w:r>
            <w:r w:rsidRPr="00661290">
              <w:rPr>
                <w:rFonts w:asciiTheme="majorBidi" w:hAnsiTheme="majorBidi" w:cstheme="majorBidi"/>
                <w:b/>
                <w:bCs/>
                <w:sz w:val="24"/>
                <w:szCs w:val="24"/>
              </w:rPr>
              <w:t>agree strongly</w:t>
            </w:r>
          </w:p>
        </w:tc>
        <w:tc>
          <w:tcPr>
            <w:tcW w:w="1070" w:type="dxa"/>
          </w:tcPr>
          <w:p w14:paraId="78A222E8"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disagree</w:t>
            </w:r>
          </w:p>
        </w:tc>
        <w:tc>
          <w:tcPr>
            <w:tcW w:w="963" w:type="dxa"/>
          </w:tcPr>
          <w:p w14:paraId="7F220B73" w14:textId="77777777" w:rsidR="00876453" w:rsidRPr="00661290" w:rsidRDefault="00876453" w:rsidP="00FF6A9E">
            <w:pPr>
              <w:spacing w:line="360" w:lineRule="auto"/>
              <w:rPr>
                <w:rFonts w:asciiTheme="majorBidi" w:hAnsiTheme="majorBidi" w:cstheme="majorBidi"/>
                <w:b/>
                <w:bCs/>
                <w:sz w:val="24"/>
                <w:szCs w:val="24"/>
                <w:rtl/>
              </w:rPr>
            </w:pPr>
            <w:r w:rsidRPr="00661290">
              <w:rPr>
                <w:rFonts w:asciiTheme="majorBidi" w:hAnsiTheme="majorBidi" w:cstheme="majorBidi"/>
                <w:b/>
                <w:bCs/>
                <w:sz w:val="24"/>
                <w:szCs w:val="24"/>
              </w:rPr>
              <w:t>neutral</w:t>
            </w:r>
          </w:p>
        </w:tc>
        <w:tc>
          <w:tcPr>
            <w:tcW w:w="814" w:type="dxa"/>
          </w:tcPr>
          <w:p w14:paraId="581E2DA4"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agree</w:t>
            </w:r>
          </w:p>
        </w:tc>
        <w:tc>
          <w:tcPr>
            <w:tcW w:w="1056" w:type="dxa"/>
          </w:tcPr>
          <w:p w14:paraId="18C9D7F4"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agree strongly</w:t>
            </w:r>
          </w:p>
        </w:tc>
      </w:tr>
      <w:tr w:rsidR="00876453" w:rsidRPr="00661290" w14:paraId="0735A62C" w14:textId="77777777" w:rsidTr="00FF6A9E">
        <w:tc>
          <w:tcPr>
            <w:tcW w:w="534" w:type="dxa"/>
          </w:tcPr>
          <w:p w14:paraId="30F0204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w:t>
            </w:r>
          </w:p>
        </w:tc>
        <w:tc>
          <w:tcPr>
            <w:tcW w:w="4643" w:type="dxa"/>
          </w:tcPr>
          <w:p w14:paraId="07140324"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enjoy science</w:t>
            </w:r>
          </w:p>
        </w:tc>
        <w:tc>
          <w:tcPr>
            <w:tcW w:w="1070" w:type="dxa"/>
          </w:tcPr>
          <w:p w14:paraId="25C93566" w14:textId="46F5A2E9"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w:t>
            </w:r>
          </w:p>
        </w:tc>
        <w:tc>
          <w:tcPr>
            <w:tcW w:w="1070" w:type="dxa"/>
          </w:tcPr>
          <w:p w14:paraId="3312622C" w14:textId="6458B732"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w:t>
            </w:r>
          </w:p>
        </w:tc>
        <w:tc>
          <w:tcPr>
            <w:tcW w:w="963" w:type="dxa"/>
          </w:tcPr>
          <w:p w14:paraId="634CFCD6" w14:textId="6E407C01"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w:t>
            </w:r>
          </w:p>
        </w:tc>
        <w:tc>
          <w:tcPr>
            <w:tcW w:w="814" w:type="dxa"/>
          </w:tcPr>
          <w:p w14:paraId="1B8C8931" w14:textId="3A3D6B93"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w:t>
            </w:r>
          </w:p>
        </w:tc>
        <w:tc>
          <w:tcPr>
            <w:tcW w:w="1056" w:type="dxa"/>
          </w:tcPr>
          <w:p w14:paraId="7977E268" w14:textId="49E7D0F0"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5</w:t>
            </w:r>
          </w:p>
        </w:tc>
      </w:tr>
      <w:tr w:rsidR="00876453" w:rsidRPr="00661290" w14:paraId="04FE51C4" w14:textId="77777777" w:rsidTr="00FF6A9E">
        <w:tc>
          <w:tcPr>
            <w:tcW w:w="534" w:type="dxa"/>
          </w:tcPr>
          <w:p w14:paraId="3034992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w:t>
            </w:r>
          </w:p>
        </w:tc>
        <w:tc>
          <w:tcPr>
            <w:tcW w:w="4643" w:type="dxa"/>
          </w:tcPr>
          <w:p w14:paraId="6CE4960E" w14:textId="77777777" w:rsidR="00876453" w:rsidRPr="00661290" w:rsidRDefault="00876453" w:rsidP="00FF6A9E">
            <w:pPr>
              <w:spacing w:line="360" w:lineRule="auto"/>
              <w:rPr>
                <w:rFonts w:asciiTheme="majorBidi" w:hAnsiTheme="majorBidi" w:cstheme="majorBidi"/>
                <w:sz w:val="24"/>
                <w:szCs w:val="24"/>
              </w:rPr>
            </w:pPr>
            <w:bookmarkStart w:id="2862" w:name="OLE_LINK13"/>
            <w:bookmarkStart w:id="2863" w:name="OLE_LINK14"/>
            <w:r w:rsidRPr="00661290">
              <w:rPr>
                <w:rFonts w:asciiTheme="majorBidi" w:hAnsiTheme="majorBidi" w:cstheme="majorBidi"/>
                <w:sz w:val="24"/>
                <w:szCs w:val="24"/>
              </w:rPr>
              <w:t>Learning science is not important for my future success</w:t>
            </w:r>
            <w:bookmarkEnd w:id="2862"/>
            <w:bookmarkEnd w:id="2863"/>
          </w:p>
        </w:tc>
        <w:tc>
          <w:tcPr>
            <w:tcW w:w="1070" w:type="dxa"/>
          </w:tcPr>
          <w:p w14:paraId="185D80F6"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56292A2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443946F"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FA20D83"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6ED345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DC96899" w14:textId="77777777" w:rsidTr="00FF6A9E">
        <w:tc>
          <w:tcPr>
            <w:tcW w:w="534" w:type="dxa"/>
          </w:tcPr>
          <w:p w14:paraId="2B93836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w:t>
            </w:r>
          </w:p>
        </w:tc>
        <w:tc>
          <w:tcPr>
            <w:tcW w:w="4643" w:type="dxa"/>
          </w:tcPr>
          <w:p w14:paraId="5525C16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We have many interesting activities in science lessons </w:t>
            </w:r>
          </w:p>
        </w:tc>
        <w:tc>
          <w:tcPr>
            <w:tcW w:w="1070" w:type="dxa"/>
          </w:tcPr>
          <w:p w14:paraId="2479F107"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7520542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4489E33"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0EA027D"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C6E47E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D714625" w14:textId="77777777" w:rsidTr="00FF6A9E">
        <w:tc>
          <w:tcPr>
            <w:tcW w:w="534" w:type="dxa"/>
          </w:tcPr>
          <w:p w14:paraId="72BE7CD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w:t>
            </w:r>
          </w:p>
        </w:tc>
        <w:tc>
          <w:tcPr>
            <w:tcW w:w="4643" w:type="dxa"/>
          </w:tcPr>
          <w:p w14:paraId="10C813FB" w14:textId="68C0DC3F"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All people should understand science because </w:t>
            </w:r>
            <w:ins w:id="2864" w:author="LH" w:date="2019-03-16T15:19:00Z">
              <w:r w:rsidR="007545A3" w:rsidRPr="00661290">
                <w:rPr>
                  <w:rFonts w:asciiTheme="majorBidi" w:hAnsiTheme="majorBidi" w:cstheme="majorBidi"/>
                  <w:sz w:val="24"/>
                  <w:szCs w:val="24"/>
                </w:rPr>
                <w:t>i</w:t>
              </w:r>
            </w:ins>
            <w:del w:id="2865" w:author="LH" w:date="2019-03-16T15:19:00Z">
              <w:r w:rsidRPr="00661290" w:rsidDel="007545A3">
                <w:rPr>
                  <w:rFonts w:asciiTheme="majorBidi" w:hAnsiTheme="majorBidi" w:cstheme="majorBidi"/>
                  <w:sz w:val="24"/>
                  <w:szCs w:val="24"/>
                </w:rPr>
                <w:delText>I</w:delText>
              </w:r>
            </w:del>
            <w:r w:rsidRPr="00661290">
              <w:rPr>
                <w:rFonts w:asciiTheme="majorBidi" w:hAnsiTheme="majorBidi" w:cstheme="majorBidi"/>
                <w:sz w:val="24"/>
                <w:szCs w:val="24"/>
              </w:rPr>
              <w:t xml:space="preserve">t affects their lives </w:t>
            </w:r>
          </w:p>
        </w:tc>
        <w:tc>
          <w:tcPr>
            <w:tcW w:w="1070" w:type="dxa"/>
          </w:tcPr>
          <w:p w14:paraId="66B34FE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80E762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DD80A2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409DB99"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93A523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598EACF1" w14:textId="77777777" w:rsidTr="00FF6A9E">
        <w:tc>
          <w:tcPr>
            <w:tcW w:w="534" w:type="dxa"/>
          </w:tcPr>
          <w:p w14:paraId="2D9CF9CC"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5</w:t>
            </w:r>
          </w:p>
        </w:tc>
        <w:tc>
          <w:tcPr>
            <w:tcW w:w="4643" w:type="dxa"/>
          </w:tcPr>
          <w:p w14:paraId="7A27C06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study science if I go to the university </w:t>
            </w:r>
          </w:p>
        </w:tc>
        <w:tc>
          <w:tcPr>
            <w:tcW w:w="1070" w:type="dxa"/>
          </w:tcPr>
          <w:p w14:paraId="620E141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51250E1E"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59B8059"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9979BF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8463C94"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E0C7139" w14:textId="77777777" w:rsidTr="00FF6A9E">
        <w:tc>
          <w:tcPr>
            <w:tcW w:w="534" w:type="dxa"/>
          </w:tcPr>
          <w:p w14:paraId="518D75B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6</w:t>
            </w:r>
          </w:p>
        </w:tc>
        <w:tc>
          <w:tcPr>
            <w:tcW w:w="4643" w:type="dxa"/>
          </w:tcPr>
          <w:p w14:paraId="3AE9B0FE" w14:textId="365B72AF"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am sure I can achieve </w:t>
            </w:r>
            <w:del w:id="2866" w:author="LH" w:date="2019-03-20T00:21:00Z">
              <w:r w:rsidRPr="00661290" w:rsidDel="001D787C">
                <w:rPr>
                  <w:rFonts w:asciiTheme="majorBidi" w:hAnsiTheme="majorBidi" w:cstheme="majorBidi"/>
                  <w:sz w:val="24"/>
                  <w:szCs w:val="24"/>
                </w:rPr>
                <w:delText xml:space="preserve">a </w:delText>
              </w:r>
            </w:del>
            <w:r w:rsidRPr="00661290">
              <w:rPr>
                <w:rFonts w:asciiTheme="majorBidi" w:hAnsiTheme="majorBidi" w:cstheme="majorBidi"/>
                <w:sz w:val="24"/>
                <w:szCs w:val="24"/>
              </w:rPr>
              <w:t xml:space="preserve">good grades </w:t>
            </w:r>
            <w:del w:id="2867" w:author="LH" w:date="2019-03-20T00:21:00Z">
              <w:r w:rsidRPr="00661290" w:rsidDel="001D787C">
                <w:rPr>
                  <w:rFonts w:asciiTheme="majorBidi" w:hAnsiTheme="majorBidi" w:cstheme="majorBidi"/>
                  <w:sz w:val="24"/>
                  <w:szCs w:val="24"/>
                </w:rPr>
                <w:delText>in the</w:delText>
              </w:r>
            </w:del>
            <w:ins w:id="2868" w:author="LH" w:date="2019-03-20T00:21:00Z">
              <w:r w:rsidR="001D787C">
                <w:rPr>
                  <w:rFonts w:asciiTheme="majorBidi" w:hAnsiTheme="majorBidi" w:cstheme="majorBidi"/>
                  <w:sz w:val="24"/>
                  <w:szCs w:val="24"/>
                </w:rPr>
                <w:t>on</w:t>
              </w:r>
            </w:ins>
            <w:r w:rsidRPr="00661290">
              <w:rPr>
                <w:rFonts w:asciiTheme="majorBidi" w:hAnsiTheme="majorBidi" w:cstheme="majorBidi"/>
                <w:sz w:val="24"/>
                <w:szCs w:val="24"/>
              </w:rPr>
              <w:t xml:space="preserve"> scientific subject</w:t>
            </w:r>
            <w:del w:id="2869" w:author="LH" w:date="2019-03-20T00:21:00Z">
              <w:r w:rsidRPr="00661290" w:rsidDel="001D787C">
                <w:rPr>
                  <w:rFonts w:asciiTheme="majorBidi" w:hAnsiTheme="majorBidi" w:cstheme="majorBidi"/>
                  <w:sz w:val="24"/>
                  <w:szCs w:val="24"/>
                </w:rPr>
                <w:delText>s</w:delText>
              </w:r>
            </w:del>
            <w:r w:rsidRPr="00661290">
              <w:rPr>
                <w:rFonts w:asciiTheme="majorBidi" w:hAnsiTheme="majorBidi" w:cstheme="majorBidi"/>
                <w:sz w:val="24"/>
                <w:szCs w:val="24"/>
              </w:rPr>
              <w:t xml:space="preserve"> exams</w:t>
            </w:r>
          </w:p>
        </w:tc>
        <w:tc>
          <w:tcPr>
            <w:tcW w:w="1070" w:type="dxa"/>
          </w:tcPr>
          <w:p w14:paraId="3237CD00"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1C052D7"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A36D3C6"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46752A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ADBD1CD"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415F3ED" w14:textId="77777777" w:rsidTr="00FF6A9E">
        <w:tc>
          <w:tcPr>
            <w:tcW w:w="534" w:type="dxa"/>
          </w:tcPr>
          <w:p w14:paraId="3E608A0C"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7</w:t>
            </w:r>
          </w:p>
        </w:tc>
        <w:tc>
          <w:tcPr>
            <w:tcW w:w="4643" w:type="dxa"/>
          </w:tcPr>
          <w:p w14:paraId="189CCF65" w14:textId="7628A208" w:rsidR="00876453" w:rsidRPr="00661290" w:rsidRDefault="00876453" w:rsidP="00FF6A9E">
            <w:pPr>
              <w:spacing w:line="360" w:lineRule="auto"/>
              <w:rPr>
                <w:rFonts w:asciiTheme="majorBidi" w:hAnsiTheme="majorBidi" w:cstheme="majorBidi"/>
                <w:sz w:val="24"/>
                <w:szCs w:val="24"/>
              </w:rPr>
            </w:pPr>
            <w:del w:id="2870" w:author="LH" w:date="2019-03-16T15:20:00Z">
              <w:r w:rsidRPr="00661290" w:rsidDel="007545A3">
                <w:rPr>
                  <w:rFonts w:asciiTheme="majorBidi" w:hAnsiTheme="majorBidi" w:cstheme="majorBidi"/>
                  <w:sz w:val="24"/>
                  <w:szCs w:val="24"/>
                </w:rPr>
                <w:delText>The s</w:delText>
              </w:r>
            </w:del>
            <w:ins w:id="2871" w:author="LH" w:date="2019-03-16T15:20:00Z">
              <w:r w:rsidR="007545A3" w:rsidRPr="00661290">
                <w:rPr>
                  <w:rFonts w:asciiTheme="majorBidi" w:hAnsiTheme="majorBidi" w:cstheme="majorBidi"/>
                  <w:sz w:val="24"/>
                  <w:szCs w:val="24"/>
                </w:rPr>
                <w:t>S</w:t>
              </w:r>
            </w:ins>
            <w:r w:rsidRPr="00661290">
              <w:rPr>
                <w:rFonts w:asciiTheme="majorBidi" w:hAnsiTheme="majorBidi" w:cstheme="majorBidi"/>
                <w:sz w:val="24"/>
                <w:szCs w:val="24"/>
              </w:rPr>
              <w:t xml:space="preserve">cientific discoveries are more harmful than useful </w:t>
            </w:r>
          </w:p>
        </w:tc>
        <w:tc>
          <w:tcPr>
            <w:tcW w:w="1070" w:type="dxa"/>
          </w:tcPr>
          <w:p w14:paraId="52CD11C8"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030196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04C100F"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11108C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589D74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E2D6529" w14:textId="77777777" w:rsidTr="00FF6A9E">
        <w:tc>
          <w:tcPr>
            <w:tcW w:w="534" w:type="dxa"/>
          </w:tcPr>
          <w:p w14:paraId="193B994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8</w:t>
            </w:r>
          </w:p>
        </w:tc>
        <w:tc>
          <w:tcPr>
            <w:tcW w:w="4643" w:type="dxa"/>
          </w:tcPr>
          <w:p w14:paraId="1E72F109" w14:textId="2EB5BEB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When I can’t understand a subject in science</w:t>
            </w:r>
            <w:ins w:id="2872" w:author="LH" w:date="2019-03-16T15:20:00Z">
              <w:r w:rsidR="007545A3" w:rsidRPr="00661290">
                <w:rPr>
                  <w:rFonts w:asciiTheme="majorBidi" w:hAnsiTheme="majorBidi" w:cstheme="majorBidi"/>
                  <w:sz w:val="24"/>
                  <w:szCs w:val="24"/>
                </w:rPr>
                <w:t>,</w:t>
              </w:r>
            </w:ins>
            <w:r w:rsidRPr="00661290">
              <w:rPr>
                <w:rFonts w:asciiTheme="majorBidi" w:hAnsiTheme="majorBidi" w:cstheme="majorBidi"/>
                <w:sz w:val="24"/>
                <w:szCs w:val="24"/>
              </w:rPr>
              <w:t xml:space="preserve"> I usually </w:t>
            </w:r>
            <w:ins w:id="2873" w:author="LH" w:date="2019-03-16T15:20:00Z">
              <w:r w:rsidR="007545A3" w:rsidRPr="00661290">
                <w:rPr>
                  <w:rFonts w:asciiTheme="majorBidi" w:hAnsiTheme="majorBidi" w:cstheme="majorBidi"/>
                  <w:sz w:val="24"/>
                  <w:szCs w:val="24"/>
                </w:rPr>
                <w:t>don’t</w:t>
              </w:r>
            </w:ins>
            <w:del w:id="2874" w:author="LH" w:date="2019-03-16T15:20:00Z">
              <w:r w:rsidRPr="00661290" w:rsidDel="007545A3">
                <w:rPr>
                  <w:rFonts w:asciiTheme="majorBidi" w:hAnsiTheme="majorBidi" w:cstheme="majorBidi"/>
                  <w:sz w:val="24"/>
                  <w:szCs w:val="24"/>
                </w:rPr>
                <w:delText>not</w:delText>
              </w:r>
            </w:del>
            <w:r w:rsidRPr="00661290">
              <w:rPr>
                <w:rFonts w:asciiTheme="majorBidi" w:hAnsiTheme="majorBidi" w:cstheme="majorBidi"/>
                <w:sz w:val="24"/>
                <w:szCs w:val="24"/>
              </w:rPr>
              <w:t xml:space="preserve"> try</w:t>
            </w:r>
            <w:ins w:id="2875" w:author="LH" w:date="2019-03-16T15:20:00Z">
              <w:r w:rsidR="007545A3" w:rsidRPr="00661290">
                <w:rPr>
                  <w:rFonts w:asciiTheme="majorBidi" w:hAnsiTheme="majorBidi" w:cstheme="majorBidi"/>
                  <w:sz w:val="24"/>
                  <w:szCs w:val="24"/>
                </w:rPr>
                <w:t xml:space="preserve"> </w:t>
              </w:r>
            </w:ins>
            <w:del w:id="2876" w:author="LH" w:date="2019-03-20T08:35:00Z">
              <w:r w:rsidRPr="00661290" w:rsidDel="000F05B3">
                <w:rPr>
                  <w:rFonts w:asciiTheme="majorBidi" w:hAnsiTheme="majorBidi" w:cstheme="majorBidi"/>
                  <w:sz w:val="24"/>
                  <w:szCs w:val="24"/>
                </w:rPr>
                <w:delText xml:space="preserve"> </w:delText>
              </w:r>
            </w:del>
            <w:r w:rsidRPr="00661290">
              <w:rPr>
                <w:rFonts w:asciiTheme="majorBidi" w:hAnsiTheme="majorBidi" w:cstheme="majorBidi"/>
                <w:sz w:val="24"/>
                <w:szCs w:val="24"/>
              </w:rPr>
              <w:t>to understand it</w:t>
            </w:r>
            <w:ins w:id="2877" w:author="LH" w:date="2019-03-20T08:35:00Z">
              <w:r w:rsidR="000F05B3">
                <w:rPr>
                  <w:rFonts w:asciiTheme="majorBidi" w:hAnsiTheme="majorBidi" w:cstheme="majorBidi"/>
                  <w:sz w:val="24"/>
                  <w:szCs w:val="24"/>
                </w:rPr>
                <w:t xml:space="preserve"> again</w:t>
              </w:r>
            </w:ins>
            <w:r w:rsidRPr="00661290">
              <w:rPr>
                <w:rFonts w:asciiTheme="majorBidi" w:hAnsiTheme="majorBidi" w:cstheme="majorBidi"/>
                <w:sz w:val="24"/>
                <w:szCs w:val="24"/>
              </w:rPr>
              <w:t xml:space="preserve"> </w:t>
            </w:r>
            <w:del w:id="2878" w:author="LH" w:date="2019-03-16T15:20:00Z">
              <w:r w:rsidRPr="00661290" w:rsidDel="007545A3">
                <w:rPr>
                  <w:rFonts w:asciiTheme="majorBidi" w:hAnsiTheme="majorBidi" w:cstheme="majorBidi"/>
                  <w:sz w:val="24"/>
                  <w:szCs w:val="24"/>
                </w:rPr>
                <w:delText xml:space="preserve"> again</w:delText>
              </w:r>
            </w:del>
          </w:p>
        </w:tc>
        <w:tc>
          <w:tcPr>
            <w:tcW w:w="1070" w:type="dxa"/>
          </w:tcPr>
          <w:p w14:paraId="3A95B65E"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C8214A9"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55F491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738321C9"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8B40B97"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412D8F7" w14:textId="77777777" w:rsidTr="00FF6A9E">
        <w:tc>
          <w:tcPr>
            <w:tcW w:w="534" w:type="dxa"/>
          </w:tcPr>
          <w:p w14:paraId="2E8ED6C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9</w:t>
            </w:r>
          </w:p>
        </w:tc>
        <w:tc>
          <w:tcPr>
            <w:tcW w:w="4643" w:type="dxa"/>
          </w:tcPr>
          <w:p w14:paraId="38D22D97" w14:textId="1106D573"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Science subject</w:t>
            </w:r>
            <w:ins w:id="2879" w:author="LH" w:date="2019-03-16T15:20:00Z">
              <w:r w:rsidR="007545A3" w:rsidRPr="00661290">
                <w:rPr>
                  <w:rFonts w:asciiTheme="majorBidi" w:hAnsiTheme="majorBidi" w:cstheme="majorBidi"/>
                  <w:sz w:val="24"/>
                  <w:szCs w:val="24"/>
                </w:rPr>
                <w:t>s are among</w:t>
              </w:r>
            </w:ins>
            <w:r w:rsidRPr="00661290">
              <w:rPr>
                <w:rFonts w:asciiTheme="majorBidi" w:hAnsiTheme="majorBidi" w:cstheme="majorBidi"/>
                <w:sz w:val="24"/>
                <w:szCs w:val="24"/>
              </w:rPr>
              <w:t xml:space="preserve"> </w:t>
            </w:r>
            <w:del w:id="2880" w:author="LH" w:date="2019-03-16T15:20:00Z">
              <w:r w:rsidRPr="00661290" w:rsidDel="007545A3">
                <w:rPr>
                  <w:rFonts w:asciiTheme="majorBidi" w:hAnsiTheme="majorBidi" w:cstheme="majorBidi"/>
                  <w:sz w:val="24"/>
                  <w:szCs w:val="24"/>
                </w:rPr>
                <w:delText xml:space="preserve">is one of </w:delText>
              </w:r>
            </w:del>
            <w:r w:rsidRPr="00661290">
              <w:rPr>
                <w:rFonts w:asciiTheme="majorBidi" w:hAnsiTheme="majorBidi" w:cstheme="majorBidi"/>
                <w:sz w:val="24"/>
                <w:szCs w:val="24"/>
              </w:rPr>
              <w:t>the most interesting subjects in school</w:t>
            </w:r>
          </w:p>
        </w:tc>
        <w:tc>
          <w:tcPr>
            <w:tcW w:w="1070" w:type="dxa"/>
          </w:tcPr>
          <w:p w14:paraId="722BD48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684C3E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E5CBA8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66BC02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EB86BF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64D81C8" w14:textId="77777777" w:rsidTr="00FF6A9E">
        <w:tc>
          <w:tcPr>
            <w:tcW w:w="534" w:type="dxa"/>
          </w:tcPr>
          <w:p w14:paraId="121A6DB3"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10</w:t>
            </w:r>
          </w:p>
        </w:tc>
        <w:tc>
          <w:tcPr>
            <w:tcW w:w="4643" w:type="dxa"/>
          </w:tcPr>
          <w:p w14:paraId="1AEF2A25" w14:textId="7BEB5F62" w:rsidR="00876453" w:rsidRPr="00661290" w:rsidRDefault="007545A3" w:rsidP="00FF6A9E">
            <w:pPr>
              <w:spacing w:line="360" w:lineRule="auto"/>
              <w:rPr>
                <w:rFonts w:asciiTheme="majorBidi" w:hAnsiTheme="majorBidi" w:cstheme="majorBidi"/>
                <w:sz w:val="24"/>
                <w:szCs w:val="24"/>
              </w:rPr>
            </w:pPr>
            <w:ins w:id="2881" w:author="LH" w:date="2019-03-16T15:20:00Z">
              <w:r w:rsidRPr="00661290">
                <w:rPr>
                  <w:rFonts w:asciiTheme="majorBidi" w:hAnsiTheme="majorBidi" w:cstheme="majorBidi"/>
                  <w:sz w:val="24"/>
                  <w:szCs w:val="24"/>
                </w:rPr>
                <w:t xml:space="preserve">My </w:t>
              </w:r>
            </w:ins>
            <w:r w:rsidR="00876453" w:rsidRPr="00661290">
              <w:rPr>
                <w:rFonts w:asciiTheme="majorBidi" w:hAnsiTheme="majorBidi" w:cstheme="majorBidi"/>
                <w:sz w:val="24"/>
                <w:szCs w:val="24"/>
              </w:rPr>
              <w:t xml:space="preserve">teachers encourage me to understand the subjects of science in </w:t>
            </w:r>
            <w:del w:id="2882" w:author="LH" w:date="2019-03-16T15:21:00Z">
              <w:r w:rsidR="00876453" w:rsidRPr="00661290" w:rsidDel="007545A3">
                <w:rPr>
                  <w:rFonts w:asciiTheme="majorBidi" w:hAnsiTheme="majorBidi" w:cstheme="majorBidi"/>
                  <w:sz w:val="24"/>
                  <w:szCs w:val="24"/>
                </w:rPr>
                <w:delText xml:space="preserve"> </w:delText>
              </w:r>
            </w:del>
            <w:r w:rsidR="00876453" w:rsidRPr="00661290">
              <w:rPr>
                <w:rFonts w:asciiTheme="majorBidi" w:hAnsiTheme="majorBidi" w:cstheme="majorBidi"/>
                <w:sz w:val="24"/>
                <w:szCs w:val="24"/>
              </w:rPr>
              <w:t xml:space="preserve">science lessons </w:t>
            </w:r>
          </w:p>
        </w:tc>
        <w:tc>
          <w:tcPr>
            <w:tcW w:w="1070" w:type="dxa"/>
          </w:tcPr>
          <w:p w14:paraId="6430972B"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72442A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51D1DEB"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9116469"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3B45F825"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2494194" w14:textId="77777777" w:rsidTr="00FF6A9E">
        <w:tc>
          <w:tcPr>
            <w:tcW w:w="534" w:type="dxa"/>
          </w:tcPr>
          <w:p w14:paraId="66787D11"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11</w:t>
            </w:r>
          </w:p>
        </w:tc>
        <w:tc>
          <w:tcPr>
            <w:tcW w:w="4643" w:type="dxa"/>
          </w:tcPr>
          <w:p w14:paraId="3762E3D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Science lessons will help me to go to university</w:t>
            </w:r>
          </w:p>
        </w:tc>
        <w:tc>
          <w:tcPr>
            <w:tcW w:w="1070" w:type="dxa"/>
          </w:tcPr>
          <w:p w14:paraId="67CBBA2C"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DB2089F"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2017F0D"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E73CD8C"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BA133B4"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66DF81F" w14:textId="77777777" w:rsidTr="00FF6A9E">
        <w:tc>
          <w:tcPr>
            <w:tcW w:w="534" w:type="dxa"/>
          </w:tcPr>
          <w:p w14:paraId="0F65A5A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12</w:t>
            </w:r>
          </w:p>
        </w:tc>
        <w:tc>
          <w:tcPr>
            <w:tcW w:w="4643" w:type="dxa"/>
          </w:tcPr>
          <w:p w14:paraId="4990DE2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is easy for me </w:t>
            </w:r>
          </w:p>
        </w:tc>
        <w:tc>
          <w:tcPr>
            <w:tcW w:w="1070" w:type="dxa"/>
          </w:tcPr>
          <w:p w14:paraId="55A8040B"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9AFED78"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D35D568"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7548D530"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6278D8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C88E43A" w14:textId="77777777" w:rsidTr="00FF6A9E">
        <w:tc>
          <w:tcPr>
            <w:tcW w:w="534" w:type="dxa"/>
          </w:tcPr>
          <w:p w14:paraId="33D482F2"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13</w:t>
            </w:r>
          </w:p>
        </w:tc>
        <w:tc>
          <w:tcPr>
            <w:tcW w:w="4643" w:type="dxa"/>
          </w:tcPr>
          <w:p w14:paraId="7AB054E7" w14:textId="1668212D" w:rsidR="00876453" w:rsidRPr="00661290" w:rsidRDefault="007545A3" w:rsidP="00FF6A9E">
            <w:pPr>
              <w:spacing w:line="360" w:lineRule="auto"/>
              <w:rPr>
                <w:rFonts w:asciiTheme="majorBidi" w:hAnsiTheme="majorBidi" w:cstheme="majorBidi"/>
                <w:sz w:val="24"/>
                <w:szCs w:val="24"/>
              </w:rPr>
            </w:pPr>
            <w:ins w:id="2883" w:author="LH" w:date="2019-03-16T15:21:00Z">
              <w:r w:rsidRPr="00661290">
                <w:rPr>
                  <w:rFonts w:asciiTheme="majorBidi" w:hAnsiTheme="majorBidi" w:cstheme="majorBidi"/>
                  <w:sz w:val="24"/>
                  <w:szCs w:val="24"/>
                </w:rPr>
                <w:t>The s</w:t>
              </w:r>
            </w:ins>
            <w:del w:id="2884" w:author="LH" w:date="2019-03-16T15:21:00Z">
              <w:r w:rsidR="00876453" w:rsidRPr="00661290" w:rsidDel="007545A3">
                <w:rPr>
                  <w:rFonts w:asciiTheme="majorBidi" w:hAnsiTheme="majorBidi" w:cstheme="majorBidi"/>
                  <w:sz w:val="24"/>
                  <w:szCs w:val="24"/>
                </w:rPr>
                <w:delText>S</w:delText>
              </w:r>
            </w:del>
            <w:r w:rsidR="00876453" w:rsidRPr="00661290">
              <w:rPr>
                <w:rFonts w:asciiTheme="majorBidi" w:hAnsiTheme="majorBidi" w:cstheme="majorBidi"/>
                <w:sz w:val="24"/>
                <w:szCs w:val="24"/>
              </w:rPr>
              <w:t>cience teachers in my school are very good</w:t>
            </w:r>
          </w:p>
        </w:tc>
        <w:tc>
          <w:tcPr>
            <w:tcW w:w="1070" w:type="dxa"/>
          </w:tcPr>
          <w:p w14:paraId="59B61DB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A9E3890"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2ECD2AA"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25AA23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A0F003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013FAE1" w14:textId="77777777" w:rsidTr="00FF6A9E">
        <w:tc>
          <w:tcPr>
            <w:tcW w:w="534" w:type="dxa"/>
          </w:tcPr>
          <w:p w14:paraId="7AA8442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14</w:t>
            </w:r>
          </w:p>
        </w:tc>
        <w:tc>
          <w:tcPr>
            <w:tcW w:w="4643" w:type="dxa"/>
          </w:tcPr>
          <w:p w14:paraId="244BB07D" w14:textId="33A9A628"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not work in a career </w:t>
            </w:r>
            <w:del w:id="2885" w:author="LH" w:date="2019-03-16T15:21:00Z">
              <w:r w:rsidRPr="00661290" w:rsidDel="007545A3">
                <w:rPr>
                  <w:rFonts w:asciiTheme="majorBidi" w:hAnsiTheme="majorBidi" w:cstheme="majorBidi"/>
                  <w:sz w:val="24"/>
                  <w:szCs w:val="24"/>
                </w:rPr>
                <w:delText>that relates</w:delText>
              </w:r>
            </w:del>
            <w:ins w:id="2886" w:author="LH" w:date="2019-03-16T15:21:00Z">
              <w:r w:rsidR="007545A3" w:rsidRPr="00661290">
                <w:rPr>
                  <w:rFonts w:asciiTheme="majorBidi" w:hAnsiTheme="majorBidi" w:cstheme="majorBidi"/>
                  <w:sz w:val="24"/>
                  <w:szCs w:val="24"/>
                </w:rPr>
                <w:t>related</w:t>
              </w:r>
            </w:ins>
            <w:r w:rsidRPr="00661290">
              <w:rPr>
                <w:rFonts w:asciiTheme="majorBidi" w:hAnsiTheme="majorBidi" w:cstheme="majorBidi"/>
                <w:sz w:val="24"/>
                <w:szCs w:val="24"/>
              </w:rPr>
              <w:t xml:space="preserve"> to science in the future </w:t>
            </w:r>
          </w:p>
        </w:tc>
        <w:tc>
          <w:tcPr>
            <w:tcW w:w="1070" w:type="dxa"/>
          </w:tcPr>
          <w:p w14:paraId="06BE6BE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523F25A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B939D1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8FDF15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11F7D3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3C51486" w14:textId="77777777" w:rsidTr="00FF6A9E">
        <w:tc>
          <w:tcPr>
            <w:tcW w:w="534" w:type="dxa"/>
          </w:tcPr>
          <w:p w14:paraId="598C574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15</w:t>
            </w:r>
          </w:p>
        </w:tc>
        <w:tc>
          <w:tcPr>
            <w:tcW w:w="4643" w:type="dxa"/>
          </w:tcPr>
          <w:p w14:paraId="77FD8BA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like watching scientific programs </w:t>
            </w:r>
          </w:p>
        </w:tc>
        <w:tc>
          <w:tcPr>
            <w:tcW w:w="1070" w:type="dxa"/>
          </w:tcPr>
          <w:p w14:paraId="54E32A02"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9CF6C50"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57B0DE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CD0624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1563892"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F6A8BAE" w14:textId="77777777" w:rsidTr="00FF6A9E">
        <w:tc>
          <w:tcPr>
            <w:tcW w:w="534" w:type="dxa"/>
          </w:tcPr>
          <w:p w14:paraId="6AB1509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16</w:t>
            </w:r>
          </w:p>
        </w:tc>
        <w:tc>
          <w:tcPr>
            <w:tcW w:w="4643" w:type="dxa"/>
          </w:tcPr>
          <w:p w14:paraId="2F6C9621" w14:textId="183F45DE"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t>
            </w:r>
            <w:del w:id="2887" w:author="LH" w:date="2019-03-16T15:21:00Z">
              <w:r w:rsidRPr="00661290" w:rsidDel="007545A3">
                <w:rPr>
                  <w:rFonts w:asciiTheme="majorBidi" w:hAnsiTheme="majorBidi" w:cstheme="majorBidi"/>
                  <w:sz w:val="24"/>
                  <w:szCs w:val="24"/>
                </w:rPr>
                <w:delText xml:space="preserve">can’t </w:delText>
              </w:r>
            </w:del>
            <w:ins w:id="2888" w:author="LH" w:date="2019-03-16T15:21:00Z">
              <w:r w:rsidR="007545A3" w:rsidRPr="00661290">
                <w:rPr>
                  <w:rFonts w:asciiTheme="majorBidi" w:hAnsiTheme="majorBidi" w:cstheme="majorBidi"/>
                  <w:sz w:val="24"/>
                  <w:szCs w:val="24"/>
                </w:rPr>
                <w:t xml:space="preserve">couldn’t </w:t>
              </w:r>
            </w:ins>
            <w:r w:rsidRPr="00661290">
              <w:rPr>
                <w:rFonts w:asciiTheme="majorBidi" w:hAnsiTheme="majorBidi" w:cstheme="majorBidi"/>
                <w:sz w:val="24"/>
                <w:szCs w:val="24"/>
              </w:rPr>
              <w:t>understand science even if I studied harder</w:t>
            </w:r>
          </w:p>
        </w:tc>
        <w:tc>
          <w:tcPr>
            <w:tcW w:w="1070" w:type="dxa"/>
          </w:tcPr>
          <w:p w14:paraId="73C8467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543C181"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3636B5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819137D"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50D6F11"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2322C69" w14:textId="77777777" w:rsidTr="00FF6A9E">
        <w:tc>
          <w:tcPr>
            <w:tcW w:w="534" w:type="dxa"/>
          </w:tcPr>
          <w:p w14:paraId="657D8E5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17</w:t>
            </w:r>
          </w:p>
        </w:tc>
        <w:tc>
          <w:tcPr>
            <w:tcW w:w="4643" w:type="dxa"/>
          </w:tcPr>
          <w:p w14:paraId="1CCB853E"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is important in solving our daily issues and problems </w:t>
            </w:r>
          </w:p>
        </w:tc>
        <w:tc>
          <w:tcPr>
            <w:tcW w:w="1070" w:type="dxa"/>
          </w:tcPr>
          <w:p w14:paraId="46C34DE0"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D8F669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1605F8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93D138F"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7242F29"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919C89B" w14:textId="77777777" w:rsidTr="00FF6A9E">
        <w:tc>
          <w:tcPr>
            <w:tcW w:w="534" w:type="dxa"/>
          </w:tcPr>
          <w:p w14:paraId="19DE7D02"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18</w:t>
            </w:r>
          </w:p>
        </w:tc>
        <w:tc>
          <w:tcPr>
            <w:tcW w:w="4643" w:type="dxa"/>
          </w:tcPr>
          <w:p w14:paraId="076E666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want to be a scientist in the future </w:t>
            </w:r>
          </w:p>
        </w:tc>
        <w:tc>
          <w:tcPr>
            <w:tcW w:w="1070" w:type="dxa"/>
          </w:tcPr>
          <w:p w14:paraId="315C6659"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0CF3CBF"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95A521C"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90CFD7F"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265DE9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B88254D" w14:textId="77777777" w:rsidTr="00FF6A9E">
        <w:tc>
          <w:tcPr>
            <w:tcW w:w="534" w:type="dxa"/>
          </w:tcPr>
          <w:p w14:paraId="1D31DC8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lastRenderedPageBreak/>
              <w:t>19</w:t>
            </w:r>
          </w:p>
        </w:tc>
        <w:tc>
          <w:tcPr>
            <w:tcW w:w="4643" w:type="dxa"/>
          </w:tcPr>
          <w:p w14:paraId="1CE5979C" w14:textId="01C026E4"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Work</w:t>
            </w:r>
            <w:ins w:id="2889" w:author="LH" w:date="2019-03-16T15:21:00Z">
              <w:r w:rsidR="007545A3" w:rsidRPr="00661290">
                <w:rPr>
                  <w:rFonts w:asciiTheme="majorBidi" w:hAnsiTheme="majorBidi" w:cstheme="majorBidi"/>
                  <w:sz w:val="24"/>
                  <w:szCs w:val="24"/>
                </w:rPr>
                <w:t>ing</w:t>
              </w:r>
            </w:ins>
            <w:r w:rsidRPr="00661290">
              <w:rPr>
                <w:rFonts w:asciiTheme="majorBidi" w:hAnsiTheme="majorBidi" w:cstheme="majorBidi"/>
                <w:sz w:val="24"/>
                <w:szCs w:val="24"/>
              </w:rPr>
              <w:t xml:space="preserve"> in a </w:t>
            </w:r>
            <w:del w:id="2890" w:author="LH" w:date="2019-03-16T15:21:00Z">
              <w:r w:rsidRPr="00661290" w:rsidDel="007545A3">
                <w:rPr>
                  <w:rFonts w:asciiTheme="majorBidi" w:hAnsiTheme="majorBidi" w:cstheme="majorBidi"/>
                  <w:sz w:val="24"/>
                  <w:szCs w:val="24"/>
                </w:rPr>
                <w:delText>science domain will</w:delText>
              </w:r>
            </w:del>
            <w:ins w:id="2891" w:author="LH" w:date="2019-03-16T15:21:00Z">
              <w:r w:rsidR="007545A3" w:rsidRPr="00661290">
                <w:rPr>
                  <w:rFonts w:asciiTheme="majorBidi" w:hAnsiTheme="majorBidi" w:cstheme="majorBidi"/>
                  <w:sz w:val="24"/>
                  <w:szCs w:val="24"/>
                </w:rPr>
                <w:t>scientific field would</w:t>
              </w:r>
            </w:ins>
            <w:r w:rsidRPr="00661290">
              <w:rPr>
                <w:rFonts w:asciiTheme="majorBidi" w:hAnsiTheme="majorBidi" w:cstheme="majorBidi"/>
                <w:sz w:val="24"/>
                <w:szCs w:val="24"/>
              </w:rPr>
              <w:t xml:space="preserve"> be boring </w:t>
            </w:r>
          </w:p>
        </w:tc>
        <w:tc>
          <w:tcPr>
            <w:tcW w:w="1070" w:type="dxa"/>
          </w:tcPr>
          <w:p w14:paraId="2EF6057A"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F3CEFF0"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FCDA32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EF7F3C5"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94F8AA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8AF8DB5" w14:textId="77777777" w:rsidTr="00FF6A9E">
        <w:tc>
          <w:tcPr>
            <w:tcW w:w="534" w:type="dxa"/>
          </w:tcPr>
          <w:p w14:paraId="610BF0FC"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20</w:t>
            </w:r>
          </w:p>
        </w:tc>
        <w:tc>
          <w:tcPr>
            <w:tcW w:w="4643" w:type="dxa"/>
          </w:tcPr>
          <w:p w14:paraId="2228D0A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want to learn more about science </w:t>
            </w:r>
          </w:p>
        </w:tc>
        <w:tc>
          <w:tcPr>
            <w:tcW w:w="1070" w:type="dxa"/>
          </w:tcPr>
          <w:p w14:paraId="12DA9AF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77719C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F255F7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7CBD5C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1D44D8B"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1C04165" w14:textId="77777777" w:rsidTr="00FF6A9E">
        <w:tc>
          <w:tcPr>
            <w:tcW w:w="534" w:type="dxa"/>
          </w:tcPr>
          <w:p w14:paraId="31DC4C2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21</w:t>
            </w:r>
          </w:p>
        </w:tc>
        <w:tc>
          <w:tcPr>
            <w:tcW w:w="4643" w:type="dxa"/>
          </w:tcPr>
          <w:p w14:paraId="6B61F6C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really enjoy science lessons </w:t>
            </w:r>
          </w:p>
        </w:tc>
        <w:tc>
          <w:tcPr>
            <w:tcW w:w="1070" w:type="dxa"/>
          </w:tcPr>
          <w:p w14:paraId="28458AE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EEFCDDE"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0B9655D"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3725E9B"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5A40E2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5AF96E2A" w14:textId="77777777" w:rsidTr="00FF6A9E">
        <w:tc>
          <w:tcPr>
            <w:tcW w:w="534" w:type="dxa"/>
          </w:tcPr>
          <w:p w14:paraId="179974E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22</w:t>
            </w:r>
          </w:p>
        </w:tc>
        <w:tc>
          <w:tcPr>
            <w:tcW w:w="4643" w:type="dxa"/>
          </w:tcPr>
          <w:p w14:paraId="75262751" w14:textId="70FFC094"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will continue studying</w:t>
            </w:r>
            <w:ins w:id="2892" w:author="LH" w:date="2019-03-16T15:22:00Z">
              <w:r w:rsidR="007545A3" w:rsidRPr="00661290">
                <w:rPr>
                  <w:rFonts w:asciiTheme="majorBidi" w:hAnsiTheme="majorBidi" w:cstheme="majorBidi"/>
                  <w:sz w:val="24"/>
                  <w:szCs w:val="24"/>
                </w:rPr>
                <w:t xml:space="preserve"> a</w:t>
              </w:r>
            </w:ins>
            <w:r w:rsidRPr="00661290">
              <w:rPr>
                <w:rFonts w:asciiTheme="majorBidi" w:hAnsiTheme="majorBidi" w:cstheme="majorBidi"/>
                <w:sz w:val="24"/>
                <w:szCs w:val="24"/>
              </w:rPr>
              <w:t xml:space="preserve"> field of science after I graduate from school </w:t>
            </w:r>
          </w:p>
        </w:tc>
        <w:tc>
          <w:tcPr>
            <w:tcW w:w="1070" w:type="dxa"/>
          </w:tcPr>
          <w:p w14:paraId="53BF3C1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A72481A"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3D44FB4A"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A692AA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F967AF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AFEAB9C" w14:textId="77777777" w:rsidTr="00FF6A9E">
        <w:tc>
          <w:tcPr>
            <w:tcW w:w="534" w:type="dxa"/>
          </w:tcPr>
          <w:p w14:paraId="2E041FD2"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23</w:t>
            </w:r>
          </w:p>
        </w:tc>
        <w:tc>
          <w:tcPr>
            <w:tcW w:w="4643" w:type="dxa"/>
          </w:tcPr>
          <w:p w14:paraId="6F45779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My family encourages me to study science</w:t>
            </w:r>
          </w:p>
        </w:tc>
        <w:tc>
          <w:tcPr>
            <w:tcW w:w="1070" w:type="dxa"/>
          </w:tcPr>
          <w:p w14:paraId="570A579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2D007DD"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1CA7D5B"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037DE4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A56476B"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24FA097" w14:textId="77777777" w:rsidTr="00FF6A9E">
        <w:tc>
          <w:tcPr>
            <w:tcW w:w="534" w:type="dxa"/>
          </w:tcPr>
          <w:p w14:paraId="470A746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24</w:t>
            </w:r>
          </w:p>
        </w:tc>
        <w:tc>
          <w:tcPr>
            <w:tcW w:w="4643" w:type="dxa"/>
          </w:tcPr>
          <w:p w14:paraId="7720B9F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am sure I can understand scientific subjects</w:t>
            </w:r>
          </w:p>
        </w:tc>
        <w:tc>
          <w:tcPr>
            <w:tcW w:w="1070" w:type="dxa"/>
          </w:tcPr>
          <w:p w14:paraId="3D8BCA38"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6D99FE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5D77D43"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6ED5D3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B1DD3B6"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1C35439" w14:textId="77777777" w:rsidTr="00FF6A9E">
        <w:tc>
          <w:tcPr>
            <w:tcW w:w="534" w:type="dxa"/>
          </w:tcPr>
          <w:p w14:paraId="23D0B8E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25</w:t>
            </w:r>
          </w:p>
        </w:tc>
        <w:tc>
          <w:tcPr>
            <w:tcW w:w="4643" w:type="dxa"/>
          </w:tcPr>
          <w:p w14:paraId="1951DC3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We live in a better word because of science</w:t>
            </w:r>
          </w:p>
        </w:tc>
        <w:tc>
          <w:tcPr>
            <w:tcW w:w="1070" w:type="dxa"/>
          </w:tcPr>
          <w:p w14:paraId="747A1E91"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BF392C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A5341CD"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71016F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F4DABC5"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27FA3A8" w14:textId="77777777" w:rsidTr="00FF6A9E">
        <w:tc>
          <w:tcPr>
            <w:tcW w:w="534" w:type="dxa"/>
          </w:tcPr>
          <w:p w14:paraId="2D82D644"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26</w:t>
            </w:r>
          </w:p>
        </w:tc>
        <w:tc>
          <w:tcPr>
            <w:tcW w:w="4643" w:type="dxa"/>
          </w:tcPr>
          <w:p w14:paraId="0F62B417"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enjoy a career that relates to science </w:t>
            </w:r>
          </w:p>
        </w:tc>
        <w:tc>
          <w:tcPr>
            <w:tcW w:w="1070" w:type="dxa"/>
          </w:tcPr>
          <w:p w14:paraId="58A39179"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610B4DD"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9F736F6"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C04497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B82583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745F6B0" w14:textId="77777777" w:rsidTr="00FF6A9E">
        <w:tc>
          <w:tcPr>
            <w:tcW w:w="534" w:type="dxa"/>
          </w:tcPr>
          <w:p w14:paraId="15B61DCE"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27</w:t>
            </w:r>
          </w:p>
        </w:tc>
        <w:tc>
          <w:tcPr>
            <w:tcW w:w="4643" w:type="dxa"/>
          </w:tcPr>
          <w:p w14:paraId="06A21D0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miss studying science after graduating from </w:t>
            </w:r>
            <w:del w:id="2893" w:author="LH" w:date="2019-03-16T15:22:00Z">
              <w:r w:rsidRPr="00661290" w:rsidDel="007545A3">
                <w:rPr>
                  <w:rFonts w:asciiTheme="majorBidi" w:hAnsiTheme="majorBidi" w:cstheme="majorBidi"/>
                  <w:sz w:val="24"/>
                  <w:szCs w:val="24"/>
                </w:rPr>
                <w:delText xml:space="preserve"> </w:delText>
              </w:r>
            </w:del>
            <w:r w:rsidRPr="00661290">
              <w:rPr>
                <w:rFonts w:asciiTheme="majorBidi" w:hAnsiTheme="majorBidi" w:cstheme="majorBidi"/>
                <w:sz w:val="24"/>
                <w:szCs w:val="24"/>
              </w:rPr>
              <w:t xml:space="preserve">school </w:t>
            </w:r>
          </w:p>
        </w:tc>
        <w:tc>
          <w:tcPr>
            <w:tcW w:w="1070" w:type="dxa"/>
          </w:tcPr>
          <w:p w14:paraId="1440BAC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249922D"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B7978D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6E1D247F"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6F0E00E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E4779C5" w14:textId="77777777" w:rsidTr="00FF6A9E">
        <w:tc>
          <w:tcPr>
            <w:tcW w:w="534" w:type="dxa"/>
          </w:tcPr>
          <w:p w14:paraId="2215842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28</w:t>
            </w:r>
          </w:p>
        </w:tc>
        <w:tc>
          <w:tcPr>
            <w:tcW w:w="4643" w:type="dxa"/>
          </w:tcPr>
          <w:p w14:paraId="2E7B60D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My friends like science </w:t>
            </w:r>
          </w:p>
        </w:tc>
        <w:tc>
          <w:tcPr>
            <w:tcW w:w="1070" w:type="dxa"/>
          </w:tcPr>
          <w:p w14:paraId="4E3F43C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C17955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FC9DE7C"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E6922D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269C216"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5896F81" w14:textId="77777777" w:rsidTr="00FF6A9E">
        <w:tc>
          <w:tcPr>
            <w:tcW w:w="534" w:type="dxa"/>
          </w:tcPr>
          <w:p w14:paraId="071741C1"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29</w:t>
            </w:r>
          </w:p>
        </w:tc>
        <w:tc>
          <w:tcPr>
            <w:tcW w:w="4643" w:type="dxa"/>
          </w:tcPr>
          <w:p w14:paraId="224242A9" w14:textId="430F3188" w:rsidR="00876453" w:rsidRPr="00661290" w:rsidRDefault="007545A3" w:rsidP="00FF6A9E">
            <w:pPr>
              <w:spacing w:line="360" w:lineRule="auto"/>
              <w:rPr>
                <w:rFonts w:asciiTheme="majorBidi" w:hAnsiTheme="majorBidi" w:cstheme="majorBidi"/>
                <w:sz w:val="24"/>
                <w:szCs w:val="24"/>
              </w:rPr>
            </w:pPr>
            <w:ins w:id="2894" w:author="LH" w:date="2019-03-16T15:22:00Z">
              <w:r w:rsidRPr="00661290">
                <w:rPr>
                  <w:rFonts w:asciiTheme="majorBidi" w:hAnsiTheme="majorBidi" w:cstheme="majorBidi"/>
                  <w:sz w:val="24"/>
                  <w:szCs w:val="24"/>
                </w:rPr>
                <w:t>K</w:t>
              </w:r>
            </w:ins>
            <w:del w:id="2895" w:author="LH" w:date="2019-03-16T15:22:00Z">
              <w:r w:rsidR="00876453" w:rsidRPr="00661290" w:rsidDel="007545A3">
                <w:rPr>
                  <w:rFonts w:asciiTheme="majorBidi" w:hAnsiTheme="majorBidi" w:cstheme="majorBidi"/>
                  <w:sz w:val="24"/>
                  <w:szCs w:val="24"/>
                </w:rPr>
                <w:delText>The k</w:delText>
              </w:r>
            </w:del>
            <w:r w:rsidR="00876453" w:rsidRPr="00661290">
              <w:rPr>
                <w:rFonts w:asciiTheme="majorBidi" w:hAnsiTheme="majorBidi" w:cstheme="majorBidi"/>
                <w:sz w:val="24"/>
                <w:szCs w:val="24"/>
              </w:rPr>
              <w:t xml:space="preserve">nowledge of science helps me </w:t>
            </w:r>
            <w:del w:id="2896" w:author="LH" w:date="2019-03-16T15:22:00Z">
              <w:r w:rsidR="00876453" w:rsidRPr="00661290" w:rsidDel="007545A3">
                <w:rPr>
                  <w:rFonts w:asciiTheme="majorBidi" w:hAnsiTheme="majorBidi" w:cstheme="majorBidi"/>
                  <w:sz w:val="24"/>
                  <w:szCs w:val="24"/>
                </w:rPr>
                <w:delText>get a</w:delText>
              </w:r>
            </w:del>
            <w:ins w:id="2897" w:author="LH" w:date="2019-03-16T15:22:00Z">
              <w:r w:rsidRPr="00661290">
                <w:rPr>
                  <w:rFonts w:asciiTheme="majorBidi" w:hAnsiTheme="majorBidi" w:cstheme="majorBidi"/>
                  <w:sz w:val="24"/>
                  <w:szCs w:val="24"/>
                </w:rPr>
                <w:t>to make</w:t>
              </w:r>
            </w:ins>
            <w:r w:rsidR="00876453" w:rsidRPr="00661290">
              <w:rPr>
                <w:rFonts w:asciiTheme="majorBidi" w:hAnsiTheme="majorBidi" w:cstheme="majorBidi"/>
                <w:sz w:val="24"/>
                <w:szCs w:val="24"/>
              </w:rPr>
              <w:t xml:space="preserve"> better choices </w:t>
            </w:r>
            <w:del w:id="2898" w:author="LH" w:date="2019-03-16T15:22:00Z">
              <w:r w:rsidR="00876453" w:rsidRPr="00661290" w:rsidDel="007545A3">
                <w:rPr>
                  <w:rFonts w:asciiTheme="majorBidi" w:hAnsiTheme="majorBidi" w:cstheme="majorBidi"/>
                  <w:sz w:val="24"/>
                  <w:szCs w:val="24"/>
                </w:rPr>
                <w:delText xml:space="preserve">regards </w:delText>
              </w:r>
            </w:del>
            <w:ins w:id="2899" w:author="LH" w:date="2019-03-16T15:22:00Z">
              <w:r w:rsidRPr="00661290">
                <w:rPr>
                  <w:rFonts w:asciiTheme="majorBidi" w:hAnsiTheme="majorBidi" w:cstheme="majorBidi"/>
                  <w:sz w:val="24"/>
                  <w:szCs w:val="24"/>
                </w:rPr>
                <w:t xml:space="preserve">about </w:t>
              </w:r>
            </w:ins>
            <w:r w:rsidR="00876453" w:rsidRPr="00661290">
              <w:rPr>
                <w:rFonts w:asciiTheme="majorBidi" w:hAnsiTheme="majorBidi" w:cstheme="majorBidi"/>
                <w:sz w:val="24"/>
                <w:szCs w:val="24"/>
              </w:rPr>
              <w:t>my health</w:t>
            </w:r>
          </w:p>
        </w:tc>
        <w:tc>
          <w:tcPr>
            <w:tcW w:w="1070" w:type="dxa"/>
          </w:tcPr>
          <w:p w14:paraId="6304140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E821B94"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068C2F9"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E0CABDD"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72A1C39"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EC9C6FF" w14:textId="77777777" w:rsidTr="00FF6A9E">
        <w:tc>
          <w:tcPr>
            <w:tcW w:w="534" w:type="dxa"/>
          </w:tcPr>
          <w:p w14:paraId="5487759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30</w:t>
            </w:r>
          </w:p>
        </w:tc>
        <w:tc>
          <w:tcPr>
            <w:tcW w:w="4643" w:type="dxa"/>
          </w:tcPr>
          <w:p w14:paraId="6BB5FD03" w14:textId="14A1B1F4"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My family encourages me to have a career </w:t>
            </w:r>
            <w:del w:id="2900" w:author="LH" w:date="2019-03-16T15:22:00Z">
              <w:r w:rsidRPr="00661290" w:rsidDel="007545A3">
                <w:rPr>
                  <w:rFonts w:asciiTheme="majorBidi" w:hAnsiTheme="majorBidi" w:cstheme="majorBidi"/>
                  <w:sz w:val="24"/>
                  <w:szCs w:val="24"/>
                </w:rPr>
                <w:delText>that relate</w:delText>
              </w:r>
            </w:del>
            <w:ins w:id="2901" w:author="LH" w:date="2019-03-16T15:22:00Z">
              <w:r w:rsidR="007545A3" w:rsidRPr="00661290">
                <w:rPr>
                  <w:rFonts w:asciiTheme="majorBidi" w:hAnsiTheme="majorBidi" w:cstheme="majorBidi"/>
                  <w:sz w:val="24"/>
                  <w:szCs w:val="24"/>
                </w:rPr>
                <w:t>related</w:t>
              </w:r>
            </w:ins>
            <w:r w:rsidRPr="00661290">
              <w:rPr>
                <w:rFonts w:asciiTheme="majorBidi" w:hAnsiTheme="majorBidi" w:cstheme="majorBidi"/>
                <w:sz w:val="24"/>
                <w:szCs w:val="24"/>
              </w:rPr>
              <w:t xml:space="preserve"> to science </w:t>
            </w:r>
          </w:p>
        </w:tc>
        <w:tc>
          <w:tcPr>
            <w:tcW w:w="1070" w:type="dxa"/>
          </w:tcPr>
          <w:p w14:paraId="3FB844EA"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B38A358"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6DF34BE"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BF74BB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91FAA00"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926E71C" w14:textId="77777777" w:rsidTr="00FF6A9E">
        <w:tc>
          <w:tcPr>
            <w:tcW w:w="534" w:type="dxa"/>
          </w:tcPr>
          <w:p w14:paraId="2DE40E5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31</w:t>
            </w:r>
          </w:p>
        </w:tc>
        <w:tc>
          <w:tcPr>
            <w:tcW w:w="4643" w:type="dxa"/>
          </w:tcPr>
          <w:p w14:paraId="2107C494"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really like science </w:t>
            </w:r>
          </w:p>
        </w:tc>
        <w:tc>
          <w:tcPr>
            <w:tcW w:w="1070" w:type="dxa"/>
          </w:tcPr>
          <w:p w14:paraId="420D1D7C"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C30EEF9"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C4C8087"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DEB8C1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06B22E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5A4E33D0" w14:textId="77777777" w:rsidTr="00FF6A9E">
        <w:tc>
          <w:tcPr>
            <w:tcW w:w="534" w:type="dxa"/>
          </w:tcPr>
          <w:p w14:paraId="147D0C4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32</w:t>
            </w:r>
          </w:p>
        </w:tc>
        <w:tc>
          <w:tcPr>
            <w:tcW w:w="4643" w:type="dxa"/>
          </w:tcPr>
          <w:p w14:paraId="1C4D5B09" w14:textId="392E8979"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If I </w:t>
            </w:r>
            <w:del w:id="2902" w:author="LH" w:date="2019-03-16T15:22:00Z">
              <w:r w:rsidRPr="00661290" w:rsidDel="007545A3">
                <w:rPr>
                  <w:rFonts w:asciiTheme="majorBidi" w:hAnsiTheme="majorBidi" w:cstheme="majorBidi"/>
                  <w:sz w:val="24"/>
                  <w:szCs w:val="24"/>
                </w:rPr>
                <w:delText xml:space="preserve">can </w:delText>
              </w:r>
            </w:del>
            <w:ins w:id="2903" w:author="LH" w:date="2019-03-16T15:22:00Z">
              <w:r w:rsidR="007545A3" w:rsidRPr="00661290">
                <w:rPr>
                  <w:rFonts w:asciiTheme="majorBidi" w:hAnsiTheme="majorBidi" w:cstheme="majorBidi"/>
                  <w:sz w:val="24"/>
                  <w:szCs w:val="24"/>
                </w:rPr>
                <w:t xml:space="preserve">could </w:t>
              </w:r>
            </w:ins>
            <w:r w:rsidRPr="00661290">
              <w:rPr>
                <w:rFonts w:asciiTheme="majorBidi" w:hAnsiTheme="majorBidi" w:cstheme="majorBidi"/>
                <w:sz w:val="24"/>
                <w:szCs w:val="24"/>
              </w:rPr>
              <w:t>choose</w:t>
            </w:r>
            <w:ins w:id="2904" w:author="LH" w:date="2019-03-16T15:22:00Z">
              <w:r w:rsidR="007545A3" w:rsidRPr="00661290">
                <w:rPr>
                  <w:rFonts w:asciiTheme="majorBidi" w:hAnsiTheme="majorBidi" w:cstheme="majorBidi"/>
                  <w:sz w:val="24"/>
                  <w:szCs w:val="24"/>
                </w:rPr>
                <w:t>,</w:t>
              </w:r>
            </w:ins>
            <w:r w:rsidRPr="00661290">
              <w:rPr>
                <w:rFonts w:asciiTheme="majorBidi" w:hAnsiTheme="majorBidi" w:cstheme="majorBidi"/>
                <w:sz w:val="24"/>
                <w:szCs w:val="24"/>
              </w:rPr>
              <w:t xml:space="preserve"> I </w:t>
            </w:r>
            <w:del w:id="2905" w:author="LH" w:date="2019-03-16T15:23:00Z">
              <w:r w:rsidRPr="00661290" w:rsidDel="007545A3">
                <w:rPr>
                  <w:rFonts w:asciiTheme="majorBidi" w:hAnsiTheme="majorBidi" w:cstheme="majorBidi"/>
                  <w:sz w:val="24"/>
                  <w:szCs w:val="24"/>
                </w:rPr>
                <w:delText xml:space="preserve">won’t </w:delText>
              </w:r>
            </w:del>
            <w:ins w:id="2906" w:author="LH" w:date="2019-03-16T15:23:00Z">
              <w:r w:rsidR="007545A3" w:rsidRPr="00661290">
                <w:rPr>
                  <w:rFonts w:asciiTheme="majorBidi" w:hAnsiTheme="majorBidi" w:cstheme="majorBidi"/>
                  <w:sz w:val="24"/>
                  <w:szCs w:val="24"/>
                </w:rPr>
                <w:t xml:space="preserve">wouldn’t </w:t>
              </w:r>
            </w:ins>
            <w:r w:rsidRPr="00661290">
              <w:rPr>
                <w:rFonts w:asciiTheme="majorBidi" w:hAnsiTheme="majorBidi" w:cstheme="majorBidi"/>
                <w:sz w:val="24"/>
                <w:szCs w:val="24"/>
              </w:rPr>
              <w:t>study any science subject</w:t>
            </w:r>
            <w:ins w:id="2907" w:author="LH" w:date="2019-03-16T15:23:00Z">
              <w:r w:rsidR="007545A3" w:rsidRPr="00661290">
                <w:rPr>
                  <w:rFonts w:asciiTheme="majorBidi" w:hAnsiTheme="majorBidi" w:cstheme="majorBidi"/>
                  <w:sz w:val="24"/>
                  <w:szCs w:val="24"/>
                </w:rPr>
                <w:t>s</w:t>
              </w:r>
            </w:ins>
            <w:r w:rsidRPr="00661290">
              <w:rPr>
                <w:rFonts w:asciiTheme="majorBidi" w:hAnsiTheme="majorBidi" w:cstheme="majorBidi"/>
                <w:sz w:val="24"/>
                <w:szCs w:val="24"/>
              </w:rPr>
              <w:t xml:space="preserve"> </w:t>
            </w:r>
          </w:p>
        </w:tc>
        <w:tc>
          <w:tcPr>
            <w:tcW w:w="1070" w:type="dxa"/>
          </w:tcPr>
          <w:p w14:paraId="5EAA2E2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1BA603F"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60B19F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2EF103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84DC367"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00D072B" w14:textId="77777777" w:rsidTr="00FF6A9E">
        <w:tc>
          <w:tcPr>
            <w:tcW w:w="534" w:type="dxa"/>
          </w:tcPr>
          <w:p w14:paraId="052693E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33</w:t>
            </w:r>
          </w:p>
        </w:tc>
        <w:tc>
          <w:tcPr>
            <w:tcW w:w="4643" w:type="dxa"/>
          </w:tcPr>
          <w:p w14:paraId="34049029" w14:textId="190BFA2F" w:rsidR="00876453" w:rsidRPr="00661290" w:rsidRDefault="00876453" w:rsidP="00FF6A9E">
            <w:pPr>
              <w:spacing w:line="360" w:lineRule="auto"/>
              <w:rPr>
                <w:rFonts w:asciiTheme="majorBidi" w:hAnsiTheme="majorBidi" w:cstheme="majorBidi"/>
                <w:sz w:val="24"/>
                <w:szCs w:val="24"/>
              </w:rPr>
            </w:pPr>
            <w:del w:id="2908" w:author="LH" w:date="2019-03-16T15:23:00Z">
              <w:r w:rsidRPr="00661290" w:rsidDel="007545A3">
                <w:rPr>
                  <w:rFonts w:asciiTheme="majorBidi" w:hAnsiTheme="majorBidi" w:cstheme="majorBidi"/>
                  <w:sz w:val="24"/>
                  <w:szCs w:val="24"/>
                </w:rPr>
                <w:delText xml:space="preserve">Science </w:delText>
              </w:r>
            </w:del>
            <w:ins w:id="2909" w:author="LH" w:date="2019-03-16T15:23:00Z">
              <w:r w:rsidR="007545A3" w:rsidRPr="00661290">
                <w:rPr>
                  <w:rFonts w:asciiTheme="majorBidi" w:hAnsiTheme="majorBidi" w:cstheme="majorBidi"/>
                  <w:sz w:val="24"/>
                  <w:szCs w:val="24"/>
                </w:rPr>
                <w:t xml:space="preserve">Scientific </w:t>
              </w:r>
            </w:ins>
            <w:r w:rsidRPr="00661290">
              <w:rPr>
                <w:rFonts w:asciiTheme="majorBidi" w:hAnsiTheme="majorBidi" w:cstheme="majorBidi"/>
                <w:sz w:val="24"/>
                <w:szCs w:val="24"/>
              </w:rPr>
              <w:t xml:space="preserve">knowledge helps me </w:t>
            </w:r>
            <w:del w:id="2910" w:author="LH" w:date="2019-03-16T15:23:00Z">
              <w:r w:rsidRPr="00661290" w:rsidDel="007545A3">
                <w:rPr>
                  <w:rFonts w:asciiTheme="majorBidi" w:hAnsiTheme="majorBidi" w:cstheme="majorBidi"/>
                  <w:sz w:val="24"/>
                  <w:szCs w:val="24"/>
                </w:rPr>
                <w:delText xml:space="preserve">protecting </w:delText>
              </w:r>
            </w:del>
            <w:ins w:id="2911" w:author="LH" w:date="2019-03-16T15:23:00Z">
              <w:r w:rsidR="007545A3" w:rsidRPr="00661290">
                <w:rPr>
                  <w:rFonts w:asciiTheme="majorBidi" w:hAnsiTheme="majorBidi" w:cstheme="majorBidi"/>
                  <w:sz w:val="24"/>
                  <w:szCs w:val="24"/>
                </w:rPr>
                <w:t xml:space="preserve">to protect </w:t>
              </w:r>
            </w:ins>
            <w:r w:rsidRPr="00661290">
              <w:rPr>
                <w:rFonts w:asciiTheme="majorBidi" w:hAnsiTheme="majorBidi" w:cstheme="majorBidi"/>
                <w:sz w:val="24"/>
                <w:szCs w:val="24"/>
              </w:rPr>
              <w:t>the environment</w:t>
            </w:r>
          </w:p>
        </w:tc>
        <w:tc>
          <w:tcPr>
            <w:tcW w:w="1070" w:type="dxa"/>
          </w:tcPr>
          <w:p w14:paraId="2E1B31D0"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452C5E3"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67E80B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E1BB70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8487DC1"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CE30B0B" w14:textId="77777777" w:rsidTr="00FF6A9E">
        <w:tc>
          <w:tcPr>
            <w:tcW w:w="534" w:type="dxa"/>
          </w:tcPr>
          <w:p w14:paraId="7ED8BCF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34</w:t>
            </w:r>
          </w:p>
        </w:tc>
        <w:tc>
          <w:tcPr>
            <w:tcW w:w="4643" w:type="dxa"/>
          </w:tcPr>
          <w:p w14:paraId="5BD6EA82" w14:textId="56C14E58"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Studying science in my mother </w:t>
            </w:r>
            <w:del w:id="2912" w:author="LH" w:date="2019-03-16T15:23:00Z">
              <w:r w:rsidRPr="00661290" w:rsidDel="007545A3">
                <w:rPr>
                  <w:rFonts w:asciiTheme="majorBidi" w:hAnsiTheme="majorBidi" w:cstheme="majorBidi"/>
                  <w:sz w:val="24"/>
                  <w:szCs w:val="24"/>
                </w:rPr>
                <w:delText xml:space="preserve">language </w:delText>
              </w:r>
            </w:del>
            <w:ins w:id="2913" w:author="LH" w:date="2019-03-16T15:23:00Z">
              <w:r w:rsidR="007545A3" w:rsidRPr="00661290">
                <w:rPr>
                  <w:rFonts w:asciiTheme="majorBidi" w:hAnsiTheme="majorBidi" w:cstheme="majorBidi"/>
                  <w:sz w:val="24"/>
                  <w:szCs w:val="24"/>
                </w:rPr>
                <w:t xml:space="preserve">tongue </w:t>
              </w:r>
            </w:ins>
            <w:r w:rsidRPr="00661290">
              <w:rPr>
                <w:rFonts w:asciiTheme="majorBidi" w:hAnsiTheme="majorBidi" w:cstheme="majorBidi"/>
                <w:sz w:val="24"/>
                <w:szCs w:val="24"/>
              </w:rPr>
              <w:t xml:space="preserve">is easier than studying it in any other language </w:t>
            </w:r>
          </w:p>
        </w:tc>
        <w:tc>
          <w:tcPr>
            <w:tcW w:w="1070" w:type="dxa"/>
          </w:tcPr>
          <w:p w14:paraId="5EEF6AD8"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1E2D6B5"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653A95C"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294EC7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64053FE"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E3FB3ED" w14:textId="77777777" w:rsidTr="00FF6A9E">
        <w:tc>
          <w:tcPr>
            <w:tcW w:w="534" w:type="dxa"/>
          </w:tcPr>
          <w:p w14:paraId="1D2B81A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35</w:t>
            </w:r>
          </w:p>
        </w:tc>
        <w:tc>
          <w:tcPr>
            <w:tcW w:w="4643" w:type="dxa"/>
          </w:tcPr>
          <w:p w14:paraId="291AE480" w14:textId="1388EC89"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Work </w:t>
            </w:r>
            <w:del w:id="2914" w:author="LH" w:date="2019-03-16T15:23:00Z">
              <w:r w:rsidRPr="00661290" w:rsidDel="007545A3">
                <w:rPr>
                  <w:rFonts w:asciiTheme="majorBidi" w:hAnsiTheme="majorBidi" w:cstheme="majorBidi"/>
                  <w:sz w:val="24"/>
                  <w:szCs w:val="24"/>
                </w:rPr>
                <w:delText>that relates</w:delText>
              </w:r>
            </w:del>
            <w:ins w:id="2915" w:author="LH" w:date="2019-03-16T15:23:00Z">
              <w:r w:rsidR="007545A3" w:rsidRPr="00661290">
                <w:rPr>
                  <w:rFonts w:asciiTheme="majorBidi" w:hAnsiTheme="majorBidi" w:cstheme="majorBidi"/>
                  <w:sz w:val="24"/>
                  <w:szCs w:val="24"/>
                </w:rPr>
                <w:t>related</w:t>
              </w:r>
            </w:ins>
            <w:r w:rsidRPr="00661290">
              <w:rPr>
                <w:rFonts w:asciiTheme="majorBidi" w:hAnsiTheme="majorBidi" w:cstheme="majorBidi"/>
                <w:sz w:val="24"/>
                <w:szCs w:val="24"/>
              </w:rPr>
              <w:t xml:space="preserve"> to science is </w:t>
            </w:r>
            <w:del w:id="2916" w:author="LH" w:date="2019-03-16T15:23:00Z">
              <w:r w:rsidRPr="00661290" w:rsidDel="007545A3">
                <w:rPr>
                  <w:rFonts w:asciiTheme="majorBidi" w:hAnsiTheme="majorBidi" w:cstheme="majorBidi"/>
                  <w:sz w:val="24"/>
                  <w:szCs w:val="24"/>
                </w:rPr>
                <w:delText xml:space="preserve">just </w:delText>
              </w:r>
            </w:del>
            <w:ins w:id="2917" w:author="LH" w:date="2019-03-16T15:23:00Z">
              <w:r w:rsidR="007545A3" w:rsidRPr="00661290">
                <w:rPr>
                  <w:rFonts w:asciiTheme="majorBidi" w:hAnsiTheme="majorBidi" w:cstheme="majorBidi"/>
                  <w:sz w:val="24"/>
                  <w:szCs w:val="24"/>
                </w:rPr>
                <w:t xml:space="preserve">only </w:t>
              </w:r>
            </w:ins>
            <w:r w:rsidRPr="00661290">
              <w:rPr>
                <w:rFonts w:asciiTheme="majorBidi" w:hAnsiTheme="majorBidi" w:cstheme="majorBidi"/>
                <w:sz w:val="24"/>
                <w:szCs w:val="24"/>
              </w:rPr>
              <w:t>important to scientists</w:t>
            </w:r>
          </w:p>
        </w:tc>
        <w:tc>
          <w:tcPr>
            <w:tcW w:w="1070" w:type="dxa"/>
          </w:tcPr>
          <w:p w14:paraId="07BCD8B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72D3CD7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27EED6E"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A6777A5"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E65B0E3"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F152B3B" w14:textId="77777777" w:rsidTr="00FF6A9E">
        <w:tc>
          <w:tcPr>
            <w:tcW w:w="534" w:type="dxa"/>
          </w:tcPr>
          <w:p w14:paraId="1CE6858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36</w:t>
            </w:r>
          </w:p>
        </w:tc>
        <w:tc>
          <w:tcPr>
            <w:tcW w:w="4643" w:type="dxa"/>
          </w:tcPr>
          <w:p w14:paraId="529D84C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helps me understand the world around me </w:t>
            </w:r>
          </w:p>
        </w:tc>
        <w:tc>
          <w:tcPr>
            <w:tcW w:w="1070" w:type="dxa"/>
          </w:tcPr>
          <w:p w14:paraId="7FFAAB7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E91D046"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AEFDCA1"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6EEFE61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45B5694"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54D6593" w14:textId="77777777" w:rsidTr="00FF6A9E">
        <w:tc>
          <w:tcPr>
            <w:tcW w:w="534" w:type="dxa"/>
          </w:tcPr>
          <w:p w14:paraId="2A284A81"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37</w:t>
            </w:r>
          </w:p>
        </w:tc>
        <w:tc>
          <w:tcPr>
            <w:tcW w:w="4643" w:type="dxa"/>
          </w:tcPr>
          <w:p w14:paraId="66BF090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My friends do well in science </w:t>
            </w:r>
          </w:p>
        </w:tc>
        <w:tc>
          <w:tcPr>
            <w:tcW w:w="1070" w:type="dxa"/>
          </w:tcPr>
          <w:p w14:paraId="49CB6841"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B6B5D5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0E93A7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E738E04"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21BF332"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062FDD2" w14:textId="77777777" w:rsidTr="00FF6A9E">
        <w:tc>
          <w:tcPr>
            <w:tcW w:w="534" w:type="dxa"/>
          </w:tcPr>
          <w:p w14:paraId="053E6E2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38</w:t>
            </w:r>
          </w:p>
        </w:tc>
        <w:tc>
          <w:tcPr>
            <w:tcW w:w="4643" w:type="dxa"/>
          </w:tcPr>
          <w:p w14:paraId="47152B76" w14:textId="4ED76B44"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If I </w:t>
            </w:r>
            <w:del w:id="2918" w:author="LH" w:date="2019-03-16T15:23:00Z">
              <w:r w:rsidRPr="00661290" w:rsidDel="007545A3">
                <w:rPr>
                  <w:rFonts w:asciiTheme="majorBidi" w:hAnsiTheme="majorBidi" w:cstheme="majorBidi"/>
                  <w:sz w:val="24"/>
                  <w:szCs w:val="24"/>
                </w:rPr>
                <w:delText xml:space="preserve">study </w:delText>
              </w:r>
            </w:del>
            <w:ins w:id="2919" w:author="LH" w:date="2019-03-16T15:23:00Z">
              <w:r w:rsidR="007545A3" w:rsidRPr="00661290">
                <w:rPr>
                  <w:rFonts w:asciiTheme="majorBidi" w:hAnsiTheme="majorBidi" w:cstheme="majorBidi"/>
                  <w:sz w:val="24"/>
                  <w:szCs w:val="24"/>
                </w:rPr>
                <w:t xml:space="preserve">studied </w:t>
              </w:r>
            </w:ins>
            <w:r w:rsidRPr="00661290">
              <w:rPr>
                <w:rFonts w:asciiTheme="majorBidi" w:hAnsiTheme="majorBidi" w:cstheme="majorBidi"/>
                <w:sz w:val="24"/>
                <w:szCs w:val="24"/>
              </w:rPr>
              <w:t xml:space="preserve">harder, I could understand </w:t>
            </w:r>
            <w:del w:id="2920" w:author="LH" w:date="2019-03-16T15:23:00Z">
              <w:r w:rsidRPr="00661290" w:rsidDel="007545A3">
                <w:rPr>
                  <w:rFonts w:asciiTheme="majorBidi" w:hAnsiTheme="majorBidi" w:cstheme="majorBidi"/>
                  <w:sz w:val="24"/>
                  <w:szCs w:val="24"/>
                </w:rPr>
                <w:delText xml:space="preserve">the </w:delText>
              </w:r>
            </w:del>
            <w:r w:rsidRPr="00661290">
              <w:rPr>
                <w:rFonts w:asciiTheme="majorBidi" w:hAnsiTheme="majorBidi" w:cstheme="majorBidi"/>
                <w:sz w:val="24"/>
                <w:szCs w:val="24"/>
              </w:rPr>
              <w:t>difficult scientific concepts</w:t>
            </w:r>
          </w:p>
        </w:tc>
        <w:tc>
          <w:tcPr>
            <w:tcW w:w="1070" w:type="dxa"/>
          </w:tcPr>
          <w:p w14:paraId="1231178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05FDC5A"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895216A"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C2FCC9C"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0C92A2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AFC219B" w14:textId="77777777" w:rsidTr="00FF6A9E">
        <w:tc>
          <w:tcPr>
            <w:tcW w:w="534" w:type="dxa"/>
          </w:tcPr>
          <w:p w14:paraId="50B0517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39</w:t>
            </w:r>
          </w:p>
        </w:tc>
        <w:tc>
          <w:tcPr>
            <w:tcW w:w="4643" w:type="dxa"/>
          </w:tcPr>
          <w:p w14:paraId="1731CC20" w14:textId="0AC14A9C"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study additional science subjects in </w:t>
            </w:r>
            <w:ins w:id="2921" w:author="LH" w:date="2019-03-16T15:23:00Z">
              <w:r w:rsidR="007545A3" w:rsidRPr="00661290">
                <w:rPr>
                  <w:rFonts w:asciiTheme="majorBidi" w:hAnsiTheme="majorBidi" w:cstheme="majorBidi"/>
                  <w:sz w:val="24"/>
                  <w:szCs w:val="24"/>
                </w:rPr>
                <w:t xml:space="preserve">the </w:t>
              </w:r>
            </w:ins>
            <w:r w:rsidRPr="00661290">
              <w:rPr>
                <w:rFonts w:asciiTheme="majorBidi" w:hAnsiTheme="majorBidi" w:cstheme="majorBidi"/>
                <w:sz w:val="24"/>
                <w:szCs w:val="24"/>
              </w:rPr>
              <w:lastRenderedPageBreak/>
              <w:t>future</w:t>
            </w:r>
          </w:p>
        </w:tc>
        <w:tc>
          <w:tcPr>
            <w:tcW w:w="1070" w:type="dxa"/>
          </w:tcPr>
          <w:p w14:paraId="6C709A3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6D887A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BD98FC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46C906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63ED2047"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627AA98" w14:textId="77777777" w:rsidTr="00FF6A9E">
        <w:tc>
          <w:tcPr>
            <w:tcW w:w="534" w:type="dxa"/>
          </w:tcPr>
          <w:p w14:paraId="55A1FAA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40</w:t>
            </w:r>
          </w:p>
        </w:tc>
        <w:tc>
          <w:tcPr>
            <w:tcW w:w="4643" w:type="dxa"/>
          </w:tcPr>
          <w:p w14:paraId="421A574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lessons are a waste of time </w:t>
            </w:r>
          </w:p>
        </w:tc>
        <w:tc>
          <w:tcPr>
            <w:tcW w:w="1070" w:type="dxa"/>
          </w:tcPr>
          <w:p w14:paraId="0792FA8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CA14484"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1CE3606"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EFB554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B02669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AF14457" w14:textId="77777777" w:rsidTr="00FF6A9E">
        <w:tc>
          <w:tcPr>
            <w:tcW w:w="534" w:type="dxa"/>
          </w:tcPr>
          <w:p w14:paraId="0AC851F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41</w:t>
            </w:r>
          </w:p>
        </w:tc>
        <w:tc>
          <w:tcPr>
            <w:tcW w:w="4643" w:type="dxa"/>
          </w:tcPr>
          <w:p w14:paraId="41FDA59C" w14:textId="30E6C408" w:rsidR="00876453" w:rsidRPr="00661290" w:rsidRDefault="00876453" w:rsidP="00FF6A9E">
            <w:pPr>
              <w:spacing w:line="360" w:lineRule="auto"/>
              <w:rPr>
                <w:rFonts w:asciiTheme="majorBidi" w:hAnsiTheme="majorBidi" w:cstheme="majorBidi"/>
                <w:sz w:val="24"/>
                <w:szCs w:val="24"/>
              </w:rPr>
            </w:pPr>
            <w:del w:id="2922" w:author="LH" w:date="2019-03-16T15:24:00Z">
              <w:r w:rsidRPr="00661290" w:rsidDel="007545A3">
                <w:rPr>
                  <w:rFonts w:asciiTheme="majorBidi" w:hAnsiTheme="majorBidi" w:cstheme="majorBidi"/>
                  <w:sz w:val="24"/>
                  <w:szCs w:val="24"/>
                </w:rPr>
                <w:delText>Science field workers</w:delText>
              </w:r>
            </w:del>
            <w:ins w:id="2923" w:author="LH" w:date="2019-03-16T15:24:00Z">
              <w:r w:rsidR="007545A3" w:rsidRPr="00661290">
                <w:rPr>
                  <w:rFonts w:asciiTheme="majorBidi" w:hAnsiTheme="majorBidi" w:cstheme="majorBidi"/>
                  <w:sz w:val="24"/>
                  <w:szCs w:val="24"/>
                </w:rPr>
                <w:t>People who work in scientific fields</w:t>
              </w:r>
            </w:ins>
            <w:r w:rsidRPr="00661290">
              <w:rPr>
                <w:rFonts w:asciiTheme="majorBidi" w:hAnsiTheme="majorBidi" w:cstheme="majorBidi"/>
                <w:sz w:val="24"/>
                <w:szCs w:val="24"/>
              </w:rPr>
              <w:t xml:space="preserve"> do not have </w:t>
            </w:r>
            <w:del w:id="2924" w:author="LH" w:date="2019-03-16T15:23:00Z">
              <w:r w:rsidRPr="00661290" w:rsidDel="007545A3">
                <w:rPr>
                  <w:rFonts w:asciiTheme="majorBidi" w:hAnsiTheme="majorBidi" w:cstheme="majorBidi"/>
                  <w:sz w:val="24"/>
                  <w:szCs w:val="24"/>
                </w:rPr>
                <w:delText xml:space="preserve">the </w:delText>
              </w:r>
            </w:del>
            <w:r w:rsidRPr="00661290">
              <w:rPr>
                <w:rFonts w:asciiTheme="majorBidi" w:hAnsiTheme="majorBidi" w:cstheme="majorBidi"/>
                <w:sz w:val="24"/>
                <w:szCs w:val="24"/>
              </w:rPr>
              <w:t>time for fun</w:t>
            </w:r>
          </w:p>
        </w:tc>
        <w:tc>
          <w:tcPr>
            <w:tcW w:w="1070" w:type="dxa"/>
          </w:tcPr>
          <w:p w14:paraId="3AC71795"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2E074A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7E866CF"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9BD173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630D892"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E6FC2D3" w14:textId="77777777" w:rsidTr="00FF6A9E">
        <w:tc>
          <w:tcPr>
            <w:tcW w:w="534" w:type="dxa"/>
          </w:tcPr>
          <w:p w14:paraId="04D7754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42</w:t>
            </w:r>
          </w:p>
        </w:tc>
        <w:tc>
          <w:tcPr>
            <w:tcW w:w="4643" w:type="dxa"/>
          </w:tcPr>
          <w:p w14:paraId="58BAFD0F" w14:textId="57A0D3B7" w:rsidR="00876453" w:rsidRPr="00661290" w:rsidRDefault="007545A3" w:rsidP="00FF6A9E">
            <w:pPr>
              <w:spacing w:line="360" w:lineRule="auto"/>
              <w:rPr>
                <w:rFonts w:asciiTheme="majorBidi" w:hAnsiTheme="majorBidi" w:cstheme="majorBidi"/>
                <w:sz w:val="24"/>
                <w:szCs w:val="24"/>
              </w:rPr>
            </w:pPr>
            <w:ins w:id="2925" w:author="LH" w:date="2019-03-16T15:24:00Z">
              <w:r w:rsidRPr="00661290">
                <w:rPr>
                  <w:rFonts w:asciiTheme="majorBidi" w:hAnsiTheme="majorBidi" w:cstheme="majorBidi"/>
                  <w:sz w:val="24"/>
                  <w:szCs w:val="24"/>
                </w:rPr>
                <w:t xml:space="preserve">People who work in scientific fields </w:t>
              </w:r>
            </w:ins>
            <w:del w:id="2926" w:author="LH" w:date="2019-03-16T15:24:00Z">
              <w:r w:rsidR="00876453" w:rsidRPr="00661290" w:rsidDel="007545A3">
                <w:rPr>
                  <w:rFonts w:asciiTheme="majorBidi" w:hAnsiTheme="majorBidi" w:cstheme="majorBidi"/>
                  <w:sz w:val="24"/>
                  <w:szCs w:val="24"/>
                </w:rPr>
                <w:delText xml:space="preserve">Workers in the field of science </w:delText>
              </w:r>
            </w:del>
            <w:r w:rsidR="00876453" w:rsidRPr="00661290">
              <w:rPr>
                <w:rFonts w:asciiTheme="majorBidi" w:hAnsiTheme="majorBidi" w:cstheme="majorBidi"/>
                <w:sz w:val="24"/>
                <w:szCs w:val="24"/>
              </w:rPr>
              <w:t xml:space="preserve">live a normal life </w:t>
            </w:r>
          </w:p>
        </w:tc>
        <w:tc>
          <w:tcPr>
            <w:tcW w:w="1070" w:type="dxa"/>
          </w:tcPr>
          <w:p w14:paraId="188B013E"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7BB645E"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B063081"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77FB436"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9312BF3"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DDD8D3E" w14:textId="77777777" w:rsidTr="00FF6A9E">
        <w:tc>
          <w:tcPr>
            <w:tcW w:w="534" w:type="dxa"/>
          </w:tcPr>
          <w:p w14:paraId="7091DF4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43</w:t>
            </w:r>
          </w:p>
        </w:tc>
        <w:tc>
          <w:tcPr>
            <w:tcW w:w="4643" w:type="dxa"/>
          </w:tcPr>
          <w:p w14:paraId="2730BE8E"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don’t like science</w:t>
            </w:r>
          </w:p>
        </w:tc>
        <w:tc>
          <w:tcPr>
            <w:tcW w:w="1070" w:type="dxa"/>
          </w:tcPr>
          <w:p w14:paraId="140B13F2"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808F3E6"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A816EE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287B403"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B119DC0" w14:textId="77777777" w:rsidR="00876453" w:rsidRPr="00661290" w:rsidRDefault="00876453" w:rsidP="00FF6A9E">
            <w:pPr>
              <w:spacing w:line="360" w:lineRule="auto"/>
              <w:rPr>
                <w:rFonts w:asciiTheme="majorBidi" w:hAnsiTheme="majorBidi" w:cstheme="majorBidi"/>
                <w:sz w:val="24"/>
                <w:szCs w:val="24"/>
              </w:rPr>
            </w:pPr>
          </w:p>
        </w:tc>
      </w:tr>
    </w:tbl>
    <w:p w14:paraId="3CBC23D7" w14:textId="77777777" w:rsidR="00876453" w:rsidRPr="00661290" w:rsidRDefault="00876453" w:rsidP="002E7CF0">
      <w:pPr>
        <w:bidi w:val="0"/>
        <w:spacing w:line="360" w:lineRule="auto"/>
        <w:rPr>
          <w:rFonts w:asciiTheme="majorBidi" w:hAnsiTheme="majorBidi" w:cstheme="majorBidi"/>
          <w:color w:val="auto"/>
          <w:sz w:val="24"/>
          <w:szCs w:val="24"/>
        </w:rPr>
      </w:pPr>
    </w:p>
    <w:p w14:paraId="7664906F" w14:textId="77777777" w:rsidR="00C35FD7" w:rsidRPr="00661290" w:rsidRDefault="00C35FD7" w:rsidP="002E7CF0">
      <w:pPr>
        <w:bidi w:val="0"/>
        <w:spacing w:line="360" w:lineRule="auto"/>
        <w:rPr>
          <w:rFonts w:asciiTheme="majorBidi" w:hAnsiTheme="majorBidi" w:cstheme="majorBidi"/>
          <w:color w:val="auto"/>
          <w:sz w:val="24"/>
          <w:szCs w:val="24"/>
        </w:rPr>
      </w:pPr>
    </w:p>
    <w:p w14:paraId="0B05EC29" w14:textId="1BA363B9" w:rsidR="00EF67A6" w:rsidRPr="00661290" w:rsidRDefault="00EF67A6">
      <w:pPr>
        <w:rPr>
          <w:rFonts w:ascii="Simplified Arabic" w:hAnsi="Simplified Arabic" w:cs="Simplified Arabic"/>
          <w:color w:val="auto"/>
          <w:sz w:val="28"/>
          <w:szCs w:val="28"/>
        </w:rPr>
      </w:pPr>
      <w:r w:rsidRPr="00661290">
        <w:rPr>
          <w:rFonts w:ascii="Simplified Arabic" w:hAnsi="Simplified Arabic" w:cs="Simplified Arabic"/>
          <w:color w:val="auto"/>
          <w:sz w:val="28"/>
          <w:szCs w:val="28"/>
        </w:rPr>
        <w:br w:type="page"/>
      </w:r>
    </w:p>
    <w:p w14:paraId="5DD8EF5D" w14:textId="6663BABE" w:rsidR="00EF67A6" w:rsidRPr="00661290" w:rsidRDefault="00EF67A6" w:rsidP="00EF67A6">
      <w:pPr>
        <w:spacing w:line="360" w:lineRule="auto"/>
        <w:jc w:val="center"/>
        <w:rPr>
          <w:rFonts w:cstheme="minorBidi"/>
          <w:b/>
          <w:bCs/>
          <w:sz w:val="28"/>
          <w:szCs w:val="28"/>
          <w:rtl/>
          <w:lang w:bidi="ar-JO"/>
        </w:rPr>
      </w:pPr>
      <w:r w:rsidRPr="00661290">
        <w:rPr>
          <w:rFonts w:cstheme="minorBidi"/>
          <w:b/>
          <w:bCs/>
          <w:sz w:val="28"/>
          <w:szCs w:val="28"/>
          <w:rtl/>
          <w:lang w:bidi="ar-JO"/>
        </w:rPr>
        <w:lastRenderedPageBreak/>
        <w:t>الاستبيان</w:t>
      </w:r>
    </w:p>
    <w:p w14:paraId="29D93B44" w14:textId="77777777" w:rsidR="00EF67A6" w:rsidRPr="00661290" w:rsidRDefault="00EF67A6" w:rsidP="00EF67A6">
      <w:pPr>
        <w:spacing w:line="360" w:lineRule="auto"/>
        <w:rPr>
          <w:b/>
          <w:bCs/>
          <w:sz w:val="28"/>
          <w:szCs w:val="28"/>
          <w:u w:val="single"/>
          <w:rtl/>
        </w:rPr>
      </w:pPr>
      <w:r w:rsidRPr="00661290">
        <w:rPr>
          <w:b/>
          <w:bCs/>
          <w:sz w:val="28"/>
          <w:szCs w:val="28"/>
          <w:u w:val="single"/>
          <w:rtl/>
        </w:rPr>
        <w:t>عزيزي الطالب\عزيزتي الطالبة :</w:t>
      </w:r>
    </w:p>
    <w:p w14:paraId="0DC35A60" w14:textId="77777777" w:rsidR="00EF67A6" w:rsidRPr="00661290" w:rsidRDefault="00EF67A6" w:rsidP="00EF67A6">
      <w:pPr>
        <w:spacing w:line="360" w:lineRule="auto"/>
        <w:rPr>
          <w:sz w:val="28"/>
          <w:szCs w:val="28"/>
          <w:rtl/>
        </w:rPr>
      </w:pPr>
      <w:r w:rsidRPr="00661290">
        <w:rPr>
          <w:sz w:val="28"/>
          <w:szCs w:val="28"/>
          <w:rtl/>
        </w:rPr>
        <w:t>لا توجد في هذا الاستبيان أجوبة " صحيحة "  أو " خاطئة "  لما يلي من أسئلة . نحن فقط مهتمون بمعرفة رأيك حول عدد من الأمور المتعلقة بالعلوم ودراستها في المدرسة .</w:t>
      </w:r>
    </w:p>
    <w:p w14:paraId="1A6ED0F8" w14:textId="77777777" w:rsidR="00EF67A6" w:rsidRPr="00661290" w:rsidRDefault="00EF67A6" w:rsidP="00EF67A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sz w:val="28"/>
          <w:szCs w:val="28"/>
        </w:rPr>
      </w:pPr>
      <w:r w:rsidRPr="00661290">
        <w:rPr>
          <w:sz w:val="28"/>
          <w:szCs w:val="28"/>
          <w:rtl/>
        </w:rPr>
        <w:t>وضح\ي الى أي مدى تتفق أو لا تتفق مع كل عبارة من عبارات الاستبيان</w:t>
      </w:r>
    </w:p>
    <w:p w14:paraId="2853877F" w14:textId="77777777" w:rsidR="00EF67A6" w:rsidRPr="00661290" w:rsidRDefault="00EF67A6" w:rsidP="00EF67A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sz w:val="28"/>
          <w:szCs w:val="28"/>
        </w:rPr>
      </w:pPr>
      <w:r w:rsidRPr="00661290">
        <w:rPr>
          <w:sz w:val="28"/>
          <w:szCs w:val="28"/>
          <w:rtl/>
        </w:rPr>
        <w:t xml:space="preserve">ضعي علامة </w:t>
      </w:r>
      <w:r w:rsidRPr="00661290">
        <w:rPr>
          <w:rFonts w:asciiTheme="minorBidi" w:hAnsiTheme="minorBidi"/>
          <w:sz w:val="28"/>
          <w:szCs w:val="28"/>
          <w:rtl/>
        </w:rPr>
        <w:t>√</w:t>
      </w:r>
      <w:r w:rsidRPr="00661290">
        <w:rPr>
          <w:sz w:val="28"/>
          <w:szCs w:val="28"/>
          <w:rtl/>
        </w:rPr>
        <w:t xml:space="preserve"> على الإجابة التي تمثل رأيك</w:t>
      </w:r>
    </w:p>
    <w:p w14:paraId="2781DEF7" w14:textId="77777777" w:rsidR="00EF67A6" w:rsidRPr="00661290" w:rsidRDefault="00EF67A6" w:rsidP="00EF67A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sz w:val="28"/>
          <w:szCs w:val="28"/>
          <w:rtl/>
        </w:rPr>
      </w:pPr>
      <w:r w:rsidRPr="00661290">
        <w:rPr>
          <w:sz w:val="28"/>
          <w:szCs w:val="28"/>
          <w:rtl/>
        </w:rPr>
        <w:t xml:space="preserve">اعط\ي إجابة واحدة فقط أمام كل عبارة </w:t>
      </w:r>
    </w:p>
    <w:tbl>
      <w:tblPr>
        <w:bidiVisual/>
        <w:tblW w:w="86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3050"/>
        <w:gridCol w:w="4355"/>
      </w:tblGrid>
      <w:tr w:rsidR="00EF67A6" w:rsidRPr="00661290" w14:paraId="3E299691" w14:textId="77777777" w:rsidTr="00EF67A6">
        <w:trPr>
          <w:trHeight w:val="498"/>
        </w:trPr>
        <w:tc>
          <w:tcPr>
            <w:tcW w:w="8640" w:type="dxa"/>
            <w:gridSpan w:val="3"/>
          </w:tcPr>
          <w:p w14:paraId="69E2D59B" w14:textId="77777777" w:rsidR="00EF67A6" w:rsidRPr="00661290" w:rsidRDefault="00EF67A6" w:rsidP="00EF67A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sz w:val="28"/>
                <w:szCs w:val="28"/>
                <w:rtl/>
              </w:rPr>
            </w:pPr>
            <w:r w:rsidRPr="00661290">
              <w:rPr>
                <w:sz w:val="28"/>
                <w:szCs w:val="28"/>
                <w:highlight w:val="lightGray"/>
                <w:rtl/>
              </w:rPr>
              <w:t>التاريخ</w:t>
            </w:r>
            <w:r w:rsidRPr="00661290">
              <w:rPr>
                <w:sz w:val="28"/>
                <w:szCs w:val="28"/>
                <w:rtl/>
              </w:rPr>
              <w:t xml:space="preserve"> : </w:t>
            </w:r>
          </w:p>
        </w:tc>
      </w:tr>
      <w:tr w:rsidR="00EF67A6" w:rsidRPr="00661290" w14:paraId="03E510F3" w14:textId="77777777" w:rsidTr="00EF67A6">
        <w:trPr>
          <w:trHeight w:val="659"/>
        </w:trPr>
        <w:tc>
          <w:tcPr>
            <w:tcW w:w="8640" w:type="dxa"/>
            <w:gridSpan w:val="3"/>
          </w:tcPr>
          <w:p w14:paraId="5C820ACC" w14:textId="77777777" w:rsidR="00EF67A6" w:rsidRPr="00661290" w:rsidRDefault="00EF67A6" w:rsidP="00EF67A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sz w:val="28"/>
                <w:szCs w:val="28"/>
                <w:rtl/>
              </w:rPr>
            </w:pPr>
            <w:r w:rsidRPr="00661290">
              <w:rPr>
                <w:sz w:val="28"/>
                <w:szCs w:val="28"/>
                <w:highlight w:val="lightGray"/>
                <w:rtl/>
              </w:rPr>
              <w:t>اسم المدرسة</w:t>
            </w:r>
            <w:r w:rsidRPr="00661290">
              <w:rPr>
                <w:sz w:val="28"/>
                <w:szCs w:val="28"/>
                <w:rtl/>
              </w:rPr>
              <w:t xml:space="preserve"> :</w:t>
            </w:r>
          </w:p>
        </w:tc>
      </w:tr>
      <w:tr w:rsidR="00EF67A6" w:rsidRPr="00661290" w14:paraId="4703DB27" w14:textId="77777777" w:rsidTr="00EF67A6">
        <w:trPr>
          <w:trHeight w:val="605"/>
        </w:trPr>
        <w:tc>
          <w:tcPr>
            <w:tcW w:w="1235" w:type="dxa"/>
          </w:tcPr>
          <w:p w14:paraId="05C7EFC8" w14:textId="77777777" w:rsidR="00EF67A6" w:rsidRPr="00661290" w:rsidRDefault="00EF67A6" w:rsidP="00EF67A6">
            <w:pPr>
              <w:rPr>
                <w:sz w:val="28"/>
                <w:szCs w:val="28"/>
                <w:highlight w:val="lightGray"/>
                <w:rtl/>
              </w:rPr>
            </w:pPr>
            <w:r w:rsidRPr="00661290">
              <w:rPr>
                <w:sz w:val="28"/>
                <w:szCs w:val="28"/>
                <w:highlight w:val="lightGray"/>
                <w:rtl/>
              </w:rPr>
              <w:t xml:space="preserve">         3.الصف </w:t>
            </w:r>
          </w:p>
        </w:tc>
        <w:tc>
          <w:tcPr>
            <w:tcW w:w="3050" w:type="dxa"/>
          </w:tcPr>
          <w:p w14:paraId="6246734B" w14:textId="77777777" w:rsidR="00EF67A6" w:rsidRPr="00210697" w:rsidRDefault="00EF67A6" w:rsidP="00EF67A6">
            <w:pPr>
              <w:rPr>
                <w:sz w:val="28"/>
                <w:szCs w:val="28"/>
              </w:rPr>
            </w:pPr>
            <w:r w:rsidRPr="00661290">
              <w:rPr>
                <w:noProof/>
              </w:rPr>
              <mc:AlternateContent>
                <mc:Choice Requires="wps">
                  <w:drawing>
                    <wp:anchor distT="0" distB="0" distL="114300" distR="114300" simplePos="0" relativeHeight="251663360" behindDoc="0" locked="0" layoutInCell="1" allowOverlap="1" wp14:anchorId="1D15DE25" wp14:editId="6AF7E092">
                      <wp:simplePos x="0" y="0"/>
                      <wp:positionH relativeFrom="column">
                        <wp:posOffset>1666875</wp:posOffset>
                      </wp:positionH>
                      <wp:positionV relativeFrom="paragraph">
                        <wp:posOffset>49530</wp:posOffset>
                      </wp:positionV>
                      <wp:extent cx="145415" cy="155575"/>
                      <wp:effectExtent l="0" t="0" r="26035" b="15875"/>
                      <wp:wrapNone/>
                      <wp:docPr id="3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FAC70" id="Rectangle 2" o:spid="_x0000_s1026" style="position:absolute;margin-left:131.25pt;margin-top:3.9pt;width:11.45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iHIQIAAD0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"/>
                  </w:pict>
                </mc:Fallback>
              </mc:AlternateContent>
            </w:r>
            <w:r w:rsidRPr="00E47BBC">
              <w:rPr>
                <w:noProof/>
              </w:rPr>
              <mc:AlternateContent>
                <mc:Choice Requires="wps">
                  <w:drawing>
                    <wp:anchor distT="0" distB="0" distL="114300" distR="114300" simplePos="0" relativeHeight="251670528" behindDoc="0" locked="0" layoutInCell="1" allowOverlap="1" wp14:anchorId="426F248B" wp14:editId="3CD9CABA">
                      <wp:simplePos x="0" y="0"/>
                      <wp:positionH relativeFrom="column">
                        <wp:posOffset>1666875</wp:posOffset>
                      </wp:positionH>
                      <wp:positionV relativeFrom="paragraph">
                        <wp:posOffset>53340</wp:posOffset>
                      </wp:positionV>
                      <wp:extent cx="145415" cy="155575"/>
                      <wp:effectExtent l="0" t="0" r="26035" b="15875"/>
                      <wp:wrapNone/>
                      <wp:docPr id="3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982C5" id="Rectangle 3" o:spid="_x0000_s1026" style="position:absolute;margin-left:131.25pt;margin-top:4.2pt;width:11.45pt;height: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"/>
                  </w:pict>
                </mc:Fallback>
              </mc:AlternateContent>
            </w:r>
            <w:r w:rsidRPr="00661290">
              <w:rPr>
                <w:sz w:val="28"/>
                <w:szCs w:val="28"/>
              </w:rPr>
              <w:t xml:space="preserve">10     </w:t>
            </w:r>
          </w:p>
          <w:p w14:paraId="43C1E175" w14:textId="77777777" w:rsidR="00EF67A6" w:rsidRPr="00210697" w:rsidRDefault="00EF67A6" w:rsidP="00EF67A6">
            <w:pPr>
              <w:rPr>
                <w:sz w:val="28"/>
                <w:szCs w:val="28"/>
              </w:rPr>
            </w:pPr>
            <w:r w:rsidRPr="00661290">
              <w:rPr>
                <w:noProof/>
              </w:rPr>
              <mc:AlternateContent>
                <mc:Choice Requires="wps">
                  <w:drawing>
                    <wp:anchor distT="0" distB="0" distL="114300" distR="114300" simplePos="0" relativeHeight="251671552" behindDoc="0" locked="0" layoutInCell="1" allowOverlap="1" wp14:anchorId="0A43206F" wp14:editId="4C3FF427">
                      <wp:simplePos x="0" y="0"/>
                      <wp:positionH relativeFrom="column">
                        <wp:posOffset>1666875</wp:posOffset>
                      </wp:positionH>
                      <wp:positionV relativeFrom="paragraph">
                        <wp:posOffset>33020</wp:posOffset>
                      </wp:positionV>
                      <wp:extent cx="145415" cy="155575"/>
                      <wp:effectExtent l="0" t="0" r="26035" b="15875"/>
                      <wp:wrapNone/>
                      <wp:docPr id="3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8683B" id="Rectangle 4" o:spid="_x0000_s1026" style="position:absolute;margin-left:131.25pt;margin-top:2.6pt;width:11.45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"/>
                  </w:pict>
                </mc:Fallback>
              </mc:AlternateContent>
            </w:r>
            <w:r w:rsidRPr="00661290">
              <w:rPr>
                <w:sz w:val="28"/>
                <w:szCs w:val="28"/>
              </w:rPr>
              <w:t xml:space="preserve"> 11     </w:t>
            </w:r>
          </w:p>
          <w:p w14:paraId="7FF31DD7" w14:textId="77777777" w:rsidR="00EF67A6" w:rsidRPr="00210697" w:rsidRDefault="00EF67A6" w:rsidP="00EF67A6">
            <w:pPr>
              <w:rPr>
                <w:sz w:val="28"/>
                <w:szCs w:val="28"/>
                <w:rtl/>
              </w:rPr>
            </w:pPr>
            <w:r w:rsidRPr="00661290">
              <w:rPr>
                <w:noProof/>
                <w:rtl/>
              </w:rPr>
              <mc:AlternateContent>
                <mc:Choice Requires="wps">
                  <w:drawing>
                    <wp:anchor distT="0" distB="0" distL="114300" distR="114300" simplePos="0" relativeHeight="251672576" behindDoc="0" locked="0" layoutInCell="1" allowOverlap="1" wp14:anchorId="4C864DFD" wp14:editId="576ACA3C">
                      <wp:simplePos x="0" y="0"/>
                      <wp:positionH relativeFrom="column">
                        <wp:posOffset>1666875</wp:posOffset>
                      </wp:positionH>
                      <wp:positionV relativeFrom="paragraph">
                        <wp:posOffset>38735</wp:posOffset>
                      </wp:positionV>
                      <wp:extent cx="145415" cy="155575"/>
                      <wp:effectExtent l="0" t="0" r="26035" b="15875"/>
                      <wp:wrapNone/>
                      <wp:docPr id="3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F889" id="Rectangle 5" o:spid="_x0000_s1026" style="position:absolute;margin-left:131.25pt;margin-top:3.05pt;width:11.45pt;height: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"/>
                  </w:pict>
                </mc:Fallback>
              </mc:AlternateContent>
            </w:r>
            <w:r w:rsidRPr="00661290">
              <w:rPr>
                <w:sz w:val="28"/>
                <w:szCs w:val="28"/>
              </w:rPr>
              <w:t xml:space="preserve">  12     </w:t>
            </w:r>
          </w:p>
        </w:tc>
        <w:tc>
          <w:tcPr>
            <w:tcW w:w="4355" w:type="dxa"/>
          </w:tcPr>
          <w:p w14:paraId="2CCCC73B" w14:textId="77777777" w:rsidR="00EF67A6" w:rsidRPr="00210697" w:rsidRDefault="00EF67A6" w:rsidP="00EF67A6">
            <w:pPr>
              <w:rPr>
                <w:sz w:val="28"/>
                <w:szCs w:val="28"/>
                <w:highlight w:val="lightGray"/>
                <w:rtl/>
              </w:rPr>
            </w:pPr>
            <w:r w:rsidRPr="00210697">
              <w:rPr>
                <w:sz w:val="28"/>
                <w:szCs w:val="28"/>
                <w:highlight w:val="lightGray"/>
                <w:rtl/>
              </w:rPr>
              <w:t xml:space="preserve">4.الشعبة ( إن وجدت ) : </w:t>
            </w:r>
          </w:p>
        </w:tc>
      </w:tr>
    </w:tbl>
    <w:tbl>
      <w:tblPr>
        <w:tblpPr w:leftFromText="180" w:rightFromText="180" w:vertAnchor="text" w:horzAnchor="margin" w:tblpY="1"/>
        <w:bidiVisual/>
        <w:tblW w:w="8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3"/>
      </w:tblGrid>
      <w:tr w:rsidR="00EF67A6" w:rsidRPr="00661290" w14:paraId="5A475F6B" w14:textId="77777777" w:rsidTr="00EF67A6">
        <w:trPr>
          <w:trHeight w:val="400"/>
        </w:trPr>
        <w:tc>
          <w:tcPr>
            <w:tcW w:w="8603" w:type="dxa"/>
            <w:tcBorders>
              <w:top w:val="nil"/>
            </w:tcBorders>
          </w:tcPr>
          <w:p w14:paraId="79FB5443" w14:textId="77777777" w:rsidR="00EF67A6" w:rsidRPr="00661290" w:rsidRDefault="00EF67A6" w:rsidP="00EF67A6">
            <w:pPr>
              <w:ind w:left="236"/>
              <w:rPr>
                <w:sz w:val="28"/>
                <w:szCs w:val="28"/>
              </w:rPr>
            </w:pPr>
            <w:r w:rsidRPr="00661290">
              <w:rPr>
                <w:sz w:val="28"/>
                <w:szCs w:val="28"/>
                <w:highlight w:val="lightGray"/>
                <w:rtl/>
              </w:rPr>
              <w:t>5. المواد (اختر تلك التي تدرسها حاليا):</w:t>
            </w:r>
          </w:p>
          <w:p w14:paraId="39DC7A2A" w14:textId="77777777" w:rsidR="00EF67A6" w:rsidRPr="00210697" w:rsidRDefault="00EF67A6" w:rsidP="00EF67A6">
            <w:pPr>
              <w:ind w:left="236"/>
              <w:rPr>
                <w:sz w:val="28"/>
                <w:szCs w:val="28"/>
                <w:rtl/>
              </w:rPr>
            </w:pPr>
            <w:r w:rsidRPr="00661290">
              <w:rPr>
                <w:noProof/>
                <w:sz w:val="28"/>
                <w:szCs w:val="28"/>
                <w:rtl/>
              </w:rPr>
              <mc:AlternateContent>
                <mc:Choice Requires="wps">
                  <w:drawing>
                    <wp:anchor distT="0" distB="0" distL="114300" distR="114300" simplePos="0" relativeHeight="251664384" behindDoc="0" locked="0" layoutInCell="1" allowOverlap="1" wp14:anchorId="36DD4C25" wp14:editId="62BEF3F1">
                      <wp:simplePos x="0" y="0"/>
                      <wp:positionH relativeFrom="column">
                        <wp:posOffset>5168265</wp:posOffset>
                      </wp:positionH>
                      <wp:positionV relativeFrom="paragraph">
                        <wp:posOffset>24765</wp:posOffset>
                      </wp:positionV>
                      <wp:extent cx="145415" cy="135255"/>
                      <wp:effectExtent l="0" t="0" r="26035" b="17145"/>
                      <wp:wrapNone/>
                      <wp:docPr id="3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190EE" id="Rectangle 29" o:spid="_x0000_s1026" style="position:absolute;margin-left:406.95pt;margin-top:1.95pt;width:11.4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"/>
                  </w:pict>
                </mc:Fallback>
              </mc:AlternateContent>
            </w:r>
            <w:r w:rsidRPr="00E47BBC">
              <w:rPr>
                <w:noProof/>
                <w:sz w:val="28"/>
                <w:szCs w:val="28"/>
                <w:rtl/>
              </w:rPr>
              <mc:AlternateContent>
                <mc:Choice Requires="wps">
                  <w:drawing>
                    <wp:anchor distT="0" distB="0" distL="114300" distR="114300" simplePos="0" relativeHeight="251665408" behindDoc="0" locked="0" layoutInCell="1" allowOverlap="1" wp14:anchorId="52A14FD9" wp14:editId="118115DF">
                      <wp:simplePos x="0" y="0"/>
                      <wp:positionH relativeFrom="column">
                        <wp:posOffset>3370580</wp:posOffset>
                      </wp:positionH>
                      <wp:positionV relativeFrom="paragraph">
                        <wp:posOffset>24765</wp:posOffset>
                      </wp:positionV>
                      <wp:extent cx="145415" cy="135255"/>
                      <wp:effectExtent l="0" t="0" r="26035" b="17145"/>
                      <wp:wrapNone/>
                      <wp:docPr id="3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47E51" id="Rectangle 28" o:spid="_x0000_s1026" style="position:absolute;margin-left:265.4pt;margin-top:1.95pt;width:11.4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"/>
                  </w:pict>
                </mc:Fallback>
              </mc:AlternateContent>
            </w:r>
            <w:r w:rsidRPr="00E47BBC">
              <w:rPr>
                <w:noProof/>
                <w:sz w:val="28"/>
                <w:szCs w:val="28"/>
                <w:rtl/>
              </w:rPr>
              <mc:AlternateContent>
                <mc:Choice Requires="wps">
                  <w:drawing>
                    <wp:anchor distT="0" distB="0" distL="114300" distR="114300" simplePos="0" relativeHeight="251666432" behindDoc="0" locked="0" layoutInCell="1" allowOverlap="1" wp14:anchorId="2030BDEB" wp14:editId="08F292CD">
                      <wp:simplePos x="0" y="0"/>
                      <wp:positionH relativeFrom="column">
                        <wp:posOffset>2425065</wp:posOffset>
                      </wp:positionH>
                      <wp:positionV relativeFrom="paragraph">
                        <wp:posOffset>24765</wp:posOffset>
                      </wp:positionV>
                      <wp:extent cx="155575" cy="135255"/>
                      <wp:effectExtent l="0" t="0" r="15875" b="17145"/>
                      <wp:wrapNone/>
                      <wp:docPr id="3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6D12" id="Rectangle 27" o:spid="_x0000_s1026" style="position:absolute;margin-left:190.95pt;margin-top:1.95pt;width:12.2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"/>
                  </w:pict>
                </mc:Fallback>
              </mc:AlternateContent>
            </w:r>
            <w:r w:rsidRPr="00E47BBC">
              <w:rPr>
                <w:noProof/>
                <w:sz w:val="28"/>
                <w:szCs w:val="28"/>
                <w:rtl/>
              </w:rPr>
              <mc:AlternateContent>
                <mc:Choice Requires="wps">
                  <w:drawing>
                    <wp:anchor distT="0" distB="0" distL="114300" distR="114300" simplePos="0" relativeHeight="251667456" behindDoc="0" locked="0" layoutInCell="1" allowOverlap="1" wp14:anchorId="5CF67F50" wp14:editId="777F0CC8">
                      <wp:simplePos x="0" y="0"/>
                      <wp:positionH relativeFrom="column">
                        <wp:posOffset>1386205</wp:posOffset>
                      </wp:positionH>
                      <wp:positionV relativeFrom="paragraph">
                        <wp:posOffset>24765</wp:posOffset>
                      </wp:positionV>
                      <wp:extent cx="145415" cy="135255"/>
                      <wp:effectExtent l="0" t="0" r="26035" b="17145"/>
                      <wp:wrapNone/>
                      <wp:docPr id="30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947A4" id="Rectangle 26" o:spid="_x0000_s1026" style="position:absolute;margin-left:109.15pt;margin-top:1.95pt;width:11.4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V0IgIAAD4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"/>
                  </w:pict>
                </mc:Fallback>
              </mc:AlternateContent>
            </w:r>
            <w:r w:rsidRPr="00661290">
              <w:rPr>
                <w:sz w:val="28"/>
                <w:szCs w:val="28"/>
                <w:rtl/>
              </w:rPr>
              <w:t>علم الأحياء (بيولوجيا )            كيمياء            فيزياء              علوم عامة</w:t>
            </w:r>
          </w:p>
        </w:tc>
      </w:tr>
      <w:tr w:rsidR="00EF67A6" w:rsidRPr="00661290" w14:paraId="349ACF0E" w14:textId="77777777" w:rsidTr="00EF67A6">
        <w:trPr>
          <w:trHeight w:val="356"/>
        </w:trPr>
        <w:tc>
          <w:tcPr>
            <w:tcW w:w="8603" w:type="dxa"/>
          </w:tcPr>
          <w:p w14:paraId="7F24749E" w14:textId="77777777" w:rsidR="00EF67A6" w:rsidRPr="00661290" w:rsidRDefault="00EF67A6" w:rsidP="00EF67A6">
            <w:pPr>
              <w:ind w:left="236"/>
              <w:rPr>
                <w:sz w:val="28"/>
                <w:szCs w:val="28"/>
                <w:rtl/>
              </w:rPr>
            </w:pPr>
            <w:r w:rsidRPr="00661290">
              <w:rPr>
                <w:sz w:val="28"/>
                <w:szCs w:val="28"/>
                <w:highlight w:val="lightGray"/>
                <w:rtl/>
              </w:rPr>
              <w:t>6. العمر :</w:t>
            </w:r>
            <w:r w:rsidRPr="00661290">
              <w:rPr>
                <w:sz w:val="28"/>
                <w:szCs w:val="28"/>
                <w:rtl/>
              </w:rPr>
              <w:t xml:space="preserve"> (       )</w:t>
            </w:r>
          </w:p>
        </w:tc>
      </w:tr>
      <w:tr w:rsidR="00EF67A6" w:rsidRPr="00661290" w14:paraId="2EB0A061" w14:textId="77777777" w:rsidTr="00EF67A6">
        <w:trPr>
          <w:trHeight w:val="634"/>
        </w:trPr>
        <w:tc>
          <w:tcPr>
            <w:tcW w:w="8603" w:type="dxa"/>
          </w:tcPr>
          <w:p w14:paraId="32061717" w14:textId="77777777" w:rsidR="00EF67A6" w:rsidRPr="00210697" w:rsidRDefault="00EF67A6" w:rsidP="00EF67A6">
            <w:pPr>
              <w:ind w:left="236"/>
              <w:rPr>
                <w:sz w:val="28"/>
                <w:szCs w:val="28"/>
                <w:highlight w:val="lightGray"/>
                <w:rtl/>
              </w:rPr>
            </w:pPr>
            <w:r w:rsidRPr="00661290">
              <w:rPr>
                <w:noProof/>
                <w:sz w:val="28"/>
                <w:szCs w:val="28"/>
                <w:rtl/>
              </w:rPr>
              <mc:AlternateContent>
                <mc:Choice Requires="wps">
                  <w:drawing>
                    <wp:anchor distT="0" distB="0" distL="114300" distR="114300" simplePos="0" relativeHeight="251668480" behindDoc="0" locked="0" layoutInCell="1" allowOverlap="1" wp14:anchorId="601A4400" wp14:editId="6AAF8AB1">
                      <wp:simplePos x="0" y="0"/>
                      <wp:positionH relativeFrom="column">
                        <wp:posOffset>4322445</wp:posOffset>
                      </wp:positionH>
                      <wp:positionV relativeFrom="paragraph">
                        <wp:posOffset>15240</wp:posOffset>
                      </wp:positionV>
                      <wp:extent cx="145415" cy="155575"/>
                      <wp:effectExtent l="0" t="0" r="26035" b="15875"/>
                      <wp:wrapNone/>
                      <wp:docPr id="30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5CCB" id="Rectangle 24" o:spid="_x0000_s1026" style="position:absolute;margin-left:340.35pt;margin-top:1.2pt;width:11.45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iwIQIAAD4EAAAOAAAAZHJzL2Uyb0RvYy54bWysU1Fv0zAQfkfiP1h+p0lKw7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"/>
                  </w:pict>
                </mc:Fallback>
              </mc:AlternateContent>
            </w:r>
            <w:r w:rsidRPr="00E47BBC">
              <w:rPr>
                <w:noProof/>
                <w:sz w:val="28"/>
                <w:szCs w:val="28"/>
                <w:rtl/>
              </w:rPr>
              <mc:AlternateContent>
                <mc:Choice Requires="wps">
                  <w:drawing>
                    <wp:anchor distT="0" distB="0" distL="114300" distR="114300" simplePos="0" relativeHeight="251669504" behindDoc="0" locked="0" layoutInCell="1" allowOverlap="1" wp14:anchorId="6B688835" wp14:editId="243E4647">
                      <wp:simplePos x="0" y="0"/>
                      <wp:positionH relativeFrom="column">
                        <wp:posOffset>3074670</wp:posOffset>
                      </wp:positionH>
                      <wp:positionV relativeFrom="paragraph">
                        <wp:posOffset>15240</wp:posOffset>
                      </wp:positionV>
                      <wp:extent cx="155575" cy="155575"/>
                      <wp:effectExtent l="0" t="0" r="15875" b="15875"/>
                      <wp:wrapNone/>
                      <wp:docPr id="30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D91E" id="Rectangle 25" o:spid="_x0000_s1026" style="position:absolute;margin-left:242.1pt;margin-top:1.2pt;width:12.2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"/>
                  </w:pict>
                </mc:Fallback>
              </mc:AlternateContent>
            </w:r>
            <w:r w:rsidRPr="00661290">
              <w:rPr>
                <w:sz w:val="28"/>
                <w:szCs w:val="28"/>
                <w:highlight w:val="lightGray"/>
                <w:rtl/>
              </w:rPr>
              <w:t>7. الجنس</w:t>
            </w:r>
            <w:r w:rsidRPr="00210697">
              <w:rPr>
                <w:sz w:val="28"/>
                <w:szCs w:val="28"/>
                <w:rtl/>
              </w:rPr>
              <w:t xml:space="preserve"> :      ذكر                    أنثى </w:t>
            </w:r>
          </w:p>
        </w:tc>
      </w:tr>
      <w:tr w:rsidR="00EF67A6" w:rsidRPr="00661290" w14:paraId="6F3E1914" w14:textId="77777777" w:rsidTr="00EF67A6">
        <w:trPr>
          <w:trHeight w:val="367"/>
        </w:trPr>
        <w:tc>
          <w:tcPr>
            <w:tcW w:w="8603" w:type="dxa"/>
          </w:tcPr>
          <w:p w14:paraId="4905669B" w14:textId="77777777" w:rsidR="00EF67A6" w:rsidRPr="00210697" w:rsidRDefault="00EF67A6" w:rsidP="00EF67A6">
            <w:pPr>
              <w:rPr>
                <w:sz w:val="28"/>
                <w:szCs w:val="28"/>
                <w:rtl/>
              </w:rPr>
            </w:pPr>
            <w:r w:rsidRPr="00661290">
              <w:rPr>
                <w:noProof/>
                <w:sz w:val="28"/>
                <w:szCs w:val="28"/>
                <w:rtl/>
              </w:rPr>
              <mc:AlternateContent>
                <mc:Choice Requires="wps">
                  <w:drawing>
                    <wp:anchor distT="0" distB="0" distL="114300" distR="114300" simplePos="0" relativeHeight="251674624" behindDoc="0" locked="0" layoutInCell="1" allowOverlap="1" wp14:anchorId="041AD05D" wp14:editId="13B8269A">
                      <wp:simplePos x="0" y="0"/>
                      <wp:positionH relativeFrom="column">
                        <wp:posOffset>3074670</wp:posOffset>
                      </wp:positionH>
                      <wp:positionV relativeFrom="paragraph">
                        <wp:posOffset>36830</wp:posOffset>
                      </wp:positionV>
                      <wp:extent cx="166370" cy="166370"/>
                      <wp:effectExtent l="0" t="0" r="24130" b="24130"/>
                      <wp:wrapNone/>
                      <wp:docPr id="30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D2C7E" id="Rectangle 31" o:spid="_x0000_s1026" style="position:absolute;margin-left:242.1pt;margin-top:2.9pt;width:13.1pt;height:1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73600" behindDoc="0" locked="0" layoutInCell="1" allowOverlap="1" wp14:anchorId="1AAD98DF" wp14:editId="10CE5BF6">
                      <wp:simplePos x="0" y="0"/>
                      <wp:positionH relativeFrom="column">
                        <wp:posOffset>4151630</wp:posOffset>
                      </wp:positionH>
                      <wp:positionV relativeFrom="paragraph">
                        <wp:posOffset>36830</wp:posOffset>
                      </wp:positionV>
                      <wp:extent cx="170815" cy="166370"/>
                      <wp:effectExtent l="0" t="0" r="19685" b="24130"/>
                      <wp:wrapNone/>
                      <wp:docPr id="30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10186" id="Rectangle 30" o:spid="_x0000_s1026" style="position:absolute;margin-left:326.9pt;margin-top:2.9pt;width:13.45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"/>
                  </w:pict>
                </mc:Fallback>
              </mc:AlternateContent>
            </w:r>
            <w:r w:rsidRPr="00E47BBC">
              <w:rPr>
                <w:noProof/>
                <w:sz w:val="28"/>
                <w:szCs w:val="28"/>
                <w:rtl/>
              </w:rPr>
              <mc:AlternateContent>
                <mc:Choice Requires="wps">
                  <w:drawing>
                    <wp:anchor distT="0" distB="0" distL="114300" distR="114300" simplePos="0" relativeHeight="251675648" behindDoc="0" locked="0" layoutInCell="1" allowOverlap="1" wp14:anchorId="57AAA1A4" wp14:editId="4807F009">
                      <wp:simplePos x="0" y="0"/>
                      <wp:positionH relativeFrom="column">
                        <wp:posOffset>1884680</wp:posOffset>
                      </wp:positionH>
                      <wp:positionV relativeFrom="paragraph">
                        <wp:posOffset>36830</wp:posOffset>
                      </wp:positionV>
                      <wp:extent cx="156210" cy="166370"/>
                      <wp:effectExtent l="0" t="0" r="15240" b="24130"/>
                      <wp:wrapNone/>
                      <wp:docPr id="30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F6128" id="Rectangle 33" o:spid="_x0000_s1026" style="position:absolute;margin-left:148.4pt;margin-top:2.9pt;width:12.3pt;height: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EDIwIAAD4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"/>
                  </w:pict>
                </mc:Fallback>
              </mc:AlternateContent>
            </w:r>
            <w:r w:rsidRPr="00661290">
              <w:rPr>
                <w:sz w:val="28"/>
                <w:szCs w:val="28"/>
                <w:highlight w:val="lightGray"/>
                <w:rtl/>
              </w:rPr>
              <w:t>8.مكان السكن</w:t>
            </w:r>
            <w:r w:rsidRPr="00210697">
              <w:rPr>
                <w:sz w:val="28"/>
                <w:szCs w:val="28"/>
                <w:highlight w:val="lightGray"/>
                <w:rtl/>
              </w:rPr>
              <w:t xml:space="preserve"> :</w:t>
            </w:r>
            <w:r w:rsidRPr="00210697">
              <w:rPr>
                <w:sz w:val="28"/>
                <w:szCs w:val="28"/>
                <w:rtl/>
              </w:rPr>
              <w:t xml:space="preserve">        القدس               بيت لحم               أخرى ( حدد) ............</w:t>
            </w:r>
          </w:p>
        </w:tc>
      </w:tr>
    </w:tbl>
    <w:tbl>
      <w:tblPr>
        <w:tblStyle w:val="TableGrid"/>
        <w:bidiVisual/>
        <w:tblW w:w="0" w:type="auto"/>
        <w:tblInd w:w="-226" w:type="dxa"/>
        <w:tblLook w:val="04A0" w:firstRow="1" w:lastRow="0" w:firstColumn="1" w:lastColumn="0" w:noHBand="0" w:noVBand="1"/>
      </w:tblPr>
      <w:tblGrid>
        <w:gridCol w:w="4466"/>
        <w:gridCol w:w="4133"/>
      </w:tblGrid>
      <w:tr w:rsidR="00EF67A6" w:rsidRPr="00661290" w14:paraId="63304413" w14:textId="77777777" w:rsidTr="00FF6A9E">
        <w:trPr>
          <w:trHeight w:val="2294"/>
        </w:trPr>
        <w:tc>
          <w:tcPr>
            <w:tcW w:w="4466" w:type="dxa"/>
          </w:tcPr>
          <w:p w14:paraId="25E55E04" w14:textId="77777777" w:rsidR="00EF67A6" w:rsidRPr="00661290" w:rsidRDefault="00EF67A6" w:rsidP="00EF67A6">
            <w:pPr>
              <w:bidi/>
              <w:rPr>
                <w:sz w:val="28"/>
                <w:szCs w:val="28"/>
                <w:rtl/>
              </w:rPr>
            </w:pPr>
            <w:r w:rsidRPr="00661290">
              <w:rPr>
                <w:sz w:val="28"/>
                <w:szCs w:val="28"/>
                <w:highlight w:val="lightGray"/>
                <w:rtl/>
              </w:rPr>
              <w:t>9.التحصيل العلمي للوالد :</w:t>
            </w:r>
          </w:p>
          <w:p w14:paraId="6B548DAD"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6672" behindDoc="0" locked="0" layoutInCell="1" allowOverlap="1" wp14:anchorId="739072D7" wp14:editId="07929FB0">
                      <wp:simplePos x="0" y="0"/>
                      <wp:positionH relativeFrom="column">
                        <wp:posOffset>2531110</wp:posOffset>
                      </wp:positionH>
                      <wp:positionV relativeFrom="paragraph">
                        <wp:posOffset>13335</wp:posOffset>
                      </wp:positionV>
                      <wp:extent cx="145415" cy="145415"/>
                      <wp:effectExtent l="0" t="0" r="26035" b="26035"/>
                      <wp:wrapNone/>
                      <wp:docPr id="30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8362F" id="Rectangle 34" o:spid="_x0000_s1026" style="position:absolute;margin-left:199.3pt;margin-top:1.05pt;width:11.45pt;height:1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U7IAIAAD4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"/>
                  </w:pict>
                </mc:Fallback>
              </mc:AlternateContent>
            </w:r>
            <w:r w:rsidRPr="00661290">
              <w:rPr>
                <w:sz w:val="28"/>
                <w:szCs w:val="28"/>
                <w:rtl/>
              </w:rPr>
              <w:t xml:space="preserve">     </w:t>
            </w:r>
            <w:r w:rsidRPr="00210697">
              <w:rPr>
                <w:sz w:val="28"/>
                <w:szCs w:val="28"/>
                <w:rtl/>
              </w:rPr>
              <w:t>أقل من الشهادة الثانوية</w:t>
            </w:r>
          </w:p>
          <w:p w14:paraId="25CC17F7"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7696" behindDoc="0" locked="0" layoutInCell="1" allowOverlap="1" wp14:anchorId="1F04E6E6" wp14:editId="1A1AD5BB">
                      <wp:simplePos x="0" y="0"/>
                      <wp:positionH relativeFrom="column">
                        <wp:posOffset>2531110</wp:posOffset>
                      </wp:positionH>
                      <wp:positionV relativeFrom="paragraph">
                        <wp:posOffset>23495</wp:posOffset>
                      </wp:positionV>
                      <wp:extent cx="145415" cy="145415"/>
                      <wp:effectExtent l="0" t="0" r="26035" b="26035"/>
                      <wp:wrapNone/>
                      <wp:docPr id="30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7DABC" id="Rectangle 35" o:spid="_x0000_s1026" style="position:absolute;margin-left:199.3pt;margin-top:1.85pt;width:11.45pt;height:1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c1HwIAAD4EAAAOAAAAZHJzL2Uyb0RvYy54bWysU1Fv0zAQfkfiP1h+p0m6Br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"/>
                  </w:pict>
                </mc:Fallback>
              </mc:AlternateContent>
            </w:r>
            <w:r w:rsidRPr="00661290">
              <w:rPr>
                <w:sz w:val="28"/>
                <w:szCs w:val="28"/>
                <w:rtl/>
              </w:rPr>
              <w:t xml:space="preserve">     </w:t>
            </w:r>
            <w:r w:rsidRPr="00210697">
              <w:rPr>
                <w:sz w:val="28"/>
                <w:szCs w:val="28"/>
                <w:rtl/>
              </w:rPr>
              <w:t xml:space="preserve">الشهادة الثانوية </w:t>
            </w:r>
          </w:p>
          <w:p w14:paraId="21C02AC9"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8720" behindDoc="0" locked="0" layoutInCell="1" allowOverlap="1" wp14:anchorId="1286280D" wp14:editId="3FBB2848">
                      <wp:simplePos x="0" y="0"/>
                      <wp:positionH relativeFrom="column">
                        <wp:posOffset>2531110</wp:posOffset>
                      </wp:positionH>
                      <wp:positionV relativeFrom="paragraph">
                        <wp:posOffset>30480</wp:posOffset>
                      </wp:positionV>
                      <wp:extent cx="145415" cy="145415"/>
                      <wp:effectExtent l="0" t="0" r="26035" b="26035"/>
                      <wp:wrapNone/>
                      <wp:docPr id="30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990B" id="Rectangle 36" o:spid="_x0000_s1026" style="position:absolute;margin-left:199.3pt;margin-top:2.4pt;width:11.45pt;height:1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EmIAIAAD4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"/>
                  </w:pict>
                </mc:Fallback>
              </mc:AlternateContent>
            </w:r>
            <w:r w:rsidRPr="00661290">
              <w:rPr>
                <w:sz w:val="28"/>
                <w:szCs w:val="28"/>
                <w:rtl/>
              </w:rPr>
              <w:t xml:space="preserve">     </w:t>
            </w:r>
            <w:r w:rsidRPr="00210697">
              <w:rPr>
                <w:sz w:val="28"/>
                <w:szCs w:val="28"/>
                <w:rtl/>
              </w:rPr>
              <w:t>دبلوم مهني</w:t>
            </w:r>
          </w:p>
          <w:p w14:paraId="64362281"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9744" behindDoc="0" locked="0" layoutInCell="1" allowOverlap="1" wp14:anchorId="0A05166B" wp14:editId="0039CC8F">
                      <wp:simplePos x="0" y="0"/>
                      <wp:positionH relativeFrom="column">
                        <wp:posOffset>2531110</wp:posOffset>
                      </wp:positionH>
                      <wp:positionV relativeFrom="paragraph">
                        <wp:posOffset>33655</wp:posOffset>
                      </wp:positionV>
                      <wp:extent cx="145415" cy="145415"/>
                      <wp:effectExtent l="0" t="0" r="26035" b="26035"/>
                      <wp:wrapNone/>
                      <wp:docPr id="30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F7470" id="Rectangle 37" o:spid="_x0000_s1026" style="position:absolute;margin-left:199.3pt;margin-top:2.65pt;width:11.45pt;height: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MoHw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"/>
                  </w:pict>
                </mc:Fallback>
              </mc:AlternateContent>
            </w:r>
            <w:r w:rsidRPr="00661290">
              <w:rPr>
                <w:sz w:val="28"/>
                <w:szCs w:val="28"/>
                <w:rtl/>
              </w:rPr>
              <w:t xml:space="preserve">     </w:t>
            </w:r>
            <w:r w:rsidRPr="00210697">
              <w:rPr>
                <w:sz w:val="28"/>
                <w:szCs w:val="28"/>
                <w:rtl/>
              </w:rPr>
              <w:t xml:space="preserve">شهادة جامعية </w:t>
            </w:r>
          </w:p>
          <w:p w14:paraId="0BD6A5A1"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0768" behindDoc="0" locked="0" layoutInCell="1" allowOverlap="1" wp14:anchorId="44693A94" wp14:editId="13F91530">
                      <wp:simplePos x="0" y="0"/>
                      <wp:positionH relativeFrom="column">
                        <wp:posOffset>2531110</wp:posOffset>
                      </wp:positionH>
                      <wp:positionV relativeFrom="paragraph">
                        <wp:posOffset>26670</wp:posOffset>
                      </wp:positionV>
                      <wp:extent cx="145415" cy="145415"/>
                      <wp:effectExtent l="0" t="0" r="26035" b="26035"/>
                      <wp:wrapNone/>
                      <wp:docPr id="2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EB966" id="Rectangle 38" o:spid="_x0000_s1026" style="position:absolute;margin-left:199.3pt;margin-top:2.1pt;width:11.45pt;height:1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s6HwIAAD4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"/>
                  </w:pict>
                </mc:Fallback>
              </mc:AlternateContent>
            </w:r>
            <w:r w:rsidRPr="00661290">
              <w:rPr>
                <w:sz w:val="28"/>
                <w:szCs w:val="28"/>
                <w:rtl/>
              </w:rPr>
              <w:t xml:space="preserve">      </w:t>
            </w:r>
            <w:r w:rsidRPr="00210697">
              <w:rPr>
                <w:sz w:val="28"/>
                <w:szCs w:val="28"/>
                <w:rtl/>
              </w:rPr>
              <w:t>لا أعرف</w:t>
            </w:r>
          </w:p>
          <w:p w14:paraId="449CC125" w14:textId="77777777" w:rsidR="00EF67A6" w:rsidRPr="00210697" w:rsidRDefault="00EF67A6" w:rsidP="00EF67A6">
            <w:pPr>
              <w:bidi/>
              <w:rPr>
                <w:sz w:val="28"/>
                <w:szCs w:val="28"/>
                <w:rtl/>
              </w:rPr>
            </w:pPr>
          </w:p>
        </w:tc>
        <w:tc>
          <w:tcPr>
            <w:tcW w:w="4133" w:type="dxa"/>
          </w:tcPr>
          <w:p w14:paraId="4CAA6FFF" w14:textId="77777777" w:rsidR="00EF67A6" w:rsidRPr="00210697" w:rsidRDefault="00EF67A6" w:rsidP="00EF67A6">
            <w:pPr>
              <w:bidi/>
              <w:rPr>
                <w:sz w:val="28"/>
                <w:szCs w:val="28"/>
                <w:rtl/>
              </w:rPr>
            </w:pPr>
            <w:r w:rsidRPr="00210697">
              <w:rPr>
                <w:sz w:val="28"/>
                <w:szCs w:val="28"/>
                <w:highlight w:val="lightGray"/>
                <w:rtl/>
              </w:rPr>
              <w:t>10. التحصيل العلمي للوالدة :</w:t>
            </w:r>
          </w:p>
          <w:p w14:paraId="41977562"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1792" behindDoc="0" locked="0" layoutInCell="1" allowOverlap="1" wp14:anchorId="55AE96FF" wp14:editId="25E39632">
                      <wp:simplePos x="0" y="0"/>
                      <wp:positionH relativeFrom="column">
                        <wp:posOffset>2407285</wp:posOffset>
                      </wp:positionH>
                      <wp:positionV relativeFrom="paragraph">
                        <wp:posOffset>13335</wp:posOffset>
                      </wp:positionV>
                      <wp:extent cx="145415" cy="145415"/>
                      <wp:effectExtent l="0" t="0" r="26035" b="26035"/>
                      <wp:wrapNone/>
                      <wp:docPr id="29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1B97" id="Rectangle 39" o:spid="_x0000_s1026" style="position:absolute;margin-left:189.55pt;margin-top:1.05pt;width:11.45pt;height:1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k0HwIAAD4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"/>
                  </w:pict>
                </mc:Fallback>
              </mc:AlternateContent>
            </w:r>
            <w:r w:rsidRPr="00661290">
              <w:rPr>
                <w:sz w:val="28"/>
                <w:szCs w:val="28"/>
                <w:rtl/>
              </w:rPr>
              <w:t xml:space="preserve">     </w:t>
            </w:r>
            <w:r w:rsidRPr="00210697">
              <w:rPr>
                <w:sz w:val="28"/>
                <w:szCs w:val="28"/>
                <w:rtl/>
              </w:rPr>
              <w:t>أقل من الشهادة الثانوية</w:t>
            </w:r>
          </w:p>
          <w:p w14:paraId="6A7F1215"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2816" behindDoc="0" locked="0" layoutInCell="1" allowOverlap="1" wp14:anchorId="2705C2AC" wp14:editId="230A1767">
                      <wp:simplePos x="0" y="0"/>
                      <wp:positionH relativeFrom="column">
                        <wp:posOffset>2407285</wp:posOffset>
                      </wp:positionH>
                      <wp:positionV relativeFrom="paragraph">
                        <wp:posOffset>23495</wp:posOffset>
                      </wp:positionV>
                      <wp:extent cx="145415" cy="145415"/>
                      <wp:effectExtent l="0" t="0" r="26035" b="26035"/>
                      <wp:wrapNone/>
                      <wp:docPr id="29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4FAE" id="Rectangle 40" o:spid="_x0000_s1026" style="position:absolute;margin-left:189.55pt;margin-top:1.85pt;width:11.45pt;height:1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owHQIAAD4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"/>
                  </w:pict>
                </mc:Fallback>
              </mc:AlternateContent>
            </w:r>
            <w:r w:rsidRPr="00661290">
              <w:rPr>
                <w:sz w:val="28"/>
                <w:szCs w:val="28"/>
                <w:rtl/>
              </w:rPr>
              <w:t xml:space="preserve">    </w:t>
            </w:r>
            <w:r w:rsidRPr="00210697">
              <w:rPr>
                <w:sz w:val="28"/>
                <w:szCs w:val="28"/>
                <w:rtl/>
              </w:rPr>
              <w:t xml:space="preserve">الشهادة الثانوية </w:t>
            </w:r>
          </w:p>
          <w:p w14:paraId="27E59588"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3840" behindDoc="0" locked="0" layoutInCell="1" allowOverlap="1" wp14:anchorId="553098DE" wp14:editId="44655D4E">
                      <wp:simplePos x="0" y="0"/>
                      <wp:positionH relativeFrom="column">
                        <wp:posOffset>2407285</wp:posOffset>
                      </wp:positionH>
                      <wp:positionV relativeFrom="paragraph">
                        <wp:posOffset>30480</wp:posOffset>
                      </wp:positionV>
                      <wp:extent cx="145415" cy="145415"/>
                      <wp:effectExtent l="0" t="0" r="26035" b="26035"/>
                      <wp:wrapNone/>
                      <wp:docPr id="29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3CA3" id="Rectangle 41" o:spid="_x0000_s1026" style="position:absolute;margin-left:189.55pt;margin-top:2.4pt;width:11.45pt;height:1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"/>
                  </w:pict>
                </mc:Fallback>
              </mc:AlternateContent>
            </w:r>
            <w:r w:rsidRPr="00661290">
              <w:rPr>
                <w:sz w:val="28"/>
                <w:szCs w:val="28"/>
                <w:rtl/>
              </w:rPr>
              <w:t xml:space="preserve">     </w:t>
            </w:r>
            <w:r w:rsidRPr="00210697">
              <w:rPr>
                <w:sz w:val="28"/>
                <w:szCs w:val="28"/>
                <w:rtl/>
              </w:rPr>
              <w:t>دبلوم مهني</w:t>
            </w:r>
          </w:p>
          <w:p w14:paraId="2DA65D72"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4864" behindDoc="0" locked="0" layoutInCell="1" allowOverlap="1" wp14:anchorId="7FB95F4F" wp14:editId="058A6213">
                      <wp:simplePos x="0" y="0"/>
                      <wp:positionH relativeFrom="column">
                        <wp:posOffset>2407285</wp:posOffset>
                      </wp:positionH>
                      <wp:positionV relativeFrom="paragraph">
                        <wp:posOffset>33655</wp:posOffset>
                      </wp:positionV>
                      <wp:extent cx="145415" cy="145415"/>
                      <wp:effectExtent l="0" t="0" r="26035" b="26035"/>
                      <wp:wrapNone/>
                      <wp:docPr id="2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7B54" id="Rectangle 42" o:spid="_x0000_s1026" style="position:absolute;margin-left:189.55pt;margin-top:2.65pt;width:11.45pt;height:1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"/>
                  </w:pict>
                </mc:Fallback>
              </mc:AlternateContent>
            </w:r>
            <w:r w:rsidRPr="00661290">
              <w:rPr>
                <w:sz w:val="28"/>
                <w:szCs w:val="28"/>
                <w:rtl/>
              </w:rPr>
              <w:t xml:space="preserve">     </w:t>
            </w:r>
            <w:r w:rsidRPr="00210697">
              <w:rPr>
                <w:sz w:val="28"/>
                <w:szCs w:val="28"/>
                <w:rtl/>
              </w:rPr>
              <w:t xml:space="preserve">شهادة جامعية </w:t>
            </w:r>
          </w:p>
          <w:p w14:paraId="625BAC7D"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5888" behindDoc="0" locked="0" layoutInCell="1" allowOverlap="1" wp14:anchorId="28E1167F" wp14:editId="5E28C453">
                      <wp:simplePos x="0" y="0"/>
                      <wp:positionH relativeFrom="column">
                        <wp:posOffset>2407285</wp:posOffset>
                      </wp:positionH>
                      <wp:positionV relativeFrom="paragraph">
                        <wp:posOffset>26670</wp:posOffset>
                      </wp:positionV>
                      <wp:extent cx="145415" cy="145415"/>
                      <wp:effectExtent l="0" t="0" r="26035" b="26035"/>
                      <wp:wrapNone/>
                      <wp:docPr id="29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8545B" id="Rectangle 43" o:spid="_x0000_s1026" style="position:absolute;margin-left:189.55pt;margin-top:2.1pt;width:11.45pt;height:1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"/>
                  </w:pict>
                </mc:Fallback>
              </mc:AlternateContent>
            </w:r>
            <w:r w:rsidRPr="00661290">
              <w:rPr>
                <w:sz w:val="28"/>
                <w:szCs w:val="28"/>
                <w:rtl/>
              </w:rPr>
              <w:t xml:space="preserve">     </w:t>
            </w:r>
            <w:r w:rsidRPr="00210697">
              <w:rPr>
                <w:sz w:val="28"/>
                <w:szCs w:val="28"/>
                <w:rtl/>
              </w:rPr>
              <w:t>لا أعرف</w:t>
            </w:r>
          </w:p>
          <w:p w14:paraId="71F51B96" w14:textId="77777777" w:rsidR="00EF67A6" w:rsidRPr="00210697" w:rsidRDefault="00EF67A6" w:rsidP="00EF67A6">
            <w:pPr>
              <w:bidi/>
              <w:rPr>
                <w:sz w:val="28"/>
                <w:szCs w:val="28"/>
                <w:rtl/>
              </w:rPr>
            </w:pPr>
          </w:p>
        </w:tc>
      </w:tr>
    </w:tbl>
    <w:p w14:paraId="0453CDD6"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3A354CD0" w14:textId="77777777" w:rsidTr="00EF67A6">
        <w:tc>
          <w:tcPr>
            <w:tcW w:w="8522" w:type="dxa"/>
          </w:tcPr>
          <w:p w14:paraId="1E0C3CDF" w14:textId="77777777" w:rsidR="00EF67A6" w:rsidRPr="00661290" w:rsidRDefault="00EF67A6" w:rsidP="00EF67A6">
            <w:pPr>
              <w:bidi/>
              <w:rPr>
                <w:sz w:val="28"/>
                <w:szCs w:val="28"/>
              </w:rPr>
            </w:pPr>
            <w:r w:rsidRPr="00661290">
              <w:rPr>
                <w:sz w:val="28"/>
                <w:szCs w:val="28"/>
                <w:highlight w:val="lightGray"/>
                <w:rtl/>
              </w:rPr>
              <w:lastRenderedPageBreak/>
              <w:t>11. هل تستخدم الكمبيوتر في البيت :</w:t>
            </w:r>
          </w:p>
          <w:p w14:paraId="5687FE58"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7936" behindDoc="0" locked="0" layoutInCell="1" allowOverlap="1" wp14:anchorId="5D009B36" wp14:editId="7B4F5881">
                      <wp:simplePos x="0" y="0"/>
                      <wp:positionH relativeFrom="column">
                        <wp:posOffset>3474720</wp:posOffset>
                      </wp:positionH>
                      <wp:positionV relativeFrom="paragraph">
                        <wp:posOffset>5715</wp:posOffset>
                      </wp:positionV>
                      <wp:extent cx="145415" cy="145415"/>
                      <wp:effectExtent l="0" t="0" r="26035" b="26035"/>
                      <wp:wrapNone/>
                      <wp:docPr id="27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B2A78" id="Rectangle 67" o:spid="_x0000_s1026" style="position:absolute;margin-left:273.6pt;margin-top:.45pt;width:11.45pt;height:1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86912" behindDoc="0" locked="0" layoutInCell="1" allowOverlap="1" wp14:anchorId="2E0350AA" wp14:editId="503A50B7">
                      <wp:simplePos x="0" y="0"/>
                      <wp:positionH relativeFrom="column">
                        <wp:posOffset>5109210</wp:posOffset>
                      </wp:positionH>
                      <wp:positionV relativeFrom="paragraph">
                        <wp:posOffset>5715</wp:posOffset>
                      </wp:positionV>
                      <wp:extent cx="145415" cy="145415"/>
                      <wp:effectExtent l="0" t="0" r="26035" b="26035"/>
                      <wp:wrapNone/>
                      <wp:docPr id="27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8F7B" id="Rectangle 66" o:spid="_x0000_s1026" style="position:absolute;margin-left:402.3pt;margin-top:.45pt;width:11.45pt;height:1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b3HwIAAD4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"/>
                  </w:pict>
                </mc:Fallback>
              </mc:AlternateContent>
            </w:r>
            <w:r w:rsidRPr="00661290">
              <w:rPr>
                <w:sz w:val="28"/>
                <w:szCs w:val="28"/>
                <w:rtl/>
              </w:rPr>
              <w:t xml:space="preserve">     </w:t>
            </w:r>
            <w:r w:rsidRPr="00210697">
              <w:rPr>
                <w:sz w:val="28"/>
                <w:szCs w:val="28"/>
                <w:rtl/>
              </w:rPr>
              <w:t>نعم                               لا</w:t>
            </w:r>
          </w:p>
        </w:tc>
      </w:tr>
    </w:tbl>
    <w:p w14:paraId="29D08F0C"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650A6762" w14:textId="77777777" w:rsidTr="00EF67A6">
        <w:tc>
          <w:tcPr>
            <w:tcW w:w="8522" w:type="dxa"/>
          </w:tcPr>
          <w:p w14:paraId="410C7DC6" w14:textId="77777777" w:rsidR="00EF67A6" w:rsidRPr="00661290" w:rsidRDefault="00EF67A6" w:rsidP="00EF67A6">
            <w:pPr>
              <w:bidi/>
              <w:rPr>
                <w:sz w:val="28"/>
                <w:szCs w:val="28"/>
                <w:rtl/>
              </w:rPr>
            </w:pPr>
            <w:r w:rsidRPr="00661290">
              <w:rPr>
                <w:sz w:val="28"/>
                <w:szCs w:val="28"/>
                <w:highlight w:val="lightGray"/>
                <w:rtl/>
              </w:rPr>
              <w:t>12. كم عدد الكتب الموجودة في بيت العائلة ؟</w:t>
            </w:r>
          </w:p>
          <w:p w14:paraId="1741FA89"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1008" behindDoc="0" locked="0" layoutInCell="1" allowOverlap="1" wp14:anchorId="683756D8" wp14:editId="2E0B788F">
                      <wp:simplePos x="0" y="0"/>
                      <wp:positionH relativeFrom="column">
                        <wp:posOffset>2456815</wp:posOffset>
                      </wp:positionH>
                      <wp:positionV relativeFrom="paragraph">
                        <wp:posOffset>50800</wp:posOffset>
                      </wp:positionV>
                      <wp:extent cx="145415" cy="145415"/>
                      <wp:effectExtent l="0" t="0" r="26035" b="26035"/>
                      <wp:wrapNone/>
                      <wp:docPr id="27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6FCE" id="Rectangle 70" o:spid="_x0000_s1026" style="position:absolute;margin-left:193.45pt;margin-top:4pt;width:11.45pt;height:1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"/>
                  </w:pict>
                </mc:Fallback>
              </mc:AlternateContent>
            </w:r>
            <w:r w:rsidRPr="00E47BBC">
              <w:rPr>
                <w:noProof/>
                <w:sz w:val="28"/>
                <w:szCs w:val="28"/>
                <w:rtl/>
              </w:rPr>
              <mc:AlternateContent>
                <mc:Choice Requires="wps">
                  <w:drawing>
                    <wp:anchor distT="0" distB="0" distL="114300" distR="114300" simplePos="0" relativeHeight="251688960" behindDoc="0" locked="0" layoutInCell="1" allowOverlap="1" wp14:anchorId="091CC27F" wp14:editId="2F5E2C9F">
                      <wp:simplePos x="0" y="0"/>
                      <wp:positionH relativeFrom="column">
                        <wp:posOffset>5116195</wp:posOffset>
                      </wp:positionH>
                      <wp:positionV relativeFrom="paragraph">
                        <wp:posOffset>44450</wp:posOffset>
                      </wp:positionV>
                      <wp:extent cx="145415" cy="145415"/>
                      <wp:effectExtent l="0" t="0" r="26035" b="26035"/>
                      <wp:wrapNone/>
                      <wp:docPr id="27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BC7CB" id="Rectangle 68" o:spid="_x0000_s1026" style="position:absolute;margin-left:402.85pt;margin-top:3.5pt;width:11.45pt;height:1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5aIAIAAD4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"/>
                  </w:pict>
                </mc:Fallback>
              </mc:AlternateContent>
            </w:r>
            <w:r w:rsidRPr="00661290">
              <w:rPr>
                <w:sz w:val="28"/>
                <w:szCs w:val="28"/>
                <w:rtl/>
              </w:rPr>
              <w:t xml:space="preserve">     </w:t>
            </w:r>
            <w:r w:rsidRPr="00210697">
              <w:rPr>
                <w:sz w:val="28"/>
                <w:szCs w:val="28"/>
                <w:rtl/>
              </w:rPr>
              <w:t>قليل من الكتب ( 0-10 )                         رف من الكتب ( 11-25 )</w:t>
            </w:r>
          </w:p>
          <w:p w14:paraId="593518EF"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2032" behindDoc="0" locked="0" layoutInCell="1" allowOverlap="1" wp14:anchorId="4AE2A93A" wp14:editId="7482EB43">
                      <wp:simplePos x="0" y="0"/>
                      <wp:positionH relativeFrom="column">
                        <wp:posOffset>2456815</wp:posOffset>
                      </wp:positionH>
                      <wp:positionV relativeFrom="paragraph">
                        <wp:posOffset>29210</wp:posOffset>
                      </wp:positionV>
                      <wp:extent cx="145415" cy="145415"/>
                      <wp:effectExtent l="0" t="0" r="26035" b="26035"/>
                      <wp:wrapNone/>
                      <wp:docPr id="27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5319" id="Rectangle 71" o:spid="_x0000_s1026" style="position:absolute;margin-left:193.45pt;margin-top:2.3pt;width:11.45pt;height:1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89984" behindDoc="0" locked="0" layoutInCell="1" allowOverlap="1" wp14:anchorId="5D885755" wp14:editId="528B4A98">
                      <wp:simplePos x="0" y="0"/>
                      <wp:positionH relativeFrom="column">
                        <wp:posOffset>5116195</wp:posOffset>
                      </wp:positionH>
                      <wp:positionV relativeFrom="paragraph">
                        <wp:posOffset>29845</wp:posOffset>
                      </wp:positionV>
                      <wp:extent cx="145415" cy="145415"/>
                      <wp:effectExtent l="0" t="0" r="26035" b="26035"/>
                      <wp:wrapNone/>
                      <wp:docPr id="2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CC43" id="Rectangle 69" o:spid="_x0000_s1026" style="position:absolute;margin-left:402.85pt;margin-top:2.35pt;width:11.45pt;height:1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"/>
                  </w:pict>
                </mc:Fallback>
              </mc:AlternateContent>
            </w:r>
            <w:r w:rsidRPr="00661290">
              <w:rPr>
                <w:sz w:val="28"/>
                <w:szCs w:val="28"/>
                <w:rtl/>
              </w:rPr>
              <w:t xml:space="preserve">    </w:t>
            </w:r>
            <w:r w:rsidRPr="00210697">
              <w:rPr>
                <w:sz w:val="28"/>
                <w:szCs w:val="28"/>
                <w:rtl/>
              </w:rPr>
              <w:t>خزانة من الكتب (26- 100 )                    عدة خزانات من الكتب ( أكثر من 100)</w:t>
            </w:r>
          </w:p>
        </w:tc>
      </w:tr>
    </w:tbl>
    <w:p w14:paraId="5B2CFD48"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075641BD" w14:textId="77777777" w:rsidTr="00EF67A6">
        <w:tc>
          <w:tcPr>
            <w:tcW w:w="8522" w:type="dxa"/>
          </w:tcPr>
          <w:p w14:paraId="67FD9576" w14:textId="77777777" w:rsidR="00EF67A6" w:rsidRPr="00661290" w:rsidRDefault="00EF67A6" w:rsidP="00EF67A6">
            <w:pPr>
              <w:bidi/>
              <w:rPr>
                <w:sz w:val="28"/>
                <w:szCs w:val="28"/>
                <w:rtl/>
              </w:rPr>
            </w:pPr>
            <w:r w:rsidRPr="00661290">
              <w:rPr>
                <w:sz w:val="28"/>
                <w:szCs w:val="28"/>
                <w:highlight w:val="lightGray"/>
                <w:rtl/>
              </w:rPr>
              <w:t>13. كم مرة تتحدث مع أحد أفرادعائلتك عن دراستك في المدرسة ؟</w:t>
            </w:r>
          </w:p>
          <w:p w14:paraId="065BB5B3" w14:textId="77777777" w:rsidR="00EF67A6" w:rsidRPr="00661290"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6128" behindDoc="0" locked="0" layoutInCell="1" allowOverlap="1" wp14:anchorId="44B98694" wp14:editId="1C6CC20C">
                      <wp:simplePos x="0" y="0"/>
                      <wp:positionH relativeFrom="column">
                        <wp:posOffset>499110</wp:posOffset>
                      </wp:positionH>
                      <wp:positionV relativeFrom="paragraph">
                        <wp:posOffset>15875</wp:posOffset>
                      </wp:positionV>
                      <wp:extent cx="145415" cy="145415"/>
                      <wp:effectExtent l="0" t="0" r="26035" b="26035"/>
                      <wp:wrapNone/>
                      <wp:docPr id="27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D9538" id="Rectangle 75" o:spid="_x0000_s1026" style="position:absolute;margin-left:39.3pt;margin-top:1.25pt;width:11.45pt;height: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"/>
                  </w:pict>
                </mc:Fallback>
              </mc:AlternateContent>
            </w:r>
            <w:r w:rsidRPr="00E47BBC">
              <w:rPr>
                <w:noProof/>
                <w:sz w:val="28"/>
                <w:szCs w:val="28"/>
                <w:rtl/>
              </w:rPr>
              <mc:AlternateContent>
                <mc:Choice Requires="wps">
                  <w:drawing>
                    <wp:anchor distT="0" distB="0" distL="114300" distR="114300" simplePos="0" relativeHeight="251695104" behindDoc="0" locked="0" layoutInCell="1" allowOverlap="1" wp14:anchorId="135CF784" wp14:editId="70903C6C">
                      <wp:simplePos x="0" y="0"/>
                      <wp:positionH relativeFrom="column">
                        <wp:posOffset>2602230</wp:posOffset>
                      </wp:positionH>
                      <wp:positionV relativeFrom="paragraph">
                        <wp:posOffset>15875</wp:posOffset>
                      </wp:positionV>
                      <wp:extent cx="145415" cy="145415"/>
                      <wp:effectExtent l="0" t="0" r="26035" b="26035"/>
                      <wp:wrapNone/>
                      <wp:docPr id="26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BE0B" id="Rectangle 74" o:spid="_x0000_s1026" style="position:absolute;margin-left:204.9pt;margin-top:1.25pt;width:11.45pt;height:1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"/>
                  </w:pict>
                </mc:Fallback>
              </mc:AlternateContent>
            </w:r>
            <w:r w:rsidRPr="00E47BBC">
              <w:rPr>
                <w:noProof/>
                <w:sz w:val="28"/>
                <w:szCs w:val="28"/>
                <w:rtl/>
              </w:rPr>
              <mc:AlternateContent>
                <mc:Choice Requires="wps">
                  <w:drawing>
                    <wp:anchor distT="0" distB="0" distL="114300" distR="114300" simplePos="0" relativeHeight="251694080" behindDoc="0" locked="0" layoutInCell="1" allowOverlap="1" wp14:anchorId="686AE149" wp14:editId="6751967E">
                      <wp:simplePos x="0" y="0"/>
                      <wp:positionH relativeFrom="column">
                        <wp:posOffset>3963035</wp:posOffset>
                      </wp:positionH>
                      <wp:positionV relativeFrom="paragraph">
                        <wp:posOffset>15875</wp:posOffset>
                      </wp:positionV>
                      <wp:extent cx="145415" cy="145415"/>
                      <wp:effectExtent l="0" t="0" r="26035" b="26035"/>
                      <wp:wrapNone/>
                      <wp:docPr id="26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880C" id="Rectangle 73" o:spid="_x0000_s1026" style="position:absolute;margin-left:312.05pt;margin-top:1.25pt;width:11.45pt;height:1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tFHwIAAD4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"/>
                  </w:pict>
                </mc:Fallback>
              </mc:AlternateContent>
            </w:r>
            <w:r w:rsidRPr="00E47BBC">
              <w:rPr>
                <w:noProof/>
                <w:sz w:val="28"/>
                <w:szCs w:val="28"/>
                <w:rtl/>
              </w:rPr>
              <mc:AlternateContent>
                <mc:Choice Requires="wps">
                  <w:drawing>
                    <wp:anchor distT="0" distB="0" distL="114300" distR="114300" simplePos="0" relativeHeight="251693056" behindDoc="0" locked="0" layoutInCell="1" allowOverlap="1" wp14:anchorId="40074BF8" wp14:editId="72FA4E05">
                      <wp:simplePos x="0" y="0"/>
                      <wp:positionH relativeFrom="column">
                        <wp:posOffset>5123180</wp:posOffset>
                      </wp:positionH>
                      <wp:positionV relativeFrom="paragraph">
                        <wp:posOffset>15875</wp:posOffset>
                      </wp:positionV>
                      <wp:extent cx="145415" cy="145415"/>
                      <wp:effectExtent l="0" t="0" r="26035" b="26035"/>
                      <wp:wrapNone/>
                      <wp:docPr id="2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036F" id="Rectangle 72" o:spid="_x0000_s1026" style="position:absolute;margin-left:403.4pt;margin-top:1.25pt;width:11.45pt;height: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0HwIAAD4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"/>
                  </w:pict>
                </mc:Fallback>
              </mc:AlternateContent>
            </w:r>
            <w:r w:rsidRPr="00661290">
              <w:rPr>
                <w:sz w:val="28"/>
                <w:szCs w:val="28"/>
                <w:rtl/>
              </w:rPr>
              <w:t xml:space="preserve">     </w:t>
            </w:r>
            <w:r w:rsidRPr="00210697">
              <w:rPr>
                <w:sz w:val="28"/>
                <w:szCs w:val="28"/>
                <w:rtl/>
              </w:rPr>
              <w:t>لا أتحدث مطلقا     مرة كل عدة أسابيع      مرتين أو ثلاث مرات في الأسبوع     كل يوم</w:t>
            </w:r>
          </w:p>
        </w:tc>
      </w:tr>
    </w:tbl>
    <w:p w14:paraId="13249B7F"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1EC8CEAE" w14:textId="77777777" w:rsidTr="00EF67A6">
        <w:tc>
          <w:tcPr>
            <w:tcW w:w="8522" w:type="dxa"/>
          </w:tcPr>
          <w:p w14:paraId="7E6E1493" w14:textId="77777777" w:rsidR="00EF67A6" w:rsidRPr="00661290" w:rsidRDefault="00EF67A6" w:rsidP="00EF67A6">
            <w:pPr>
              <w:bidi/>
              <w:rPr>
                <w:sz w:val="28"/>
                <w:szCs w:val="28"/>
                <w:rtl/>
              </w:rPr>
            </w:pPr>
            <w:r w:rsidRPr="00661290">
              <w:rPr>
                <w:sz w:val="28"/>
                <w:szCs w:val="28"/>
                <w:highlight w:val="lightGray"/>
                <w:rtl/>
              </w:rPr>
              <w:t>14. أنا أدرس المواد العلمية في المدرسة باللغة :</w:t>
            </w:r>
          </w:p>
          <w:p w14:paraId="60184981" w14:textId="77777777" w:rsidR="00EF67A6" w:rsidRPr="00661290"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9200" behindDoc="0" locked="0" layoutInCell="1" allowOverlap="1" wp14:anchorId="0790095C" wp14:editId="3BC3C558">
                      <wp:simplePos x="0" y="0"/>
                      <wp:positionH relativeFrom="column">
                        <wp:posOffset>1718945</wp:posOffset>
                      </wp:positionH>
                      <wp:positionV relativeFrom="paragraph">
                        <wp:posOffset>19685</wp:posOffset>
                      </wp:positionV>
                      <wp:extent cx="145415" cy="145415"/>
                      <wp:effectExtent l="0" t="0" r="26035" b="26035"/>
                      <wp:wrapNone/>
                      <wp:docPr id="26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6E79" id="Rectangle 84" o:spid="_x0000_s1026" style="position:absolute;margin-left:135.35pt;margin-top:1.55pt;width:11.45pt;height:1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98176" behindDoc="0" locked="0" layoutInCell="1" allowOverlap="1" wp14:anchorId="6076A047" wp14:editId="41EF9F6E">
                      <wp:simplePos x="0" y="0"/>
                      <wp:positionH relativeFrom="column">
                        <wp:posOffset>3329305</wp:posOffset>
                      </wp:positionH>
                      <wp:positionV relativeFrom="paragraph">
                        <wp:posOffset>19685</wp:posOffset>
                      </wp:positionV>
                      <wp:extent cx="145415" cy="145415"/>
                      <wp:effectExtent l="0" t="0" r="26035" b="26035"/>
                      <wp:wrapNone/>
                      <wp:docPr id="26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910F" id="Rectangle 83" o:spid="_x0000_s1026" style="position:absolute;margin-left:262.15pt;margin-top:1.55pt;width:11.45pt;height:1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5jHwIAAD4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97152" behindDoc="0" locked="0" layoutInCell="1" allowOverlap="1" wp14:anchorId="20C41E6C" wp14:editId="1ECFD873">
                      <wp:simplePos x="0" y="0"/>
                      <wp:positionH relativeFrom="column">
                        <wp:posOffset>5109210</wp:posOffset>
                      </wp:positionH>
                      <wp:positionV relativeFrom="paragraph">
                        <wp:posOffset>19685</wp:posOffset>
                      </wp:positionV>
                      <wp:extent cx="145415" cy="145415"/>
                      <wp:effectExtent l="0" t="0" r="26035" b="26035"/>
                      <wp:wrapNone/>
                      <wp:docPr id="26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EB8F" id="Rectangle 82" o:spid="_x0000_s1026" style="position:absolute;margin-left:402.3pt;margin-top:1.55pt;width:11.45pt;height:1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xtHwIAAD4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"/>
                  </w:pict>
                </mc:Fallback>
              </mc:AlternateContent>
            </w:r>
            <w:r w:rsidRPr="00661290">
              <w:rPr>
                <w:sz w:val="28"/>
                <w:szCs w:val="28"/>
                <w:rtl/>
              </w:rPr>
              <w:t xml:space="preserve">     </w:t>
            </w:r>
            <w:r w:rsidRPr="00210697">
              <w:rPr>
                <w:sz w:val="28"/>
                <w:szCs w:val="28"/>
                <w:rtl/>
              </w:rPr>
              <w:t>العربية                            الانجليزية                     أخرى ( حدد ): ...............</w:t>
            </w:r>
          </w:p>
        </w:tc>
      </w:tr>
      <w:tr w:rsidR="00EF67A6" w:rsidRPr="00661290" w14:paraId="6D2A271C" w14:textId="77777777" w:rsidTr="00EF67A6">
        <w:tc>
          <w:tcPr>
            <w:tcW w:w="8522" w:type="dxa"/>
          </w:tcPr>
          <w:p w14:paraId="18ADA382" w14:textId="77777777" w:rsidR="00EF67A6" w:rsidRPr="00661290" w:rsidRDefault="00EF67A6" w:rsidP="00EF67A6">
            <w:pPr>
              <w:bidi/>
              <w:rPr>
                <w:sz w:val="28"/>
                <w:szCs w:val="28"/>
                <w:rtl/>
              </w:rPr>
            </w:pPr>
            <w:r w:rsidRPr="00661290">
              <w:rPr>
                <w:sz w:val="28"/>
                <w:szCs w:val="28"/>
                <w:highlight w:val="lightGray"/>
                <w:rtl/>
              </w:rPr>
              <w:t xml:space="preserve">15. أنا </w:t>
            </w:r>
            <w:r w:rsidRPr="00661290">
              <w:rPr>
                <w:b/>
                <w:bCs/>
                <w:sz w:val="28"/>
                <w:szCs w:val="28"/>
                <w:highlight w:val="lightGray"/>
                <w:rtl/>
              </w:rPr>
              <w:t>أفضل</w:t>
            </w:r>
            <w:r w:rsidRPr="00661290">
              <w:rPr>
                <w:sz w:val="28"/>
                <w:szCs w:val="28"/>
                <w:highlight w:val="lightGray"/>
                <w:rtl/>
              </w:rPr>
              <w:t xml:space="preserve"> دراسة المواد العلمية في المدرسة باللغة:</w:t>
            </w:r>
          </w:p>
          <w:p w14:paraId="586671D7"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702272" behindDoc="0" locked="0" layoutInCell="1" allowOverlap="1" wp14:anchorId="26AF64A2" wp14:editId="31B45ED0">
                      <wp:simplePos x="0" y="0"/>
                      <wp:positionH relativeFrom="column">
                        <wp:posOffset>1718945</wp:posOffset>
                      </wp:positionH>
                      <wp:positionV relativeFrom="paragraph">
                        <wp:posOffset>27940</wp:posOffset>
                      </wp:positionV>
                      <wp:extent cx="145415" cy="145415"/>
                      <wp:effectExtent l="0" t="0" r="26035" b="26035"/>
                      <wp:wrapNone/>
                      <wp:docPr id="26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65F09" id="Rectangle 87" o:spid="_x0000_s1026" style="position:absolute;margin-left:135.35pt;margin-top:2.2pt;width:11.45pt;height:1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dmIAIAAD4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701248" behindDoc="0" locked="0" layoutInCell="1" allowOverlap="1" wp14:anchorId="6FA621BC" wp14:editId="536910C6">
                      <wp:simplePos x="0" y="0"/>
                      <wp:positionH relativeFrom="column">
                        <wp:posOffset>3329305</wp:posOffset>
                      </wp:positionH>
                      <wp:positionV relativeFrom="paragraph">
                        <wp:posOffset>27940</wp:posOffset>
                      </wp:positionV>
                      <wp:extent cx="145415" cy="145415"/>
                      <wp:effectExtent l="0" t="0" r="26035" b="26035"/>
                      <wp:wrapNone/>
                      <wp:docPr id="26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B5825" id="Rectangle 86" o:spid="_x0000_s1026" style="position:absolute;margin-left:262.15pt;margin-top:2.2pt;width:11.45pt;height:1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oHwIAAD4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700224" behindDoc="0" locked="0" layoutInCell="1" allowOverlap="1" wp14:anchorId="00B54FEE" wp14:editId="46C80253">
                      <wp:simplePos x="0" y="0"/>
                      <wp:positionH relativeFrom="column">
                        <wp:posOffset>5102225</wp:posOffset>
                      </wp:positionH>
                      <wp:positionV relativeFrom="paragraph">
                        <wp:posOffset>27940</wp:posOffset>
                      </wp:positionV>
                      <wp:extent cx="145415" cy="145415"/>
                      <wp:effectExtent l="0" t="0" r="26035" b="26035"/>
                      <wp:wrapNone/>
                      <wp:docPr id="26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08D6" id="Rectangle 85" o:spid="_x0000_s1026" style="position:absolute;margin-left:401.75pt;margin-top:2.2pt;width:11.45pt;height:1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"/>
                  </w:pict>
                </mc:Fallback>
              </mc:AlternateContent>
            </w:r>
            <w:r w:rsidRPr="00661290">
              <w:rPr>
                <w:sz w:val="28"/>
                <w:szCs w:val="28"/>
                <w:rtl/>
              </w:rPr>
              <w:t xml:space="preserve">    </w:t>
            </w:r>
            <w:r w:rsidRPr="00210697">
              <w:rPr>
                <w:sz w:val="28"/>
                <w:szCs w:val="28"/>
                <w:rtl/>
              </w:rPr>
              <w:t xml:space="preserve"> العربية                           الإنجليزية                      أخرى ( حدد): ................</w:t>
            </w:r>
          </w:p>
        </w:tc>
      </w:tr>
    </w:tbl>
    <w:p w14:paraId="052B4D7E"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7A2D0D60" w14:textId="77777777" w:rsidTr="00EF67A6">
        <w:tc>
          <w:tcPr>
            <w:tcW w:w="8522" w:type="dxa"/>
          </w:tcPr>
          <w:p w14:paraId="69489909" w14:textId="77777777" w:rsidR="00EF67A6" w:rsidRPr="00661290" w:rsidRDefault="00EF67A6" w:rsidP="00EF67A6">
            <w:pPr>
              <w:bidi/>
              <w:rPr>
                <w:sz w:val="28"/>
                <w:szCs w:val="28"/>
                <w:rtl/>
              </w:rPr>
            </w:pPr>
            <w:r w:rsidRPr="00661290">
              <w:rPr>
                <w:sz w:val="28"/>
                <w:szCs w:val="28"/>
                <w:highlight w:val="lightGray"/>
                <w:rtl/>
              </w:rPr>
              <w:t>16. علاماتي في المواد العلمية :</w:t>
            </w:r>
          </w:p>
          <w:p w14:paraId="2123EC4D"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707392" behindDoc="0" locked="0" layoutInCell="1" allowOverlap="1" wp14:anchorId="020E1215" wp14:editId="70D86C18">
                      <wp:simplePos x="0" y="0"/>
                      <wp:positionH relativeFrom="column">
                        <wp:posOffset>436880</wp:posOffset>
                      </wp:positionH>
                      <wp:positionV relativeFrom="paragraph">
                        <wp:posOffset>20955</wp:posOffset>
                      </wp:positionV>
                      <wp:extent cx="145415" cy="145415"/>
                      <wp:effectExtent l="0" t="0" r="26035" b="26035"/>
                      <wp:wrapNone/>
                      <wp:docPr id="26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D0B77" id="Rectangle 92" o:spid="_x0000_s1026" style="position:absolute;margin-left:34.4pt;margin-top:1.65pt;width:11.45pt;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"/>
                  </w:pict>
                </mc:Fallback>
              </mc:AlternateContent>
            </w:r>
            <w:r w:rsidRPr="00E47BBC">
              <w:rPr>
                <w:noProof/>
                <w:sz w:val="28"/>
                <w:szCs w:val="28"/>
                <w:rtl/>
              </w:rPr>
              <mc:AlternateContent>
                <mc:Choice Requires="wps">
                  <w:drawing>
                    <wp:anchor distT="0" distB="0" distL="114300" distR="114300" simplePos="0" relativeHeight="251706368" behindDoc="0" locked="0" layoutInCell="1" allowOverlap="1" wp14:anchorId="39B7C4F7" wp14:editId="5A0C05E1">
                      <wp:simplePos x="0" y="0"/>
                      <wp:positionH relativeFrom="column">
                        <wp:posOffset>1718945</wp:posOffset>
                      </wp:positionH>
                      <wp:positionV relativeFrom="paragraph">
                        <wp:posOffset>20955</wp:posOffset>
                      </wp:positionV>
                      <wp:extent cx="145415" cy="145415"/>
                      <wp:effectExtent l="0" t="0" r="26035" b="26035"/>
                      <wp:wrapNone/>
                      <wp:docPr id="25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3D01" id="Rectangle 91" o:spid="_x0000_s1026" style="position:absolute;margin-left:135.35pt;margin-top:1.65pt;width:11.45pt;height:1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"/>
                  </w:pict>
                </mc:Fallback>
              </mc:AlternateContent>
            </w:r>
            <w:r w:rsidRPr="00E47BBC">
              <w:rPr>
                <w:noProof/>
                <w:sz w:val="28"/>
                <w:szCs w:val="28"/>
                <w:rtl/>
              </w:rPr>
              <mc:AlternateContent>
                <mc:Choice Requires="wps">
                  <w:drawing>
                    <wp:anchor distT="0" distB="0" distL="114300" distR="114300" simplePos="0" relativeHeight="251705344" behindDoc="0" locked="0" layoutInCell="1" allowOverlap="1" wp14:anchorId="1A4A73E3" wp14:editId="354C9B90">
                      <wp:simplePos x="0" y="0"/>
                      <wp:positionH relativeFrom="column">
                        <wp:posOffset>2747645</wp:posOffset>
                      </wp:positionH>
                      <wp:positionV relativeFrom="paragraph">
                        <wp:posOffset>20955</wp:posOffset>
                      </wp:positionV>
                      <wp:extent cx="145415" cy="145415"/>
                      <wp:effectExtent l="0" t="0" r="26035" b="26035"/>
                      <wp:wrapNone/>
                      <wp:docPr id="25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5D4C0" id="Rectangle 90" o:spid="_x0000_s1026" style="position:absolute;margin-left:216.35pt;margin-top:1.65pt;width:11.45pt;height:1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"/>
                  </w:pict>
                </mc:Fallback>
              </mc:AlternateContent>
            </w:r>
            <w:r w:rsidRPr="00E47BBC">
              <w:rPr>
                <w:noProof/>
                <w:sz w:val="28"/>
                <w:szCs w:val="28"/>
                <w:rtl/>
              </w:rPr>
              <mc:AlternateContent>
                <mc:Choice Requires="wps">
                  <w:drawing>
                    <wp:anchor distT="0" distB="0" distL="114300" distR="114300" simplePos="0" relativeHeight="251704320" behindDoc="0" locked="0" layoutInCell="1" allowOverlap="1" wp14:anchorId="56F8C3D2" wp14:editId="207D2755">
                      <wp:simplePos x="0" y="0"/>
                      <wp:positionH relativeFrom="column">
                        <wp:posOffset>4041775</wp:posOffset>
                      </wp:positionH>
                      <wp:positionV relativeFrom="paragraph">
                        <wp:posOffset>20955</wp:posOffset>
                      </wp:positionV>
                      <wp:extent cx="145415" cy="145415"/>
                      <wp:effectExtent l="0" t="0" r="26035" b="26035"/>
                      <wp:wrapNone/>
                      <wp:docPr id="25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9EBB0" id="Rectangle 89" o:spid="_x0000_s1026" style="position:absolute;margin-left:318.25pt;margin-top:1.65pt;width:11.45pt;height:1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703296" behindDoc="0" locked="0" layoutInCell="1" allowOverlap="1" wp14:anchorId="7C5AABC3" wp14:editId="3D7C4769">
                      <wp:simplePos x="0" y="0"/>
                      <wp:positionH relativeFrom="column">
                        <wp:posOffset>5109210</wp:posOffset>
                      </wp:positionH>
                      <wp:positionV relativeFrom="paragraph">
                        <wp:posOffset>20955</wp:posOffset>
                      </wp:positionV>
                      <wp:extent cx="145415" cy="145415"/>
                      <wp:effectExtent l="0" t="0" r="26035" b="26035"/>
                      <wp:wrapNone/>
                      <wp:docPr id="25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D5378" id="Rectangle 88" o:spid="_x0000_s1026" style="position:absolute;margin-left:402.3pt;margin-top:1.65pt;width:11.45pt;height:1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"/>
                  </w:pict>
                </mc:Fallback>
              </mc:AlternateContent>
            </w:r>
            <w:r w:rsidRPr="00661290">
              <w:rPr>
                <w:sz w:val="28"/>
                <w:szCs w:val="28"/>
                <w:rtl/>
              </w:rPr>
              <w:t xml:space="preserve">    غير جيدة            متوسطة                جيدة                </w:t>
            </w:r>
            <w:r w:rsidRPr="00210697">
              <w:rPr>
                <w:sz w:val="28"/>
                <w:szCs w:val="28"/>
                <w:rtl/>
              </w:rPr>
              <w:t>جيدة جدا                ممتازة</w:t>
            </w:r>
          </w:p>
        </w:tc>
      </w:tr>
    </w:tbl>
    <w:p w14:paraId="2D67200D" w14:textId="77777777" w:rsidR="00EF67A6" w:rsidRPr="00661290" w:rsidRDefault="00EF67A6" w:rsidP="00EF67A6">
      <w:pPr>
        <w:spacing w:line="240" w:lineRule="auto"/>
        <w:rPr>
          <w:sz w:val="28"/>
          <w:szCs w:val="28"/>
          <w:rtl/>
        </w:rPr>
      </w:pPr>
    </w:p>
    <w:tbl>
      <w:tblPr>
        <w:tblStyle w:val="LightShading-Accent3"/>
        <w:bidiVisual/>
        <w:tblW w:w="10184" w:type="dxa"/>
        <w:jc w:val="center"/>
        <w:tblLook w:val="05E0" w:firstRow="1" w:lastRow="1" w:firstColumn="1" w:lastColumn="1" w:noHBand="0" w:noVBand="1"/>
      </w:tblPr>
      <w:tblGrid>
        <w:gridCol w:w="5774"/>
        <w:gridCol w:w="990"/>
        <w:gridCol w:w="900"/>
        <w:gridCol w:w="810"/>
        <w:gridCol w:w="900"/>
        <w:gridCol w:w="810"/>
      </w:tblGrid>
      <w:tr w:rsidR="00EF67A6" w:rsidRPr="00661290" w14:paraId="2D5153D8" w14:textId="77777777" w:rsidTr="00EF67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4" w:type="dxa"/>
          </w:tcPr>
          <w:p w14:paraId="68455615" w14:textId="77777777" w:rsidR="00EF67A6" w:rsidRPr="00661290" w:rsidRDefault="00EF67A6" w:rsidP="00EF67A6">
            <w:pPr>
              <w:bidi/>
              <w:jc w:val="center"/>
              <w:rPr>
                <w:color w:val="auto"/>
                <w:sz w:val="28"/>
                <w:szCs w:val="28"/>
                <w:rtl/>
              </w:rPr>
            </w:pPr>
            <w:r w:rsidRPr="00661290">
              <w:rPr>
                <w:color w:val="auto"/>
                <w:sz w:val="28"/>
                <w:szCs w:val="28"/>
                <w:rtl/>
              </w:rPr>
              <w:t>العبارات</w:t>
            </w:r>
          </w:p>
        </w:tc>
        <w:tc>
          <w:tcPr>
            <w:tcW w:w="990" w:type="dxa"/>
          </w:tcPr>
          <w:p w14:paraId="470448C8"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 بشدة</w:t>
            </w:r>
          </w:p>
        </w:tc>
        <w:tc>
          <w:tcPr>
            <w:tcW w:w="900" w:type="dxa"/>
          </w:tcPr>
          <w:p w14:paraId="0A6902BE"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w:t>
            </w:r>
          </w:p>
        </w:tc>
        <w:tc>
          <w:tcPr>
            <w:tcW w:w="810" w:type="dxa"/>
          </w:tcPr>
          <w:p w14:paraId="799ADD94"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غير متأكد</w:t>
            </w:r>
          </w:p>
        </w:tc>
        <w:tc>
          <w:tcPr>
            <w:tcW w:w="900" w:type="dxa"/>
          </w:tcPr>
          <w:p w14:paraId="45337D90"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أوافق</w:t>
            </w:r>
          </w:p>
        </w:tc>
        <w:tc>
          <w:tcPr>
            <w:cnfStyle w:val="000100000000" w:firstRow="0" w:lastRow="0" w:firstColumn="0" w:lastColumn="1" w:oddVBand="0" w:evenVBand="0" w:oddHBand="0" w:evenHBand="0" w:firstRowFirstColumn="0" w:firstRowLastColumn="0" w:lastRowFirstColumn="0" w:lastRowLastColumn="0"/>
            <w:tcW w:w="810" w:type="dxa"/>
          </w:tcPr>
          <w:p w14:paraId="6364CE75" w14:textId="77777777" w:rsidR="00EF67A6" w:rsidRPr="00661290" w:rsidRDefault="00EF67A6" w:rsidP="00EF67A6">
            <w:pPr>
              <w:bidi/>
              <w:jc w:val="center"/>
              <w:rPr>
                <w:color w:val="auto"/>
                <w:sz w:val="28"/>
                <w:szCs w:val="28"/>
                <w:rtl/>
              </w:rPr>
            </w:pPr>
            <w:r w:rsidRPr="00661290">
              <w:rPr>
                <w:color w:val="auto"/>
                <w:sz w:val="28"/>
                <w:szCs w:val="28"/>
                <w:rtl/>
              </w:rPr>
              <w:t>أوافق بشدة</w:t>
            </w:r>
          </w:p>
        </w:tc>
      </w:tr>
      <w:tr w:rsidR="00EF67A6" w:rsidRPr="00661290" w14:paraId="0175DB68" w14:textId="77777777" w:rsidTr="00EF67A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774" w:type="dxa"/>
          </w:tcPr>
          <w:p w14:paraId="240A4A2E"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أنا أستمتع بالعلوم </w:t>
            </w:r>
          </w:p>
        </w:tc>
        <w:tc>
          <w:tcPr>
            <w:tcW w:w="990" w:type="dxa"/>
          </w:tcPr>
          <w:p w14:paraId="39CC8FD7"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08416" behindDoc="0" locked="0" layoutInCell="1" allowOverlap="1" wp14:anchorId="63CC4C74" wp14:editId="2F9DD8A8">
                      <wp:simplePos x="0" y="0"/>
                      <wp:positionH relativeFrom="column">
                        <wp:posOffset>186055</wp:posOffset>
                      </wp:positionH>
                      <wp:positionV relativeFrom="paragraph">
                        <wp:posOffset>56515</wp:posOffset>
                      </wp:positionV>
                      <wp:extent cx="135255" cy="134620"/>
                      <wp:effectExtent l="0" t="0" r="17145" b="17780"/>
                      <wp:wrapNone/>
                      <wp:docPr id="255"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8A991" id="Oval 373" o:spid="_x0000_s1026" style="position:absolute;margin-left:14.65pt;margin-top:4.45pt;width:10.65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uOkfOBoCAAAwBAAADgAAAAAAAAAAAAAAAAAuAgAAZHJzL2Uyb0RvYy54bWxQSwECLQAUAAYA&#10;CAAAACEA8xz299sAAAAGAQAADwAAAAAAAAAAAAAAAAB0BAAAZHJzL2Rvd25yZXYueG1sUEsFBgAA&#10;AAAEAAQA8wAAAHwFAAAAAA==&#10;"/>
                  </w:pict>
                </mc:Fallback>
              </mc:AlternateContent>
            </w:r>
          </w:p>
        </w:tc>
        <w:tc>
          <w:tcPr>
            <w:tcW w:w="900" w:type="dxa"/>
          </w:tcPr>
          <w:p w14:paraId="77B70FBB"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37088" behindDoc="0" locked="0" layoutInCell="1" allowOverlap="1" wp14:anchorId="558D68B1" wp14:editId="2CF628F7">
                      <wp:simplePos x="0" y="0"/>
                      <wp:positionH relativeFrom="column">
                        <wp:posOffset>186055</wp:posOffset>
                      </wp:positionH>
                      <wp:positionV relativeFrom="paragraph">
                        <wp:posOffset>56515</wp:posOffset>
                      </wp:positionV>
                      <wp:extent cx="135255" cy="134620"/>
                      <wp:effectExtent l="0" t="0" r="17145" b="17780"/>
                      <wp:wrapNone/>
                      <wp:docPr id="254"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4F337" id="Oval 401" o:spid="_x0000_s1026" style="position:absolute;margin-left:14.65pt;margin-top:4.45pt;width:10.65pt;height:10.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AiSNSEbAgAAMAQAAA4AAAAAAAAAAAAAAAAALgIAAGRycy9lMm9Eb2MueG1sUEsBAi0AFAAG&#10;AAgAAAAhAPMc9vfbAAAABgEAAA8AAAAAAAAAAAAAAAAAdQQAAGRycy9kb3ducmV2LnhtbFBLBQYA&#10;AAAABAAEAPMAAAB9BQAAAAA=&#10;"/>
                  </w:pict>
                </mc:Fallback>
              </mc:AlternateContent>
            </w:r>
          </w:p>
        </w:tc>
        <w:tc>
          <w:tcPr>
            <w:tcW w:w="810" w:type="dxa"/>
          </w:tcPr>
          <w:p w14:paraId="44E376F7"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5760" behindDoc="0" locked="0" layoutInCell="1" allowOverlap="1" wp14:anchorId="7A8E5D53" wp14:editId="429F31F0">
                      <wp:simplePos x="0" y="0"/>
                      <wp:positionH relativeFrom="column">
                        <wp:posOffset>186055</wp:posOffset>
                      </wp:positionH>
                      <wp:positionV relativeFrom="paragraph">
                        <wp:posOffset>56515</wp:posOffset>
                      </wp:positionV>
                      <wp:extent cx="135255" cy="134620"/>
                      <wp:effectExtent l="0" t="0" r="17145" b="17780"/>
                      <wp:wrapNone/>
                      <wp:docPr id="253"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2E230" id="Oval 429" o:spid="_x0000_s1026" style="position:absolute;margin-left:14.65pt;margin-top:4.45pt;width:10.65pt;height:1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Bh7sX3HAIAADAEAAAOAAAAAAAAAAAAAAAAAC4CAABkcnMvZTJvRG9jLnhtbFBLAQItABQA&#10;BgAIAAAAIQDzHPb32wAAAAYBAAAPAAAAAAAAAAAAAAAAAHYEAABkcnMvZG93bnJldi54bWxQSwUG&#10;AAAAAAQABADzAAAAfgUAAAAA&#10;"/>
                  </w:pict>
                </mc:Fallback>
              </mc:AlternateContent>
            </w:r>
          </w:p>
        </w:tc>
        <w:tc>
          <w:tcPr>
            <w:tcW w:w="900" w:type="dxa"/>
          </w:tcPr>
          <w:p w14:paraId="6557A923"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4432" behindDoc="0" locked="0" layoutInCell="1" allowOverlap="1" wp14:anchorId="704B9688" wp14:editId="1EDAD126">
                      <wp:simplePos x="0" y="0"/>
                      <wp:positionH relativeFrom="column">
                        <wp:posOffset>186055</wp:posOffset>
                      </wp:positionH>
                      <wp:positionV relativeFrom="paragraph">
                        <wp:posOffset>56515</wp:posOffset>
                      </wp:positionV>
                      <wp:extent cx="135255" cy="134620"/>
                      <wp:effectExtent l="0" t="0" r="17145" b="17780"/>
                      <wp:wrapNone/>
                      <wp:docPr id="252"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E1267" id="Oval 457" o:spid="_x0000_s1026" style="position:absolute;margin-left:14.65pt;margin-top:4.45pt;width:10.65pt;height:10.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uI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Okqi4gbAgAAMAQAAA4AAAAAAAAAAAAAAAAALgIAAGRycy9lMm9Eb2MueG1sUEsBAi0AFAAG&#10;AAgAAAAhAPMc9vfbAAAABg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F008186" w14:textId="77777777" w:rsidR="00EF67A6" w:rsidRPr="00661290" w:rsidRDefault="00EF67A6" w:rsidP="00EF67A6">
            <w:pPr>
              <w:bidi/>
              <w:jc w:val="center"/>
              <w:rPr>
                <w:color w:val="auto"/>
                <w:sz w:val="28"/>
                <w:szCs w:val="28"/>
                <w:rtl/>
              </w:rPr>
            </w:pPr>
            <w:r w:rsidRPr="00661290">
              <w:rPr>
                <w:noProof/>
                <w:color w:val="auto"/>
                <w:sz w:val="28"/>
                <w:szCs w:val="28"/>
                <w:rtl/>
              </w:rPr>
              <mc:AlternateContent>
                <mc:Choice Requires="wps">
                  <w:drawing>
                    <wp:anchor distT="0" distB="0" distL="114300" distR="114300" simplePos="0" relativeHeight="251823104" behindDoc="0" locked="0" layoutInCell="1" allowOverlap="1" wp14:anchorId="4B966E4E" wp14:editId="65127575">
                      <wp:simplePos x="0" y="0"/>
                      <wp:positionH relativeFrom="column">
                        <wp:posOffset>186055</wp:posOffset>
                      </wp:positionH>
                      <wp:positionV relativeFrom="paragraph">
                        <wp:posOffset>56515</wp:posOffset>
                      </wp:positionV>
                      <wp:extent cx="135255" cy="134620"/>
                      <wp:effectExtent l="0" t="0" r="17145" b="17780"/>
                      <wp:wrapNone/>
                      <wp:docPr id="251" name="Oval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10CB7" id="Oval 485" o:spid="_x0000_s1026" style="position:absolute;margin-left:14.65pt;margin-top:4.45pt;width:10.65pt;height:10.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liHAIAADAEAAAOAAAAZHJzL2Uyb0RvYy54bWysU8Fu2zAMvQ/YPwi6L47TuG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CR82liHAIAADAEAAAOAAAAAAAAAAAAAAAAAC4CAABkcnMvZTJvRG9jLnhtbFBLAQItABQA&#10;BgAIAAAAIQDzHPb32wAAAAYBAAAPAAAAAAAAAAAAAAAAAHYEAABkcnMvZG93bnJldi54bWxQSwUG&#10;AAAAAAQABADzAAAAfgUAAAAA&#10;"/>
                  </w:pict>
                </mc:Fallback>
              </mc:AlternateContent>
            </w:r>
          </w:p>
        </w:tc>
      </w:tr>
      <w:tr w:rsidR="00EF67A6" w:rsidRPr="00661290" w14:paraId="410F2969"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216EE3A6"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تعلم العلوم ليس مهما لنجاحي مستقبلا</w:t>
            </w:r>
          </w:p>
        </w:tc>
        <w:tc>
          <w:tcPr>
            <w:tcW w:w="990" w:type="dxa"/>
          </w:tcPr>
          <w:p w14:paraId="362019FE"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09440" behindDoc="0" locked="0" layoutInCell="1" allowOverlap="1" wp14:anchorId="10310284" wp14:editId="433A42D7">
                      <wp:simplePos x="0" y="0"/>
                      <wp:positionH relativeFrom="column">
                        <wp:posOffset>186055</wp:posOffset>
                      </wp:positionH>
                      <wp:positionV relativeFrom="paragraph">
                        <wp:posOffset>74930</wp:posOffset>
                      </wp:positionV>
                      <wp:extent cx="135255" cy="134620"/>
                      <wp:effectExtent l="0" t="0" r="17145" b="17780"/>
                      <wp:wrapNone/>
                      <wp:docPr id="250"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A7268" id="Oval 374" o:spid="_x0000_s1026" style="position:absolute;margin-left:14.65pt;margin-top:5.9pt;width:10.65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8vkFvBwCAAAwBAAADgAAAAAAAAAAAAAAAAAuAgAAZHJzL2Uyb0RvYy54bWxQSwECLQAU&#10;AAYACAAAACEAYTEeVdwAAAAHAQAADwAAAAAAAAAAAAAAAAB2BAAAZHJzL2Rvd25yZXYueG1sUEsF&#10;BgAAAAAEAAQA8wAAAH8FAAAAAA==&#10;"/>
                  </w:pict>
                </mc:Fallback>
              </mc:AlternateContent>
            </w:r>
          </w:p>
        </w:tc>
        <w:tc>
          <w:tcPr>
            <w:tcW w:w="900" w:type="dxa"/>
          </w:tcPr>
          <w:p w14:paraId="0891FD9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38112" behindDoc="0" locked="0" layoutInCell="1" allowOverlap="1" wp14:anchorId="2D23177C" wp14:editId="3648C0AC">
                      <wp:simplePos x="0" y="0"/>
                      <wp:positionH relativeFrom="column">
                        <wp:posOffset>186055</wp:posOffset>
                      </wp:positionH>
                      <wp:positionV relativeFrom="paragraph">
                        <wp:posOffset>74930</wp:posOffset>
                      </wp:positionV>
                      <wp:extent cx="135255" cy="134620"/>
                      <wp:effectExtent l="0" t="0" r="17145" b="17780"/>
                      <wp:wrapNone/>
                      <wp:docPr id="249"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A99B4" id="Oval 402" o:spid="_x0000_s1026" style="position:absolute;margin-left:14.65pt;margin-top:5.9pt;width:10.65pt;height:1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5V7aihwCAAAwBAAADgAAAAAAAAAAAAAAAAAuAgAAZHJzL2Uyb0RvYy54bWxQSwECLQAU&#10;AAYACAAAACEAYTEeVdwAAAAHAQAADwAAAAAAAAAAAAAAAAB2BAAAZHJzL2Rvd25yZXYueG1sUEsF&#10;BgAAAAAEAAQA8wAAAH8FAAAAAA==&#10;"/>
                  </w:pict>
                </mc:Fallback>
              </mc:AlternateContent>
            </w:r>
          </w:p>
        </w:tc>
        <w:tc>
          <w:tcPr>
            <w:tcW w:w="810" w:type="dxa"/>
          </w:tcPr>
          <w:p w14:paraId="63B9DFE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6784" behindDoc="0" locked="0" layoutInCell="1" allowOverlap="1" wp14:anchorId="20144B0C" wp14:editId="458FC68D">
                      <wp:simplePos x="0" y="0"/>
                      <wp:positionH relativeFrom="column">
                        <wp:posOffset>186055</wp:posOffset>
                      </wp:positionH>
                      <wp:positionV relativeFrom="paragraph">
                        <wp:posOffset>74930</wp:posOffset>
                      </wp:positionV>
                      <wp:extent cx="135255" cy="134620"/>
                      <wp:effectExtent l="0" t="0" r="17145" b="17780"/>
                      <wp:wrapNone/>
                      <wp:docPr id="248"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C6A4C" id="Oval 430" o:spid="_x0000_s1026" style="position:absolute;margin-left:14.65pt;margin-top:5.9pt;width:10.65pt;height:1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BCcGVDGwIAADAEAAAOAAAAAAAAAAAAAAAAAC4CAABkcnMvZTJvRG9jLnhtbFBLAQItABQA&#10;BgAIAAAAIQBhMR5V3AAAAAcBAAAPAAAAAAAAAAAAAAAAAHUEAABkcnMvZG93bnJldi54bWxQSwUG&#10;AAAAAAQABADzAAAAfgUAAAAA&#10;"/>
                  </w:pict>
                </mc:Fallback>
              </mc:AlternateContent>
            </w:r>
          </w:p>
        </w:tc>
        <w:tc>
          <w:tcPr>
            <w:tcW w:w="900" w:type="dxa"/>
          </w:tcPr>
          <w:p w14:paraId="6CCF38D1"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5456" behindDoc="0" locked="0" layoutInCell="1" allowOverlap="1" wp14:anchorId="37C0FC18" wp14:editId="0193FBA4">
                      <wp:simplePos x="0" y="0"/>
                      <wp:positionH relativeFrom="column">
                        <wp:posOffset>186055</wp:posOffset>
                      </wp:positionH>
                      <wp:positionV relativeFrom="paragraph">
                        <wp:posOffset>74930</wp:posOffset>
                      </wp:positionV>
                      <wp:extent cx="135255" cy="134620"/>
                      <wp:effectExtent l="0" t="0" r="17145" b="17780"/>
                      <wp:wrapNone/>
                      <wp:docPr id="247"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830FA" id="Oval 458" o:spid="_x0000_s1026" style="position:absolute;margin-left:14.65pt;margin-top:5.9pt;width:10.65pt;height:1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QN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QOk0DRwCAAAwBAAADgAAAAAAAAAAAAAAAAAuAgAAZHJzL2Uyb0RvYy54bWxQSwECLQAU&#10;AAYACAAAACEAYTEeVd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4C3A7F4"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4128" behindDoc="0" locked="0" layoutInCell="1" allowOverlap="1" wp14:anchorId="25296AAB" wp14:editId="40EDDC6B">
                      <wp:simplePos x="0" y="0"/>
                      <wp:positionH relativeFrom="column">
                        <wp:posOffset>186055</wp:posOffset>
                      </wp:positionH>
                      <wp:positionV relativeFrom="paragraph">
                        <wp:posOffset>74930</wp:posOffset>
                      </wp:positionV>
                      <wp:extent cx="135255" cy="134620"/>
                      <wp:effectExtent l="0" t="0" r="17145" b="17780"/>
                      <wp:wrapNone/>
                      <wp:docPr id="246" name="Oval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38AC7" id="Oval 486" o:spid="_x0000_s1026" style="position:absolute;margin-left:14.65pt;margin-top:5.9pt;width:10.65pt;height:10.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7qWbmRwCAAAwBAAADgAAAAAAAAAAAAAAAAAuAgAAZHJzL2Uyb0RvYy54bWxQSwECLQAU&#10;AAYACAAAACEAYTEeVdwAAAAHAQAADwAAAAAAAAAAAAAAAAB2BAAAZHJzL2Rvd25yZXYueG1sUEsF&#10;BgAAAAAEAAQA8wAAAH8FAAAAAA==&#10;"/>
                  </w:pict>
                </mc:Fallback>
              </mc:AlternateContent>
            </w:r>
          </w:p>
        </w:tc>
      </w:tr>
      <w:tr w:rsidR="00EF67A6" w:rsidRPr="00661290" w14:paraId="4D386A69"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7DB47EF4"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نقوم بكثير من النشاطات الممتعة في دروس العلوم </w:t>
            </w:r>
          </w:p>
        </w:tc>
        <w:tc>
          <w:tcPr>
            <w:tcW w:w="990" w:type="dxa"/>
          </w:tcPr>
          <w:p w14:paraId="1077405E"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0464" behindDoc="0" locked="0" layoutInCell="1" allowOverlap="1" wp14:anchorId="002DBFFE" wp14:editId="762B173C">
                      <wp:simplePos x="0" y="0"/>
                      <wp:positionH relativeFrom="column">
                        <wp:posOffset>186055</wp:posOffset>
                      </wp:positionH>
                      <wp:positionV relativeFrom="paragraph">
                        <wp:posOffset>73660</wp:posOffset>
                      </wp:positionV>
                      <wp:extent cx="135255" cy="134620"/>
                      <wp:effectExtent l="0" t="0" r="17145" b="17780"/>
                      <wp:wrapNone/>
                      <wp:docPr id="24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6EBE8" id="Oval 375" o:spid="_x0000_s1026" style="position:absolute;margin-left:14.65pt;margin-top:5.8pt;width:10.6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HIbiuhwCAAAwBAAADgAAAAAAAAAAAAAAAAAuAgAAZHJzL2Uyb0RvYy54bWxQSwECLQAU&#10;AAYACAAAACEA1MxKP9wAAAAHAQAADwAAAAAAAAAAAAAAAAB2BAAAZHJzL2Rvd25yZXYueG1sUEsF&#10;BgAAAAAEAAQA8wAAAH8FAAAAAA==&#10;"/>
                  </w:pict>
                </mc:Fallback>
              </mc:AlternateContent>
            </w:r>
          </w:p>
        </w:tc>
        <w:tc>
          <w:tcPr>
            <w:tcW w:w="900" w:type="dxa"/>
          </w:tcPr>
          <w:p w14:paraId="49ED1503"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39136" behindDoc="0" locked="0" layoutInCell="1" allowOverlap="1" wp14:anchorId="6E276031" wp14:editId="77A22891">
                      <wp:simplePos x="0" y="0"/>
                      <wp:positionH relativeFrom="column">
                        <wp:posOffset>186055</wp:posOffset>
                      </wp:positionH>
                      <wp:positionV relativeFrom="paragraph">
                        <wp:posOffset>73660</wp:posOffset>
                      </wp:positionV>
                      <wp:extent cx="135255" cy="134620"/>
                      <wp:effectExtent l="0" t="0" r="17145" b="17780"/>
                      <wp:wrapNone/>
                      <wp:docPr id="244"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749CC" id="Oval 403" o:spid="_x0000_s1026" style="position:absolute;margin-left:14.65pt;margin-top:5.8pt;width:10.65pt;height:10.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AuWC7PGwIAADAEAAAOAAAAAAAAAAAAAAAAAC4CAABkcnMvZTJvRG9jLnhtbFBLAQItABQA&#10;BgAIAAAAIQDUzEo/3AAAAAcBAAAPAAAAAAAAAAAAAAAAAHUEAABkcnMvZG93bnJldi54bWxQSwUG&#10;AAAAAAQABADzAAAAfgUAAAAA&#10;"/>
                  </w:pict>
                </mc:Fallback>
              </mc:AlternateContent>
            </w:r>
          </w:p>
        </w:tc>
        <w:tc>
          <w:tcPr>
            <w:tcW w:w="810" w:type="dxa"/>
          </w:tcPr>
          <w:p w14:paraId="274BFD24"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7808" behindDoc="0" locked="0" layoutInCell="1" allowOverlap="1" wp14:anchorId="22FB2AC1" wp14:editId="18A3ED21">
                      <wp:simplePos x="0" y="0"/>
                      <wp:positionH relativeFrom="column">
                        <wp:posOffset>186055</wp:posOffset>
                      </wp:positionH>
                      <wp:positionV relativeFrom="paragraph">
                        <wp:posOffset>73660</wp:posOffset>
                      </wp:positionV>
                      <wp:extent cx="135255" cy="134620"/>
                      <wp:effectExtent l="0" t="0" r="17145" b="17780"/>
                      <wp:wrapNone/>
                      <wp:docPr id="243" name="Oval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5A8C2" id="Oval 431" o:spid="_x0000_s1026" style="position:absolute;margin-left:14.65pt;margin-top:5.8pt;width:10.65pt;height:1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A4/UqAGwIAADAEAAAOAAAAAAAAAAAAAAAAAC4CAABkcnMvZTJvRG9jLnhtbFBLAQItABQA&#10;BgAIAAAAIQDUzEo/3AAAAAcBAAAPAAAAAAAAAAAAAAAAAHUEAABkcnMvZG93bnJldi54bWxQSwUG&#10;AAAAAAQABADzAAAAfgUAAAAA&#10;"/>
                  </w:pict>
                </mc:Fallback>
              </mc:AlternateContent>
            </w:r>
          </w:p>
        </w:tc>
        <w:tc>
          <w:tcPr>
            <w:tcW w:w="900" w:type="dxa"/>
          </w:tcPr>
          <w:p w14:paraId="293B1AE2"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6480" behindDoc="0" locked="0" layoutInCell="1" allowOverlap="1" wp14:anchorId="63CCDB9C" wp14:editId="4511DA98">
                      <wp:simplePos x="0" y="0"/>
                      <wp:positionH relativeFrom="column">
                        <wp:posOffset>186055</wp:posOffset>
                      </wp:positionH>
                      <wp:positionV relativeFrom="paragraph">
                        <wp:posOffset>73660</wp:posOffset>
                      </wp:positionV>
                      <wp:extent cx="135255" cy="134620"/>
                      <wp:effectExtent l="0" t="0" r="17145" b="17780"/>
                      <wp:wrapNone/>
                      <wp:docPr id="242" name="Oval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5D2F1" id="Oval 459" o:spid="_x0000_s1026" style="position:absolute;margin-left:14.65pt;margin-top:5.8pt;width:10.65pt;height:10.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SQ670xwCAAAwBAAADgAAAAAAAAAAAAAAAAAuAgAAZHJzL2Uyb0RvYy54bWxQSwECLQAU&#10;AAYACAAAACEA1MxKP9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5B830A8B"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5152" behindDoc="0" locked="0" layoutInCell="1" allowOverlap="1" wp14:anchorId="58FBDAC6" wp14:editId="5104CACD">
                      <wp:simplePos x="0" y="0"/>
                      <wp:positionH relativeFrom="column">
                        <wp:posOffset>186055</wp:posOffset>
                      </wp:positionH>
                      <wp:positionV relativeFrom="paragraph">
                        <wp:posOffset>73660</wp:posOffset>
                      </wp:positionV>
                      <wp:extent cx="135255" cy="134620"/>
                      <wp:effectExtent l="0" t="0" r="17145" b="17780"/>
                      <wp:wrapNone/>
                      <wp:docPr id="241" name="Oval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331E6" id="Oval 487" o:spid="_x0000_s1026" style="position:absolute;margin-left:14.65pt;margin-top:5.8pt;width:10.65pt;height:10.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KM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tzlyjBwCAAAwBAAADgAAAAAAAAAAAAAAAAAuAgAAZHJzL2Uyb0RvYy54bWxQSwECLQAU&#10;AAYACAAAACEA1MxKP9wAAAAHAQAADwAAAAAAAAAAAAAAAAB2BAAAZHJzL2Rvd25yZXYueG1sUEsF&#10;BgAAAAAEAAQA8wAAAH8FAAAAAA==&#10;"/>
                  </w:pict>
                </mc:Fallback>
              </mc:AlternateContent>
            </w:r>
          </w:p>
        </w:tc>
      </w:tr>
      <w:tr w:rsidR="00EF67A6" w:rsidRPr="00661290" w14:paraId="0AA85FB4"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085717EA"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يجل أن يفهم معظم الناس العلوم لأنها تؤثر في حياتهم </w:t>
            </w:r>
          </w:p>
        </w:tc>
        <w:tc>
          <w:tcPr>
            <w:tcW w:w="990" w:type="dxa"/>
          </w:tcPr>
          <w:p w14:paraId="103D105A"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1488" behindDoc="0" locked="0" layoutInCell="1" allowOverlap="1" wp14:anchorId="3FE4F164" wp14:editId="4D0D57C7">
                      <wp:simplePos x="0" y="0"/>
                      <wp:positionH relativeFrom="column">
                        <wp:posOffset>186055</wp:posOffset>
                      </wp:positionH>
                      <wp:positionV relativeFrom="paragraph">
                        <wp:posOffset>73025</wp:posOffset>
                      </wp:positionV>
                      <wp:extent cx="135255" cy="134620"/>
                      <wp:effectExtent l="0" t="0" r="17145" b="17780"/>
                      <wp:wrapNone/>
                      <wp:docPr id="240"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63A91" id="Oval 376" o:spid="_x0000_s1026" style="position:absolute;margin-left:14.65pt;margin-top:5.75pt;width:10.65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DUMx5SGwIAADAEAAAOAAAAAAAAAAAAAAAAAC4CAABkcnMvZTJvRG9jLnhtbFBLAQItABQA&#10;BgAIAAAAIQADZAb33AAAAAcBAAAPAAAAAAAAAAAAAAAAAHUEAABkcnMvZG93bnJldi54bWxQSwUG&#10;AAAAAAQABADzAAAAfgUAAAAA&#10;"/>
                  </w:pict>
                </mc:Fallback>
              </mc:AlternateContent>
            </w:r>
          </w:p>
        </w:tc>
        <w:tc>
          <w:tcPr>
            <w:tcW w:w="900" w:type="dxa"/>
          </w:tcPr>
          <w:p w14:paraId="11A903D8"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0160" behindDoc="0" locked="0" layoutInCell="1" allowOverlap="1" wp14:anchorId="13ED4DF4" wp14:editId="11D44942">
                      <wp:simplePos x="0" y="0"/>
                      <wp:positionH relativeFrom="column">
                        <wp:posOffset>186055</wp:posOffset>
                      </wp:positionH>
                      <wp:positionV relativeFrom="paragraph">
                        <wp:posOffset>73025</wp:posOffset>
                      </wp:positionV>
                      <wp:extent cx="135255" cy="134620"/>
                      <wp:effectExtent l="0" t="0" r="17145" b="17780"/>
                      <wp:wrapNone/>
                      <wp:docPr id="239"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1108A" id="Oval 404" o:spid="_x0000_s1026" style="position:absolute;margin-left:14.65pt;margin-top:5.75pt;width:10.65pt;height:10.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"/>
                  </w:pict>
                </mc:Fallback>
              </mc:AlternateContent>
            </w:r>
          </w:p>
        </w:tc>
        <w:tc>
          <w:tcPr>
            <w:tcW w:w="810" w:type="dxa"/>
          </w:tcPr>
          <w:p w14:paraId="1C054352"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8832" behindDoc="0" locked="0" layoutInCell="1" allowOverlap="1" wp14:anchorId="180B249F" wp14:editId="7E88B1B6">
                      <wp:simplePos x="0" y="0"/>
                      <wp:positionH relativeFrom="column">
                        <wp:posOffset>186055</wp:posOffset>
                      </wp:positionH>
                      <wp:positionV relativeFrom="paragraph">
                        <wp:posOffset>73025</wp:posOffset>
                      </wp:positionV>
                      <wp:extent cx="135255" cy="134620"/>
                      <wp:effectExtent l="0" t="0" r="17145" b="17780"/>
                      <wp:wrapNone/>
                      <wp:docPr id="238" name="Oval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EFF41" id="Oval 432" o:spid="_x0000_s1026" style="position:absolute;margin-left:14.65pt;margin-top:5.75pt;width:10.65pt;height:10.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D14p4RGwIAADAEAAAOAAAAAAAAAAAAAAAAAC4CAABkcnMvZTJvRG9jLnhtbFBLAQItABQA&#10;BgAIAAAAIQADZAb33AAAAAcBAAAPAAAAAAAAAAAAAAAAAHUEAABkcnMvZG93bnJldi54bWxQSwUG&#10;AAAAAAQABADzAAAAfgUAAAAA&#10;"/>
                  </w:pict>
                </mc:Fallback>
              </mc:AlternateContent>
            </w:r>
          </w:p>
        </w:tc>
        <w:tc>
          <w:tcPr>
            <w:tcW w:w="900" w:type="dxa"/>
          </w:tcPr>
          <w:p w14:paraId="10F47011"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7504" behindDoc="0" locked="0" layoutInCell="1" allowOverlap="1" wp14:anchorId="5D169E08" wp14:editId="47B98FF8">
                      <wp:simplePos x="0" y="0"/>
                      <wp:positionH relativeFrom="column">
                        <wp:posOffset>186055</wp:posOffset>
                      </wp:positionH>
                      <wp:positionV relativeFrom="paragraph">
                        <wp:posOffset>73025</wp:posOffset>
                      </wp:positionV>
                      <wp:extent cx="135255" cy="134620"/>
                      <wp:effectExtent l="0" t="0" r="17145" b="17780"/>
                      <wp:wrapNone/>
                      <wp:docPr id="237" name="Oval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279B4" id="Oval 460" o:spid="_x0000_s1026" style="position:absolute;margin-left:14.65pt;margin-top:5.75pt;width:10.65pt;height:10.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D8Iw4qGwIAADAEAAAOAAAAAAAAAAAAAAAAAC4CAABkcnMvZTJvRG9jLnhtbFBLAQItABQA&#10;BgAIAAAAIQADZAb33AAAAAcBAAAPAAAAAAAAAAAAAAAAAHU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C7BF666"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6176" behindDoc="0" locked="0" layoutInCell="1" allowOverlap="1" wp14:anchorId="34D4E89F" wp14:editId="66ECF932">
                      <wp:simplePos x="0" y="0"/>
                      <wp:positionH relativeFrom="column">
                        <wp:posOffset>186055</wp:posOffset>
                      </wp:positionH>
                      <wp:positionV relativeFrom="paragraph">
                        <wp:posOffset>73025</wp:posOffset>
                      </wp:positionV>
                      <wp:extent cx="135255" cy="134620"/>
                      <wp:effectExtent l="0" t="0" r="17145" b="17780"/>
                      <wp:wrapNone/>
                      <wp:docPr id="236"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BEC56" id="Oval 488" o:spid="_x0000_s1026" style="position:absolute;margin-left:14.65pt;margin-top:5.75pt;width:10.65pt;height:10.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"/>
                  </w:pict>
                </mc:Fallback>
              </mc:AlternateContent>
            </w:r>
          </w:p>
        </w:tc>
      </w:tr>
      <w:tr w:rsidR="00EF67A6" w:rsidRPr="00661290" w14:paraId="667BE859"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786C3C27"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سأدرس العلوم إذا التحقت بالجامعة</w:t>
            </w:r>
          </w:p>
        </w:tc>
        <w:tc>
          <w:tcPr>
            <w:tcW w:w="990" w:type="dxa"/>
          </w:tcPr>
          <w:p w14:paraId="6B4C941C"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2512" behindDoc="0" locked="0" layoutInCell="1" allowOverlap="1" wp14:anchorId="2C20E069" wp14:editId="044DEF8B">
                      <wp:simplePos x="0" y="0"/>
                      <wp:positionH relativeFrom="column">
                        <wp:posOffset>186055</wp:posOffset>
                      </wp:positionH>
                      <wp:positionV relativeFrom="paragraph">
                        <wp:posOffset>74930</wp:posOffset>
                      </wp:positionV>
                      <wp:extent cx="135255" cy="134620"/>
                      <wp:effectExtent l="0" t="0" r="17145" b="17780"/>
                      <wp:wrapNone/>
                      <wp:docPr id="235"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3A587" id="Oval 377" o:spid="_x0000_s1026" style="position:absolute;margin-left:14.65pt;margin-top:5.9pt;width:10.65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noHAIAADAEAAAOAAAAZHJzL2Uyb0RvYy54bWysU9tu2zAMfR+wfxD0vjjOpVmN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qxQZ6BwCAAAwBAAADgAAAAAAAAAAAAAAAAAuAgAAZHJzL2Uyb0RvYy54bWxQSwECLQAU&#10;AAYACAAAACEAYTEeVdwAAAAHAQAADwAAAAAAAAAAAAAAAAB2BAAAZHJzL2Rvd25yZXYueG1sUEsF&#10;BgAAAAAEAAQA8wAAAH8FAAAAAA==&#10;"/>
                  </w:pict>
                </mc:Fallback>
              </mc:AlternateContent>
            </w:r>
          </w:p>
        </w:tc>
        <w:tc>
          <w:tcPr>
            <w:tcW w:w="900" w:type="dxa"/>
          </w:tcPr>
          <w:p w14:paraId="73DADE3F"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1184" behindDoc="0" locked="0" layoutInCell="1" allowOverlap="1" wp14:anchorId="3CEB6157" wp14:editId="2D022923">
                      <wp:simplePos x="0" y="0"/>
                      <wp:positionH relativeFrom="column">
                        <wp:posOffset>186055</wp:posOffset>
                      </wp:positionH>
                      <wp:positionV relativeFrom="paragraph">
                        <wp:posOffset>74930</wp:posOffset>
                      </wp:positionV>
                      <wp:extent cx="135255" cy="134620"/>
                      <wp:effectExtent l="0" t="0" r="17145" b="17780"/>
                      <wp:wrapNone/>
                      <wp:docPr id="23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99094" id="Oval 405" o:spid="_x0000_s1026" style="position:absolute;margin-left:14.65pt;margin-top:5.9pt;width:10.65pt;height:1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G28z8RwCAAAwBAAADgAAAAAAAAAAAAAAAAAuAgAAZHJzL2Uyb0RvYy54bWxQSwECLQAU&#10;AAYACAAAACEAYTEeVdwAAAAHAQAADwAAAAAAAAAAAAAAAAB2BAAAZHJzL2Rvd25yZXYueG1sUEsF&#10;BgAAAAAEAAQA8wAAAH8FAAAAAA==&#10;"/>
                  </w:pict>
                </mc:Fallback>
              </mc:AlternateContent>
            </w:r>
          </w:p>
        </w:tc>
        <w:tc>
          <w:tcPr>
            <w:tcW w:w="810" w:type="dxa"/>
          </w:tcPr>
          <w:p w14:paraId="2E8CFC44"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9856" behindDoc="0" locked="0" layoutInCell="1" allowOverlap="1" wp14:anchorId="46F0F816" wp14:editId="256A2BB3">
                      <wp:simplePos x="0" y="0"/>
                      <wp:positionH relativeFrom="column">
                        <wp:posOffset>186055</wp:posOffset>
                      </wp:positionH>
                      <wp:positionV relativeFrom="paragraph">
                        <wp:posOffset>74930</wp:posOffset>
                      </wp:positionV>
                      <wp:extent cx="135255" cy="134620"/>
                      <wp:effectExtent l="0" t="0" r="17145" b="17780"/>
                      <wp:wrapNone/>
                      <wp:docPr id="233"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C67BF7" id="Oval 433" o:spid="_x0000_s1026" style="position:absolute;margin-left:14.65pt;margin-top:5.9pt;width:10.65pt;height:1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CPb7HSGwIAADAEAAAOAAAAAAAAAAAAAAAAAC4CAABkcnMvZTJvRG9jLnhtbFBLAQItABQA&#10;BgAIAAAAIQBhMR5V3AAAAAcBAAAPAAAAAAAAAAAAAAAAAHUEAABkcnMvZG93bnJldi54bWxQSwUG&#10;AAAAAAQABADzAAAAfgUAAAAA&#10;"/>
                  </w:pict>
                </mc:Fallback>
              </mc:AlternateContent>
            </w:r>
          </w:p>
        </w:tc>
        <w:tc>
          <w:tcPr>
            <w:tcW w:w="900" w:type="dxa"/>
          </w:tcPr>
          <w:p w14:paraId="71B68D66"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8528" behindDoc="0" locked="0" layoutInCell="1" allowOverlap="1" wp14:anchorId="751B4558" wp14:editId="32404093">
                      <wp:simplePos x="0" y="0"/>
                      <wp:positionH relativeFrom="column">
                        <wp:posOffset>186055</wp:posOffset>
                      </wp:positionH>
                      <wp:positionV relativeFrom="paragraph">
                        <wp:posOffset>74930</wp:posOffset>
                      </wp:positionV>
                      <wp:extent cx="135255" cy="134620"/>
                      <wp:effectExtent l="0" t="0" r="17145" b="17780"/>
                      <wp:wrapNone/>
                      <wp:docPr id="232"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F7240" id="Oval 461" o:spid="_x0000_s1026" style="position:absolute;margin-left:14.65pt;margin-top:5.9pt;width:10.65pt;height:10.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D1xIH0GwIAADAEAAAOAAAAAAAAAAAAAAAAAC4CAABkcnMvZTJvRG9jLnhtbFBLAQItABQA&#10;BgAIAAAAIQBhMR5V3AAAAAcBAAAPAAAAAAAAAAAAAAAAAHU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35B73F3"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7200" behindDoc="0" locked="0" layoutInCell="1" allowOverlap="1" wp14:anchorId="65FA07C4" wp14:editId="4408C52B">
                      <wp:simplePos x="0" y="0"/>
                      <wp:positionH relativeFrom="column">
                        <wp:posOffset>186055</wp:posOffset>
                      </wp:positionH>
                      <wp:positionV relativeFrom="paragraph">
                        <wp:posOffset>74930</wp:posOffset>
                      </wp:positionV>
                      <wp:extent cx="135255" cy="134620"/>
                      <wp:effectExtent l="0" t="0" r="17145" b="17780"/>
                      <wp:wrapNone/>
                      <wp:docPr id="231"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2D4C7" id="Oval 489" o:spid="_x0000_s1026" style="position:absolute;margin-left:14.65pt;margin-top:5.9pt;width:10.65pt;height:10.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JrHAIAADA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hkWiaxwCAAAwBAAADgAAAAAAAAAAAAAAAAAuAgAAZHJzL2Uyb0RvYy54bWxQSwECLQAU&#10;AAYACAAAACEAYTEeVdwAAAAHAQAADwAAAAAAAAAAAAAAAAB2BAAAZHJzL2Rvd25yZXYueG1sUEsF&#10;BgAAAAAEAAQA8wAAAH8FAAAAAA==&#10;"/>
                  </w:pict>
                </mc:Fallback>
              </mc:AlternateContent>
            </w:r>
          </w:p>
        </w:tc>
      </w:tr>
      <w:tr w:rsidR="00EF67A6" w:rsidRPr="00661290" w14:paraId="5A21EC8C"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3A8D8B94"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أنا متأكد بأنني أستطيع أن أحقق درجة جيدة في امتحانات المواد العلمية </w:t>
            </w:r>
          </w:p>
        </w:tc>
        <w:tc>
          <w:tcPr>
            <w:tcW w:w="990" w:type="dxa"/>
          </w:tcPr>
          <w:p w14:paraId="63308029"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3536" behindDoc="0" locked="0" layoutInCell="1" allowOverlap="1" wp14:anchorId="1F80C9BB" wp14:editId="2AC7CCDF">
                      <wp:simplePos x="0" y="0"/>
                      <wp:positionH relativeFrom="column">
                        <wp:posOffset>186055</wp:posOffset>
                      </wp:positionH>
                      <wp:positionV relativeFrom="paragraph">
                        <wp:posOffset>130810</wp:posOffset>
                      </wp:positionV>
                      <wp:extent cx="135255" cy="134620"/>
                      <wp:effectExtent l="0" t="0" r="17145" b="17780"/>
                      <wp:wrapNone/>
                      <wp:docPr id="230"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0EA851" id="Oval 378" o:spid="_x0000_s1026" style="position:absolute;margin-left:14.65pt;margin-top:10.3pt;width:10.65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DlT861HAIAADAEAAAOAAAAAAAAAAAAAAAAAC4CAABkcnMvZTJvRG9jLnhtbFBLAQItABQA&#10;BgAIAAAAIQCz7BU22wAAAAcBAAAPAAAAAAAAAAAAAAAAAHYEAABkcnMvZG93bnJldi54bWxQSwUG&#10;AAAAAAQABADzAAAAfgUAAAAA&#10;"/>
                  </w:pict>
                </mc:Fallback>
              </mc:AlternateContent>
            </w:r>
          </w:p>
        </w:tc>
        <w:tc>
          <w:tcPr>
            <w:tcW w:w="900" w:type="dxa"/>
          </w:tcPr>
          <w:p w14:paraId="56B1851A"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2208" behindDoc="0" locked="0" layoutInCell="1" allowOverlap="1" wp14:anchorId="4E0B5ADB" wp14:editId="24A96737">
                      <wp:simplePos x="0" y="0"/>
                      <wp:positionH relativeFrom="column">
                        <wp:posOffset>186055</wp:posOffset>
                      </wp:positionH>
                      <wp:positionV relativeFrom="paragraph">
                        <wp:posOffset>130810</wp:posOffset>
                      </wp:positionV>
                      <wp:extent cx="135255" cy="134620"/>
                      <wp:effectExtent l="0" t="0" r="17145" b="17780"/>
                      <wp:wrapNone/>
                      <wp:docPr id="229"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BF479" id="Oval 406" o:spid="_x0000_s1026" style="position:absolute;margin-left:14.65pt;margin-top:10.3pt;width:10.65pt;height:10.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D2o9xaHAIAADAEAAAOAAAAAAAAAAAAAAAAAC4CAABkcnMvZTJvRG9jLnhtbFBLAQItABQA&#10;BgAIAAAAIQCz7BU22wAAAAcBAAAPAAAAAAAAAAAAAAAAAHYEAABkcnMvZG93bnJldi54bWxQSwUG&#10;AAAAAAQABADzAAAAfgUAAAAA&#10;"/>
                  </w:pict>
                </mc:Fallback>
              </mc:AlternateContent>
            </w:r>
          </w:p>
        </w:tc>
        <w:tc>
          <w:tcPr>
            <w:tcW w:w="810" w:type="dxa"/>
          </w:tcPr>
          <w:p w14:paraId="734C18F9"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0880" behindDoc="0" locked="0" layoutInCell="1" allowOverlap="1" wp14:anchorId="11E972CA" wp14:editId="43E55FA3">
                      <wp:simplePos x="0" y="0"/>
                      <wp:positionH relativeFrom="column">
                        <wp:posOffset>186055</wp:posOffset>
                      </wp:positionH>
                      <wp:positionV relativeFrom="paragraph">
                        <wp:posOffset>130810</wp:posOffset>
                      </wp:positionV>
                      <wp:extent cx="135255" cy="134620"/>
                      <wp:effectExtent l="0" t="0" r="17145" b="17780"/>
                      <wp:wrapNone/>
                      <wp:docPr id="228"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A751E" id="Oval 434" o:spid="_x0000_s1026" style="position:absolute;margin-left:14.65pt;margin-top:10.3pt;width:10.65pt;height:10.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FGNY5MbAgAAMAQAAA4AAAAAAAAAAAAAAAAALgIAAGRycy9lMm9Eb2MueG1sUEsBAi0AFAAG&#10;AAgAAAAhALPsFTbbAAAABwEAAA8AAAAAAAAAAAAAAAAAdQQAAGRycy9kb3ducmV2LnhtbFBLBQYA&#10;AAAABAAEAPMAAAB9BQAAAAA=&#10;"/>
                  </w:pict>
                </mc:Fallback>
              </mc:AlternateContent>
            </w:r>
          </w:p>
        </w:tc>
        <w:tc>
          <w:tcPr>
            <w:tcW w:w="900" w:type="dxa"/>
          </w:tcPr>
          <w:p w14:paraId="49670330"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9552" behindDoc="0" locked="0" layoutInCell="1" allowOverlap="1" wp14:anchorId="5192C927" wp14:editId="073BCE50">
                      <wp:simplePos x="0" y="0"/>
                      <wp:positionH relativeFrom="column">
                        <wp:posOffset>186055</wp:posOffset>
                      </wp:positionH>
                      <wp:positionV relativeFrom="paragraph">
                        <wp:posOffset>130810</wp:posOffset>
                      </wp:positionV>
                      <wp:extent cx="135255" cy="134620"/>
                      <wp:effectExtent l="0" t="0" r="17145" b="17780"/>
                      <wp:wrapNone/>
                      <wp:docPr id="227"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12E0C" id="Oval 462" o:spid="_x0000_s1026" style="position:absolute;margin-left:14.65pt;margin-top:10.3pt;width:10.65pt;height:10.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NrpFcQbAgAAMAQAAA4AAAAAAAAAAAAAAAAALgIAAGRycy9lMm9Eb2MueG1sUEsBAi0AFAAG&#10;AAgAAAAhALPsFTbbAAAABw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FF23683"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8224" behindDoc="0" locked="0" layoutInCell="1" allowOverlap="1" wp14:anchorId="1C66912E" wp14:editId="25DC5B71">
                      <wp:simplePos x="0" y="0"/>
                      <wp:positionH relativeFrom="column">
                        <wp:posOffset>186055</wp:posOffset>
                      </wp:positionH>
                      <wp:positionV relativeFrom="paragraph">
                        <wp:posOffset>130810</wp:posOffset>
                      </wp:positionV>
                      <wp:extent cx="135255" cy="134620"/>
                      <wp:effectExtent l="0" t="0" r="17145" b="17780"/>
                      <wp:wrapNone/>
                      <wp:docPr id="226" name="Oval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3D1F4" id="Oval 490" o:spid="_x0000_s1026" style="position:absolute;margin-left:14.65pt;margin-top:10.3pt;width:10.65pt;height:10.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IbKxAkbAgAAMAQAAA4AAAAAAAAAAAAAAAAALgIAAGRycy9lMm9Eb2MueG1sUEsBAi0AFAAG&#10;AAgAAAAhALPsFTbbAAAABwEAAA8AAAAAAAAAAAAAAAAAdQQAAGRycy9kb3ducmV2LnhtbFBLBQYA&#10;AAAABAAEAPMAAAB9BQAAAAA=&#10;"/>
                  </w:pict>
                </mc:Fallback>
              </mc:AlternateContent>
            </w:r>
          </w:p>
        </w:tc>
      </w:tr>
      <w:tr w:rsidR="00EF67A6" w:rsidRPr="00661290" w14:paraId="77E7987D" w14:textId="77777777" w:rsidTr="00EF67A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774" w:type="dxa"/>
          </w:tcPr>
          <w:p w14:paraId="627C9019"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الاكتشافات العلمية ضارة أكثر مما هي نافعة</w:t>
            </w:r>
          </w:p>
        </w:tc>
        <w:tc>
          <w:tcPr>
            <w:tcW w:w="990" w:type="dxa"/>
          </w:tcPr>
          <w:p w14:paraId="5FB0F5BB"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4560" behindDoc="0" locked="0" layoutInCell="1" allowOverlap="1" wp14:anchorId="11ACCDB4" wp14:editId="2D5C2917">
                      <wp:simplePos x="0" y="0"/>
                      <wp:positionH relativeFrom="column">
                        <wp:posOffset>186055</wp:posOffset>
                      </wp:positionH>
                      <wp:positionV relativeFrom="paragraph">
                        <wp:posOffset>52070</wp:posOffset>
                      </wp:positionV>
                      <wp:extent cx="135255" cy="134620"/>
                      <wp:effectExtent l="0" t="0" r="17145" b="17780"/>
                      <wp:wrapNone/>
                      <wp:docPr id="225"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7630DE" id="Oval 379" o:spid="_x0000_s1026" style="position:absolute;margin-left:14.65pt;margin-top:4.1pt;width:10.65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ALMCmzHAIAADAEAAAOAAAAAAAAAAAAAAAAAC4CAABkcnMvZTJvRG9jLnhtbFBLAQItABQA&#10;BgAIAAAAIQA/YIzv2wAAAAYBAAAPAAAAAAAAAAAAAAAAAHYEAABkcnMvZG93bnJldi54bWxQSwUG&#10;AAAAAAQABADzAAAAfgUAAAAA&#10;"/>
                  </w:pict>
                </mc:Fallback>
              </mc:AlternateContent>
            </w:r>
          </w:p>
        </w:tc>
        <w:tc>
          <w:tcPr>
            <w:tcW w:w="900" w:type="dxa"/>
          </w:tcPr>
          <w:p w14:paraId="22D0014B"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3232" behindDoc="0" locked="0" layoutInCell="1" allowOverlap="1" wp14:anchorId="43A121C2" wp14:editId="1798F77B">
                      <wp:simplePos x="0" y="0"/>
                      <wp:positionH relativeFrom="column">
                        <wp:posOffset>186055</wp:posOffset>
                      </wp:positionH>
                      <wp:positionV relativeFrom="paragraph">
                        <wp:posOffset>52070</wp:posOffset>
                      </wp:positionV>
                      <wp:extent cx="135255" cy="134620"/>
                      <wp:effectExtent l="0" t="0" r="17145" b="17780"/>
                      <wp:wrapNone/>
                      <wp:docPr id="224"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C296E" id="Oval 407" o:spid="_x0000_s1026" style="position:absolute;margin-left:14.65pt;margin-top:4.1pt;width:10.65pt;height:10.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gfHAIAADAEAAAOAAAAZHJzL2Uyb0RvYy54bWysU8Fu2zAMvQ/YPwi6L45Tp1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A9pSgfHAIAADAEAAAOAAAAAAAAAAAAAAAAAC4CAABkcnMvZTJvRG9jLnhtbFBLAQItABQA&#10;BgAIAAAAIQA/YIzv2wAAAAYBAAAPAAAAAAAAAAAAAAAAAHYEAABkcnMvZG93bnJldi54bWxQSwUG&#10;AAAAAAQABADzAAAAfgUAAAAA&#10;"/>
                  </w:pict>
                </mc:Fallback>
              </mc:AlternateContent>
            </w:r>
          </w:p>
        </w:tc>
        <w:tc>
          <w:tcPr>
            <w:tcW w:w="810" w:type="dxa"/>
          </w:tcPr>
          <w:p w14:paraId="20CE657A"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1904" behindDoc="0" locked="0" layoutInCell="1" allowOverlap="1" wp14:anchorId="625AE1A7" wp14:editId="538FB7CE">
                      <wp:simplePos x="0" y="0"/>
                      <wp:positionH relativeFrom="column">
                        <wp:posOffset>186055</wp:posOffset>
                      </wp:positionH>
                      <wp:positionV relativeFrom="paragraph">
                        <wp:posOffset>52070</wp:posOffset>
                      </wp:positionV>
                      <wp:extent cx="135255" cy="134620"/>
                      <wp:effectExtent l="0" t="0" r="17145" b="17780"/>
                      <wp:wrapNone/>
                      <wp:docPr id="223" name="Oval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E7532" id="Oval 435" o:spid="_x0000_s1026" style="position:absolute;margin-left:14.65pt;margin-top:4.1pt;width:10.65pt;height:10.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ArAExQHAIAADAEAAAOAAAAAAAAAAAAAAAAAC4CAABkcnMvZTJvRG9jLnhtbFBLAQItABQA&#10;BgAIAAAAIQA/YIzv2wAAAAYBAAAPAAAAAAAAAAAAAAAAAHYEAABkcnMvZG93bnJldi54bWxQSwUG&#10;AAAAAAQABADzAAAAfgUAAAAA&#10;"/>
                  </w:pict>
                </mc:Fallback>
              </mc:AlternateContent>
            </w:r>
          </w:p>
        </w:tc>
        <w:tc>
          <w:tcPr>
            <w:tcW w:w="900" w:type="dxa"/>
          </w:tcPr>
          <w:p w14:paraId="2917BAE2"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0576" behindDoc="0" locked="0" layoutInCell="1" allowOverlap="1" wp14:anchorId="4B8B4881" wp14:editId="39696191">
                      <wp:simplePos x="0" y="0"/>
                      <wp:positionH relativeFrom="column">
                        <wp:posOffset>186055</wp:posOffset>
                      </wp:positionH>
                      <wp:positionV relativeFrom="paragraph">
                        <wp:posOffset>52070</wp:posOffset>
                      </wp:positionV>
                      <wp:extent cx="135255" cy="134620"/>
                      <wp:effectExtent l="0" t="0" r="17145" b="17780"/>
                      <wp:wrapNone/>
                      <wp:docPr id="222"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003F2" id="Oval 463" o:spid="_x0000_s1026" style="position:absolute;margin-left:14.65pt;margin-top:4.1pt;width:10.65pt;height:10.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DTDpoaHAIAADAEAAAOAAAAAAAAAAAAAAAAAC4CAABkcnMvZTJvRG9jLnhtbFBLAQItABQA&#10;BgAIAAAAIQA/YIzv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E694779"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9248" behindDoc="0" locked="0" layoutInCell="1" allowOverlap="1" wp14:anchorId="1AD0D650" wp14:editId="58BA7E59">
                      <wp:simplePos x="0" y="0"/>
                      <wp:positionH relativeFrom="column">
                        <wp:posOffset>186055</wp:posOffset>
                      </wp:positionH>
                      <wp:positionV relativeFrom="paragraph">
                        <wp:posOffset>52070</wp:posOffset>
                      </wp:positionV>
                      <wp:extent cx="135255" cy="134620"/>
                      <wp:effectExtent l="0" t="0" r="17145" b="17780"/>
                      <wp:wrapNone/>
                      <wp:docPr id="221" name="Oval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A04E8" id="Oval 491" o:spid="_x0000_s1026" style="position:absolute;margin-left:14.65pt;margin-top:4.1pt;width:10.65pt;height:10.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"/>
                  </w:pict>
                </mc:Fallback>
              </mc:AlternateContent>
            </w:r>
          </w:p>
        </w:tc>
      </w:tr>
      <w:tr w:rsidR="00EF67A6" w:rsidRPr="00661290" w14:paraId="1474FDAA" w14:textId="77777777" w:rsidTr="00EF67A6">
        <w:trPr>
          <w:jc w:val="center"/>
        </w:trPr>
        <w:tc>
          <w:tcPr>
            <w:cnfStyle w:val="001000000000" w:firstRow="0" w:lastRow="0" w:firstColumn="1" w:lastColumn="0" w:oddVBand="0" w:evenVBand="0" w:oddHBand="0" w:evenHBand="0" w:firstRowFirstColumn="0" w:firstRowLastColumn="0" w:lastRowFirstColumn="0" w:lastRowLastColumn="0"/>
            <w:tcW w:w="5774" w:type="dxa"/>
          </w:tcPr>
          <w:p w14:paraId="0AD1E1B5"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عندما لا أستطيع استيعاب موضوع بمادة العلوم فإنني عادة لا أحاول مرة أخرى</w:t>
            </w:r>
          </w:p>
        </w:tc>
        <w:tc>
          <w:tcPr>
            <w:tcW w:w="990" w:type="dxa"/>
          </w:tcPr>
          <w:p w14:paraId="30CC9E9E"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5584" behindDoc="0" locked="0" layoutInCell="1" allowOverlap="1" wp14:anchorId="058DFA85" wp14:editId="32D08028">
                      <wp:simplePos x="0" y="0"/>
                      <wp:positionH relativeFrom="column">
                        <wp:posOffset>186055</wp:posOffset>
                      </wp:positionH>
                      <wp:positionV relativeFrom="paragraph">
                        <wp:posOffset>130175</wp:posOffset>
                      </wp:positionV>
                      <wp:extent cx="135255" cy="134620"/>
                      <wp:effectExtent l="0" t="0" r="17145" b="17780"/>
                      <wp:wrapNone/>
                      <wp:docPr id="220"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5CB62" id="Oval 380" o:spid="_x0000_s1026" style="position:absolute;margin-left:14.65pt;margin-top:10.25pt;width:10.65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"/>
                  </w:pict>
                </mc:Fallback>
              </mc:AlternateContent>
            </w:r>
          </w:p>
        </w:tc>
        <w:tc>
          <w:tcPr>
            <w:tcW w:w="900" w:type="dxa"/>
          </w:tcPr>
          <w:p w14:paraId="34EDE04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4256" behindDoc="0" locked="0" layoutInCell="1" allowOverlap="1" wp14:anchorId="03D14F15" wp14:editId="0FD39639">
                      <wp:simplePos x="0" y="0"/>
                      <wp:positionH relativeFrom="column">
                        <wp:posOffset>186055</wp:posOffset>
                      </wp:positionH>
                      <wp:positionV relativeFrom="paragraph">
                        <wp:posOffset>130175</wp:posOffset>
                      </wp:positionV>
                      <wp:extent cx="135255" cy="134620"/>
                      <wp:effectExtent l="0" t="0" r="17145" b="17780"/>
                      <wp:wrapNone/>
                      <wp:docPr id="219"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8B403" id="Oval 408" o:spid="_x0000_s1026" style="position:absolute;margin-left:14.65pt;margin-top:10.25pt;width:10.65pt;height:1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"/>
                  </w:pict>
                </mc:Fallback>
              </mc:AlternateContent>
            </w:r>
          </w:p>
        </w:tc>
        <w:tc>
          <w:tcPr>
            <w:tcW w:w="810" w:type="dxa"/>
          </w:tcPr>
          <w:p w14:paraId="24C1C53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2928" behindDoc="0" locked="0" layoutInCell="1" allowOverlap="1" wp14:anchorId="4336C806" wp14:editId="27A45450">
                      <wp:simplePos x="0" y="0"/>
                      <wp:positionH relativeFrom="column">
                        <wp:posOffset>186055</wp:posOffset>
                      </wp:positionH>
                      <wp:positionV relativeFrom="paragraph">
                        <wp:posOffset>130175</wp:posOffset>
                      </wp:positionV>
                      <wp:extent cx="135255" cy="134620"/>
                      <wp:effectExtent l="0" t="0" r="17145" b="17780"/>
                      <wp:wrapNone/>
                      <wp:docPr id="218" name="Oval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31042" id="Oval 436" o:spid="_x0000_s1026" style="position:absolute;margin-left:14.65pt;margin-top:10.25pt;width:10.65pt;height:1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gW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"/>
                  </w:pict>
                </mc:Fallback>
              </mc:AlternateContent>
            </w:r>
          </w:p>
        </w:tc>
        <w:tc>
          <w:tcPr>
            <w:tcW w:w="900" w:type="dxa"/>
          </w:tcPr>
          <w:p w14:paraId="38B74BAF"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1600" behindDoc="0" locked="0" layoutInCell="1" allowOverlap="1" wp14:anchorId="66435B80" wp14:editId="411A208E">
                      <wp:simplePos x="0" y="0"/>
                      <wp:positionH relativeFrom="column">
                        <wp:posOffset>186055</wp:posOffset>
                      </wp:positionH>
                      <wp:positionV relativeFrom="paragraph">
                        <wp:posOffset>130175</wp:posOffset>
                      </wp:positionV>
                      <wp:extent cx="135255" cy="134620"/>
                      <wp:effectExtent l="0" t="0" r="17145" b="17780"/>
                      <wp:wrapNone/>
                      <wp:docPr id="217" name="Oval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41608" id="Oval 464" o:spid="_x0000_s1026" style="position:absolute;margin-left:14.65pt;margin-top:10.25pt;width:10.65pt;height:10.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ADF52B6"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0272" behindDoc="0" locked="0" layoutInCell="1" allowOverlap="1" wp14:anchorId="225FC65F" wp14:editId="4F49FBBC">
                      <wp:simplePos x="0" y="0"/>
                      <wp:positionH relativeFrom="column">
                        <wp:posOffset>186055</wp:posOffset>
                      </wp:positionH>
                      <wp:positionV relativeFrom="paragraph">
                        <wp:posOffset>130175</wp:posOffset>
                      </wp:positionV>
                      <wp:extent cx="135255" cy="134620"/>
                      <wp:effectExtent l="0" t="0" r="17145" b="17780"/>
                      <wp:wrapNone/>
                      <wp:docPr id="216" name="Oval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68063" id="Oval 492" o:spid="_x0000_s1026" style="position:absolute;margin-left:14.65pt;margin-top:10.25pt;width:10.65pt;height:10.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"/>
                  </w:pict>
                </mc:Fallback>
              </mc:AlternateContent>
            </w:r>
          </w:p>
        </w:tc>
      </w:tr>
      <w:tr w:rsidR="00EF67A6" w:rsidRPr="00661290" w14:paraId="7054A047" w14:textId="77777777" w:rsidTr="00EF67A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774" w:type="dxa"/>
          </w:tcPr>
          <w:p w14:paraId="67342BA9"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مادة العلوم هي من أكثر المواد الدراسية ممتعة</w:t>
            </w:r>
          </w:p>
        </w:tc>
        <w:tc>
          <w:tcPr>
            <w:tcW w:w="990" w:type="dxa"/>
          </w:tcPr>
          <w:p w14:paraId="577BE87B"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8656" behindDoc="0" locked="0" layoutInCell="1" allowOverlap="1" wp14:anchorId="644B313D" wp14:editId="33ACD81D">
                      <wp:simplePos x="0" y="0"/>
                      <wp:positionH relativeFrom="column">
                        <wp:posOffset>186055</wp:posOffset>
                      </wp:positionH>
                      <wp:positionV relativeFrom="paragraph">
                        <wp:posOffset>45085</wp:posOffset>
                      </wp:positionV>
                      <wp:extent cx="135255" cy="134620"/>
                      <wp:effectExtent l="0" t="0" r="17145" b="17780"/>
                      <wp:wrapNone/>
                      <wp:docPr id="215"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C3C7E" id="Oval 383" o:spid="_x0000_s1026" style="position:absolute;margin-left:14.65pt;margin-top:3.55pt;width:10.65pt;height:1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"/>
                  </w:pict>
                </mc:Fallback>
              </mc:AlternateContent>
            </w:r>
          </w:p>
        </w:tc>
        <w:tc>
          <w:tcPr>
            <w:tcW w:w="900" w:type="dxa"/>
          </w:tcPr>
          <w:p w14:paraId="47929AB6"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5280" behindDoc="0" locked="0" layoutInCell="1" allowOverlap="1" wp14:anchorId="08EB9A0B" wp14:editId="518152BD">
                      <wp:simplePos x="0" y="0"/>
                      <wp:positionH relativeFrom="column">
                        <wp:posOffset>186055</wp:posOffset>
                      </wp:positionH>
                      <wp:positionV relativeFrom="paragraph">
                        <wp:posOffset>45085</wp:posOffset>
                      </wp:positionV>
                      <wp:extent cx="135255" cy="134620"/>
                      <wp:effectExtent l="0" t="0" r="17145" b="17780"/>
                      <wp:wrapNone/>
                      <wp:docPr id="214"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7C618" id="Oval 409" o:spid="_x0000_s1026" style="position:absolute;margin-left:14.65pt;margin-top:3.55pt;width:10.65pt;height:10.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"/>
                  </w:pict>
                </mc:Fallback>
              </mc:AlternateContent>
            </w:r>
          </w:p>
        </w:tc>
        <w:tc>
          <w:tcPr>
            <w:tcW w:w="810" w:type="dxa"/>
          </w:tcPr>
          <w:p w14:paraId="5E4624C3"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3952" behindDoc="0" locked="0" layoutInCell="1" allowOverlap="1" wp14:anchorId="69500615" wp14:editId="3E064346">
                      <wp:simplePos x="0" y="0"/>
                      <wp:positionH relativeFrom="column">
                        <wp:posOffset>186055</wp:posOffset>
                      </wp:positionH>
                      <wp:positionV relativeFrom="paragraph">
                        <wp:posOffset>45085</wp:posOffset>
                      </wp:positionV>
                      <wp:extent cx="135255" cy="134620"/>
                      <wp:effectExtent l="0" t="0" r="17145" b="17780"/>
                      <wp:wrapNone/>
                      <wp:docPr id="213"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05B97" id="Oval 437" o:spid="_x0000_s1026" style="position:absolute;margin-left:14.65pt;margin-top:3.55pt;width:10.65pt;height:10.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"/>
                  </w:pict>
                </mc:Fallback>
              </mc:AlternateContent>
            </w:r>
          </w:p>
        </w:tc>
        <w:tc>
          <w:tcPr>
            <w:tcW w:w="900" w:type="dxa"/>
          </w:tcPr>
          <w:p w14:paraId="43FD3537"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2624" behindDoc="0" locked="0" layoutInCell="1" allowOverlap="1" wp14:anchorId="114FA0A3" wp14:editId="36D23647">
                      <wp:simplePos x="0" y="0"/>
                      <wp:positionH relativeFrom="column">
                        <wp:posOffset>186055</wp:posOffset>
                      </wp:positionH>
                      <wp:positionV relativeFrom="paragraph">
                        <wp:posOffset>45085</wp:posOffset>
                      </wp:positionV>
                      <wp:extent cx="135255" cy="134620"/>
                      <wp:effectExtent l="0" t="0" r="17145" b="17780"/>
                      <wp:wrapNone/>
                      <wp:docPr id="212" name="Oval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B4995" id="Oval 465" o:spid="_x0000_s1026" style="position:absolute;margin-left:14.65pt;margin-top:3.55pt;width:10.65pt;height:10.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3EF59CB"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1296" behindDoc="0" locked="0" layoutInCell="1" allowOverlap="1" wp14:anchorId="397909F3" wp14:editId="737F860B">
                      <wp:simplePos x="0" y="0"/>
                      <wp:positionH relativeFrom="column">
                        <wp:posOffset>186055</wp:posOffset>
                      </wp:positionH>
                      <wp:positionV relativeFrom="paragraph">
                        <wp:posOffset>45085</wp:posOffset>
                      </wp:positionV>
                      <wp:extent cx="135255" cy="134620"/>
                      <wp:effectExtent l="0" t="0" r="17145" b="17780"/>
                      <wp:wrapNone/>
                      <wp:docPr id="211"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EC4D3" id="Oval 493" o:spid="_x0000_s1026" style="position:absolute;margin-left:14.65pt;margin-top:3.55pt;width:10.65pt;height:10.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"/>
                  </w:pict>
                </mc:Fallback>
              </mc:AlternateContent>
            </w:r>
          </w:p>
        </w:tc>
      </w:tr>
      <w:tr w:rsidR="00EF67A6" w:rsidRPr="00661290" w14:paraId="5029A370"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7995B455" w14:textId="77777777" w:rsidR="00EF67A6" w:rsidRPr="00661290" w:rsidRDefault="00EF67A6" w:rsidP="00EF67A6">
            <w:pPr>
              <w:bidi/>
              <w:rPr>
                <w:color w:val="auto"/>
                <w:sz w:val="28"/>
                <w:szCs w:val="28"/>
                <w:rtl/>
              </w:rPr>
            </w:pPr>
            <w:r w:rsidRPr="00661290">
              <w:rPr>
                <w:color w:val="auto"/>
                <w:sz w:val="28"/>
                <w:szCs w:val="28"/>
                <w:rtl/>
              </w:rPr>
              <w:t xml:space="preserve">    10.المدرسون يشجعونني على فهم المواضيع العلمية في دروس العلوم </w:t>
            </w:r>
          </w:p>
        </w:tc>
        <w:tc>
          <w:tcPr>
            <w:tcW w:w="990" w:type="dxa"/>
          </w:tcPr>
          <w:p w14:paraId="7F341A56"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7632" behindDoc="0" locked="0" layoutInCell="1" allowOverlap="1" wp14:anchorId="7E463ADF" wp14:editId="674D65FC">
                      <wp:simplePos x="0" y="0"/>
                      <wp:positionH relativeFrom="column">
                        <wp:posOffset>186055</wp:posOffset>
                      </wp:positionH>
                      <wp:positionV relativeFrom="paragraph">
                        <wp:posOffset>64770</wp:posOffset>
                      </wp:positionV>
                      <wp:extent cx="135255" cy="134620"/>
                      <wp:effectExtent l="0" t="0" r="17145" b="17780"/>
                      <wp:wrapNone/>
                      <wp:docPr id="210"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214E24" id="Oval 382" o:spid="_x0000_s1026" style="position:absolute;margin-left:14.65pt;margin-top:5.1pt;width:10.65pt;height:1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GvHAIAADA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CaLcGvHAIAADAEAAAOAAAAAAAAAAAAAAAAAC4CAABkcnMvZTJvRG9jLnhtbFBLAQItABQA&#10;BgAIAAAAIQBOFsBt2wAAAAcBAAAPAAAAAAAAAAAAAAAAAHYEAABkcnMvZG93bnJldi54bWxQSwUG&#10;AAAAAAQABADzAAAAfgUAAAAA&#10;"/>
                  </w:pict>
                </mc:Fallback>
              </mc:AlternateContent>
            </w:r>
          </w:p>
        </w:tc>
        <w:tc>
          <w:tcPr>
            <w:tcW w:w="900" w:type="dxa"/>
          </w:tcPr>
          <w:p w14:paraId="0CE3400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6304" behindDoc="0" locked="0" layoutInCell="1" allowOverlap="1" wp14:anchorId="1F4E60D2" wp14:editId="1CE51DD3">
                      <wp:simplePos x="0" y="0"/>
                      <wp:positionH relativeFrom="column">
                        <wp:posOffset>186055</wp:posOffset>
                      </wp:positionH>
                      <wp:positionV relativeFrom="paragraph">
                        <wp:posOffset>64770</wp:posOffset>
                      </wp:positionV>
                      <wp:extent cx="135255" cy="134620"/>
                      <wp:effectExtent l="0" t="0" r="17145" b="17780"/>
                      <wp:wrapNone/>
                      <wp:docPr id="209"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7A9B8" id="Oval 410" o:spid="_x0000_s1026" style="position:absolute;margin-left:14.65pt;margin-top:5.1pt;width:10.65pt;height:1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"/>
                  </w:pict>
                </mc:Fallback>
              </mc:AlternateContent>
            </w:r>
          </w:p>
        </w:tc>
        <w:tc>
          <w:tcPr>
            <w:tcW w:w="810" w:type="dxa"/>
          </w:tcPr>
          <w:p w14:paraId="051BAD2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4976" behindDoc="0" locked="0" layoutInCell="1" allowOverlap="1" wp14:anchorId="1CB5F0B6" wp14:editId="0AE02D6B">
                      <wp:simplePos x="0" y="0"/>
                      <wp:positionH relativeFrom="column">
                        <wp:posOffset>186055</wp:posOffset>
                      </wp:positionH>
                      <wp:positionV relativeFrom="paragraph">
                        <wp:posOffset>64770</wp:posOffset>
                      </wp:positionV>
                      <wp:extent cx="135255" cy="134620"/>
                      <wp:effectExtent l="0" t="0" r="17145" b="17780"/>
                      <wp:wrapNone/>
                      <wp:docPr id="20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55C4D" id="Oval 438" o:spid="_x0000_s1026" style="position:absolute;margin-left:14.65pt;margin-top:5.1pt;width:10.65pt;height:1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BYVOhNHAIAADAEAAAOAAAAAAAAAAAAAAAAAC4CAABkcnMvZTJvRG9jLnhtbFBLAQItABQA&#10;BgAIAAAAIQBOFsBt2wAAAAcBAAAPAAAAAAAAAAAAAAAAAHYEAABkcnMvZG93bnJldi54bWxQSwUG&#10;AAAAAAQABADzAAAAfgUAAAAA&#10;"/>
                  </w:pict>
                </mc:Fallback>
              </mc:AlternateContent>
            </w:r>
          </w:p>
        </w:tc>
        <w:tc>
          <w:tcPr>
            <w:tcW w:w="900" w:type="dxa"/>
          </w:tcPr>
          <w:p w14:paraId="11CE608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3648" behindDoc="0" locked="0" layoutInCell="1" allowOverlap="1" wp14:anchorId="553B174B" wp14:editId="56F985A4">
                      <wp:simplePos x="0" y="0"/>
                      <wp:positionH relativeFrom="column">
                        <wp:posOffset>186055</wp:posOffset>
                      </wp:positionH>
                      <wp:positionV relativeFrom="paragraph">
                        <wp:posOffset>64770</wp:posOffset>
                      </wp:positionV>
                      <wp:extent cx="135255" cy="134620"/>
                      <wp:effectExtent l="0" t="0" r="17145" b="17780"/>
                      <wp:wrapNone/>
                      <wp:docPr id="207"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33EE7" id="Oval 466" o:spid="_x0000_s1026" style="position:absolute;margin-left:14.65pt;margin-top:5.1pt;width:10.65pt;height:1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DXe1PDHAIAADAEAAAOAAAAAAAAAAAAAAAAAC4CAABkcnMvZTJvRG9jLnhtbFBLAQItABQA&#10;BgAIAAAAIQBOFsBt2wAAAAc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3559C6BA"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2320" behindDoc="0" locked="0" layoutInCell="1" allowOverlap="1" wp14:anchorId="3D88C5E9" wp14:editId="431D539C">
                      <wp:simplePos x="0" y="0"/>
                      <wp:positionH relativeFrom="column">
                        <wp:posOffset>186055</wp:posOffset>
                      </wp:positionH>
                      <wp:positionV relativeFrom="paragraph">
                        <wp:posOffset>64770</wp:posOffset>
                      </wp:positionV>
                      <wp:extent cx="135255" cy="134620"/>
                      <wp:effectExtent l="0" t="0" r="17145" b="17780"/>
                      <wp:wrapNone/>
                      <wp:docPr id="206"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AA80B" id="Oval 494" o:spid="_x0000_s1026" style="position:absolute;margin-left:14.65pt;margin-top:5.1pt;width:10.65pt;height:10.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CLWIIOHAIAADAEAAAOAAAAAAAAAAAAAAAAAC4CAABkcnMvZTJvRG9jLnhtbFBLAQItABQA&#10;BgAIAAAAIQBOFsBt2wAAAAcBAAAPAAAAAAAAAAAAAAAAAHYEAABkcnMvZG93bnJldi54bWxQSwUG&#10;AAAAAAQABADzAAAAfgUAAAAA&#10;"/>
                  </w:pict>
                </mc:Fallback>
              </mc:AlternateContent>
            </w:r>
          </w:p>
        </w:tc>
      </w:tr>
      <w:tr w:rsidR="00EF67A6" w:rsidRPr="00661290" w14:paraId="434862F7"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686FDFAB" w14:textId="77777777" w:rsidR="00EF67A6" w:rsidRPr="00661290" w:rsidRDefault="00EF67A6" w:rsidP="00EF67A6">
            <w:pPr>
              <w:bidi/>
              <w:rPr>
                <w:color w:val="auto"/>
                <w:sz w:val="28"/>
                <w:szCs w:val="28"/>
                <w:rtl/>
              </w:rPr>
            </w:pPr>
            <w:r w:rsidRPr="00661290">
              <w:rPr>
                <w:color w:val="auto"/>
                <w:sz w:val="28"/>
                <w:szCs w:val="28"/>
                <w:rtl/>
              </w:rPr>
              <w:t xml:space="preserve">    11.دروس العلوم ستساعدني على الالتحاق بالجامعة</w:t>
            </w:r>
          </w:p>
        </w:tc>
        <w:tc>
          <w:tcPr>
            <w:tcW w:w="990" w:type="dxa"/>
          </w:tcPr>
          <w:p w14:paraId="26E4971D"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6608" behindDoc="0" locked="0" layoutInCell="1" allowOverlap="1" wp14:anchorId="571D6AF3" wp14:editId="1E9CDFF8">
                      <wp:simplePos x="0" y="0"/>
                      <wp:positionH relativeFrom="column">
                        <wp:posOffset>186055</wp:posOffset>
                      </wp:positionH>
                      <wp:positionV relativeFrom="paragraph">
                        <wp:posOffset>58420</wp:posOffset>
                      </wp:positionV>
                      <wp:extent cx="135255" cy="134620"/>
                      <wp:effectExtent l="0" t="0" r="17145" b="17780"/>
                      <wp:wrapNone/>
                      <wp:docPr id="205"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7A019" id="Oval 381" o:spid="_x0000_s1026" style="position:absolute;margin-left:14.65pt;margin-top:4.6pt;width:10.65pt;height:1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LUAVZ8bAgAAMAQAAA4AAAAAAAAAAAAAAAAALgIAAGRycy9lMm9Eb2MueG1sUEsBAi0AFAAG&#10;AAgAAAAhAMDamh3bAAAABgEAAA8AAAAAAAAAAAAAAAAAdQQAAGRycy9kb3ducmV2LnhtbFBLBQYA&#10;AAAABAAEAPMAAAB9BQAAAAA=&#10;"/>
                  </w:pict>
                </mc:Fallback>
              </mc:AlternateContent>
            </w:r>
          </w:p>
        </w:tc>
        <w:tc>
          <w:tcPr>
            <w:tcW w:w="900" w:type="dxa"/>
          </w:tcPr>
          <w:p w14:paraId="2A85EDE8"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7328" behindDoc="0" locked="0" layoutInCell="1" allowOverlap="1" wp14:anchorId="0348F1F5" wp14:editId="2076F4B6">
                      <wp:simplePos x="0" y="0"/>
                      <wp:positionH relativeFrom="column">
                        <wp:posOffset>186055</wp:posOffset>
                      </wp:positionH>
                      <wp:positionV relativeFrom="paragraph">
                        <wp:posOffset>58420</wp:posOffset>
                      </wp:positionV>
                      <wp:extent cx="135255" cy="134620"/>
                      <wp:effectExtent l="0" t="0" r="17145" b="17780"/>
                      <wp:wrapNone/>
                      <wp:docPr id="204" name="Oval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1F314" id="Oval 411" o:spid="_x0000_s1026" style="position:absolute;margin-left:14.65pt;margin-top:4.6pt;width:10.65pt;height:10.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EulN1gbAgAAMAQAAA4AAAAAAAAAAAAAAAAALgIAAGRycy9lMm9Eb2MueG1sUEsBAi0AFAAG&#10;AAgAAAAhAMDamh3bAAAABgEAAA8AAAAAAAAAAAAAAAAAdQQAAGRycy9kb3ducmV2LnhtbFBLBQYA&#10;AAAABAAEAPMAAAB9BQAAAAA=&#10;"/>
                  </w:pict>
                </mc:Fallback>
              </mc:AlternateContent>
            </w:r>
          </w:p>
        </w:tc>
        <w:tc>
          <w:tcPr>
            <w:tcW w:w="810" w:type="dxa"/>
          </w:tcPr>
          <w:p w14:paraId="6F04A3DC"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6000" behindDoc="0" locked="0" layoutInCell="1" allowOverlap="1" wp14:anchorId="0E96A025" wp14:editId="438A747F">
                      <wp:simplePos x="0" y="0"/>
                      <wp:positionH relativeFrom="column">
                        <wp:posOffset>186055</wp:posOffset>
                      </wp:positionH>
                      <wp:positionV relativeFrom="paragraph">
                        <wp:posOffset>58420</wp:posOffset>
                      </wp:positionV>
                      <wp:extent cx="135255" cy="134620"/>
                      <wp:effectExtent l="0" t="0" r="17145" b="17780"/>
                      <wp:wrapNone/>
                      <wp:docPr id="203" name="Oval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22EE7" id="Oval 439" o:spid="_x0000_s1026" style="position:absolute;margin-left:14.65pt;margin-top:4.6pt;width:10.65pt;height:1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i2ceOHAIAADAEAAAOAAAAAAAAAAAAAAAAAC4CAABkcnMvZTJvRG9jLnhtbFBLAQItABQA&#10;BgAIAAAAIQDA2pod2wAAAAYBAAAPAAAAAAAAAAAAAAAAAHYEAABkcnMvZG93bnJldi54bWxQSwUG&#10;AAAAAAQABADzAAAAfgUAAAAA&#10;"/>
                  </w:pict>
                </mc:Fallback>
              </mc:AlternateContent>
            </w:r>
          </w:p>
        </w:tc>
        <w:tc>
          <w:tcPr>
            <w:tcW w:w="900" w:type="dxa"/>
          </w:tcPr>
          <w:p w14:paraId="200F332C"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4672" behindDoc="0" locked="0" layoutInCell="1" allowOverlap="1" wp14:anchorId="31A409CC" wp14:editId="7D18B2E5">
                      <wp:simplePos x="0" y="0"/>
                      <wp:positionH relativeFrom="column">
                        <wp:posOffset>186055</wp:posOffset>
                      </wp:positionH>
                      <wp:positionV relativeFrom="paragraph">
                        <wp:posOffset>58420</wp:posOffset>
                      </wp:positionV>
                      <wp:extent cx="135255" cy="134620"/>
                      <wp:effectExtent l="0" t="0" r="17145" b="17780"/>
                      <wp:wrapNone/>
                      <wp:docPr id="202"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61603" id="Oval 467" o:spid="_x0000_s1026" style="position:absolute;margin-left:14.65pt;margin-top:4.6pt;width:10.65pt;height:10.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enNwdHAIAADAEAAAOAAAAAAAAAAAAAAAAAC4CAABkcnMvZTJvRG9jLnhtbFBLAQItABQA&#10;BgAIAAAAIQDA2pod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22AE964"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3344" behindDoc="0" locked="0" layoutInCell="1" allowOverlap="1" wp14:anchorId="3793E896" wp14:editId="404EA3D3">
                      <wp:simplePos x="0" y="0"/>
                      <wp:positionH relativeFrom="column">
                        <wp:posOffset>186055</wp:posOffset>
                      </wp:positionH>
                      <wp:positionV relativeFrom="paragraph">
                        <wp:posOffset>58420</wp:posOffset>
                      </wp:positionV>
                      <wp:extent cx="135255" cy="134620"/>
                      <wp:effectExtent l="0" t="0" r="17145" b="17780"/>
                      <wp:wrapNone/>
                      <wp:docPr id="201"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71338" id="Oval 495" o:spid="_x0000_s1026" style="position:absolute;margin-left:14.65pt;margin-top:4.6pt;width:10.65pt;height:10.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sb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NLEaxsbAgAAMAQAAA4AAAAAAAAAAAAAAAAALgIAAGRycy9lMm9Eb2MueG1sUEsBAi0AFAAG&#10;AAgAAAAhAMDamh3bAAAABgEAAA8AAAAAAAAAAAAAAAAAdQQAAGRycy9kb3ducmV2LnhtbFBLBQYA&#10;AAAABAAEAPMAAAB9BQAAAAA=&#10;"/>
                  </w:pict>
                </mc:Fallback>
              </mc:AlternateContent>
            </w:r>
          </w:p>
        </w:tc>
      </w:tr>
      <w:tr w:rsidR="00EF67A6" w:rsidRPr="00661290" w14:paraId="533F9B0C"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4B097C11"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lastRenderedPageBreak/>
              <w:t>العلوم سهلة بالنسبة لي</w:t>
            </w:r>
          </w:p>
        </w:tc>
        <w:tc>
          <w:tcPr>
            <w:tcW w:w="990" w:type="dxa"/>
          </w:tcPr>
          <w:p w14:paraId="45E97CF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2752" behindDoc="0" locked="0" layoutInCell="1" allowOverlap="1" wp14:anchorId="23EFAD9F" wp14:editId="3CE469AE">
                      <wp:simplePos x="0" y="0"/>
                      <wp:positionH relativeFrom="column">
                        <wp:posOffset>186055</wp:posOffset>
                      </wp:positionH>
                      <wp:positionV relativeFrom="paragraph">
                        <wp:posOffset>61595</wp:posOffset>
                      </wp:positionV>
                      <wp:extent cx="135255" cy="134620"/>
                      <wp:effectExtent l="0" t="0" r="17145" b="17780"/>
                      <wp:wrapNone/>
                      <wp:docPr id="200"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CD130" id="Oval 387" o:spid="_x0000_s1026" style="position:absolute;margin-left:14.65pt;margin-top:4.85pt;width:10.65pt;height:1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L86zu0bAgAAMAQAAA4AAAAAAAAAAAAAAAAALgIAAGRycy9lMm9Eb2MueG1sUEsBAi0AFAAG&#10;AAgAAAAhAJUOtW3bAAAABgEAAA8AAAAAAAAAAAAAAAAAdQQAAGRycy9kb3ducmV2LnhtbFBLBQYA&#10;AAAABAAEAPMAAAB9BQAAAAA=&#10;"/>
                  </w:pict>
                </mc:Fallback>
              </mc:AlternateContent>
            </w:r>
          </w:p>
        </w:tc>
        <w:tc>
          <w:tcPr>
            <w:tcW w:w="900" w:type="dxa"/>
          </w:tcPr>
          <w:p w14:paraId="296B823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48352" behindDoc="0" locked="0" layoutInCell="1" allowOverlap="1" wp14:anchorId="21B7058A" wp14:editId="055C43FF">
                      <wp:simplePos x="0" y="0"/>
                      <wp:positionH relativeFrom="column">
                        <wp:posOffset>186055</wp:posOffset>
                      </wp:positionH>
                      <wp:positionV relativeFrom="paragraph">
                        <wp:posOffset>61595</wp:posOffset>
                      </wp:positionV>
                      <wp:extent cx="135255" cy="134620"/>
                      <wp:effectExtent l="0" t="0" r="17145" b="17780"/>
                      <wp:wrapNone/>
                      <wp:docPr id="199"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EDAA0" id="Oval 412" o:spid="_x0000_s1026" style="position:absolute;margin-left:14.65pt;margin-top:4.85pt;width:10.65pt;height:1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6Q88UbAgAAMAQAAA4AAAAAAAAAAAAAAAAALgIAAGRycy9lMm9Eb2MueG1sUEsBAi0AFAAG&#10;AAgAAAAhAJUOtW3bAAAABgEAAA8AAAAAAAAAAAAAAAAAdQQAAGRycy9kb3ducmV2LnhtbFBLBQYA&#10;AAAABAAEAPMAAAB9BQAAAAA=&#10;"/>
                  </w:pict>
                </mc:Fallback>
              </mc:AlternateContent>
            </w:r>
          </w:p>
        </w:tc>
        <w:tc>
          <w:tcPr>
            <w:tcW w:w="810" w:type="dxa"/>
          </w:tcPr>
          <w:p w14:paraId="1C706A0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77024" behindDoc="0" locked="0" layoutInCell="1" allowOverlap="1" wp14:anchorId="3FA93E57" wp14:editId="5AC96BFE">
                      <wp:simplePos x="0" y="0"/>
                      <wp:positionH relativeFrom="column">
                        <wp:posOffset>186055</wp:posOffset>
                      </wp:positionH>
                      <wp:positionV relativeFrom="paragraph">
                        <wp:posOffset>61595</wp:posOffset>
                      </wp:positionV>
                      <wp:extent cx="135255" cy="134620"/>
                      <wp:effectExtent l="0" t="0" r="17145" b="17780"/>
                      <wp:wrapNone/>
                      <wp:docPr id="198" name="Oval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036AE" id="Oval 440" o:spid="_x0000_s1026" style="position:absolute;margin-left:14.65pt;margin-top:4.85pt;width:10.65pt;height:1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ZDvD4xoCAAAwBAAADgAAAAAAAAAAAAAAAAAuAgAAZHJzL2Uyb0RvYy54bWxQSwECLQAUAAYA&#10;CAAAACEAlQ61bdsAAAAGAQAADwAAAAAAAAAAAAAAAAB0BAAAZHJzL2Rvd25yZXYueG1sUEsFBgAA&#10;AAAEAAQA8wAAAHwFAAAAAA==&#10;"/>
                  </w:pict>
                </mc:Fallback>
              </mc:AlternateContent>
            </w:r>
          </w:p>
        </w:tc>
        <w:tc>
          <w:tcPr>
            <w:tcW w:w="900" w:type="dxa"/>
          </w:tcPr>
          <w:p w14:paraId="1FA1534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5696" behindDoc="0" locked="0" layoutInCell="1" allowOverlap="1" wp14:anchorId="7C40C7AF" wp14:editId="5C3991AA">
                      <wp:simplePos x="0" y="0"/>
                      <wp:positionH relativeFrom="column">
                        <wp:posOffset>186055</wp:posOffset>
                      </wp:positionH>
                      <wp:positionV relativeFrom="paragraph">
                        <wp:posOffset>61595</wp:posOffset>
                      </wp:positionV>
                      <wp:extent cx="135255" cy="134620"/>
                      <wp:effectExtent l="0" t="0" r="17145" b="17780"/>
                      <wp:wrapNone/>
                      <wp:docPr id="197" name="Oval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82130" id="Oval 468" o:spid="_x0000_s1026" style="position:absolute;margin-left:14.65pt;margin-top:4.85pt;width:10.65pt;height:10.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B04D3D7"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4368" behindDoc="0" locked="0" layoutInCell="1" allowOverlap="1" wp14:anchorId="279601CC" wp14:editId="40CFBD2F">
                      <wp:simplePos x="0" y="0"/>
                      <wp:positionH relativeFrom="column">
                        <wp:posOffset>186055</wp:posOffset>
                      </wp:positionH>
                      <wp:positionV relativeFrom="paragraph">
                        <wp:posOffset>61595</wp:posOffset>
                      </wp:positionV>
                      <wp:extent cx="135255" cy="134620"/>
                      <wp:effectExtent l="0" t="0" r="17145" b="17780"/>
                      <wp:wrapNone/>
                      <wp:docPr id="196" name="Oval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AF264" id="Oval 496" o:spid="_x0000_s1026" style="position:absolute;margin-left:14.65pt;margin-top:4.85pt;width:10.65pt;height:10.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LW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VrstYbAgAAMAQAAA4AAAAAAAAAAAAAAAAALgIAAGRycy9lMm9Eb2MueG1sUEsBAi0AFAAG&#10;AAgAAAAhAJUOtW3bAAAABgEAAA8AAAAAAAAAAAAAAAAAdQQAAGRycy9kb3ducmV2LnhtbFBLBQYA&#10;AAAABAAEAPMAAAB9BQAAAAA=&#10;"/>
                  </w:pict>
                </mc:Fallback>
              </mc:AlternateContent>
            </w:r>
          </w:p>
        </w:tc>
      </w:tr>
      <w:tr w:rsidR="00EF67A6" w:rsidRPr="00661290" w14:paraId="15CE82F1"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4A2C013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مدرسي العلوم في مدرستي جيدون جدا</w:t>
            </w:r>
          </w:p>
        </w:tc>
        <w:tc>
          <w:tcPr>
            <w:tcW w:w="990" w:type="dxa"/>
          </w:tcPr>
          <w:p w14:paraId="1536628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0704" behindDoc="0" locked="0" layoutInCell="1" allowOverlap="1" wp14:anchorId="7C999840" wp14:editId="2B72C9D6">
                      <wp:simplePos x="0" y="0"/>
                      <wp:positionH relativeFrom="column">
                        <wp:posOffset>186055</wp:posOffset>
                      </wp:positionH>
                      <wp:positionV relativeFrom="paragraph">
                        <wp:posOffset>55880</wp:posOffset>
                      </wp:positionV>
                      <wp:extent cx="135255" cy="134620"/>
                      <wp:effectExtent l="0" t="0" r="17145" b="17780"/>
                      <wp:wrapNone/>
                      <wp:docPr id="195"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B1D8C" id="Oval 385" o:spid="_x0000_s1026" style="position:absolute;margin-left:14.65pt;margin-top:4.4pt;width:10.65pt;height:1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AdHAIAADA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aMTwHRwCAAAwBAAADgAAAAAAAAAAAAAAAAAuAgAAZHJzL2Uyb0RvYy54bWxQSwECLQAU&#10;AAYACAAAACEAY4uK79wAAAAGAQAADwAAAAAAAAAAAAAAAAB2BAAAZHJzL2Rvd25yZXYueG1sUEsF&#10;BgAAAAAEAAQA8wAAAH8FAAAAAA==&#10;"/>
                  </w:pict>
                </mc:Fallback>
              </mc:AlternateContent>
            </w:r>
          </w:p>
        </w:tc>
        <w:tc>
          <w:tcPr>
            <w:tcW w:w="900" w:type="dxa"/>
          </w:tcPr>
          <w:p w14:paraId="626DE76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49376" behindDoc="0" locked="0" layoutInCell="1" allowOverlap="1" wp14:anchorId="6DB5D082" wp14:editId="730D0D26">
                      <wp:simplePos x="0" y="0"/>
                      <wp:positionH relativeFrom="column">
                        <wp:posOffset>186055</wp:posOffset>
                      </wp:positionH>
                      <wp:positionV relativeFrom="paragraph">
                        <wp:posOffset>55880</wp:posOffset>
                      </wp:positionV>
                      <wp:extent cx="135255" cy="134620"/>
                      <wp:effectExtent l="0" t="0" r="17145" b="17780"/>
                      <wp:wrapNone/>
                      <wp:docPr id="194"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9A54E" id="Oval 413" o:spid="_x0000_s1026" style="position:absolute;margin-left:14.65pt;margin-top:4.4pt;width:10.65pt;height:1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DVlgeAGwIAADAEAAAOAAAAAAAAAAAAAAAAAC4CAABkcnMvZTJvRG9jLnhtbFBLAQItABQA&#10;BgAIAAAAIQBji4rv3AAAAAYBAAAPAAAAAAAAAAAAAAAAAHUEAABkcnMvZG93bnJldi54bWxQSwUG&#10;AAAAAAQABADzAAAAfgUAAAAA&#10;"/>
                  </w:pict>
                </mc:Fallback>
              </mc:AlternateContent>
            </w:r>
          </w:p>
        </w:tc>
        <w:tc>
          <w:tcPr>
            <w:tcW w:w="810" w:type="dxa"/>
          </w:tcPr>
          <w:p w14:paraId="2D53FE0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78048" behindDoc="0" locked="0" layoutInCell="1" allowOverlap="1" wp14:anchorId="56BE69A8" wp14:editId="61E83FCD">
                      <wp:simplePos x="0" y="0"/>
                      <wp:positionH relativeFrom="column">
                        <wp:posOffset>186055</wp:posOffset>
                      </wp:positionH>
                      <wp:positionV relativeFrom="paragraph">
                        <wp:posOffset>55880</wp:posOffset>
                      </wp:positionV>
                      <wp:extent cx="135255" cy="134620"/>
                      <wp:effectExtent l="0" t="0" r="17145" b="17780"/>
                      <wp:wrapNone/>
                      <wp:docPr id="193" name="Oval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17B61" id="Oval 441" o:spid="_x0000_s1026" style="position:absolute;margin-left:14.65pt;margin-top:4.4pt;width:10.65pt;height:10.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AetuwgGwIAADAEAAAOAAAAAAAAAAAAAAAAAC4CAABkcnMvZTJvRG9jLnhtbFBLAQItABQA&#10;BgAIAAAAIQBji4rv3AAAAAYBAAAPAAAAAAAAAAAAAAAAAHUEAABkcnMvZG93bnJldi54bWxQSwUG&#10;AAAAAAQABADzAAAAfgUAAAAA&#10;"/>
                  </w:pict>
                </mc:Fallback>
              </mc:AlternateContent>
            </w:r>
          </w:p>
        </w:tc>
        <w:tc>
          <w:tcPr>
            <w:tcW w:w="900" w:type="dxa"/>
          </w:tcPr>
          <w:p w14:paraId="0A459D61"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6720" behindDoc="0" locked="0" layoutInCell="1" allowOverlap="1" wp14:anchorId="25E47949" wp14:editId="490DA8E1">
                      <wp:simplePos x="0" y="0"/>
                      <wp:positionH relativeFrom="column">
                        <wp:posOffset>186055</wp:posOffset>
                      </wp:positionH>
                      <wp:positionV relativeFrom="paragraph">
                        <wp:posOffset>55880</wp:posOffset>
                      </wp:positionV>
                      <wp:extent cx="135255" cy="134620"/>
                      <wp:effectExtent l="0" t="0" r="17145" b="17780"/>
                      <wp:wrapNone/>
                      <wp:docPr id="192"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07CFD" id="Oval 469" o:spid="_x0000_s1026" style="position:absolute;margin-left:14.65pt;margin-top:4.4pt;width:10.65pt;height:10.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DGQcdwGwIAADAEAAAOAAAAAAAAAAAAAAAAAC4CAABkcnMvZTJvRG9jLnhtbFBLAQItABQA&#10;BgAIAAAAIQBji4rv3AAAAAYBAAAPAAAAAAAAAAAAAAAAAHU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BB33A40"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5392" behindDoc="0" locked="0" layoutInCell="1" allowOverlap="1" wp14:anchorId="2C14A4E5" wp14:editId="2F06A0E9">
                      <wp:simplePos x="0" y="0"/>
                      <wp:positionH relativeFrom="column">
                        <wp:posOffset>186055</wp:posOffset>
                      </wp:positionH>
                      <wp:positionV relativeFrom="paragraph">
                        <wp:posOffset>55880</wp:posOffset>
                      </wp:positionV>
                      <wp:extent cx="135255" cy="134620"/>
                      <wp:effectExtent l="0" t="0" r="17145" b="17780"/>
                      <wp:wrapNone/>
                      <wp:docPr id="191" name="Oval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82A0D" id="Oval 497" o:spid="_x0000_s1026" style="position:absolute;margin-left:14.65pt;margin-top:4.4pt;width:10.65pt;height:10.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vDHAIAADAEAAAOAAAAZHJzL2Uyb0RvYy54bWysU8Fu2zAMvQ/YPwi6r47TpF2M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TPdbwxwCAAAwBAAADgAAAAAAAAAAAAAAAAAuAgAAZHJzL2Uyb0RvYy54bWxQSwECLQAU&#10;AAYACAAAACEAY4uK79wAAAAGAQAADwAAAAAAAAAAAAAAAAB2BAAAZHJzL2Rvd25yZXYueG1sUEsF&#10;BgAAAAAEAAQA8wAAAH8FAAAAAA==&#10;"/>
                  </w:pict>
                </mc:Fallback>
              </mc:AlternateContent>
            </w:r>
          </w:p>
        </w:tc>
      </w:tr>
      <w:tr w:rsidR="00EF67A6" w:rsidRPr="00661290" w14:paraId="02B5AD73"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2E821B4A"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سوف لن أعمل في مهنة مرتبطة بالعلوم مستقبلا</w:t>
            </w:r>
          </w:p>
        </w:tc>
        <w:tc>
          <w:tcPr>
            <w:tcW w:w="990" w:type="dxa"/>
          </w:tcPr>
          <w:p w14:paraId="505DA12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1728" behindDoc="0" locked="0" layoutInCell="1" allowOverlap="1" wp14:anchorId="2C57DB92" wp14:editId="418F2A1C">
                      <wp:simplePos x="0" y="0"/>
                      <wp:positionH relativeFrom="column">
                        <wp:posOffset>186055</wp:posOffset>
                      </wp:positionH>
                      <wp:positionV relativeFrom="paragraph">
                        <wp:posOffset>66675</wp:posOffset>
                      </wp:positionV>
                      <wp:extent cx="135255" cy="134620"/>
                      <wp:effectExtent l="0" t="0" r="17145" b="17780"/>
                      <wp:wrapNone/>
                      <wp:docPr id="190"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69B04" id="Oval 386" o:spid="_x0000_s1026" style="position:absolute;margin-left:14.65pt;margin-top:5.25pt;width:10.65pt;height:1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KBxDPUbAgAAMAQAAA4AAAAAAAAAAAAAAAAALgIAAGRycy9lMm9Eb2MueG1sUEsBAi0AFAAG&#10;AAgAAAAhAFz9383bAAAABwEAAA8AAAAAAAAAAAAAAAAAdQQAAGRycy9kb3ducmV2LnhtbFBLBQYA&#10;AAAABAAEAPMAAAB9BQAAAAA=&#10;"/>
                  </w:pict>
                </mc:Fallback>
              </mc:AlternateContent>
            </w:r>
          </w:p>
        </w:tc>
        <w:tc>
          <w:tcPr>
            <w:tcW w:w="900" w:type="dxa"/>
          </w:tcPr>
          <w:p w14:paraId="32FC22A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0400" behindDoc="0" locked="0" layoutInCell="1" allowOverlap="1" wp14:anchorId="2C4F453F" wp14:editId="782049E4">
                      <wp:simplePos x="0" y="0"/>
                      <wp:positionH relativeFrom="column">
                        <wp:posOffset>186055</wp:posOffset>
                      </wp:positionH>
                      <wp:positionV relativeFrom="paragraph">
                        <wp:posOffset>66675</wp:posOffset>
                      </wp:positionV>
                      <wp:extent cx="135255" cy="134620"/>
                      <wp:effectExtent l="0" t="0" r="17145" b="17780"/>
                      <wp:wrapNone/>
                      <wp:docPr id="189"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005639" id="Oval 414" o:spid="_x0000_s1026" style="position:absolute;margin-left:14.65pt;margin-top:5.25pt;width:10.65pt;height:1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6/w5HHAIAADAEAAAOAAAAAAAAAAAAAAAAAC4CAABkcnMvZTJvRG9jLnhtbFBLAQItABQA&#10;BgAIAAAAIQBc/d/N2wAAAAcBAAAPAAAAAAAAAAAAAAAAAHYEAABkcnMvZG93bnJldi54bWxQSwUG&#10;AAAAAAQABADzAAAAfgUAAAAA&#10;"/>
                  </w:pict>
                </mc:Fallback>
              </mc:AlternateContent>
            </w:r>
          </w:p>
        </w:tc>
        <w:tc>
          <w:tcPr>
            <w:tcW w:w="810" w:type="dxa"/>
          </w:tcPr>
          <w:p w14:paraId="0DC9E6B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79072" behindDoc="0" locked="0" layoutInCell="1" allowOverlap="1" wp14:anchorId="09BF9F06" wp14:editId="174471F0">
                      <wp:simplePos x="0" y="0"/>
                      <wp:positionH relativeFrom="column">
                        <wp:posOffset>186055</wp:posOffset>
                      </wp:positionH>
                      <wp:positionV relativeFrom="paragraph">
                        <wp:posOffset>66675</wp:posOffset>
                      </wp:positionV>
                      <wp:extent cx="135255" cy="134620"/>
                      <wp:effectExtent l="0" t="0" r="17145" b="17780"/>
                      <wp:wrapNone/>
                      <wp:docPr id="188" name="Oval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9EFF8" id="Oval 442" o:spid="_x0000_s1026" style="position:absolute;margin-left:14.65pt;margin-top:5.25pt;width:10.65pt;height:10.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gNGwIAADA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ELx2A0bAgAAMAQAAA4AAAAAAAAAAAAAAAAALgIAAGRycy9lMm9Eb2MueG1sUEsBAi0AFAAG&#10;AAgAAAAhAFz9383bAAAABwEAAA8AAAAAAAAAAAAAAAAAdQQAAGRycy9kb3ducmV2LnhtbFBLBQYA&#10;AAAABAAEAPMAAAB9BQAAAAA=&#10;"/>
                  </w:pict>
                </mc:Fallback>
              </mc:AlternateContent>
            </w:r>
          </w:p>
        </w:tc>
        <w:tc>
          <w:tcPr>
            <w:tcW w:w="900" w:type="dxa"/>
          </w:tcPr>
          <w:p w14:paraId="15A5AF7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7744" behindDoc="0" locked="0" layoutInCell="1" allowOverlap="1" wp14:anchorId="37D3C5FA" wp14:editId="525ECDBA">
                      <wp:simplePos x="0" y="0"/>
                      <wp:positionH relativeFrom="column">
                        <wp:posOffset>186055</wp:posOffset>
                      </wp:positionH>
                      <wp:positionV relativeFrom="paragraph">
                        <wp:posOffset>66675</wp:posOffset>
                      </wp:positionV>
                      <wp:extent cx="135255" cy="134620"/>
                      <wp:effectExtent l="0" t="0" r="17145" b="17780"/>
                      <wp:wrapNone/>
                      <wp:docPr id="187" name="Oval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2BAF1" id="Oval 470" o:spid="_x0000_s1026" style="position:absolute;margin-left:14.65pt;margin-top:5.25pt;width:10.65pt;height:10.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Ja1x9kbAgAAMAQAAA4AAAAAAAAAAAAAAAAALgIAAGRycy9lMm9Eb2MueG1sUEsBAi0AFAAG&#10;AAgAAAAhAFz9383bAAAABw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104A0530"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6416" behindDoc="0" locked="0" layoutInCell="1" allowOverlap="1" wp14:anchorId="1A074478" wp14:editId="23DA78A7">
                      <wp:simplePos x="0" y="0"/>
                      <wp:positionH relativeFrom="column">
                        <wp:posOffset>186055</wp:posOffset>
                      </wp:positionH>
                      <wp:positionV relativeFrom="paragraph">
                        <wp:posOffset>66675</wp:posOffset>
                      </wp:positionV>
                      <wp:extent cx="135255" cy="134620"/>
                      <wp:effectExtent l="0" t="0" r="17145" b="17780"/>
                      <wp:wrapNone/>
                      <wp:docPr id="186"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7E616" id="Oval 498" o:spid="_x0000_s1026" style="position:absolute;margin-left:14.65pt;margin-top:5.25pt;width:10.65pt;height:10.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1T4KNHAIAADAEAAAOAAAAAAAAAAAAAAAAAC4CAABkcnMvZTJvRG9jLnhtbFBLAQItABQA&#10;BgAIAAAAIQBc/d/N2wAAAAcBAAAPAAAAAAAAAAAAAAAAAHYEAABkcnMvZG93bnJldi54bWxQSwUG&#10;AAAAAAQABADzAAAAfgUAAAAA&#10;"/>
                  </w:pict>
                </mc:Fallback>
              </mc:AlternateContent>
            </w:r>
          </w:p>
        </w:tc>
      </w:tr>
      <w:tr w:rsidR="00EF67A6" w:rsidRPr="00661290" w14:paraId="65F24192"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0ECBD24C"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أرغب بمشاهدة البرامج التلفزيونية حول العلوم </w:t>
            </w:r>
          </w:p>
        </w:tc>
        <w:tc>
          <w:tcPr>
            <w:tcW w:w="990" w:type="dxa"/>
          </w:tcPr>
          <w:p w14:paraId="3C4F65F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19680" behindDoc="0" locked="0" layoutInCell="1" allowOverlap="1" wp14:anchorId="0F5355F8" wp14:editId="0B15C085">
                      <wp:simplePos x="0" y="0"/>
                      <wp:positionH relativeFrom="column">
                        <wp:posOffset>186055</wp:posOffset>
                      </wp:positionH>
                      <wp:positionV relativeFrom="paragraph">
                        <wp:posOffset>58420</wp:posOffset>
                      </wp:positionV>
                      <wp:extent cx="135255" cy="134620"/>
                      <wp:effectExtent l="0" t="0" r="17145" b="17780"/>
                      <wp:wrapNone/>
                      <wp:docPr id="185"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4C450" id="Oval 384" o:spid="_x0000_s1026" style="position:absolute;margin-left:14.65pt;margin-top:4.6pt;width:10.65pt;height:1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PdhkzHAIAADAEAAAOAAAAAAAAAAAAAAAAAC4CAABkcnMvZTJvRG9jLnhtbFBLAQItABQA&#10;BgAIAAAAIQDA2pod2wAAAAYBAAAPAAAAAAAAAAAAAAAAAHYEAABkcnMvZG93bnJldi54bWxQSwUG&#10;AAAAAAQABADzAAAAfgUAAAAA&#10;"/>
                  </w:pict>
                </mc:Fallback>
              </mc:AlternateContent>
            </w:r>
          </w:p>
        </w:tc>
        <w:tc>
          <w:tcPr>
            <w:tcW w:w="900" w:type="dxa"/>
          </w:tcPr>
          <w:p w14:paraId="4D07494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1424" behindDoc="0" locked="0" layoutInCell="1" allowOverlap="1" wp14:anchorId="5C877559" wp14:editId="53ADB8AA">
                      <wp:simplePos x="0" y="0"/>
                      <wp:positionH relativeFrom="column">
                        <wp:posOffset>186055</wp:posOffset>
                      </wp:positionH>
                      <wp:positionV relativeFrom="paragraph">
                        <wp:posOffset>58420</wp:posOffset>
                      </wp:positionV>
                      <wp:extent cx="135255" cy="134620"/>
                      <wp:effectExtent l="0" t="0" r="17145" b="17780"/>
                      <wp:wrapNone/>
                      <wp:docPr id="184" name="Oval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C0671" id="Oval 415" o:spid="_x0000_s1026" style="position:absolute;margin-left:14.65pt;margin-top:4.6pt;width:10.65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CGwIAADA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HH5+gIbAgAAMAQAAA4AAAAAAAAAAAAAAAAALgIAAGRycy9lMm9Eb2MueG1sUEsBAi0AFAAG&#10;AAgAAAAhAMDamh3bAAAABgEAAA8AAAAAAAAAAAAAAAAAdQQAAGRycy9kb3ducmV2LnhtbFBLBQYA&#10;AAAABAAEAPMAAAB9BQAAAAA=&#10;"/>
                  </w:pict>
                </mc:Fallback>
              </mc:AlternateContent>
            </w:r>
          </w:p>
        </w:tc>
        <w:tc>
          <w:tcPr>
            <w:tcW w:w="810" w:type="dxa"/>
          </w:tcPr>
          <w:p w14:paraId="2B92605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0096" behindDoc="0" locked="0" layoutInCell="1" allowOverlap="1" wp14:anchorId="4A9229B9" wp14:editId="6457817C">
                      <wp:simplePos x="0" y="0"/>
                      <wp:positionH relativeFrom="column">
                        <wp:posOffset>186055</wp:posOffset>
                      </wp:positionH>
                      <wp:positionV relativeFrom="paragraph">
                        <wp:posOffset>58420</wp:posOffset>
                      </wp:positionV>
                      <wp:extent cx="135255" cy="134620"/>
                      <wp:effectExtent l="0" t="0" r="17145" b="17780"/>
                      <wp:wrapNone/>
                      <wp:docPr id="183"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CE071" id="Oval 443" o:spid="_x0000_s1026" style="position:absolute;margin-left:14.65pt;margin-top:4.6pt;width:10.65pt;height:10.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4fPfOHAIAADAEAAAOAAAAAAAAAAAAAAAAAC4CAABkcnMvZTJvRG9jLnhtbFBLAQItABQA&#10;BgAIAAAAIQDA2pod2wAAAAYBAAAPAAAAAAAAAAAAAAAAAHYEAABkcnMvZG93bnJldi54bWxQSwUG&#10;AAAAAAQABADzAAAAfgUAAAAA&#10;"/>
                  </w:pict>
                </mc:Fallback>
              </mc:AlternateContent>
            </w:r>
          </w:p>
        </w:tc>
        <w:tc>
          <w:tcPr>
            <w:tcW w:w="900" w:type="dxa"/>
          </w:tcPr>
          <w:p w14:paraId="2986AAA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8768" behindDoc="0" locked="0" layoutInCell="1" allowOverlap="1" wp14:anchorId="0C0F65BD" wp14:editId="45BEC885">
                      <wp:simplePos x="0" y="0"/>
                      <wp:positionH relativeFrom="column">
                        <wp:posOffset>186055</wp:posOffset>
                      </wp:positionH>
                      <wp:positionV relativeFrom="paragraph">
                        <wp:posOffset>58420</wp:posOffset>
                      </wp:positionV>
                      <wp:extent cx="135255" cy="134620"/>
                      <wp:effectExtent l="0" t="0" r="17145" b="17780"/>
                      <wp:wrapNone/>
                      <wp:docPr id="182" name="Oval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065B8" id="Oval 471" o:spid="_x0000_s1026" style="position:absolute;margin-left:14.65pt;margin-top:4.6pt;width:10.65pt;height:10.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CfUkgHHAIAADAEAAAOAAAAAAAAAAAAAAAAAC4CAABkcnMvZTJvRG9jLnhtbFBLAQItABQA&#10;BgAIAAAAIQDA2pod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E4D48E5"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7440" behindDoc="0" locked="0" layoutInCell="1" allowOverlap="1" wp14:anchorId="431F6D62" wp14:editId="27B424FD">
                      <wp:simplePos x="0" y="0"/>
                      <wp:positionH relativeFrom="column">
                        <wp:posOffset>186055</wp:posOffset>
                      </wp:positionH>
                      <wp:positionV relativeFrom="paragraph">
                        <wp:posOffset>58420</wp:posOffset>
                      </wp:positionV>
                      <wp:extent cx="135255" cy="134620"/>
                      <wp:effectExtent l="0" t="0" r="17145" b="17780"/>
                      <wp:wrapNone/>
                      <wp:docPr id="181"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CCE7A" id="Oval 499" o:spid="_x0000_s1026" style="position:absolute;margin-left:14.65pt;margin-top:4.6pt;width:10.65pt;height:10.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s02uYHAIAADAEAAAOAAAAAAAAAAAAAAAAAC4CAABkcnMvZTJvRG9jLnhtbFBLAQItABQA&#10;BgAIAAAAIQDA2pod2wAAAAYBAAAPAAAAAAAAAAAAAAAAAHYEAABkcnMvZG93bnJldi54bWxQSwUG&#10;AAAAAAQABADzAAAAfgUAAAAA&#10;"/>
                  </w:pict>
                </mc:Fallback>
              </mc:AlternateContent>
            </w:r>
          </w:p>
        </w:tc>
      </w:tr>
      <w:tr w:rsidR="00EF67A6" w:rsidRPr="00661290" w14:paraId="792EF1D9"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19CA69B7"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لا أستطيع فهم العلوم حتى لو بذلت مجهودا كبيرا</w:t>
            </w:r>
          </w:p>
        </w:tc>
        <w:tc>
          <w:tcPr>
            <w:tcW w:w="990" w:type="dxa"/>
          </w:tcPr>
          <w:p w14:paraId="054645A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3776" behindDoc="0" locked="0" layoutInCell="1" allowOverlap="1" wp14:anchorId="44FBD653" wp14:editId="0C5A14E2">
                      <wp:simplePos x="0" y="0"/>
                      <wp:positionH relativeFrom="column">
                        <wp:posOffset>186055</wp:posOffset>
                      </wp:positionH>
                      <wp:positionV relativeFrom="paragraph">
                        <wp:posOffset>47625</wp:posOffset>
                      </wp:positionV>
                      <wp:extent cx="135255" cy="134620"/>
                      <wp:effectExtent l="0" t="0" r="17145" b="17780"/>
                      <wp:wrapNone/>
                      <wp:docPr id="180"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681C2" id="Oval 388" o:spid="_x0000_s1026" style="position:absolute;margin-left:14.65pt;margin-top:3.75pt;width:10.65pt;height:1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AAVTyuHAIAADAEAAAOAAAAAAAAAAAAAAAAAC4CAABkcnMvZTJvRG9jLnhtbFBLAQItABQA&#10;BgAIAAAAIQAsIuQG2wAAAAYBAAAPAAAAAAAAAAAAAAAAAHYEAABkcnMvZG93bnJldi54bWxQSwUG&#10;AAAAAAQABADzAAAAfgUAAAAA&#10;"/>
                  </w:pict>
                </mc:Fallback>
              </mc:AlternateContent>
            </w:r>
          </w:p>
        </w:tc>
        <w:tc>
          <w:tcPr>
            <w:tcW w:w="900" w:type="dxa"/>
          </w:tcPr>
          <w:p w14:paraId="73EA1B8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2448" behindDoc="0" locked="0" layoutInCell="1" allowOverlap="1" wp14:anchorId="76DFD6B3" wp14:editId="043C7E80">
                      <wp:simplePos x="0" y="0"/>
                      <wp:positionH relativeFrom="column">
                        <wp:posOffset>186055</wp:posOffset>
                      </wp:positionH>
                      <wp:positionV relativeFrom="paragraph">
                        <wp:posOffset>47625</wp:posOffset>
                      </wp:positionV>
                      <wp:extent cx="135255" cy="134620"/>
                      <wp:effectExtent l="0" t="0" r="17145" b="17780"/>
                      <wp:wrapNone/>
                      <wp:docPr id="179"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58EB8E" id="Oval 416" o:spid="_x0000_s1026" style="position:absolute;margin-left:14.65pt;margin-top:3.75pt;width:10.65pt;height:10.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BwtQRgHAIAADAEAAAOAAAAAAAAAAAAAAAAAC4CAABkcnMvZTJvRG9jLnhtbFBLAQItABQA&#10;BgAIAAAAIQAsIuQG2wAAAAYBAAAPAAAAAAAAAAAAAAAAAHYEAABkcnMvZG93bnJldi54bWxQSwUG&#10;AAAAAAQABADzAAAAfgUAAAAA&#10;"/>
                  </w:pict>
                </mc:Fallback>
              </mc:AlternateContent>
            </w:r>
          </w:p>
        </w:tc>
        <w:tc>
          <w:tcPr>
            <w:tcW w:w="810" w:type="dxa"/>
          </w:tcPr>
          <w:p w14:paraId="772E4B4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1120" behindDoc="0" locked="0" layoutInCell="1" allowOverlap="1" wp14:anchorId="1FCDB684" wp14:editId="31DF9A67">
                      <wp:simplePos x="0" y="0"/>
                      <wp:positionH relativeFrom="column">
                        <wp:posOffset>186055</wp:posOffset>
                      </wp:positionH>
                      <wp:positionV relativeFrom="paragraph">
                        <wp:posOffset>47625</wp:posOffset>
                      </wp:positionV>
                      <wp:extent cx="135255" cy="134620"/>
                      <wp:effectExtent l="0" t="0" r="17145" b="17780"/>
                      <wp:wrapNone/>
                      <wp:docPr id="178"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D10EFC" id="Oval 444" o:spid="_x0000_s1026" style="position:absolute;margin-left:14.65pt;margin-top:3.75pt;width:10.65pt;height:10.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RGGwIAADAEAAAOAAAAZHJzL2Uyb0RvYy54bWysU8Fu2zAMvQ/YPwi6L45Tp1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AoeNEYbAgAAMAQAAA4AAAAAAAAAAAAAAAAALgIAAGRycy9lMm9Eb2MueG1sUEsBAi0AFAAG&#10;AAgAAAAhACwi5AbbAAAABgEAAA8AAAAAAAAAAAAAAAAAdQQAAGRycy9kb3ducmV2LnhtbFBLBQYA&#10;AAAABAAEAPMAAAB9BQAAAAA=&#10;"/>
                  </w:pict>
                </mc:Fallback>
              </mc:AlternateContent>
            </w:r>
          </w:p>
        </w:tc>
        <w:tc>
          <w:tcPr>
            <w:tcW w:w="900" w:type="dxa"/>
          </w:tcPr>
          <w:p w14:paraId="4609CE3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9792" behindDoc="0" locked="0" layoutInCell="1" allowOverlap="1" wp14:anchorId="6A3340F3" wp14:editId="4B4F9AD2">
                      <wp:simplePos x="0" y="0"/>
                      <wp:positionH relativeFrom="column">
                        <wp:posOffset>186055</wp:posOffset>
                      </wp:positionH>
                      <wp:positionV relativeFrom="paragraph">
                        <wp:posOffset>47625</wp:posOffset>
                      </wp:positionV>
                      <wp:extent cx="135255" cy="134620"/>
                      <wp:effectExtent l="0" t="0" r="17145" b="17780"/>
                      <wp:wrapNone/>
                      <wp:docPr id="177"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9FE30" id="Oval 472" o:spid="_x0000_s1026" style="position:absolute;margin-left:14.65pt;margin-top:3.75pt;width:10.65pt;height:10.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HAIAADAEAAAOAAAAZHJzL2Uyb0RvYy54bWysU8Fu2zAMvQ/YPwi6r47TpFmN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Bc/83+HAIAADAEAAAOAAAAAAAAAAAAAAAAAC4CAABkcnMvZTJvRG9jLnhtbFBLAQItABQA&#10;BgAIAAAAIQAsIuQG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138C01E"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8464" behindDoc="0" locked="0" layoutInCell="1" allowOverlap="1" wp14:anchorId="47F33D62" wp14:editId="5986C34C">
                      <wp:simplePos x="0" y="0"/>
                      <wp:positionH relativeFrom="column">
                        <wp:posOffset>186055</wp:posOffset>
                      </wp:positionH>
                      <wp:positionV relativeFrom="paragraph">
                        <wp:posOffset>47625</wp:posOffset>
                      </wp:positionV>
                      <wp:extent cx="135255" cy="134620"/>
                      <wp:effectExtent l="0" t="0" r="17145" b="17780"/>
                      <wp:wrapNone/>
                      <wp:docPr id="176" name="Oval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EDBC57" id="Oval 500" o:spid="_x0000_s1026" style="position:absolute;margin-left:14.65pt;margin-top:3.75pt;width:10.65pt;height:10.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AClah8bAgAAMAQAAA4AAAAAAAAAAAAAAAAALgIAAGRycy9lMm9Eb2MueG1sUEsBAi0AFAAG&#10;AAgAAAAhACwi5AbbAAAABgEAAA8AAAAAAAAAAAAAAAAAdQQAAGRycy9kb3ducmV2LnhtbFBLBQYA&#10;AAAABAAEAPMAAAB9BQAAAAA=&#10;"/>
                  </w:pict>
                </mc:Fallback>
              </mc:AlternateContent>
            </w:r>
          </w:p>
        </w:tc>
      </w:tr>
      <w:tr w:rsidR="00EF67A6" w:rsidRPr="00661290" w14:paraId="0F45F182"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1900FF7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العلوم مفيدة في حل مشاكل الحياة اليومية</w:t>
            </w:r>
          </w:p>
        </w:tc>
        <w:tc>
          <w:tcPr>
            <w:tcW w:w="990" w:type="dxa"/>
          </w:tcPr>
          <w:p w14:paraId="5654E07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4800" behindDoc="0" locked="0" layoutInCell="1" allowOverlap="1" wp14:anchorId="21FF2DA0" wp14:editId="558625FF">
                      <wp:simplePos x="0" y="0"/>
                      <wp:positionH relativeFrom="column">
                        <wp:posOffset>186055</wp:posOffset>
                      </wp:positionH>
                      <wp:positionV relativeFrom="paragraph">
                        <wp:posOffset>55880</wp:posOffset>
                      </wp:positionV>
                      <wp:extent cx="135255" cy="134620"/>
                      <wp:effectExtent l="0" t="0" r="17145" b="17780"/>
                      <wp:wrapNone/>
                      <wp:docPr id="175"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81AE7" id="Oval 389" o:spid="_x0000_s1026" style="position:absolute;margin-left:14.65pt;margin-top:4.4pt;width:10.65pt;height:1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AqrKYRwCAAAwBAAADgAAAAAAAAAAAAAAAAAuAgAAZHJzL2Uyb0RvYy54bWxQSwECLQAU&#10;AAYACAAAACEAY4uK79wAAAAGAQAADwAAAAAAAAAAAAAAAAB2BAAAZHJzL2Rvd25yZXYueG1sUEsF&#10;BgAAAAAEAAQA8wAAAH8FAAAAAA==&#10;"/>
                  </w:pict>
                </mc:Fallback>
              </mc:AlternateContent>
            </w:r>
          </w:p>
        </w:tc>
        <w:tc>
          <w:tcPr>
            <w:tcW w:w="900" w:type="dxa"/>
          </w:tcPr>
          <w:p w14:paraId="11349246"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3472" behindDoc="0" locked="0" layoutInCell="1" allowOverlap="1" wp14:anchorId="166C7D6F" wp14:editId="5B14BDF9">
                      <wp:simplePos x="0" y="0"/>
                      <wp:positionH relativeFrom="column">
                        <wp:posOffset>186055</wp:posOffset>
                      </wp:positionH>
                      <wp:positionV relativeFrom="paragraph">
                        <wp:posOffset>55880</wp:posOffset>
                      </wp:positionV>
                      <wp:extent cx="135255" cy="134620"/>
                      <wp:effectExtent l="0" t="0" r="17145" b="17780"/>
                      <wp:wrapNone/>
                      <wp:docPr id="174" name="Oval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1C293" id="Oval 417" o:spid="_x0000_s1026" style="position:absolute;margin-left:14.65pt;margin-top:4.4pt;width:10.65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lHAIAADAEAAAOAAAAZHJzL2Uyb0RvYy54bWysU8Fu2zAMvQ/YPwi6L45Tp1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u7PwJRwCAAAwBAAADgAAAAAAAAAAAAAAAAAuAgAAZHJzL2Uyb0RvYy54bWxQSwECLQAU&#10;AAYACAAAACEAY4uK79wAAAAGAQAADwAAAAAAAAAAAAAAAAB2BAAAZHJzL2Rvd25yZXYueG1sUEsF&#10;BgAAAAAEAAQA8wAAAH8FAAAAAA==&#10;"/>
                  </w:pict>
                </mc:Fallback>
              </mc:AlternateContent>
            </w:r>
          </w:p>
        </w:tc>
        <w:tc>
          <w:tcPr>
            <w:tcW w:w="810" w:type="dxa"/>
          </w:tcPr>
          <w:p w14:paraId="28DC34C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2144" behindDoc="0" locked="0" layoutInCell="1" allowOverlap="1" wp14:anchorId="45C8F191" wp14:editId="48E82809">
                      <wp:simplePos x="0" y="0"/>
                      <wp:positionH relativeFrom="column">
                        <wp:posOffset>186055</wp:posOffset>
                      </wp:positionH>
                      <wp:positionV relativeFrom="paragraph">
                        <wp:posOffset>55880</wp:posOffset>
                      </wp:positionV>
                      <wp:extent cx="135255" cy="134620"/>
                      <wp:effectExtent l="0" t="0" r="17145" b="17780"/>
                      <wp:wrapNone/>
                      <wp:docPr id="173"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7F8E2" id="Oval 445" o:spid="_x0000_s1026" style="position:absolute;margin-left:14.65pt;margin-top:4.4pt;width:10.65pt;height:1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cJMbhRwCAAAwBAAADgAAAAAAAAAAAAAAAAAuAgAAZHJzL2Uyb0RvYy54bWxQSwECLQAU&#10;AAYACAAAACEAY4uK79wAAAAGAQAADwAAAAAAAAAAAAAAAAB2BAAAZHJzL2Rvd25yZXYueG1sUEsF&#10;BgAAAAAEAAQA8wAAAH8FAAAAAA==&#10;"/>
                  </w:pict>
                </mc:Fallback>
              </mc:AlternateContent>
            </w:r>
          </w:p>
        </w:tc>
        <w:tc>
          <w:tcPr>
            <w:tcW w:w="900" w:type="dxa"/>
          </w:tcPr>
          <w:p w14:paraId="22E0F28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0816" behindDoc="0" locked="0" layoutInCell="1" allowOverlap="1" wp14:anchorId="0D54AB61" wp14:editId="043F4E02">
                      <wp:simplePos x="0" y="0"/>
                      <wp:positionH relativeFrom="column">
                        <wp:posOffset>186055</wp:posOffset>
                      </wp:positionH>
                      <wp:positionV relativeFrom="paragraph">
                        <wp:posOffset>55880</wp:posOffset>
                      </wp:positionV>
                      <wp:extent cx="135255" cy="134620"/>
                      <wp:effectExtent l="0" t="0" r="17145" b="17780"/>
                      <wp:wrapNone/>
                      <wp:docPr id="172" name="Oval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68E8C" id="Oval 473" o:spid="_x0000_s1026" style="position:absolute;margin-left:14.65pt;margin-top:4.4pt;width:10.65pt;height:1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IgHAIAADAEAAAOAAAAZHJzL2Uyb0RvYy54bWysU9tu2zAMfR+wfxD0vjjOpVmN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VRhCIBwCAAAwBAAADgAAAAAAAAAAAAAAAAAuAgAAZHJzL2Uyb0RvYy54bWxQSwECLQAU&#10;AAYACAAAACEAY4uK79wAAAAG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AC629FF"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9488" behindDoc="0" locked="0" layoutInCell="1" allowOverlap="1" wp14:anchorId="0BA044D3" wp14:editId="1E7CF892">
                      <wp:simplePos x="0" y="0"/>
                      <wp:positionH relativeFrom="column">
                        <wp:posOffset>186055</wp:posOffset>
                      </wp:positionH>
                      <wp:positionV relativeFrom="paragraph">
                        <wp:posOffset>55880</wp:posOffset>
                      </wp:positionV>
                      <wp:extent cx="135255" cy="134620"/>
                      <wp:effectExtent l="0" t="0" r="17145" b="17780"/>
                      <wp:wrapNone/>
                      <wp:docPr id="171" name="Oval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C738E" id="Oval 501" o:spid="_x0000_s1026" style="position:absolute;margin-left:14.65pt;margin-top:4.4pt;width:10.65pt;height:10.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BZOYMKGwIAADAEAAAOAAAAAAAAAAAAAAAAAC4CAABkcnMvZTJvRG9jLnhtbFBLAQItABQA&#10;BgAIAAAAIQBji4rv3AAAAAYBAAAPAAAAAAAAAAAAAAAAAHUEAABkcnMvZG93bnJldi54bWxQSwUG&#10;AAAAAAQABADzAAAAfgUAAAAA&#10;"/>
                  </w:pict>
                </mc:Fallback>
              </mc:AlternateContent>
            </w:r>
          </w:p>
        </w:tc>
      </w:tr>
      <w:tr w:rsidR="00EF67A6" w:rsidRPr="00661290" w14:paraId="6E2F297D"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094EC1DA"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أريد أن أصبح عالما في المستقبل</w:t>
            </w:r>
          </w:p>
        </w:tc>
        <w:tc>
          <w:tcPr>
            <w:tcW w:w="990" w:type="dxa"/>
          </w:tcPr>
          <w:p w14:paraId="2D6F6F7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5824" behindDoc="0" locked="0" layoutInCell="1" allowOverlap="1" wp14:anchorId="3B58A912" wp14:editId="535ADB93">
                      <wp:simplePos x="0" y="0"/>
                      <wp:positionH relativeFrom="column">
                        <wp:posOffset>186055</wp:posOffset>
                      </wp:positionH>
                      <wp:positionV relativeFrom="paragraph">
                        <wp:posOffset>53340</wp:posOffset>
                      </wp:positionV>
                      <wp:extent cx="135255" cy="134620"/>
                      <wp:effectExtent l="0" t="0" r="17145" b="17780"/>
                      <wp:wrapNone/>
                      <wp:docPr id="170"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6DD0" id="Oval 390" o:spid="_x0000_s1026" style="position:absolute;margin-left:14.65pt;margin-top:4.2pt;width:10.65pt;height:1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"/>
                  </w:pict>
                </mc:Fallback>
              </mc:AlternateContent>
            </w:r>
          </w:p>
        </w:tc>
        <w:tc>
          <w:tcPr>
            <w:tcW w:w="900" w:type="dxa"/>
          </w:tcPr>
          <w:p w14:paraId="2713BC3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4496" behindDoc="0" locked="0" layoutInCell="1" allowOverlap="1" wp14:anchorId="5FA66D8B" wp14:editId="0EC550DB">
                      <wp:simplePos x="0" y="0"/>
                      <wp:positionH relativeFrom="column">
                        <wp:posOffset>186055</wp:posOffset>
                      </wp:positionH>
                      <wp:positionV relativeFrom="paragraph">
                        <wp:posOffset>53340</wp:posOffset>
                      </wp:positionV>
                      <wp:extent cx="135255" cy="134620"/>
                      <wp:effectExtent l="0" t="0" r="17145" b="17780"/>
                      <wp:wrapNone/>
                      <wp:docPr id="169" name="Oval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049A44" id="Oval 418" o:spid="_x0000_s1026" style="position:absolute;margin-left:14.65pt;margin-top:4.2pt;width:10.65pt;height:10.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"/>
                  </w:pict>
                </mc:Fallback>
              </mc:AlternateContent>
            </w:r>
          </w:p>
        </w:tc>
        <w:tc>
          <w:tcPr>
            <w:tcW w:w="810" w:type="dxa"/>
          </w:tcPr>
          <w:p w14:paraId="3B2936B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3168" behindDoc="0" locked="0" layoutInCell="1" allowOverlap="1" wp14:anchorId="42BB8F7D" wp14:editId="307C9583">
                      <wp:simplePos x="0" y="0"/>
                      <wp:positionH relativeFrom="column">
                        <wp:posOffset>186055</wp:posOffset>
                      </wp:positionH>
                      <wp:positionV relativeFrom="paragraph">
                        <wp:posOffset>53340</wp:posOffset>
                      </wp:positionV>
                      <wp:extent cx="135255" cy="134620"/>
                      <wp:effectExtent l="0" t="0" r="17145" b="17780"/>
                      <wp:wrapNone/>
                      <wp:docPr id="168"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BD877" id="Oval 446" o:spid="_x0000_s1026" style="position:absolute;margin-left:14.65pt;margin-top:4.2pt;width:10.65pt;height:10.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CzUL6gbAgAAMAQAAA4AAAAAAAAAAAAAAAAALgIAAGRycy9lMm9Eb2MueG1sUEsBAi0AFAAG&#10;AAgAAAAhAL0c71fbAAAABgEAAA8AAAAAAAAAAAAAAAAAdQQAAGRycy9kb3ducmV2LnhtbFBLBQYA&#10;AAAABAAEAPMAAAB9BQAAAAA=&#10;"/>
                  </w:pict>
                </mc:Fallback>
              </mc:AlternateContent>
            </w:r>
          </w:p>
        </w:tc>
        <w:tc>
          <w:tcPr>
            <w:tcW w:w="900" w:type="dxa"/>
          </w:tcPr>
          <w:p w14:paraId="3725F4E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1840" behindDoc="0" locked="0" layoutInCell="1" allowOverlap="1" wp14:anchorId="36809A08" wp14:editId="7EA1FDC5">
                      <wp:simplePos x="0" y="0"/>
                      <wp:positionH relativeFrom="column">
                        <wp:posOffset>186055</wp:posOffset>
                      </wp:positionH>
                      <wp:positionV relativeFrom="paragraph">
                        <wp:posOffset>53340</wp:posOffset>
                      </wp:positionV>
                      <wp:extent cx="135255" cy="134620"/>
                      <wp:effectExtent l="0" t="0" r="17145" b="17780"/>
                      <wp:wrapNone/>
                      <wp:docPr id="167" name="Oval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443BF" id="Oval 474" o:spid="_x0000_s1026" style="position:absolute;margin-left:14.65pt;margin-top:4.2pt;width:10.65pt;height:10.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B8HAIAADA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463158F9"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0512" behindDoc="0" locked="0" layoutInCell="1" allowOverlap="1" wp14:anchorId="279158BE" wp14:editId="0E063357">
                      <wp:simplePos x="0" y="0"/>
                      <wp:positionH relativeFrom="column">
                        <wp:posOffset>186055</wp:posOffset>
                      </wp:positionH>
                      <wp:positionV relativeFrom="paragraph">
                        <wp:posOffset>53340</wp:posOffset>
                      </wp:positionV>
                      <wp:extent cx="135255" cy="134620"/>
                      <wp:effectExtent l="0" t="0" r="17145" b="17780"/>
                      <wp:wrapNone/>
                      <wp:docPr id="166" name="Oval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33945" id="Oval 502" o:spid="_x0000_s1026" style="position:absolute;margin-left:14.65pt;margin-top:4.2pt;width:10.65pt;height:10.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CZvcfEbAgAAMAQAAA4AAAAAAAAAAAAAAAAALgIAAGRycy9lMm9Eb2MueG1sUEsBAi0AFAAG&#10;AAgAAAAhAL0c71fbAAAABgEAAA8AAAAAAAAAAAAAAAAAdQQAAGRycy9kb3ducmV2LnhtbFBLBQYA&#10;AAAABAAEAPMAAAB9BQAAAAA=&#10;"/>
                  </w:pict>
                </mc:Fallback>
              </mc:AlternateContent>
            </w:r>
          </w:p>
        </w:tc>
      </w:tr>
      <w:tr w:rsidR="00EF67A6" w:rsidRPr="00661290" w14:paraId="67444A42"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225782DE"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أتطلع بشوق الى جزء الأنشطة العلمية من دروس العلوم</w:t>
            </w:r>
          </w:p>
        </w:tc>
        <w:tc>
          <w:tcPr>
            <w:tcW w:w="990" w:type="dxa"/>
          </w:tcPr>
          <w:p w14:paraId="12444C0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6848" behindDoc="0" locked="0" layoutInCell="1" allowOverlap="1" wp14:anchorId="1EEC3A91" wp14:editId="678F9BB9">
                      <wp:simplePos x="0" y="0"/>
                      <wp:positionH relativeFrom="column">
                        <wp:posOffset>186055</wp:posOffset>
                      </wp:positionH>
                      <wp:positionV relativeFrom="paragraph">
                        <wp:posOffset>61595</wp:posOffset>
                      </wp:positionV>
                      <wp:extent cx="135255" cy="134620"/>
                      <wp:effectExtent l="0" t="0" r="17145" b="17780"/>
                      <wp:wrapNone/>
                      <wp:docPr id="165"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18BD6" id="Oval 391" o:spid="_x0000_s1026" style="position:absolute;margin-left:14.65pt;margin-top:4.85pt;width:10.65pt;height:1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W7lFFhoCAAAwBAAADgAAAAAAAAAAAAAAAAAuAgAAZHJzL2Uyb0RvYy54bWxQSwECLQAUAAYA&#10;CAAAACEAlQ61bdsAAAAGAQAADwAAAAAAAAAAAAAAAAB0BAAAZHJzL2Rvd25yZXYueG1sUEsFBgAA&#10;AAAEAAQA8wAAAHwFAAAAAA==&#10;"/>
                  </w:pict>
                </mc:Fallback>
              </mc:AlternateContent>
            </w:r>
          </w:p>
        </w:tc>
        <w:tc>
          <w:tcPr>
            <w:tcW w:w="900" w:type="dxa"/>
          </w:tcPr>
          <w:p w14:paraId="61265A8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5520" behindDoc="0" locked="0" layoutInCell="1" allowOverlap="1" wp14:anchorId="0B55FA40" wp14:editId="7C6E2E41">
                      <wp:simplePos x="0" y="0"/>
                      <wp:positionH relativeFrom="column">
                        <wp:posOffset>186055</wp:posOffset>
                      </wp:positionH>
                      <wp:positionV relativeFrom="paragraph">
                        <wp:posOffset>61595</wp:posOffset>
                      </wp:positionV>
                      <wp:extent cx="135255" cy="134620"/>
                      <wp:effectExtent l="0" t="0" r="17145" b="17780"/>
                      <wp:wrapNone/>
                      <wp:docPr id="164" name="Oval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0FD09" id="Oval 419" o:spid="_x0000_s1026" style="position:absolute;margin-left:14.65pt;margin-top:4.85pt;width:10.65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uXwH4bAgAAMAQAAA4AAAAAAAAAAAAAAAAALgIAAGRycy9lMm9Eb2MueG1sUEsBAi0AFAAG&#10;AAgAAAAhAJUOtW3bAAAABgEAAA8AAAAAAAAAAAAAAAAAdQQAAGRycy9kb3ducmV2LnhtbFBLBQYA&#10;AAAABAAEAPMAAAB9BQAAAAA=&#10;"/>
                  </w:pict>
                </mc:Fallback>
              </mc:AlternateContent>
            </w:r>
          </w:p>
        </w:tc>
        <w:tc>
          <w:tcPr>
            <w:tcW w:w="810" w:type="dxa"/>
          </w:tcPr>
          <w:p w14:paraId="176CA62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4192" behindDoc="0" locked="0" layoutInCell="1" allowOverlap="1" wp14:anchorId="29F17EFB" wp14:editId="30A13754">
                      <wp:simplePos x="0" y="0"/>
                      <wp:positionH relativeFrom="column">
                        <wp:posOffset>186055</wp:posOffset>
                      </wp:positionH>
                      <wp:positionV relativeFrom="paragraph">
                        <wp:posOffset>61595</wp:posOffset>
                      </wp:positionV>
                      <wp:extent cx="135255" cy="134620"/>
                      <wp:effectExtent l="0" t="0" r="17145" b="17780"/>
                      <wp:wrapNone/>
                      <wp:docPr id="163"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E3B8D" id="Oval 447" o:spid="_x0000_s1026" style="position:absolute;margin-left:14.65pt;margin-top:4.85pt;width:10.65pt;height:10.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"/>
                  </w:pict>
                </mc:Fallback>
              </mc:AlternateContent>
            </w:r>
          </w:p>
        </w:tc>
        <w:tc>
          <w:tcPr>
            <w:tcW w:w="900" w:type="dxa"/>
          </w:tcPr>
          <w:p w14:paraId="3E2F9C6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2864" behindDoc="0" locked="0" layoutInCell="1" allowOverlap="1" wp14:anchorId="33D46AAE" wp14:editId="770D74E4">
                      <wp:simplePos x="0" y="0"/>
                      <wp:positionH relativeFrom="column">
                        <wp:posOffset>186055</wp:posOffset>
                      </wp:positionH>
                      <wp:positionV relativeFrom="paragraph">
                        <wp:posOffset>61595</wp:posOffset>
                      </wp:positionV>
                      <wp:extent cx="135255" cy="134620"/>
                      <wp:effectExtent l="0" t="0" r="17145" b="17780"/>
                      <wp:wrapNone/>
                      <wp:docPr id="162" name="Oval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1A605" id="Oval 475" o:spid="_x0000_s1026" style="position:absolute;margin-left:14.65pt;margin-top:4.85pt;width:10.65pt;height:10.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iHAIAADA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438F307F"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1536" behindDoc="0" locked="0" layoutInCell="1" allowOverlap="1" wp14:anchorId="5A4A4D4E" wp14:editId="6F849A8D">
                      <wp:simplePos x="0" y="0"/>
                      <wp:positionH relativeFrom="column">
                        <wp:posOffset>186055</wp:posOffset>
                      </wp:positionH>
                      <wp:positionV relativeFrom="paragraph">
                        <wp:posOffset>61595</wp:posOffset>
                      </wp:positionV>
                      <wp:extent cx="135255" cy="134620"/>
                      <wp:effectExtent l="0" t="0" r="17145" b="17780"/>
                      <wp:wrapNone/>
                      <wp:docPr id="161" name="Oval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645E9" id="Oval 503" o:spid="_x0000_s1026" style="position:absolute;margin-left:14.65pt;margin-top:4.85pt;width:10.65pt;height:10.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H/zmOQbAgAAMAQAAA4AAAAAAAAAAAAAAAAALgIAAGRycy9lMm9Eb2MueG1sUEsBAi0AFAAG&#10;AAgAAAAhAJUOtW3bAAAABgEAAA8AAAAAAAAAAAAAAAAAdQQAAGRycy9kb3ducmV2LnhtbFBLBQYA&#10;AAAABAAEAPMAAAB9BQAAAAA=&#10;"/>
                  </w:pict>
                </mc:Fallback>
              </mc:AlternateContent>
            </w:r>
          </w:p>
        </w:tc>
      </w:tr>
      <w:tr w:rsidR="00EF67A6" w:rsidRPr="00661290" w14:paraId="3B8B59B5"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41E1A2D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العمل في مجال العلوم سيكون مملا </w:t>
            </w:r>
          </w:p>
        </w:tc>
        <w:tc>
          <w:tcPr>
            <w:tcW w:w="990" w:type="dxa"/>
          </w:tcPr>
          <w:p w14:paraId="082FE16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7872" behindDoc="0" locked="0" layoutInCell="1" allowOverlap="1" wp14:anchorId="4D29FEAB" wp14:editId="5F1BD217">
                      <wp:simplePos x="0" y="0"/>
                      <wp:positionH relativeFrom="column">
                        <wp:posOffset>186055</wp:posOffset>
                      </wp:positionH>
                      <wp:positionV relativeFrom="paragraph">
                        <wp:posOffset>50800</wp:posOffset>
                      </wp:positionV>
                      <wp:extent cx="135255" cy="134620"/>
                      <wp:effectExtent l="0" t="0" r="17145" b="17780"/>
                      <wp:wrapNone/>
                      <wp:docPr id="160"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1A33B" id="Oval 392" o:spid="_x0000_s1026" style="position:absolute;margin-left:14.65pt;margin-top:4pt;width:10.65pt;height:10.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"/>
                  </w:pict>
                </mc:Fallback>
              </mc:AlternateContent>
            </w:r>
          </w:p>
        </w:tc>
        <w:tc>
          <w:tcPr>
            <w:tcW w:w="900" w:type="dxa"/>
          </w:tcPr>
          <w:p w14:paraId="2FE7E09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6544" behindDoc="0" locked="0" layoutInCell="1" allowOverlap="1" wp14:anchorId="4957B2BE" wp14:editId="4470FC90">
                      <wp:simplePos x="0" y="0"/>
                      <wp:positionH relativeFrom="column">
                        <wp:posOffset>186055</wp:posOffset>
                      </wp:positionH>
                      <wp:positionV relativeFrom="paragraph">
                        <wp:posOffset>50800</wp:posOffset>
                      </wp:positionV>
                      <wp:extent cx="135255" cy="134620"/>
                      <wp:effectExtent l="0" t="0" r="17145" b="17780"/>
                      <wp:wrapNone/>
                      <wp:docPr id="159"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7D624" id="Oval 420" o:spid="_x0000_s1026" style="position:absolute;margin-left:14.65pt;margin-top:4pt;width:10.65pt;height:1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"/>
                  </w:pict>
                </mc:Fallback>
              </mc:AlternateContent>
            </w:r>
          </w:p>
        </w:tc>
        <w:tc>
          <w:tcPr>
            <w:tcW w:w="810" w:type="dxa"/>
          </w:tcPr>
          <w:p w14:paraId="6DA02AC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5216" behindDoc="0" locked="0" layoutInCell="1" allowOverlap="1" wp14:anchorId="3D95FC7A" wp14:editId="3E0397D5">
                      <wp:simplePos x="0" y="0"/>
                      <wp:positionH relativeFrom="column">
                        <wp:posOffset>186055</wp:posOffset>
                      </wp:positionH>
                      <wp:positionV relativeFrom="paragraph">
                        <wp:posOffset>50800</wp:posOffset>
                      </wp:positionV>
                      <wp:extent cx="135255" cy="134620"/>
                      <wp:effectExtent l="0" t="0" r="17145" b="17780"/>
                      <wp:wrapNone/>
                      <wp:docPr id="158"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13B87" id="Oval 448" o:spid="_x0000_s1026" style="position:absolute;margin-left:14.65pt;margin-top:4pt;width:10.65pt;height:10.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YGwIAADA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"/>
                  </w:pict>
                </mc:Fallback>
              </mc:AlternateContent>
            </w:r>
          </w:p>
        </w:tc>
        <w:tc>
          <w:tcPr>
            <w:tcW w:w="900" w:type="dxa"/>
          </w:tcPr>
          <w:p w14:paraId="3496861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3888" behindDoc="0" locked="0" layoutInCell="1" allowOverlap="1" wp14:anchorId="2AE4931B" wp14:editId="1DEC4CA6">
                      <wp:simplePos x="0" y="0"/>
                      <wp:positionH relativeFrom="column">
                        <wp:posOffset>186055</wp:posOffset>
                      </wp:positionH>
                      <wp:positionV relativeFrom="paragraph">
                        <wp:posOffset>50800</wp:posOffset>
                      </wp:positionV>
                      <wp:extent cx="135255" cy="134620"/>
                      <wp:effectExtent l="0" t="0" r="17145" b="17780"/>
                      <wp:wrapNone/>
                      <wp:docPr id="157"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4EB97" id="Oval 476" o:spid="_x0000_s1026" style="position:absolute;margin-left:14.65pt;margin-top:4pt;width:10.65pt;height:10.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v5HAIAADA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DA2D9D4"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2560" behindDoc="0" locked="0" layoutInCell="1" allowOverlap="1" wp14:anchorId="0D454DFB" wp14:editId="36CD4936">
                      <wp:simplePos x="0" y="0"/>
                      <wp:positionH relativeFrom="column">
                        <wp:posOffset>186055</wp:posOffset>
                      </wp:positionH>
                      <wp:positionV relativeFrom="paragraph">
                        <wp:posOffset>50800</wp:posOffset>
                      </wp:positionV>
                      <wp:extent cx="135255" cy="134620"/>
                      <wp:effectExtent l="0" t="0" r="17145" b="17780"/>
                      <wp:wrapNone/>
                      <wp:docPr id="156" name="Oval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7964C" id="Oval 504" o:spid="_x0000_s1026" style="position:absolute;margin-left:14.65pt;margin-top:4pt;width:10.65pt;height:10.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"/>
                  </w:pict>
                </mc:Fallback>
              </mc:AlternateContent>
            </w:r>
          </w:p>
        </w:tc>
      </w:tr>
      <w:tr w:rsidR="00EF67A6" w:rsidRPr="00661290" w14:paraId="748ED568"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6BFD375D"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أرغب بتعلم المزيد حول العلوم</w:t>
            </w:r>
          </w:p>
        </w:tc>
        <w:tc>
          <w:tcPr>
            <w:tcW w:w="990" w:type="dxa"/>
          </w:tcPr>
          <w:p w14:paraId="6C41D6F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8896" behindDoc="0" locked="0" layoutInCell="1" allowOverlap="1" wp14:anchorId="7C7E6AD7" wp14:editId="18D5AC39">
                      <wp:simplePos x="0" y="0"/>
                      <wp:positionH relativeFrom="column">
                        <wp:posOffset>186055</wp:posOffset>
                      </wp:positionH>
                      <wp:positionV relativeFrom="paragraph">
                        <wp:posOffset>66675</wp:posOffset>
                      </wp:positionV>
                      <wp:extent cx="135255" cy="134620"/>
                      <wp:effectExtent l="0" t="0" r="17145" b="17780"/>
                      <wp:wrapNone/>
                      <wp:docPr id="155"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F0188" id="Oval 393" o:spid="_x0000_s1026" style="position:absolute;margin-left:14.65pt;margin-top:5.25pt;width:10.65pt;height:1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"/>
                  </w:pict>
                </mc:Fallback>
              </mc:AlternateContent>
            </w:r>
          </w:p>
        </w:tc>
        <w:tc>
          <w:tcPr>
            <w:tcW w:w="900" w:type="dxa"/>
          </w:tcPr>
          <w:p w14:paraId="34E1401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7568" behindDoc="0" locked="0" layoutInCell="1" allowOverlap="1" wp14:anchorId="583CD2C2" wp14:editId="306E4454">
                      <wp:simplePos x="0" y="0"/>
                      <wp:positionH relativeFrom="column">
                        <wp:posOffset>186055</wp:posOffset>
                      </wp:positionH>
                      <wp:positionV relativeFrom="paragraph">
                        <wp:posOffset>66675</wp:posOffset>
                      </wp:positionV>
                      <wp:extent cx="135255" cy="134620"/>
                      <wp:effectExtent l="0" t="0" r="17145" b="17780"/>
                      <wp:wrapNone/>
                      <wp:docPr id="154"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BDAF9" id="Oval 421" o:spid="_x0000_s1026" style="position:absolute;margin-left:14.65pt;margin-top:5.25pt;width:10.65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Lkyuo4bAgAAMAQAAA4AAAAAAAAAAAAAAAAALgIAAGRycy9lMm9Eb2MueG1sUEsBAi0AFAAG&#10;AAgAAAAhAFz9383bAAAABwEAAA8AAAAAAAAAAAAAAAAAdQQAAGRycy9kb3ducmV2LnhtbFBLBQYA&#10;AAAABAAEAPMAAAB9BQAAAAA=&#10;"/>
                  </w:pict>
                </mc:Fallback>
              </mc:AlternateContent>
            </w:r>
          </w:p>
        </w:tc>
        <w:tc>
          <w:tcPr>
            <w:tcW w:w="810" w:type="dxa"/>
          </w:tcPr>
          <w:p w14:paraId="406565C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6240" behindDoc="0" locked="0" layoutInCell="1" allowOverlap="1" wp14:anchorId="11401AEB" wp14:editId="63555906">
                      <wp:simplePos x="0" y="0"/>
                      <wp:positionH relativeFrom="column">
                        <wp:posOffset>186055</wp:posOffset>
                      </wp:positionH>
                      <wp:positionV relativeFrom="paragraph">
                        <wp:posOffset>66675</wp:posOffset>
                      </wp:positionV>
                      <wp:extent cx="135255" cy="134620"/>
                      <wp:effectExtent l="0" t="0" r="17145" b="17780"/>
                      <wp:wrapNone/>
                      <wp:docPr id="153"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AF3D8" id="Oval 449" o:spid="_x0000_s1026" style="position:absolute;margin-left:14.65pt;margin-top:5.25pt;width:10.65pt;height:10.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HlKkFsbAgAAMAQAAA4AAAAAAAAAAAAAAAAALgIAAGRycy9lMm9Eb2MueG1sUEsBAi0AFAAG&#10;AAgAAAAhAFz9383bAAAABwEAAA8AAAAAAAAAAAAAAAAAdQQAAGRycy9kb3ducmV2LnhtbFBLBQYA&#10;AAAABAAEAPMAAAB9BQAAAAA=&#10;"/>
                  </w:pict>
                </mc:Fallback>
              </mc:AlternateContent>
            </w:r>
          </w:p>
        </w:tc>
        <w:tc>
          <w:tcPr>
            <w:tcW w:w="900" w:type="dxa"/>
          </w:tcPr>
          <w:p w14:paraId="0CFEB44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4912" behindDoc="0" locked="0" layoutInCell="1" allowOverlap="1" wp14:anchorId="5C452919" wp14:editId="64468FD4">
                      <wp:simplePos x="0" y="0"/>
                      <wp:positionH relativeFrom="column">
                        <wp:posOffset>186055</wp:posOffset>
                      </wp:positionH>
                      <wp:positionV relativeFrom="paragraph">
                        <wp:posOffset>66675</wp:posOffset>
                      </wp:positionV>
                      <wp:extent cx="135255" cy="134620"/>
                      <wp:effectExtent l="0" t="0" r="17145" b="17780"/>
                      <wp:wrapNone/>
                      <wp:docPr id="152"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050D1" id="Oval 477" o:spid="_x0000_s1026" style="position:absolute;margin-left:14.65pt;margin-top:5.25pt;width:10.65pt;height:10.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QnHAIAADA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BYigQnHAIAADAEAAAOAAAAAAAAAAAAAAAAAC4CAABkcnMvZTJvRG9jLnhtbFBLAQItABQA&#10;BgAIAAAAIQBc/d/N2wAAAAc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256BC9F"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3584" behindDoc="0" locked="0" layoutInCell="1" allowOverlap="1" wp14:anchorId="02089980" wp14:editId="1EF5830B">
                      <wp:simplePos x="0" y="0"/>
                      <wp:positionH relativeFrom="column">
                        <wp:posOffset>186055</wp:posOffset>
                      </wp:positionH>
                      <wp:positionV relativeFrom="paragraph">
                        <wp:posOffset>66675</wp:posOffset>
                      </wp:positionV>
                      <wp:extent cx="135255" cy="134620"/>
                      <wp:effectExtent l="0" t="0" r="17145" b="17780"/>
                      <wp:wrapNone/>
                      <wp:docPr id="151" name="Oval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D2E41" id="Oval 505" o:spid="_x0000_s1026" style="position:absolute;margin-left:14.65pt;margin-top:5.25pt;width:10.65pt;height:10.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FSrxQ0bAgAAMAQAAA4AAAAAAAAAAAAAAAAALgIAAGRycy9lMm9Eb2MueG1sUEsBAi0AFAAG&#10;AAgAAAAhAFz9383bAAAABwEAAA8AAAAAAAAAAAAAAAAAdQQAAGRycy9kb3ducmV2LnhtbFBLBQYA&#10;AAAABAAEAPMAAAB9BQAAAAA=&#10;"/>
                  </w:pict>
                </mc:Fallback>
              </mc:AlternateContent>
            </w:r>
          </w:p>
        </w:tc>
      </w:tr>
      <w:tr w:rsidR="00EF67A6" w:rsidRPr="00661290" w14:paraId="29842E2A"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269DF91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أنا فعلا أستمتع بدروس العلوم</w:t>
            </w:r>
          </w:p>
        </w:tc>
        <w:tc>
          <w:tcPr>
            <w:tcW w:w="990" w:type="dxa"/>
          </w:tcPr>
          <w:p w14:paraId="15696FA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9920" behindDoc="0" locked="0" layoutInCell="1" allowOverlap="1" wp14:anchorId="4BB0F1AC" wp14:editId="5E343890">
                      <wp:simplePos x="0" y="0"/>
                      <wp:positionH relativeFrom="column">
                        <wp:posOffset>186055</wp:posOffset>
                      </wp:positionH>
                      <wp:positionV relativeFrom="paragraph">
                        <wp:posOffset>56515</wp:posOffset>
                      </wp:positionV>
                      <wp:extent cx="135255" cy="134620"/>
                      <wp:effectExtent l="0" t="0" r="17145" b="17780"/>
                      <wp:wrapNone/>
                      <wp:docPr id="150"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B0D76" id="Oval 394" o:spid="_x0000_s1026" style="position:absolute;margin-left:14.65pt;margin-top:4.45pt;width:10.65pt;height:1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LhU5BcbAgAAMAQAAA4AAAAAAAAAAAAAAAAALgIAAGRycy9lMm9Eb2MueG1sUEsBAi0AFAAG&#10;AAgAAAAhAPMc9vfbAAAABgEAAA8AAAAAAAAAAAAAAAAAdQQAAGRycy9kb3ducmV2LnhtbFBLBQYA&#10;AAAABAAEAPMAAAB9BQAAAAA=&#10;"/>
                  </w:pict>
                </mc:Fallback>
              </mc:AlternateContent>
            </w:r>
          </w:p>
        </w:tc>
        <w:tc>
          <w:tcPr>
            <w:tcW w:w="900" w:type="dxa"/>
          </w:tcPr>
          <w:p w14:paraId="08EDF98C"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8592" behindDoc="0" locked="0" layoutInCell="1" allowOverlap="1" wp14:anchorId="146AC76E" wp14:editId="5F7175A4">
                      <wp:simplePos x="0" y="0"/>
                      <wp:positionH relativeFrom="column">
                        <wp:posOffset>186055</wp:posOffset>
                      </wp:positionH>
                      <wp:positionV relativeFrom="paragraph">
                        <wp:posOffset>56515</wp:posOffset>
                      </wp:positionV>
                      <wp:extent cx="135255" cy="134620"/>
                      <wp:effectExtent l="0" t="0" r="17145" b="17780"/>
                      <wp:wrapNone/>
                      <wp:docPr id="149" name="Oval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BED9A8" id="Oval 422" o:spid="_x0000_s1026" style="position:absolute;margin-left:14.65pt;margin-top:4.45pt;width:10.65pt;height:1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FT+VSUbAgAAMAQAAA4AAAAAAAAAAAAAAAAALgIAAGRycy9lMm9Eb2MueG1sUEsBAi0AFAAG&#10;AAgAAAAhAPMc9vfbAAAABgEAAA8AAAAAAAAAAAAAAAAAdQQAAGRycy9kb3ducmV2LnhtbFBLBQYA&#10;AAAABAAEAPMAAAB9BQAAAAA=&#10;"/>
                  </w:pict>
                </mc:Fallback>
              </mc:AlternateContent>
            </w:r>
          </w:p>
        </w:tc>
        <w:tc>
          <w:tcPr>
            <w:tcW w:w="810" w:type="dxa"/>
          </w:tcPr>
          <w:p w14:paraId="2C8B1E1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7264" behindDoc="0" locked="0" layoutInCell="1" allowOverlap="1" wp14:anchorId="1EBAF4A3" wp14:editId="0547E5D0">
                      <wp:simplePos x="0" y="0"/>
                      <wp:positionH relativeFrom="column">
                        <wp:posOffset>186055</wp:posOffset>
                      </wp:positionH>
                      <wp:positionV relativeFrom="paragraph">
                        <wp:posOffset>56515</wp:posOffset>
                      </wp:positionV>
                      <wp:extent cx="135255" cy="134620"/>
                      <wp:effectExtent l="0" t="0" r="17145" b="17780"/>
                      <wp:wrapNone/>
                      <wp:docPr id="148"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D8BD7" id="Oval 450" o:spid="_x0000_s1026" style="position:absolute;margin-left:14.65pt;margin-top:4.45pt;width:10.65pt;height:10.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WtQw7xoCAAAwBAAADgAAAAAAAAAAAAAAAAAuAgAAZHJzL2Uyb0RvYy54bWxQSwECLQAUAAYA&#10;CAAAACEA8xz299sAAAAGAQAADwAAAAAAAAAAAAAAAAB0BAAAZHJzL2Rvd25yZXYueG1sUEsFBgAA&#10;AAAEAAQA8wAAAHwFAAAAAA==&#10;"/>
                  </w:pict>
                </mc:Fallback>
              </mc:AlternateContent>
            </w:r>
          </w:p>
        </w:tc>
        <w:tc>
          <w:tcPr>
            <w:tcW w:w="900" w:type="dxa"/>
          </w:tcPr>
          <w:p w14:paraId="700E34F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5936" behindDoc="0" locked="0" layoutInCell="1" allowOverlap="1" wp14:anchorId="324812D0" wp14:editId="12067C86">
                      <wp:simplePos x="0" y="0"/>
                      <wp:positionH relativeFrom="column">
                        <wp:posOffset>186055</wp:posOffset>
                      </wp:positionH>
                      <wp:positionV relativeFrom="paragraph">
                        <wp:posOffset>56515</wp:posOffset>
                      </wp:positionV>
                      <wp:extent cx="135255" cy="134620"/>
                      <wp:effectExtent l="0" t="0" r="17145" b="17780"/>
                      <wp:wrapNone/>
                      <wp:docPr id="147" name="Oval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8AA89" id="Oval 478" o:spid="_x0000_s1026" style="position:absolute;margin-left:14.65pt;margin-top:4.45pt;width:10.65pt;height:10.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ui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DxSbuiHAIAADAEAAAOAAAAAAAAAAAAAAAAAC4CAABkcnMvZTJvRG9jLnhtbFBLAQItABQA&#10;BgAIAAAAIQDzHPb3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C12D50C"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4608" behindDoc="0" locked="0" layoutInCell="1" allowOverlap="1" wp14:anchorId="1DE3D4AF" wp14:editId="4862F34C">
                      <wp:simplePos x="0" y="0"/>
                      <wp:positionH relativeFrom="column">
                        <wp:posOffset>186055</wp:posOffset>
                      </wp:positionH>
                      <wp:positionV relativeFrom="paragraph">
                        <wp:posOffset>56515</wp:posOffset>
                      </wp:positionV>
                      <wp:extent cx="135255" cy="134620"/>
                      <wp:effectExtent l="0" t="0" r="17145" b="17780"/>
                      <wp:wrapNone/>
                      <wp:docPr id="146" name="Oval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83697" id="Oval 506" o:spid="_x0000_s1026" style="position:absolute;margin-left:14.65pt;margin-top:4.45pt;width:10.65pt;height:10.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Cv9N/YbAgAAMAQAAA4AAAAAAAAAAAAAAAAALgIAAGRycy9lMm9Eb2MueG1sUEsBAi0AFAAG&#10;AAgAAAAhAPMc9vfbAAAABgEAAA8AAAAAAAAAAAAAAAAAdQQAAGRycy9kb3ducmV2LnhtbFBLBQYA&#10;AAAABAAEAPMAAAB9BQAAAAA=&#10;"/>
                  </w:pict>
                </mc:Fallback>
              </mc:AlternateContent>
            </w:r>
          </w:p>
        </w:tc>
      </w:tr>
      <w:tr w:rsidR="00EF67A6" w:rsidRPr="00661290" w14:paraId="376981C2"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4EEBBE06"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سوف أستمر بدراسة العلوم بعد تخرجي من المدرسة</w:t>
            </w:r>
          </w:p>
        </w:tc>
        <w:tc>
          <w:tcPr>
            <w:tcW w:w="990" w:type="dxa"/>
          </w:tcPr>
          <w:p w14:paraId="44E5D1E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0944" behindDoc="0" locked="0" layoutInCell="1" allowOverlap="1" wp14:anchorId="171C8D84" wp14:editId="3D6DD1CD">
                      <wp:simplePos x="0" y="0"/>
                      <wp:positionH relativeFrom="column">
                        <wp:posOffset>186055</wp:posOffset>
                      </wp:positionH>
                      <wp:positionV relativeFrom="paragraph">
                        <wp:posOffset>62230</wp:posOffset>
                      </wp:positionV>
                      <wp:extent cx="135255" cy="134620"/>
                      <wp:effectExtent l="0" t="0" r="17145" b="17780"/>
                      <wp:wrapNone/>
                      <wp:docPr id="145"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21E4E" id="Oval 395" o:spid="_x0000_s1026" style="position:absolute;margin-left:14.65pt;margin-top:4.9pt;width:10.65pt;height:1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BWKwMRGwIAADAEAAAOAAAAAAAAAAAAAAAAAC4CAABkcnMvZTJvRG9jLnhtbFBLAQItABQA&#10;BgAIAAAAIQCwZJ0f3AAAAAYBAAAPAAAAAAAAAAAAAAAAAHUEAABkcnMvZG93bnJldi54bWxQSwUG&#10;AAAAAAQABADzAAAAfgUAAAAA&#10;"/>
                  </w:pict>
                </mc:Fallback>
              </mc:AlternateContent>
            </w:r>
          </w:p>
        </w:tc>
        <w:tc>
          <w:tcPr>
            <w:tcW w:w="900" w:type="dxa"/>
          </w:tcPr>
          <w:p w14:paraId="3FB38AE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9616" behindDoc="0" locked="0" layoutInCell="1" allowOverlap="1" wp14:anchorId="39167EF0" wp14:editId="2F109262">
                      <wp:simplePos x="0" y="0"/>
                      <wp:positionH relativeFrom="column">
                        <wp:posOffset>186055</wp:posOffset>
                      </wp:positionH>
                      <wp:positionV relativeFrom="paragraph">
                        <wp:posOffset>62230</wp:posOffset>
                      </wp:positionV>
                      <wp:extent cx="135255" cy="134620"/>
                      <wp:effectExtent l="0" t="0" r="17145" b="17780"/>
                      <wp:wrapNone/>
                      <wp:docPr id="144"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4DFDF" id="Oval 423" o:spid="_x0000_s1026" style="position:absolute;margin-left:14.65pt;margin-top:4.9pt;width:10.65pt;height:1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Cf+KFgGwIAADAEAAAOAAAAAAAAAAAAAAAAAC4CAABkcnMvZTJvRG9jLnhtbFBLAQItABQA&#10;BgAIAAAAIQCwZJ0f3AAAAAYBAAAPAAAAAAAAAAAAAAAAAHUEAABkcnMvZG93bnJldi54bWxQSwUG&#10;AAAAAAQABADzAAAAfgUAAAAA&#10;"/>
                  </w:pict>
                </mc:Fallback>
              </mc:AlternateContent>
            </w:r>
          </w:p>
        </w:tc>
        <w:tc>
          <w:tcPr>
            <w:tcW w:w="810" w:type="dxa"/>
          </w:tcPr>
          <w:p w14:paraId="65E57C6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8288" behindDoc="0" locked="0" layoutInCell="1" allowOverlap="1" wp14:anchorId="29CC813C" wp14:editId="2586A727">
                      <wp:simplePos x="0" y="0"/>
                      <wp:positionH relativeFrom="column">
                        <wp:posOffset>186055</wp:posOffset>
                      </wp:positionH>
                      <wp:positionV relativeFrom="paragraph">
                        <wp:posOffset>62230</wp:posOffset>
                      </wp:positionV>
                      <wp:extent cx="135255" cy="134620"/>
                      <wp:effectExtent l="0" t="0" r="17145" b="17780"/>
                      <wp:wrapNone/>
                      <wp:docPr id="143" name="Oval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E2B25" id="Oval 451" o:spid="_x0000_s1026" style="position:absolute;margin-left:14.65pt;margin-top:4.9pt;width:10.65pt;height:10.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AgWR8sGwIAADAEAAAOAAAAAAAAAAAAAAAAAC4CAABkcnMvZTJvRG9jLnhtbFBLAQItABQA&#10;BgAIAAAAIQCwZJ0f3AAAAAYBAAAPAAAAAAAAAAAAAAAAAHUEAABkcnMvZG93bnJldi54bWxQSwUG&#10;AAAAAAQABADzAAAAfgUAAAAA&#10;"/>
                  </w:pict>
                </mc:Fallback>
              </mc:AlternateContent>
            </w:r>
          </w:p>
        </w:tc>
        <w:tc>
          <w:tcPr>
            <w:tcW w:w="900" w:type="dxa"/>
          </w:tcPr>
          <w:p w14:paraId="2FE2D1F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6960" behindDoc="0" locked="0" layoutInCell="1" allowOverlap="1" wp14:anchorId="39C73A2B" wp14:editId="2B0F4389">
                      <wp:simplePos x="0" y="0"/>
                      <wp:positionH relativeFrom="column">
                        <wp:posOffset>186055</wp:posOffset>
                      </wp:positionH>
                      <wp:positionV relativeFrom="paragraph">
                        <wp:posOffset>62230</wp:posOffset>
                      </wp:positionV>
                      <wp:extent cx="135255" cy="134620"/>
                      <wp:effectExtent l="0" t="0" r="17145" b="17780"/>
                      <wp:wrapNone/>
                      <wp:docPr id="142" name="Oval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09CE6" id="Oval 479" o:spid="_x0000_s1026" style="position:absolute;margin-left:14.65pt;margin-top:4.9pt;width:10.65pt;height:10.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B9CBF74"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5632" behindDoc="0" locked="0" layoutInCell="1" allowOverlap="1" wp14:anchorId="039EB64A" wp14:editId="7AC3EE59">
                      <wp:simplePos x="0" y="0"/>
                      <wp:positionH relativeFrom="column">
                        <wp:posOffset>186055</wp:posOffset>
                      </wp:positionH>
                      <wp:positionV relativeFrom="paragraph">
                        <wp:posOffset>62230</wp:posOffset>
                      </wp:positionV>
                      <wp:extent cx="135255" cy="134620"/>
                      <wp:effectExtent l="0" t="0" r="17145" b="17780"/>
                      <wp:wrapNone/>
                      <wp:docPr id="141" name="Oval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0BE8C" id="Oval 507" o:spid="_x0000_s1026" style="position:absolute;margin-left:14.65pt;margin-top:4.9pt;width:10.65pt;height:10.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ByYd7jGwIAADAEAAAOAAAAAAAAAAAAAAAAAC4CAABkcnMvZTJvRG9jLnhtbFBLAQItABQA&#10;BgAIAAAAIQCwZJ0f3AAAAAYBAAAPAAAAAAAAAAAAAAAAAHUEAABkcnMvZG93bnJldi54bWxQSwUG&#10;AAAAAAQABADzAAAAfgUAAAAA&#10;"/>
                  </w:pict>
                </mc:Fallback>
              </mc:AlternateContent>
            </w:r>
          </w:p>
        </w:tc>
      </w:tr>
      <w:tr w:rsidR="00EF67A6" w:rsidRPr="00661290" w14:paraId="54483CFC"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65A3C74A"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تشجع عائلتي اهتمامي في دراسة العلوم</w:t>
            </w:r>
          </w:p>
        </w:tc>
        <w:tc>
          <w:tcPr>
            <w:tcW w:w="990" w:type="dxa"/>
          </w:tcPr>
          <w:p w14:paraId="57215D9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1968" behindDoc="0" locked="0" layoutInCell="1" allowOverlap="1" wp14:anchorId="499BD8BF" wp14:editId="7AD7005C">
                      <wp:simplePos x="0" y="0"/>
                      <wp:positionH relativeFrom="column">
                        <wp:posOffset>186055</wp:posOffset>
                      </wp:positionH>
                      <wp:positionV relativeFrom="paragraph">
                        <wp:posOffset>58420</wp:posOffset>
                      </wp:positionV>
                      <wp:extent cx="135255" cy="134620"/>
                      <wp:effectExtent l="0" t="0" r="17145" b="17780"/>
                      <wp:wrapNone/>
                      <wp:docPr id="140"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307D2" id="Oval 396" o:spid="_x0000_s1026" style="position:absolute;margin-left:14.65pt;margin-top:4.6pt;width:10.65pt;height:1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"/>
                  </w:pict>
                </mc:Fallback>
              </mc:AlternateContent>
            </w:r>
          </w:p>
        </w:tc>
        <w:tc>
          <w:tcPr>
            <w:tcW w:w="900" w:type="dxa"/>
          </w:tcPr>
          <w:p w14:paraId="36103F6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0640" behindDoc="0" locked="0" layoutInCell="1" allowOverlap="1" wp14:anchorId="2535B59F" wp14:editId="18855354">
                      <wp:simplePos x="0" y="0"/>
                      <wp:positionH relativeFrom="column">
                        <wp:posOffset>186055</wp:posOffset>
                      </wp:positionH>
                      <wp:positionV relativeFrom="paragraph">
                        <wp:posOffset>58420</wp:posOffset>
                      </wp:positionV>
                      <wp:extent cx="135255" cy="134620"/>
                      <wp:effectExtent l="0" t="0" r="17145" b="17780"/>
                      <wp:wrapNone/>
                      <wp:docPr id="139" name="Oval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422A0" id="Oval 424" o:spid="_x0000_s1026" style="position:absolute;margin-left:14.65pt;margin-top:4.6pt;width:10.65pt;height:1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GHJSBsbAgAAMAQAAA4AAAAAAAAAAAAAAAAALgIAAGRycy9lMm9Eb2MueG1sUEsBAi0AFAAG&#10;AAgAAAAhAMDamh3bAAAABgEAAA8AAAAAAAAAAAAAAAAAdQQAAGRycy9kb3ducmV2LnhtbFBLBQYA&#10;AAAABAAEAPMAAAB9BQAAAAA=&#10;"/>
                  </w:pict>
                </mc:Fallback>
              </mc:AlternateContent>
            </w:r>
          </w:p>
        </w:tc>
        <w:tc>
          <w:tcPr>
            <w:tcW w:w="810" w:type="dxa"/>
          </w:tcPr>
          <w:p w14:paraId="285DFCB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9312" behindDoc="0" locked="0" layoutInCell="1" allowOverlap="1" wp14:anchorId="4DDA8AB1" wp14:editId="54078596">
                      <wp:simplePos x="0" y="0"/>
                      <wp:positionH relativeFrom="column">
                        <wp:posOffset>186055</wp:posOffset>
                      </wp:positionH>
                      <wp:positionV relativeFrom="paragraph">
                        <wp:posOffset>58420</wp:posOffset>
                      </wp:positionV>
                      <wp:extent cx="135255" cy="134620"/>
                      <wp:effectExtent l="0" t="0" r="17145" b="17780"/>
                      <wp:wrapNone/>
                      <wp:docPr id="138" name="Oval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C8516" id="Oval 452" o:spid="_x0000_s1026" style="position:absolute;margin-left:14.65pt;margin-top:4.6pt;width:10.65pt;height:10.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u9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O1Gy70bAgAAMAQAAA4AAAAAAAAAAAAAAAAALgIAAGRycy9lMm9Eb2MueG1sUEsBAi0AFAAG&#10;AAgAAAAhAMDamh3bAAAABgEAAA8AAAAAAAAAAAAAAAAAdQQAAGRycy9kb3ducmV2LnhtbFBLBQYA&#10;AAAABAAEAPMAAAB9BQAAAAA=&#10;"/>
                  </w:pict>
                </mc:Fallback>
              </mc:AlternateContent>
            </w:r>
          </w:p>
        </w:tc>
        <w:tc>
          <w:tcPr>
            <w:tcW w:w="900" w:type="dxa"/>
          </w:tcPr>
          <w:p w14:paraId="38B489D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7984" behindDoc="0" locked="0" layoutInCell="1" allowOverlap="1" wp14:anchorId="3F9CAACD" wp14:editId="7851561B">
                      <wp:simplePos x="0" y="0"/>
                      <wp:positionH relativeFrom="column">
                        <wp:posOffset>186055</wp:posOffset>
                      </wp:positionH>
                      <wp:positionV relativeFrom="paragraph">
                        <wp:posOffset>58420</wp:posOffset>
                      </wp:positionV>
                      <wp:extent cx="135255" cy="134620"/>
                      <wp:effectExtent l="0" t="0" r="17145" b="17780"/>
                      <wp:wrapNone/>
                      <wp:docPr id="137" name="Oval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66E17" id="Oval 480" o:spid="_x0000_s1026" style="position:absolute;margin-left:14.65pt;margin-top:4.6pt;width:10.65pt;height:10.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LaO74EbAgAAMAQAAA4AAAAAAAAAAAAAAAAALgIAAGRycy9lMm9Eb2MueG1sUEsBAi0AFAAG&#10;AAgAAAAhAMDamh3bAAAABg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119C286"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6656" behindDoc="0" locked="0" layoutInCell="1" allowOverlap="1" wp14:anchorId="63614FA1" wp14:editId="2738BD10">
                      <wp:simplePos x="0" y="0"/>
                      <wp:positionH relativeFrom="column">
                        <wp:posOffset>186055</wp:posOffset>
                      </wp:positionH>
                      <wp:positionV relativeFrom="paragraph">
                        <wp:posOffset>58420</wp:posOffset>
                      </wp:positionV>
                      <wp:extent cx="135255" cy="134620"/>
                      <wp:effectExtent l="0" t="0" r="17145" b="17780"/>
                      <wp:wrapNone/>
                      <wp:docPr id="136" name="Oval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1BC42" id="Oval 508" o:spid="_x0000_s1026" style="position:absolute;margin-left:14.65pt;margin-top:4.6pt;width:10.65pt;height:10.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agecRHAIAADAEAAAOAAAAAAAAAAAAAAAAAC4CAABkcnMvZTJvRG9jLnhtbFBLAQItABQA&#10;BgAIAAAAIQDA2pod2wAAAAYBAAAPAAAAAAAAAAAAAAAAAHYEAABkcnMvZG93bnJldi54bWxQSwUG&#10;AAAAAAQABADzAAAAfgUAAAAA&#10;"/>
                  </w:pict>
                </mc:Fallback>
              </mc:AlternateContent>
            </w:r>
          </w:p>
        </w:tc>
      </w:tr>
      <w:tr w:rsidR="00EF67A6" w:rsidRPr="00661290" w14:paraId="1CCD2B0D"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7258732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أنا واثق بأنني أستطيع فهم المواد العلمية </w:t>
            </w:r>
          </w:p>
        </w:tc>
        <w:tc>
          <w:tcPr>
            <w:tcW w:w="990" w:type="dxa"/>
          </w:tcPr>
          <w:p w14:paraId="4645874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2992" behindDoc="0" locked="0" layoutInCell="1" allowOverlap="1" wp14:anchorId="46B9E607" wp14:editId="64BA84DD">
                      <wp:simplePos x="0" y="0"/>
                      <wp:positionH relativeFrom="column">
                        <wp:posOffset>186055</wp:posOffset>
                      </wp:positionH>
                      <wp:positionV relativeFrom="paragraph">
                        <wp:posOffset>66675</wp:posOffset>
                      </wp:positionV>
                      <wp:extent cx="135255" cy="134620"/>
                      <wp:effectExtent l="0" t="0" r="17145" b="17780"/>
                      <wp:wrapNone/>
                      <wp:docPr id="135"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F8EB1" id="Oval 397" o:spid="_x0000_s1026" style="position:absolute;margin-left:14.65pt;margin-top:5.25pt;width:10.65pt;height:1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hDGwIAADAEAAAOAAAAZHJzL2Uyb0RvYy54bWysU9tu2zAMfR+wfxD0vjjOpV2M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OG5+EMbAgAAMAQAAA4AAAAAAAAAAAAAAAAALgIAAGRycy9lMm9Eb2MueG1sUEsBAi0AFAAG&#10;AAgAAAAhAFz9383bAAAABwEAAA8AAAAAAAAAAAAAAAAAdQQAAGRycy9kb3ducmV2LnhtbFBLBQYA&#10;AAAABAAEAPMAAAB9BQAAAAA=&#10;"/>
                  </w:pict>
                </mc:Fallback>
              </mc:AlternateContent>
            </w:r>
          </w:p>
        </w:tc>
        <w:tc>
          <w:tcPr>
            <w:tcW w:w="900" w:type="dxa"/>
          </w:tcPr>
          <w:p w14:paraId="7463F4A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1664" behindDoc="0" locked="0" layoutInCell="1" allowOverlap="1" wp14:anchorId="628808D2" wp14:editId="17C747C5">
                      <wp:simplePos x="0" y="0"/>
                      <wp:positionH relativeFrom="column">
                        <wp:posOffset>186055</wp:posOffset>
                      </wp:positionH>
                      <wp:positionV relativeFrom="paragraph">
                        <wp:posOffset>66675</wp:posOffset>
                      </wp:positionV>
                      <wp:extent cx="135255" cy="134620"/>
                      <wp:effectExtent l="0" t="0" r="17145" b="17780"/>
                      <wp:wrapNone/>
                      <wp:docPr id="134" name="Oval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FD658" id="Oval 425" o:spid="_x0000_s1026" style="position:absolute;margin-left:14.65pt;margin-top:5.25pt;width:10.65pt;height:10.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"/>
                  </w:pict>
                </mc:Fallback>
              </mc:AlternateContent>
            </w:r>
          </w:p>
        </w:tc>
        <w:tc>
          <w:tcPr>
            <w:tcW w:w="810" w:type="dxa"/>
          </w:tcPr>
          <w:p w14:paraId="39AE860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0336" behindDoc="0" locked="0" layoutInCell="1" allowOverlap="1" wp14:anchorId="5318FE1F" wp14:editId="00D9D5E4">
                      <wp:simplePos x="0" y="0"/>
                      <wp:positionH relativeFrom="column">
                        <wp:posOffset>186055</wp:posOffset>
                      </wp:positionH>
                      <wp:positionV relativeFrom="paragraph">
                        <wp:posOffset>66675</wp:posOffset>
                      </wp:positionV>
                      <wp:extent cx="135255" cy="134620"/>
                      <wp:effectExtent l="0" t="0" r="17145" b="17780"/>
                      <wp:wrapNone/>
                      <wp:docPr id="133" name="Oval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17D1B" id="Oval 453" o:spid="_x0000_s1026" style="position:absolute;margin-left:14.65pt;margin-top:5.25pt;width:10.65pt;height:1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Xy+R+HAIAADAEAAAOAAAAAAAAAAAAAAAAAC4CAABkcnMvZTJvRG9jLnhtbFBLAQItABQA&#10;BgAIAAAAIQBc/d/N2wAAAAcBAAAPAAAAAAAAAAAAAAAAAHYEAABkcnMvZG93bnJldi54bWxQSwUG&#10;AAAAAAQABADzAAAAfgUAAAAA&#10;"/>
                  </w:pict>
                </mc:Fallback>
              </mc:AlternateContent>
            </w:r>
          </w:p>
        </w:tc>
        <w:tc>
          <w:tcPr>
            <w:tcW w:w="900" w:type="dxa"/>
          </w:tcPr>
          <w:p w14:paraId="7758E46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9008" behindDoc="0" locked="0" layoutInCell="1" allowOverlap="1" wp14:anchorId="3FEF2B26" wp14:editId="555727CC">
                      <wp:simplePos x="0" y="0"/>
                      <wp:positionH relativeFrom="column">
                        <wp:posOffset>186055</wp:posOffset>
                      </wp:positionH>
                      <wp:positionV relativeFrom="paragraph">
                        <wp:posOffset>66675</wp:posOffset>
                      </wp:positionV>
                      <wp:extent cx="135255" cy="134620"/>
                      <wp:effectExtent l="0" t="0" r="17145" b="17780"/>
                      <wp:wrapNone/>
                      <wp:docPr id="132" name="Oval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1568B" id="Oval 481" o:spid="_x0000_s1026" style="position:absolute;margin-left:14.65pt;margin-top:5.25pt;width:10.65pt;height:10.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L9pYF8bAgAAMAQAAA4AAAAAAAAAAAAAAAAALgIAAGRycy9lMm9Eb2MueG1sUEsBAi0AFAAG&#10;AAgAAAAhAFz9383bAAAABw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83F3B28"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7680" behindDoc="0" locked="0" layoutInCell="1" allowOverlap="1" wp14:anchorId="0B9E9DFF" wp14:editId="5F1FEDCA">
                      <wp:simplePos x="0" y="0"/>
                      <wp:positionH relativeFrom="column">
                        <wp:posOffset>186055</wp:posOffset>
                      </wp:positionH>
                      <wp:positionV relativeFrom="paragraph">
                        <wp:posOffset>66675</wp:posOffset>
                      </wp:positionV>
                      <wp:extent cx="135255" cy="134620"/>
                      <wp:effectExtent l="0" t="0" r="17145" b="17780"/>
                      <wp:wrapNone/>
                      <wp:docPr id="131" name="Oval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6230F" id="Oval 509" o:spid="_x0000_s1026" style="position:absolute;margin-left:14.65pt;margin-top:5.25pt;width:10.65pt;height:10.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BDHQ4EHAIAADAEAAAOAAAAAAAAAAAAAAAAAC4CAABkcnMvZTJvRG9jLnhtbFBLAQItABQA&#10;BgAIAAAAIQBc/d/N2wAAAAcBAAAPAAAAAAAAAAAAAAAAAHYEAABkcnMvZG93bnJldi54bWxQSwUG&#10;AAAAAAQABADzAAAAfgUAAAAA&#10;"/>
                  </w:pict>
                </mc:Fallback>
              </mc:AlternateContent>
            </w:r>
          </w:p>
        </w:tc>
      </w:tr>
      <w:tr w:rsidR="00EF67A6" w:rsidRPr="00661290" w14:paraId="21280445"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05F94A13"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نعيش في عالم أفضل بسبب العلوم</w:t>
            </w:r>
          </w:p>
        </w:tc>
        <w:tc>
          <w:tcPr>
            <w:tcW w:w="990" w:type="dxa"/>
          </w:tcPr>
          <w:p w14:paraId="479B5EC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4016" behindDoc="0" locked="0" layoutInCell="1" allowOverlap="1" wp14:anchorId="66F25A63" wp14:editId="7A827967">
                      <wp:simplePos x="0" y="0"/>
                      <wp:positionH relativeFrom="column">
                        <wp:posOffset>186055</wp:posOffset>
                      </wp:positionH>
                      <wp:positionV relativeFrom="paragraph">
                        <wp:posOffset>63500</wp:posOffset>
                      </wp:positionV>
                      <wp:extent cx="135255" cy="134620"/>
                      <wp:effectExtent l="0" t="0" r="17145" b="17780"/>
                      <wp:wrapNone/>
                      <wp:docPr id="130"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1FD20" id="Oval 398" o:spid="_x0000_s1026" style="position:absolute;margin-left:14.65pt;margin-top:5pt;width:10.65pt;height:1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8eHAIAADA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"/>
                  </w:pict>
                </mc:Fallback>
              </mc:AlternateContent>
            </w:r>
          </w:p>
        </w:tc>
        <w:tc>
          <w:tcPr>
            <w:tcW w:w="900" w:type="dxa"/>
          </w:tcPr>
          <w:p w14:paraId="2E906BD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2688" behindDoc="0" locked="0" layoutInCell="1" allowOverlap="1" wp14:anchorId="7A7864C4" wp14:editId="77BEB93F">
                      <wp:simplePos x="0" y="0"/>
                      <wp:positionH relativeFrom="column">
                        <wp:posOffset>186055</wp:posOffset>
                      </wp:positionH>
                      <wp:positionV relativeFrom="paragraph">
                        <wp:posOffset>63500</wp:posOffset>
                      </wp:positionV>
                      <wp:extent cx="135255" cy="134620"/>
                      <wp:effectExtent l="0" t="0" r="17145" b="17780"/>
                      <wp:wrapNone/>
                      <wp:docPr id="129" name="Oval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343D2" id="Oval 426" o:spid="_x0000_s1026" style="position:absolute;margin-left:14.65pt;margin-top:5pt;width:10.65pt;height:1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"/>
                  </w:pict>
                </mc:Fallback>
              </mc:AlternateContent>
            </w:r>
          </w:p>
        </w:tc>
        <w:tc>
          <w:tcPr>
            <w:tcW w:w="810" w:type="dxa"/>
          </w:tcPr>
          <w:p w14:paraId="7584CAC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1360" behindDoc="0" locked="0" layoutInCell="1" allowOverlap="1" wp14:anchorId="6AD5A470" wp14:editId="211254F3">
                      <wp:simplePos x="0" y="0"/>
                      <wp:positionH relativeFrom="column">
                        <wp:posOffset>186055</wp:posOffset>
                      </wp:positionH>
                      <wp:positionV relativeFrom="paragraph">
                        <wp:posOffset>63500</wp:posOffset>
                      </wp:positionV>
                      <wp:extent cx="135255" cy="134620"/>
                      <wp:effectExtent l="0" t="0" r="17145" b="17780"/>
                      <wp:wrapNone/>
                      <wp:docPr id="128"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D5231" id="Oval 454" o:spid="_x0000_s1026" style="position:absolute;margin-left:14.65pt;margin-top:5pt;width:10.65pt;height:10.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Y/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"/>
                  </w:pict>
                </mc:Fallback>
              </mc:AlternateContent>
            </w:r>
          </w:p>
        </w:tc>
        <w:tc>
          <w:tcPr>
            <w:tcW w:w="900" w:type="dxa"/>
          </w:tcPr>
          <w:p w14:paraId="02640153"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20032" behindDoc="0" locked="0" layoutInCell="1" allowOverlap="1" wp14:anchorId="5751B648" wp14:editId="74CAD759">
                      <wp:simplePos x="0" y="0"/>
                      <wp:positionH relativeFrom="column">
                        <wp:posOffset>186055</wp:posOffset>
                      </wp:positionH>
                      <wp:positionV relativeFrom="paragraph">
                        <wp:posOffset>63500</wp:posOffset>
                      </wp:positionV>
                      <wp:extent cx="135255" cy="134620"/>
                      <wp:effectExtent l="0" t="0" r="17145" b="17780"/>
                      <wp:wrapNone/>
                      <wp:docPr id="127" name="Oval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96F6C" id="Oval 482" o:spid="_x0000_s1026" style="position:absolute;margin-left:14.65pt;margin-top:5pt;width:10.65pt;height:10.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51937623"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8704" behindDoc="0" locked="0" layoutInCell="1" allowOverlap="1" wp14:anchorId="24B46074" wp14:editId="36E50401">
                      <wp:simplePos x="0" y="0"/>
                      <wp:positionH relativeFrom="column">
                        <wp:posOffset>186055</wp:posOffset>
                      </wp:positionH>
                      <wp:positionV relativeFrom="paragraph">
                        <wp:posOffset>63500</wp:posOffset>
                      </wp:positionV>
                      <wp:extent cx="135255" cy="134620"/>
                      <wp:effectExtent l="0" t="0" r="17145" b="17780"/>
                      <wp:wrapNone/>
                      <wp:docPr id="126" name="Oval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90280" id="Oval 510" o:spid="_x0000_s1026" style="position:absolute;margin-left:14.65pt;margin-top:5pt;width:10.65pt;height:10.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"/>
                  </w:pict>
                </mc:Fallback>
              </mc:AlternateContent>
            </w:r>
          </w:p>
        </w:tc>
      </w:tr>
      <w:tr w:rsidR="00EF67A6" w:rsidRPr="00661290" w14:paraId="2E644567"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1738969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سأستمتع بالعمل في مهنة مرتبطة بالعلوم</w:t>
            </w:r>
          </w:p>
        </w:tc>
        <w:tc>
          <w:tcPr>
            <w:tcW w:w="990" w:type="dxa"/>
          </w:tcPr>
          <w:p w14:paraId="70F622A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5040" behindDoc="0" locked="0" layoutInCell="1" allowOverlap="1" wp14:anchorId="0AD7673E" wp14:editId="04A076F1">
                      <wp:simplePos x="0" y="0"/>
                      <wp:positionH relativeFrom="column">
                        <wp:posOffset>186055</wp:posOffset>
                      </wp:positionH>
                      <wp:positionV relativeFrom="paragraph">
                        <wp:posOffset>48260</wp:posOffset>
                      </wp:positionV>
                      <wp:extent cx="135255" cy="134620"/>
                      <wp:effectExtent l="0" t="0" r="17145" b="17780"/>
                      <wp:wrapNone/>
                      <wp:docPr id="125"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30FC4" id="Oval 399" o:spid="_x0000_s1026" style="position:absolute;margin-left:14.65pt;margin-top:3.8pt;width:10.65pt;height:1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"/>
                  </w:pict>
                </mc:Fallback>
              </mc:AlternateContent>
            </w:r>
          </w:p>
        </w:tc>
        <w:tc>
          <w:tcPr>
            <w:tcW w:w="900" w:type="dxa"/>
          </w:tcPr>
          <w:p w14:paraId="2D9C4DE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3712" behindDoc="0" locked="0" layoutInCell="1" allowOverlap="1" wp14:anchorId="1AFF9E9F" wp14:editId="5B74ED89">
                      <wp:simplePos x="0" y="0"/>
                      <wp:positionH relativeFrom="column">
                        <wp:posOffset>186055</wp:posOffset>
                      </wp:positionH>
                      <wp:positionV relativeFrom="paragraph">
                        <wp:posOffset>48260</wp:posOffset>
                      </wp:positionV>
                      <wp:extent cx="135255" cy="134620"/>
                      <wp:effectExtent l="0" t="0" r="17145" b="17780"/>
                      <wp:wrapNone/>
                      <wp:docPr id="124" name="Oval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505A3" id="Oval 427" o:spid="_x0000_s1026" style="position:absolute;margin-left:14.65pt;margin-top:3.8pt;width:10.65pt;height:10.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"/>
                  </w:pict>
                </mc:Fallback>
              </mc:AlternateContent>
            </w:r>
          </w:p>
        </w:tc>
        <w:tc>
          <w:tcPr>
            <w:tcW w:w="810" w:type="dxa"/>
          </w:tcPr>
          <w:p w14:paraId="6065DD6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2384" behindDoc="0" locked="0" layoutInCell="1" allowOverlap="1" wp14:anchorId="2FC98E51" wp14:editId="62658254">
                      <wp:simplePos x="0" y="0"/>
                      <wp:positionH relativeFrom="column">
                        <wp:posOffset>186055</wp:posOffset>
                      </wp:positionH>
                      <wp:positionV relativeFrom="paragraph">
                        <wp:posOffset>48260</wp:posOffset>
                      </wp:positionV>
                      <wp:extent cx="135255" cy="134620"/>
                      <wp:effectExtent l="0" t="0" r="17145" b="17780"/>
                      <wp:wrapNone/>
                      <wp:docPr id="123"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5F829" id="Oval 455" o:spid="_x0000_s1026" style="position:absolute;margin-left:14.65pt;margin-top:3.8pt;width:10.65pt;height:10.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n8Gg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"/>
                  </w:pict>
                </mc:Fallback>
              </mc:AlternateContent>
            </w:r>
          </w:p>
        </w:tc>
        <w:tc>
          <w:tcPr>
            <w:tcW w:w="900" w:type="dxa"/>
          </w:tcPr>
          <w:p w14:paraId="3EEB98A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21056" behindDoc="0" locked="0" layoutInCell="1" allowOverlap="1" wp14:anchorId="6B45C69A" wp14:editId="6EE0E5F9">
                      <wp:simplePos x="0" y="0"/>
                      <wp:positionH relativeFrom="column">
                        <wp:posOffset>186055</wp:posOffset>
                      </wp:positionH>
                      <wp:positionV relativeFrom="paragraph">
                        <wp:posOffset>48260</wp:posOffset>
                      </wp:positionV>
                      <wp:extent cx="135255" cy="134620"/>
                      <wp:effectExtent l="0" t="0" r="17145" b="17780"/>
                      <wp:wrapNone/>
                      <wp:docPr id="122" name="Oval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EFDAB" id="Oval 483" o:spid="_x0000_s1026" style="position:absolute;margin-left:14.65pt;margin-top:3.8pt;width:10.65pt;height:10.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uxHAIAADA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F4B14A7"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9728" behindDoc="0" locked="0" layoutInCell="1" allowOverlap="1" wp14:anchorId="44E36E2E" wp14:editId="6406A3C4">
                      <wp:simplePos x="0" y="0"/>
                      <wp:positionH relativeFrom="column">
                        <wp:posOffset>186055</wp:posOffset>
                      </wp:positionH>
                      <wp:positionV relativeFrom="paragraph">
                        <wp:posOffset>48260</wp:posOffset>
                      </wp:positionV>
                      <wp:extent cx="135255" cy="134620"/>
                      <wp:effectExtent l="0" t="0" r="17145" b="17780"/>
                      <wp:wrapNone/>
                      <wp:docPr id="121" name="Oval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74B0E" id="Oval 511" o:spid="_x0000_s1026" style="position:absolute;margin-left:14.65pt;margin-top:3.8pt;width:10.65pt;height:10.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"/>
                  </w:pict>
                </mc:Fallback>
              </mc:AlternateContent>
            </w:r>
          </w:p>
        </w:tc>
      </w:tr>
      <w:tr w:rsidR="00EF67A6" w:rsidRPr="00661290" w14:paraId="5A4CD350" w14:textId="77777777" w:rsidTr="00EF67A6">
        <w:trPr>
          <w:cnfStyle w:val="010000000000" w:firstRow="0" w:lastRow="1"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57C74820" w14:textId="77777777" w:rsidR="00EF67A6" w:rsidRPr="00661290" w:rsidRDefault="00EF67A6" w:rsidP="00EF67A6">
            <w:pPr>
              <w:pStyle w:val="ListParagraph"/>
              <w:numPr>
                <w:ilvl w:val="0"/>
                <w:numId w:val="39"/>
              </w:numPr>
              <w:bidi/>
              <w:rPr>
                <w:color w:val="auto"/>
                <w:sz w:val="26"/>
                <w:szCs w:val="26"/>
                <w:rtl/>
              </w:rPr>
            </w:pPr>
            <w:r w:rsidRPr="00661290">
              <w:rPr>
                <w:color w:val="auto"/>
                <w:sz w:val="26"/>
                <w:szCs w:val="26"/>
                <w:rtl/>
              </w:rPr>
              <w:t>سوف أفتقد دراسة المواد العلمية بعد تخرجي من المدرسة</w:t>
            </w:r>
          </w:p>
        </w:tc>
        <w:tc>
          <w:tcPr>
            <w:tcW w:w="990" w:type="dxa"/>
          </w:tcPr>
          <w:p w14:paraId="1326C6F3"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6064" behindDoc="0" locked="0" layoutInCell="1" allowOverlap="1" wp14:anchorId="6DC573DC" wp14:editId="4AFAC112">
                      <wp:simplePos x="0" y="0"/>
                      <wp:positionH relativeFrom="column">
                        <wp:posOffset>186055</wp:posOffset>
                      </wp:positionH>
                      <wp:positionV relativeFrom="paragraph">
                        <wp:posOffset>71755</wp:posOffset>
                      </wp:positionV>
                      <wp:extent cx="135255" cy="134620"/>
                      <wp:effectExtent l="0" t="0" r="17145" b="17780"/>
                      <wp:wrapNone/>
                      <wp:docPr id="120"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6BC06" id="Oval 400" o:spid="_x0000_s1026" style="position:absolute;margin-left:14.65pt;margin-top:5.65pt;width:10.65pt;height:10.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"/>
                  </w:pict>
                </mc:Fallback>
              </mc:AlternateContent>
            </w:r>
          </w:p>
        </w:tc>
        <w:tc>
          <w:tcPr>
            <w:tcW w:w="900" w:type="dxa"/>
          </w:tcPr>
          <w:p w14:paraId="51AB0B27"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4736" behindDoc="0" locked="0" layoutInCell="1" allowOverlap="1" wp14:anchorId="10CDBD03" wp14:editId="3FD8DE07">
                      <wp:simplePos x="0" y="0"/>
                      <wp:positionH relativeFrom="column">
                        <wp:posOffset>186055</wp:posOffset>
                      </wp:positionH>
                      <wp:positionV relativeFrom="paragraph">
                        <wp:posOffset>71755</wp:posOffset>
                      </wp:positionV>
                      <wp:extent cx="135255" cy="134620"/>
                      <wp:effectExtent l="0" t="0" r="17145" b="17780"/>
                      <wp:wrapNone/>
                      <wp:docPr id="119"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0A259" id="Oval 428" o:spid="_x0000_s1026" style="position:absolute;margin-left:14.65pt;margin-top:5.65pt;width:10.65pt;height:10.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PFHAIAADA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"/>
                  </w:pict>
                </mc:Fallback>
              </mc:AlternateContent>
            </w:r>
          </w:p>
        </w:tc>
        <w:tc>
          <w:tcPr>
            <w:tcW w:w="810" w:type="dxa"/>
          </w:tcPr>
          <w:p w14:paraId="29D7BDD2"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3408" behindDoc="0" locked="0" layoutInCell="1" allowOverlap="1" wp14:anchorId="7DCA8662" wp14:editId="5D92679E">
                      <wp:simplePos x="0" y="0"/>
                      <wp:positionH relativeFrom="column">
                        <wp:posOffset>186055</wp:posOffset>
                      </wp:positionH>
                      <wp:positionV relativeFrom="paragraph">
                        <wp:posOffset>71755</wp:posOffset>
                      </wp:positionV>
                      <wp:extent cx="135255" cy="134620"/>
                      <wp:effectExtent l="0" t="0" r="17145" b="17780"/>
                      <wp:wrapNone/>
                      <wp:docPr id="118"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EAB721" id="Oval 456" o:spid="_x0000_s1026" style="position:absolute;margin-left:14.65pt;margin-top:5.65pt;width:10.65pt;height:1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26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"/>
                  </w:pict>
                </mc:Fallback>
              </mc:AlternateContent>
            </w:r>
          </w:p>
        </w:tc>
        <w:tc>
          <w:tcPr>
            <w:tcW w:w="900" w:type="dxa"/>
          </w:tcPr>
          <w:p w14:paraId="5499F548"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22080" behindDoc="0" locked="0" layoutInCell="1" allowOverlap="1" wp14:anchorId="549E0891" wp14:editId="4DBB794B">
                      <wp:simplePos x="0" y="0"/>
                      <wp:positionH relativeFrom="column">
                        <wp:posOffset>186055</wp:posOffset>
                      </wp:positionH>
                      <wp:positionV relativeFrom="paragraph">
                        <wp:posOffset>71755</wp:posOffset>
                      </wp:positionV>
                      <wp:extent cx="135255" cy="134620"/>
                      <wp:effectExtent l="0" t="0" r="17145" b="17780"/>
                      <wp:wrapNone/>
                      <wp:docPr id="117" name="Oval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B2A3B" id="Oval 484" o:spid="_x0000_s1026" style="position:absolute;margin-left:14.65pt;margin-top:5.65pt;width:10.65pt;height:10.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mG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3163BCC0"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50752" behindDoc="0" locked="0" layoutInCell="1" allowOverlap="1" wp14:anchorId="2C290B30" wp14:editId="3D9EFB37">
                      <wp:simplePos x="0" y="0"/>
                      <wp:positionH relativeFrom="column">
                        <wp:posOffset>186055</wp:posOffset>
                      </wp:positionH>
                      <wp:positionV relativeFrom="paragraph">
                        <wp:posOffset>71755</wp:posOffset>
                      </wp:positionV>
                      <wp:extent cx="135255" cy="134620"/>
                      <wp:effectExtent l="0" t="0" r="17145" b="17780"/>
                      <wp:wrapNone/>
                      <wp:docPr id="116" name="Oval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76CCF" id="Oval 512" o:spid="_x0000_s1026" style="position:absolute;margin-left:14.65pt;margin-top:5.65pt;width:10.65pt;height:10.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Pj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"/>
                  </w:pict>
                </mc:Fallback>
              </mc:AlternateContent>
            </w:r>
          </w:p>
        </w:tc>
      </w:tr>
    </w:tbl>
    <w:p w14:paraId="50537B6E" w14:textId="77777777" w:rsidR="00EF67A6" w:rsidRPr="00661290" w:rsidRDefault="00EF67A6" w:rsidP="00EF67A6">
      <w:pPr>
        <w:spacing w:line="240" w:lineRule="auto"/>
        <w:rPr>
          <w:sz w:val="28"/>
          <w:szCs w:val="28"/>
        </w:rPr>
      </w:pPr>
    </w:p>
    <w:tbl>
      <w:tblPr>
        <w:tblStyle w:val="LightShading-Accent3"/>
        <w:bidiVisual/>
        <w:tblW w:w="10170" w:type="dxa"/>
        <w:jc w:val="center"/>
        <w:tblLook w:val="04A0" w:firstRow="1" w:lastRow="0" w:firstColumn="1" w:lastColumn="0" w:noHBand="0" w:noVBand="1"/>
      </w:tblPr>
      <w:tblGrid>
        <w:gridCol w:w="5850"/>
        <w:gridCol w:w="990"/>
        <w:gridCol w:w="810"/>
        <w:gridCol w:w="900"/>
        <w:gridCol w:w="810"/>
        <w:gridCol w:w="810"/>
      </w:tblGrid>
      <w:tr w:rsidR="00EF67A6" w:rsidRPr="00661290" w14:paraId="7A1E7FE4" w14:textId="77777777" w:rsidTr="00EF67A6">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2DB2FCDC" w14:textId="77777777" w:rsidR="00EF67A6" w:rsidRPr="00661290" w:rsidRDefault="00EF67A6" w:rsidP="00EF67A6">
            <w:pPr>
              <w:bidi/>
              <w:jc w:val="center"/>
              <w:rPr>
                <w:color w:val="auto"/>
                <w:sz w:val="28"/>
                <w:szCs w:val="28"/>
                <w:rtl/>
              </w:rPr>
            </w:pPr>
            <w:r w:rsidRPr="00661290">
              <w:rPr>
                <w:color w:val="auto"/>
                <w:sz w:val="28"/>
                <w:szCs w:val="28"/>
                <w:rtl/>
              </w:rPr>
              <w:t>العبارات</w:t>
            </w:r>
          </w:p>
        </w:tc>
        <w:tc>
          <w:tcPr>
            <w:tcW w:w="990" w:type="dxa"/>
          </w:tcPr>
          <w:p w14:paraId="469B4BDA"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 بشدة</w:t>
            </w:r>
          </w:p>
        </w:tc>
        <w:tc>
          <w:tcPr>
            <w:tcW w:w="810" w:type="dxa"/>
          </w:tcPr>
          <w:p w14:paraId="4EB9D26C"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w:t>
            </w:r>
          </w:p>
        </w:tc>
        <w:tc>
          <w:tcPr>
            <w:tcW w:w="900" w:type="dxa"/>
          </w:tcPr>
          <w:p w14:paraId="49CA461C"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غير متأكد</w:t>
            </w:r>
          </w:p>
        </w:tc>
        <w:tc>
          <w:tcPr>
            <w:tcW w:w="810" w:type="dxa"/>
          </w:tcPr>
          <w:p w14:paraId="6FF087F2"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أوافق</w:t>
            </w:r>
          </w:p>
        </w:tc>
        <w:tc>
          <w:tcPr>
            <w:tcW w:w="810" w:type="dxa"/>
          </w:tcPr>
          <w:p w14:paraId="799C3EB4"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أوافق بشدة</w:t>
            </w:r>
          </w:p>
        </w:tc>
      </w:tr>
      <w:tr w:rsidR="00EF67A6" w:rsidRPr="00661290" w14:paraId="622B1AFF" w14:textId="77777777" w:rsidTr="00EF67A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5850" w:type="dxa"/>
          </w:tcPr>
          <w:p w14:paraId="7F1D3B72"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أصدقائي يحبون العلوم</w:t>
            </w:r>
          </w:p>
        </w:tc>
        <w:tc>
          <w:tcPr>
            <w:tcW w:w="990" w:type="dxa"/>
          </w:tcPr>
          <w:p w14:paraId="1F7E7ABA"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1776" behindDoc="0" locked="0" layoutInCell="1" allowOverlap="1" wp14:anchorId="17185176" wp14:editId="1AF9E599">
                      <wp:simplePos x="0" y="0"/>
                      <wp:positionH relativeFrom="column">
                        <wp:posOffset>186055</wp:posOffset>
                      </wp:positionH>
                      <wp:positionV relativeFrom="paragraph">
                        <wp:posOffset>56515</wp:posOffset>
                      </wp:positionV>
                      <wp:extent cx="135255" cy="134620"/>
                      <wp:effectExtent l="0" t="0" r="17145" b="17780"/>
                      <wp:wrapNone/>
                      <wp:docPr id="115" name="Oval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4238A" id="Oval 753" o:spid="_x0000_s1026" style="position:absolute;margin-left:14.65pt;margin-top:4.45pt;width:10.65pt;height:10.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F/n2e8bAgAAMAQAAA4AAAAAAAAAAAAAAAAALgIAAGRycy9lMm9Eb2MueG1sUEsBAi0AFAAG&#10;AAgAAAAhAPMc9vfbAAAABgEAAA8AAAAAAAAAAAAAAAAAdQQAAGRycy9kb3ducmV2LnhtbFBLBQYA&#10;AAAABAAEAPMAAAB9BQAAAAA=&#10;"/>
                  </w:pict>
                </mc:Fallback>
              </mc:AlternateContent>
            </w:r>
          </w:p>
        </w:tc>
        <w:tc>
          <w:tcPr>
            <w:tcW w:w="810" w:type="dxa"/>
          </w:tcPr>
          <w:p w14:paraId="52370437"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5328" behindDoc="0" locked="0" layoutInCell="1" allowOverlap="1" wp14:anchorId="7FE9EE3A" wp14:editId="4C652A7E">
                      <wp:simplePos x="0" y="0"/>
                      <wp:positionH relativeFrom="column">
                        <wp:posOffset>186055</wp:posOffset>
                      </wp:positionH>
                      <wp:positionV relativeFrom="paragraph">
                        <wp:posOffset>56515</wp:posOffset>
                      </wp:positionV>
                      <wp:extent cx="135255" cy="134620"/>
                      <wp:effectExtent l="0" t="0" r="17145" b="17780"/>
                      <wp:wrapNone/>
                      <wp:docPr id="114" name="Oval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75A94" id="Oval 777" o:spid="_x0000_s1026" style="position:absolute;margin-left:14.65pt;margin-top:4.45pt;width:10.65pt;height:10.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KHAIAADAEAAAOAAAAZHJzL2Uyb0RvYy54bWysU8Fu2zAMvQ/YPwi6r47TpFmN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AB/tkKHAIAADAEAAAOAAAAAAAAAAAAAAAAAC4CAABkcnMvZTJvRG9jLnhtbFBLAQItABQA&#10;BgAIAAAAIQDzHPb32wAAAAYBAAAPAAAAAAAAAAAAAAAAAHYEAABkcnMvZG93bnJldi54bWxQSwUG&#10;AAAAAAQABADzAAAAfgUAAAAA&#10;"/>
                  </w:pict>
                </mc:Fallback>
              </mc:AlternateContent>
            </w:r>
          </w:p>
        </w:tc>
        <w:tc>
          <w:tcPr>
            <w:tcW w:w="900" w:type="dxa"/>
          </w:tcPr>
          <w:p w14:paraId="23A9993C"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8880" behindDoc="0" locked="0" layoutInCell="1" allowOverlap="1" wp14:anchorId="601C148A" wp14:editId="304CDA22">
                      <wp:simplePos x="0" y="0"/>
                      <wp:positionH relativeFrom="column">
                        <wp:posOffset>186055</wp:posOffset>
                      </wp:positionH>
                      <wp:positionV relativeFrom="paragraph">
                        <wp:posOffset>56515</wp:posOffset>
                      </wp:positionV>
                      <wp:extent cx="135255" cy="134620"/>
                      <wp:effectExtent l="0" t="0" r="17145" b="17780"/>
                      <wp:wrapNone/>
                      <wp:docPr id="113" name="Oval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E2E2B" id="Oval 801" o:spid="_x0000_s1026" style="position:absolute;margin-left:14.65pt;margin-top:4.45pt;width:10.65pt;height:10.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FMvrHwbAgAAMAQAAA4AAAAAAAAAAAAAAAAALgIAAGRycy9lMm9Eb2MueG1sUEsBAi0AFAAG&#10;AAgAAAAhAPMc9vfbAAAABgEAAA8AAAAAAAAAAAAAAAAAdQQAAGRycy9kb3ducmV2LnhtbFBLBQYA&#10;AAAABAAEAPMAAAB9BQAAAAA=&#10;"/>
                  </w:pict>
                </mc:Fallback>
              </mc:AlternateContent>
            </w:r>
          </w:p>
        </w:tc>
        <w:tc>
          <w:tcPr>
            <w:tcW w:w="810" w:type="dxa"/>
          </w:tcPr>
          <w:p w14:paraId="3C6851D0"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2432" behindDoc="0" locked="0" layoutInCell="1" allowOverlap="1" wp14:anchorId="0F5928B1" wp14:editId="6A7AB5B6">
                      <wp:simplePos x="0" y="0"/>
                      <wp:positionH relativeFrom="column">
                        <wp:posOffset>186055</wp:posOffset>
                      </wp:positionH>
                      <wp:positionV relativeFrom="paragraph">
                        <wp:posOffset>56515</wp:posOffset>
                      </wp:positionV>
                      <wp:extent cx="135255" cy="134620"/>
                      <wp:effectExtent l="0" t="0" r="17145" b="17780"/>
                      <wp:wrapNone/>
                      <wp:docPr id="112" name="Oval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07292" id="Oval 825" o:spid="_x0000_s1026" style="position:absolute;margin-left:14.65pt;margin-top:4.45pt;width:10.65pt;height:10.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A02rJkbAgAAMAQAAA4AAAAAAAAAAAAAAAAALgIAAGRycy9lMm9Eb2MueG1sUEsBAi0AFAAG&#10;AAgAAAAhAPMc9vfbAAAABgEAAA8AAAAAAAAAAAAAAAAAdQQAAGRycy9kb3ducmV2LnhtbFBLBQYA&#10;AAAABAAEAPMAAAB9BQAAAAA=&#10;"/>
                  </w:pict>
                </mc:Fallback>
              </mc:AlternateContent>
            </w:r>
          </w:p>
        </w:tc>
        <w:tc>
          <w:tcPr>
            <w:tcW w:w="810" w:type="dxa"/>
          </w:tcPr>
          <w:p w14:paraId="09176930"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5984" behindDoc="0" locked="0" layoutInCell="1" allowOverlap="1" wp14:anchorId="0099F5CA" wp14:editId="2D7704BA">
                      <wp:simplePos x="0" y="0"/>
                      <wp:positionH relativeFrom="column">
                        <wp:posOffset>186055</wp:posOffset>
                      </wp:positionH>
                      <wp:positionV relativeFrom="paragraph">
                        <wp:posOffset>56515</wp:posOffset>
                      </wp:positionV>
                      <wp:extent cx="135255" cy="134620"/>
                      <wp:effectExtent l="0" t="0" r="17145" b="17780"/>
                      <wp:wrapNone/>
                      <wp:docPr id="111" name="Oval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24E6F" id="Oval 849" o:spid="_x0000_s1026" style="position:absolute;margin-left:14.65pt;margin-top:4.45pt;width:10.65pt;height:10.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1tGwIAADA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K4b3W0bAgAAMAQAAA4AAAAAAAAAAAAAAAAALgIAAGRycy9lMm9Eb2MueG1sUEsBAi0AFAAG&#10;AAgAAAAhAPMc9vfbAAAABgEAAA8AAAAAAAAAAAAAAAAAdQQAAGRycy9kb3ducmV2LnhtbFBLBQYA&#10;AAAABAAEAPMAAAB9BQAAAAA=&#10;"/>
                  </w:pict>
                </mc:Fallback>
              </mc:AlternateContent>
            </w:r>
          </w:p>
        </w:tc>
      </w:tr>
      <w:tr w:rsidR="00EF67A6" w:rsidRPr="00661290" w14:paraId="66C39FF5" w14:textId="77777777" w:rsidTr="00EF67A6">
        <w:trPr>
          <w:trHeight w:val="512"/>
          <w:jc w:val="center"/>
        </w:trPr>
        <w:tc>
          <w:tcPr>
            <w:cnfStyle w:val="001000000000" w:firstRow="0" w:lastRow="0" w:firstColumn="1" w:lastColumn="0" w:oddVBand="0" w:evenVBand="0" w:oddHBand="0" w:evenHBand="0" w:firstRowFirstColumn="0" w:firstRowLastColumn="0" w:lastRowFirstColumn="0" w:lastRowLastColumn="0"/>
            <w:tcW w:w="5850" w:type="dxa"/>
          </w:tcPr>
          <w:p w14:paraId="2AB78A32"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معرفة العلوم تساعدني في اتباع خيارات جيدة حول صحتي</w:t>
            </w:r>
          </w:p>
        </w:tc>
        <w:tc>
          <w:tcPr>
            <w:tcW w:w="990" w:type="dxa"/>
          </w:tcPr>
          <w:p w14:paraId="5E3D66AC"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2800" behindDoc="0" locked="0" layoutInCell="1" allowOverlap="1" wp14:anchorId="49FD0BD8" wp14:editId="0BBC2C42">
                      <wp:simplePos x="0" y="0"/>
                      <wp:positionH relativeFrom="column">
                        <wp:posOffset>186055</wp:posOffset>
                      </wp:positionH>
                      <wp:positionV relativeFrom="paragraph">
                        <wp:posOffset>74930</wp:posOffset>
                      </wp:positionV>
                      <wp:extent cx="135255" cy="134620"/>
                      <wp:effectExtent l="0" t="0" r="17145" b="17780"/>
                      <wp:wrapNone/>
                      <wp:docPr id="110" name="Oval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7DC29" id="Oval 754" o:spid="_x0000_s1026" style="position:absolute;margin-left:14.65pt;margin-top:5.9pt;width:10.65pt;height:1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NrGwIAADA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AV98NrGwIAADAEAAAOAAAAAAAAAAAAAAAAAC4CAABkcnMvZTJvRG9jLnhtbFBLAQItABQA&#10;BgAIAAAAIQBhMR5V3AAAAAcBAAAPAAAAAAAAAAAAAAAAAHUEAABkcnMvZG93bnJldi54bWxQSwUG&#10;AAAAAAQABADzAAAAfgUAAAAA&#10;"/>
                  </w:pict>
                </mc:Fallback>
              </mc:AlternateContent>
            </w:r>
          </w:p>
        </w:tc>
        <w:tc>
          <w:tcPr>
            <w:tcW w:w="810" w:type="dxa"/>
          </w:tcPr>
          <w:p w14:paraId="7498AB6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6352" behindDoc="0" locked="0" layoutInCell="1" allowOverlap="1" wp14:anchorId="4CFAA67C" wp14:editId="46D1B9F7">
                      <wp:simplePos x="0" y="0"/>
                      <wp:positionH relativeFrom="column">
                        <wp:posOffset>186055</wp:posOffset>
                      </wp:positionH>
                      <wp:positionV relativeFrom="paragraph">
                        <wp:posOffset>74930</wp:posOffset>
                      </wp:positionV>
                      <wp:extent cx="135255" cy="134620"/>
                      <wp:effectExtent l="0" t="0" r="17145" b="17780"/>
                      <wp:wrapNone/>
                      <wp:docPr id="109" name="Oval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A100B" id="Oval 778" o:spid="_x0000_s1026" style="position:absolute;margin-left:14.65pt;margin-top:5.9pt;width:10.65pt;height:10.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atwdFBwCAAAwBAAADgAAAAAAAAAAAAAAAAAuAgAAZHJzL2Uyb0RvYy54bWxQSwECLQAU&#10;AAYACAAAACEAYTEeVdwAAAAHAQAADwAAAAAAAAAAAAAAAAB2BAAAZHJzL2Rvd25yZXYueG1sUEsF&#10;BgAAAAAEAAQA8wAAAH8FAAAAAA==&#10;"/>
                  </w:pict>
                </mc:Fallback>
              </mc:AlternateContent>
            </w:r>
          </w:p>
        </w:tc>
        <w:tc>
          <w:tcPr>
            <w:tcW w:w="900" w:type="dxa"/>
          </w:tcPr>
          <w:p w14:paraId="1FF45CD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9904" behindDoc="0" locked="0" layoutInCell="1" allowOverlap="1" wp14:anchorId="76D8072D" wp14:editId="5898505E">
                      <wp:simplePos x="0" y="0"/>
                      <wp:positionH relativeFrom="column">
                        <wp:posOffset>186055</wp:posOffset>
                      </wp:positionH>
                      <wp:positionV relativeFrom="paragraph">
                        <wp:posOffset>74930</wp:posOffset>
                      </wp:positionV>
                      <wp:extent cx="135255" cy="134620"/>
                      <wp:effectExtent l="0" t="0" r="17145" b="17780"/>
                      <wp:wrapNone/>
                      <wp:docPr id="108" name="Oval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3908F" id="Oval 802" o:spid="_x0000_s1026" style="position:absolute;margin-left:14.65pt;margin-top:5.9pt;width:10.65pt;height:10.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APaJhRGwIAADAEAAAOAAAAAAAAAAAAAAAAAC4CAABkcnMvZTJvRG9jLnhtbFBLAQItABQA&#10;BgAIAAAAIQBhMR5V3AAAAAcBAAAPAAAAAAAAAAAAAAAAAHUEAABkcnMvZG93bnJldi54bWxQSwUG&#10;AAAAAAQABADzAAAAfgUAAAAA&#10;"/>
                  </w:pict>
                </mc:Fallback>
              </mc:AlternateContent>
            </w:r>
          </w:p>
        </w:tc>
        <w:tc>
          <w:tcPr>
            <w:tcW w:w="810" w:type="dxa"/>
          </w:tcPr>
          <w:p w14:paraId="7C9B916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3456" behindDoc="0" locked="0" layoutInCell="1" allowOverlap="1" wp14:anchorId="66500C20" wp14:editId="27EE09A2">
                      <wp:simplePos x="0" y="0"/>
                      <wp:positionH relativeFrom="column">
                        <wp:posOffset>186055</wp:posOffset>
                      </wp:positionH>
                      <wp:positionV relativeFrom="paragraph">
                        <wp:posOffset>74930</wp:posOffset>
                      </wp:positionV>
                      <wp:extent cx="135255" cy="134620"/>
                      <wp:effectExtent l="0" t="0" r="17145" b="17780"/>
                      <wp:wrapNone/>
                      <wp:docPr id="107" name="Oval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D473B" id="Oval 826" o:spid="_x0000_s1026" style="position:absolute;margin-left:14.65pt;margin-top:5.9pt;width:10.65pt;height:10.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Ihs4qRwCAAAwBAAADgAAAAAAAAAAAAAAAAAuAgAAZHJzL2Uyb0RvYy54bWxQSwECLQAU&#10;AAYACAAAACEAYTEeVdwAAAAHAQAADwAAAAAAAAAAAAAAAAB2BAAAZHJzL2Rvd25yZXYueG1sUEsF&#10;BgAAAAAEAAQA8wAAAH8FAAAAAA==&#10;"/>
                  </w:pict>
                </mc:Fallback>
              </mc:AlternateContent>
            </w:r>
          </w:p>
        </w:tc>
        <w:tc>
          <w:tcPr>
            <w:tcW w:w="810" w:type="dxa"/>
          </w:tcPr>
          <w:p w14:paraId="7725232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7008" behindDoc="0" locked="0" layoutInCell="1" allowOverlap="1" wp14:anchorId="71F455CE" wp14:editId="458CA464">
                      <wp:simplePos x="0" y="0"/>
                      <wp:positionH relativeFrom="column">
                        <wp:posOffset>186055</wp:posOffset>
                      </wp:positionH>
                      <wp:positionV relativeFrom="paragraph">
                        <wp:posOffset>74930</wp:posOffset>
                      </wp:positionV>
                      <wp:extent cx="135255" cy="134620"/>
                      <wp:effectExtent l="0" t="0" r="17145" b="17780"/>
                      <wp:wrapNone/>
                      <wp:docPr id="106" name="Oval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F082A" id="Oval 850" o:spid="_x0000_s1026" style="position:absolute;margin-left:14.65pt;margin-top:5.9pt;width:10.65pt;height:10.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CulLsPGwIAADAEAAAOAAAAAAAAAAAAAAAAAC4CAABkcnMvZTJvRG9jLnhtbFBLAQItABQA&#10;BgAIAAAAIQBhMR5V3AAAAAcBAAAPAAAAAAAAAAAAAAAAAHUEAABkcnMvZG93bnJldi54bWxQSwUG&#10;AAAAAAQABADzAAAAfgUAAAAA&#10;"/>
                  </w:pict>
                </mc:Fallback>
              </mc:AlternateContent>
            </w:r>
          </w:p>
        </w:tc>
      </w:tr>
      <w:tr w:rsidR="00EF67A6" w:rsidRPr="00661290" w14:paraId="647C679A"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79DC6AC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عائلتي تشجعني على أن أعمل بمهنة مرتبطة بالعلوم</w:t>
            </w:r>
          </w:p>
        </w:tc>
        <w:tc>
          <w:tcPr>
            <w:tcW w:w="990" w:type="dxa"/>
          </w:tcPr>
          <w:p w14:paraId="17F8EF9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3824" behindDoc="0" locked="0" layoutInCell="1" allowOverlap="1" wp14:anchorId="3F8B6107" wp14:editId="61161512">
                      <wp:simplePos x="0" y="0"/>
                      <wp:positionH relativeFrom="column">
                        <wp:posOffset>186055</wp:posOffset>
                      </wp:positionH>
                      <wp:positionV relativeFrom="paragraph">
                        <wp:posOffset>73660</wp:posOffset>
                      </wp:positionV>
                      <wp:extent cx="135255" cy="134620"/>
                      <wp:effectExtent l="0" t="0" r="17145" b="17780"/>
                      <wp:wrapNone/>
                      <wp:docPr id="105" name="Oval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3DF52" id="Oval 755" o:spid="_x0000_s1026" style="position:absolute;margin-left:14.65pt;margin-top:5.8pt;width:10.65pt;height:10.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D7iCRtGwIAADAEAAAOAAAAAAAAAAAAAAAAAC4CAABkcnMvZTJvRG9jLnhtbFBLAQItABQA&#10;BgAIAAAAIQDUzEo/3AAAAAcBAAAPAAAAAAAAAAAAAAAAAHUEAABkcnMvZG93bnJldi54bWxQSwUG&#10;AAAAAAQABADzAAAAfgUAAAAA&#10;"/>
                  </w:pict>
                </mc:Fallback>
              </mc:AlternateContent>
            </w:r>
          </w:p>
        </w:tc>
        <w:tc>
          <w:tcPr>
            <w:tcW w:w="810" w:type="dxa"/>
          </w:tcPr>
          <w:p w14:paraId="440B6C0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7376" behindDoc="0" locked="0" layoutInCell="1" allowOverlap="1" wp14:anchorId="273330FA" wp14:editId="71EAADB3">
                      <wp:simplePos x="0" y="0"/>
                      <wp:positionH relativeFrom="column">
                        <wp:posOffset>186055</wp:posOffset>
                      </wp:positionH>
                      <wp:positionV relativeFrom="paragraph">
                        <wp:posOffset>73660</wp:posOffset>
                      </wp:positionV>
                      <wp:extent cx="135255" cy="134620"/>
                      <wp:effectExtent l="0" t="0" r="17145" b="17780"/>
                      <wp:wrapNone/>
                      <wp:docPr id="104" name="Oval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C6B5C" id="Oval 779" o:spid="_x0000_s1026" style="position:absolute;margin-left:14.65pt;margin-top:5.8pt;width:10.65pt;height:10.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RHAIAADA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odrpURwCAAAwBAAADgAAAAAAAAAAAAAAAAAuAgAAZHJzL2Uyb0RvYy54bWxQSwECLQAU&#10;AAYACAAAACEA1MxKP9wAAAAHAQAADwAAAAAAAAAAAAAAAAB2BAAAZHJzL2Rvd25yZXYueG1sUEsF&#10;BgAAAAAEAAQA8wAAAH8FAAAAAA==&#10;"/>
                  </w:pict>
                </mc:Fallback>
              </mc:AlternateContent>
            </w:r>
          </w:p>
        </w:tc>
        <w:tc>
          <w:tcPr>
            <w:tcW w:w="900" w:type="dxa"/>
          </w:tcPr>
          <w:p w14:paraId="053B7CD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0928" behindDoc="0" locked="0" layoutInCell="1" allowOverlap="1" wp14:anchorId="5316A5C9" wp14:editId="26E2F04E">
                      <wp:simplePos x="0" y="0"/>
                      <wp:positionH relativeFrom="column">
                        <wp:posOffset>186055</wp:posOffset>
                      </wp:positionH>
                      <wp:positionV relativeFrom="paragraph">
                        <wp:posOffset>73660</wp:posOffset>
                      </wp:positionV>
                      <wp:extent cx="135255" cy="134620"/>
                      <wp:effectExtent l="0" t="0" r="17145" b="17780"/>
                      <wp:wrapNone/>
                      <wp:docPr id="103" name="Oval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EA9CE" id="Oval 803" o:spid="_x0000_s1026" style="position:absolute;margin-left:14.65pt;margin-top:5.8pt;width:10.65pt;height:10.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B15beSGwIAADAEAAAOAAAAAAAAAAAAAAAAAC4CAABkcnMvZTJvRG9jLnhtbFBLAQItABQA&#10;BgAIAAAAIQDUzEo/3AAAAAcBAAAPAAAAAAAAAAAAAAAAAHUEAABkcnMvZG93bnJldi54bWxQSwUG&#10;AAAAAAQABADzAAAAfgUAAAAA&#10;"/>
                  </w:pict>
                </mc:Fallback>
              </mc:AlternateContent>
            </w:r>
          </w:p>
        </w:tc>
        <w:tc>
          <w:tcPr>
            <w:tcW w:w="810" w:type="dxa"/>
          </w:tcPr>
          <w:p w14:paraId="563218F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4480" behindDoc="0" locked="0" layoutInCell="1" allowOverlap="1" wp14:anchorId="6B29A378" wp14:editId="37712935">
                      <wp:simplePos x="0" y="0"/>
                      <wp:positionH relativeFrom="column">
                        <wp:posOffset>186055</wp:posOffset>
                      </wp:positionH>
                      <wp:positionV relativeFrom="paragraph">
                        <wp:posOffset>73660</wp:posOffset>
                      </wp:positionV>
                      <wp:extent cx="135255" cy="134620"/>
                      <wp:effectExtent l="0" t="0" r="17145" b="17780"/>
                      <wp:wrapNone/>
                      <wp:docPr id="102" name="Oval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5DD69" id="Oval 827" o:spid="_x0000_s1026" style="position:absolute;margin-left:14.65pt;margin-top:5.8pt;width:10.65pt;height:10.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K/y3dxwCAAAwBAAADgAAAAAAAAAAAAAAAAAuAgAAZHJzL2Uyb0RvYy54bWxQSwECLQAU&#10;AAYACAAAACEA1MxKP9wAAAAHAQAADwAAAAAAAAAAAAAAAAB2BAAAZHJzL2Rvd25yZXYueG1sUEsF&#10;BgAAAAAEAAQA8wAAAH8FAAAAAA==&#10;"/>
                  </w:pict>
                </mc:Fallback>
              </mc:AlternateContent>
            </w:r>
          </w:p>
        </w:tc>
        <w:tc>
          <w:tcPr>
            <w:tcW w:w="810" w:type="dxa"/>
          </w:tcPr>
          <w:p w14:paraId="5AF42D5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8032" behindDoc="0" locked="0" layoutInCell="1" allowOverlap="1" wp14:anchorId="0B469E6A" wp14:editId="2F37F8EA">
                      <wp:simplePos x="0" y="0"/>
                      <wp:positionH relativeFrom="column">
                        <wp:posOffset>186055</wp:posOffset>
                      </wp:positionH>
                      <wp:positionV relativeFrom="paragraph">
                        <wp:posOffset>73660</wp:posOffset>
                      </wp:positionV>
                      <wp:extent cx="135255" cy="134620"/>
                      <wp:effectExtent l="0" t="0" r="17145" b="17780"/>
                      <wp:wrapNone/>
                      <wp:docPr id="101" name="Oval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7D7F6" id="Oval 851" o:spid="_x0000_s1026" style="position:absolute;margin-left:14.65pt;margin-top:5.8pt;width:10.65pt;height:10.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D3CFIaGwIAADAEAAAOAAAAAAAAAAAAAAAAAC4CAABkcnMvZTJvRG9jLnhtbFBLAQItABQA&#10;BgAIAAAAIQDUzEo/3AAAAAcBAAAPAAAAAAAAAAAAAAAAAHUEAABkcnMvZG93bnJldi54bWxQSwUG&#10;AAAAAAQABADzAAAAfgUAAAAA&#10;"/>
                  </w:pict>
                </mc:Fallback>
              </mc:AlternateContent>
            </w:r>
          </w:p>
        </w:tc>
      </w:tr>
      <w:tr w:rsidR="00EF67A6" w:rsidRPr="00661290" w14:paraId="3B53CE5B"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139F689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أنا فعلا أحب العلوم</w:t>
            </w:r>
          </w:p>
        </w:tc>
        <w:tc>
          <w:tcPr>
            <w:tcW w:w="990" w:type="dxa"/>
          </w:tcPr>
          <w:p w14:paraId="657C6D6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4848" behindDoc="0" locked="0" layoutInCell="1" allowOverlap="1" wp14:anchorId="1154E986" wp14:editId="018F7C38">
                      <wp:simplePos x="0" y="0"/>
                      <wp:positionH relativeFrom="column">
                        <wp:posOffset>186055</wp:posOffset>
                      </wp:positionH>
                      <wp:positionV relativeFrom="paragraph">
                        <wp:posOffset>73025</wp:posOffset>
                      </wp:positionV>
                      <wp:extent cx="135255" cy="134620"/>
                      <wp:effectExtent l="0" t="0" r="17145" b="17780"/>
                      <wp:wrapNone/>
                      <wp:docPr id="100" name="Oval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0483D" id="Oval 756" o:spid="_x0000_s1026" style="position:absolute;margin-left:14.65pt;margin-top:5.75pt;width:10.65pt;height:10.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AzPdiFGwIAADAEAAAOAAAAAAAAAAAAAAAAAC4CAABkcnMvZTJvRG9jLnhtbFBLAQItABQA&#10;BgAIAAAAIQADZAb33AAAAAcBAAAPAAAAAAAAAAAAAAAAAHUEAABkcnMvZG93bnJldi54bWxQSwUG&#10;AAAAAAQABADzAAAAfgUAAAAA&#10;"/>
                  </w:pict>
                </mc:Fallback>
              </mc:AlternateContent>
            </w:r>
          </w:p>
        </w:tc>
        <w:tc>
          <w:tcPr>
            <w:tcW w:w="810" w:type="dxa"/>
          </w:tcPr>
          <w:p w14:paraId="717DEE9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8400" behindDoc="0" locked="0" layoutInCell="1" allowOverlap="1" wp14:anchorId="789D2F35" wp14:editId="4128ED4E">
                      <wp:simplePos x="0" y="0"/>
                      <wp:positionH relativeFrom="column">
                        <wp:posOffset>186055</wp:posOffset>
                      </wp:positionH>
                      <wp:positionV relativeFrom="paragraph">
                        <wp:posOffset>73025</wp:posOffset>
                      </wp:positionV>
                      <wp:extent cx="135255" cy="134620"/>
                      <wp:effectExtent l="0" t="0" r="17145" b="17780"/>
                      <wp:wrapNone/>
                      <wp:docPr id="99" name="Oval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2E344" id="Oval 780" o:spid="_x0000_s1026" style="position:absolute;margin-left:14.65pt;margin-top:5.75pt;width:10.65pt;height:10.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"/>
                  </w:pict>
                </mc:Fallback>
              </mc:AlternateContent>
            </w:r>
          </w:p>
        </w:tc>
        <w:tc>
          <w:tcPr>
            <w:tcW w:w="900" w:type="dxa"/>
          </w:tcPr>
          <w:p w14:paraId="07381A5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1952" behindDoc="0" locked="0" layoutInCell="1" allowOverlap="1" wp14:anchorId="5A24A1AD" wp14:editId="4A5B499B">
                      <wp:simplePos x="0" y="0"/>
                      <wp:positionH relativeFrom="column">
                        <wp:posOffset>186055</wp:posOffset>
                      </wp:positionH>
                      <wp:positionV relativeFrom="paragraph">
                        <wp:posOffset>73025</wp:posOffset>
                      </wp:positionV>
                      <wp:extent cx="135255" cy="134620"/>
                      <wp:effectExtent l="0" t="0" r="17145" b="17780"/>
                      <wp:wrapNone/>
                      <wp:docPr id="98" name="Oval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AAE7A" id="Oval 804" o:spid="_x0000_s1026" style="position:absolute;margin-left:14.65pt;margin-top:5.75pt;width:10.65pt;height:10.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"/>
                  </w:pict>
                </mc:Fallback>
              </mc:AlternateContent>
            </w:r>
          </w:p>
        </w:tc>
        <w:tc>
          <w:tcPr>
            <w:tcW w:w="810" w:type="dxa"/>
          </w:tcPr>
          <w:p w14:paraId="0E562CB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5504" behindDoc="0" locked="0" layoutInCell="1" allowOverlap="1" wp14:anchorId="2B239E65" wp14:editId="10804F6D">
                      <wp:simplePos x="0" y="0"/>
                      <wp:positionH relativeFrom="column">
                        <wp:posOffset>186055</wp:posOffset>
                      </wp:positionH>
                      <wp:positionV relativeFrom="paragraph">
                        <wp:posOffset>73025</wp:posOffset>
                      </wp:positionV>
                      <wp:extent cx="135255" cy="134620"/>
                      <wp:effectExtent l="0" t="0" r="17145" b="17780"/>
                      <wp:wrapNone/>
                      <wp:docPr id="97" name="Oval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C1033" id="Oval 828" o:spid="_x0000_s1026" style="position:absolute;margin-left:14.65pt;margin-top:5.75pt;width:10.65pt;height:10.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ITTW5GwIAAC8EAAAOAAAAAAAAAAAAAAAAAC4CAABkcnMvZTJvRG9jLnhtbFBLAQItABQA&#10;BgAIAAAAIQADZAb33AAAAAcBAAAPAAAAAAAAAAAAAAAAAHUEAABkcnMvZG93bnJldi54bWxQSwUG&#10;AAAAAAQABADzAAAAfgUAAAAA&#10;"/>
                  </w:pict>
                </mc:Fallback>
              </mc:AlternateContent>
            </w:r>
          </w:p>
        </w:tc>
        <w:tc>
          <w:tcPr>
            <w:tcW w:w="810" w:type="dxa"/>
          </w:tcPr>
          <w:p w14:paraId="1AFEC83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9056" behindDoc="0" locked="0" layoutInCell="1" allowOverlap="1" wp14:anchorId="2573CE0F" wp14:editId="66B4D789">
                      <wp:simplePos x="0" y="0"/>
                      <wp:positionH relativeFrom="column">
                        <wp:posOffset>186055</wp:posOffset>
                      </wp:positionH>
                      <wp:positionV relativeFrom="paragraph">
                        <wp:posOffset>73025</wp:posOffset>
                      </wp:positionV>
                      <wp:extent cx="135255" cy="134620"/>
                      <wp:effectExtent l="0" t="0" r="17145" b="17780"/>
                      <wp:wrapNone/>
                      <wp:docPr id="96" name="Oval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D07DB" id="Oval 852" o:spid="_x0000_s1026" style="position:absolute;margin-left:14.65pt;margin-top:5.75pt;width:10.65pt;height:10.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2qGw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CLJ2qGwIAAC8EAAAOAAAAAAAAAAAAAAAAAC4CAABkcnMvZTJvRG9jLnhtbFBLAQItABQA&#10;BgAIAAAAIQADZAb33AAAAAcBAAAPAAAAAAAAAAAAAAAAAHUEAABkcnMvZG93bnJldi54bWxQSwUG&#10;AAAAAAQABADzAAAAfgUAAAAA&#10;"/>
                  </w:pict>
                </mc:Fallback>
              </mc:AlternateContent>
            </w:r>
          </w:p>
        </w:tc>
      </w:tr>
      <w:tr w:rsidR="00EF67A6" w:rsidRPr="00661290" w14:paraId="7CE1C2B6"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850" w:type="dxa"/>
          </w:tcPr>
          <w:p w14:paraId="192053E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لو أستطيع الاختيار فلن أدرس أي مادة علمية في المدرسة</w:t>
            </w:r>
          </w:p>
        </w:tc>
        <w:tc>
          <w:tcPr>
            <w:tcW w:w="990" w:type="dxa"/>
          </w:tcPr>
          <w:p w14:paraId="083E718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5872" behindDoc="0" locked="0" layoutInCell="1" allowOverlap="1" wp14:anchorId="42BD848D" wp14:editId="7B92F0A2">
                      <wp:simplePos x="0" y="0"/>
                      <wp:positionH relativeFrom="column">
                        <wp:posOffset>186055</wp:posOffset>
                      </wp:positionH>
                      <wp:positionV relativeFrom="paragraph">
                        <wp:posOffset>74930</wp:posOffset>
                      </wp:positionV>
                      <wp:extent cx="135255" cy="134620"/>
                      <wp:effectExtent l="0" t="0" r="17145" b="17780"/>
                      <wp:wrapNone/>
                      <wp:docPr id="95" name="Oval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8D8E3" id="Oval 757" o:spid="_x0000_s1026" style="position:absolute;margin-left:14.65pt;margin-top:5.9pt;width:10.65pt;height:10.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LIGgIAAC8EAAAOAAAAZHJzL2Uyb0RvYy54bWysU8Fu2zAMvQ/YPwi6L47TuF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"/>
                  </w:pict>
                </mc:Fallback>
              </mc:AlternateContent>
            </w:r>
          </w:p>
        </w:tc>
        <w:tc>
          <w:tcPr>
            <w:tcW w:w="810" w:type="dxa"/>
          </w:tcPr>
          <w:p w14:paraId="5E96D20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9424" behindDoc="0" locked="0" layoutInCell="1" allowOverlap="1" wp14:anchorId="4F2667C5" wp14:editId="0F67C038">
                      <wp:simplePos x="0" y="0"/>
                      <wp:positionH relativeFrom="column">
                        <wp:posOffset>186055</wp:posOffset>
                      </wp:positionH>
                      <wp:positionV relativeFrom="paragraph">
                        <wp:posOffset>74930</wp:posOffset>
                      </wp:positionV>
                      <wp:extent cx="135255" cy="134620"/>
                      <wp:effectExtent l="0" t="0" r="17145" b="17780"/>
                      <wp:wrapNone/>
                      <wp:docPr id="94" name="Oval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1E688" id="Oval 781" o:spid="_x0000_s1026" style="position:absolute;margin-left:14.65pt;margin-top:5.9pt;width:10.65pt;height:10.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B9N2CFGwIAAC8EAAAOAAAAAAAAAAAAAAAAAC4CAABkcnMvZTJvRG9jLnhtbFBLAQItABQA&#10;BgAIAAAAIQBhMR5V3AAAAAcBAAAPAAAAAAAAAAAAAAAAAHUEAABkcnMvZG93bnJldi54bWxQSwUG&#10;AAAAAAQABADzAAAAfgUAAAAA&#10;"/>
                  </w:pict>
                </mc:Fallback>
              </mc:AlternateContent>
            </w:r>
          </w:p>
        </w:tc>
        <w:tc>
          <w:tcPr>
            <w:tcW w:w="900" w:type="dxa"/>
          </w:tcPr>
          <w:p w14:paraId="5B049CB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2976" behindDoc="0" locked="0" layoutInCell="1" allowOverlap="1" wp14:anchorId="1A45DB0B" wp14:editId="04F0FF67">
                      <wp:simplePos x="0" y="0"/>
                      <wp:positionH relativeFrom="column">
                        <wp:posOffset>186055</wp:posOffset>
                      </wp:positionH>
                      <wp:positionV relativeFrom="paragraph">
                        <wp:posOffset>74930</wp:posOffset>
                      </wp:positionV>
                      <wp:extent cx="135255" cy="134620"/>
                      <wp:effectExtent l="0" t="0" r="17145" b="17780"/>
                      <wp:wrapNone/>
                      <wp:docPr id="93" name="Oval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690ED" id="Oval 805" o:spid="_x0000_s1026" style="position:absolute;margin-left:14.65pt;margin-top:5.9pt;width:10.65pt;height:10.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Db+HdbGwIAAC8EAAAOAAAAAAAAAAAAAAAAAC4CAABkcnMvZTJvRG9jLnhtbFBLAQItABQA&#10;BgAIAAAAIQBhMR5V3AAAAAcBAAAPAAAAAAAAAAAAAAAAAHUEAABkcnMvZG93bnJldi54bWxQSwUG&#10;AAAAAAQABADzAAAAfgUAAAAA&#10;"/>
                  </w:pict>
                </mc:Fallback>
              </mc:AlternateContent>
            </w:r>
          </w:p>
        </w:tc>
        <w:tc>
          <w:tcPr>
            <w:tcW w:w="810" w:type="dxa"/>
          </w:tcPr>
          <w:p w14:paraId="5AFD764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6528" behindDoc="0" locked="0" layoutInCell="1" allowOverlap="1" wp14:anchorId="2C82D40F" wp14:editId="320DFB6C">
                      <wp:simplePos x="0" y="0"/>
                      <wp:positionH relativeFrom="column">
                        <wp:posOffset>186055</wp:posOffset>
                      </wp:positionH>
                      <wp:positionV relativeFrom="paragraph">
                        <wp:posOffset>74930</wp:posOffset>
                      </wp:positionV>
                      <wp:extent cx="135255" cy="134620"/>
                      <wp:effectExtent l="0" t="0" r="17145" b="17780"/>
                      <wp:wrapNone/>
                      <wp:docPr id="92" name="Oval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D2E2C" id="Oval 829" o:spid="_x0000_s1026" style="position:absolute;margin-left:14.65pt;margin-top:5.9pt;width:10.65pt;height:10.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CBqrpnGwIAAC8EAAAOAAAAAAAAAAAAAAAAAC4CAABkcnMvZTJvRG9jLnhtbFBLAQItABQA&#10;BgAIAAAAIQBhMR5V3AAAAAcBAAAPAAAAAAAAAAAAAAAAAHUEAABkcnMvZG93bnJldi54bWxQSwUG&#10;AAAAAAQABADzAAAAfgUAAAAA&#10;"/>
                  </w:pict>
                </mc:Fallback>
              </mc:AlternateContent>
            </w:r>
          </w:p>
        </w:tc>
        <w:tc>
          <w:tcPr>
            <w:tcW w:w="810" w:type="dxa"/>
          </w:tcPr>
          <w:p w14:paraId="48AF01B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0080" behindDoc="0" locked="0" layoutInCell="1" allowOverlap="1" wp14:anchorId="5D732C02" wp14:editId="266C3766">
                      <wp:simplePos x="0" y="0"/>
                      <wp:positionH relativeFrom="column">
                        <wp:posOffset>186055</wp:posOffset>
                      </wp:positionH>
                      <wp:positionV relativeFrom="paragraph">
                        <wp:posOffset>74930</wp:posOffset>
                      </wp:positionV>
                      <wp:extent cx="135255" cy="134620"/>
                      <wp:effectExtent l="0" t="0" r="17145" b="17780"/>
                      <wp:wrapNone/>
                      <wp:docPr id="91" name="Oval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D895E" id="Oval 853" o:spid="_x0000_s1026" style="position:absolute;margin-left:14.65pt;margin-top:5.9pt;width:10.65pt;height:10.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DbsHS/GwIAAC8EAAAOAAAAAAAAAAAAAAAAAC4CAABkcnMvZTJvRG9jLnhtbFBLAQItABQA&#10;BgAIAAAAIQBhMR5V3AAAAAcBAAAPAAAAAAAAAAAAAAAAAHUEAABkcnMvZG93bnJldi54bWxQSwUG&#10;AAAAAAQABADzAAAAfgUAAAAA&#10;"/>
                  </w:pict>
                </mc:Fallback>
              </mc:AlternateContent>
            </w:r>
          </w:p>
        </w:tc>
      </w:tr>
      <w:tr w:rsidR="00EF67A6" w:rsidRPr="00661290" w14:paraId="2E880231"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7BF7BC4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معرفة العلوم تساعدني على حماية البيئة</w:t>
            </w:r>
          </w:p>
        </w:tc>
        <w:tc>
          <w:tcPr>
            <w:tcW w:w="990" w:type="dxa"/>
          </w:tcPr>
          <w:p w14:paraId="69FEA28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6896" behindDoc="0" locked="0" layoutInCell="1" allowOverlap="1" wp14:anchorId="20960266" wp14:editId="35E6BB54">
                      <wp:simplePos x="0" y="0"/>
                      <wp:positionH relativeFrom="column">
                        <wp:posOffset>186055</wp:posOffset>
                      </wp:positionH>
                      <wp:positionV relativeFrom="paragraph">
                        <wp:posOffset>73025</wp:posOffset>
                      </wp:positionV>
                      <wp:extent cx="135255" cy="134620"/>
                      <wp:effectExtent l="0" t="0" r="17145" b="17780"/>
                      <wp:wrapNone/>
                      <wp:docPr id="90" name="Oval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093BE" id="Oval 758" o:spid="_x0000_s1026" style="position:absolute;margin-left:14.65pt;margin-top:5.75pt;width:10.65pt;height:10.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WV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Za9WVGwIAAC8EAAAOAAAAAAAAAAAAAAAAAC4CAABkcnMvZTJvRG9jLnhtbFBLAQItABQA&#10;BgAIAAAAIQADZAb33AAAAAcBAAAPAAAAAAAAAAAAAAAAAHUEAABkcnMvZG93bnJldi54bWxQSwUG&#10;AAAAAAQABADzAAAAfgUAAAAA&#10;"/>
                  </w:pict>
                </mc:Fallback>
              </mc:AlternateContent>
            </w:r>
          </w:p>
        </w:tc>
        <w:tc>
          <w:tcPr>
            <w:tcW w:w="810" w:type="dxa"/>
          </w:tcPr>
          <w:p w14:paraId="68ADA11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0448" behindDoc="0" locked="0" layoutInCell="1" allowOverlap="1" wp14:anchorId="6FAD48CC" wp14:editId="65CEBEA8">
                      <wp:simplePos x="0" y="0"/>
                      <wp:positionH relativeFrom="column">
                        <wp:posOffset>186055</wp:posOffset>
                      </wp:positionH>
                      <wp:positionV relativeFrom="paragraph">
                        <wp:posOffset>73025</wp:posOffset>
                      </wp:positionV>
                      <wp:extent cx="135255" cy="134620"/>
                      <wp:effectExtent l="0" t="0" r="17145" b="17780"/>
                      <wp:wrapNone/>
                      <wp:docPr id="89" name="Oval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4D571" id="Oval 782" o:spid="_x0000_s1026" style="position:absolute;margin-left:14.65pt;margin-top:5.75pt;width:10.65pt;height:10.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Q+48uGwIAAC8EAAAOAAAAAAAAAAAAAAAAAC4CAABkcnMvZTJvRG9jLnhtbFBLAQItABQA&#10;BgAIAAAAIQADZAb33AAAAAcBAAAPAAAAAAAAAAAAAAAAAHUEAABkcnMvZG93bnJldi54bWxQSwUG&#10;AAAAAAQABADzAAAAfgUAAAAA&#10;"/>
                  </w:pict>
                </mc:Fallback>
              </mc:AlternateContent>
            </w:r>
          </w:p>
        </w:tc>
        <w:tc>
          <w:tcPr>
            <w:tcW w:w="900" w:type="dxa"/>
          </w:tcPr>
          <w:p w14:paraId="680A6C03"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4000" behindDoc="0" locked="0" layoutInCell="1" allowOverlap="1" wp14:anchorId="4775194F" wp14:editId="7258C336">
                      <wp:simplePos x="0" y="0"/>
                      <wp:positionH relativeFrom="column">
                        <wp:posOffset>186055</wp:posOffset>
                      </wp:positionH>
                      <wp:positionV relativeFrom="paragraph">
                        <wp:posOffset>73025</wp:posOffset>
                      </wp:positionV>
                      <wp:extent cx="135255" cy="134620"/>
                      <wp:effectExtent l="0" t="0" r="17145" b="17780"/>
                      <wp:wrapNone/>
                      <wp:docPr id="88" name="Oval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A7E3B" id="Oval 806" o:spid="_x0000_s1026" style="position:absolute;margin-left:14.65pt;margin-top:5.75pt;width:10.65pt;height:10.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N2GwIAAC8EAAAOAAAAZHJzL2Uyb0RvYy54bWysU8Fu2zAMvQ/YPwi6L7bTJEu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Hv0N2GwIAAC8EAAAOAAAAAAAAAAAAAAAAAC4CAABkcnMvZTJvRG9jLnhtbFBLAQItABQA&#10;BgAIAAAAIQADZAb33AAAAAcBAAAPAAAAAAAAAAAAAAAAAHUEAABkcnMvZG93bnJldi54bWxQSwUG&#10;AAAAAAQABADzAAAAfgUAAAAA&#10;"/>
                  </w:pict>
                </mc:Fallback>
              </mc:AlternateContent>
            </w:r>
          </w:p>
        </w:tc>
        <w:tc>
          <w:tcPr>
            <w:tcW w:w="810" w:type="dxa"/>
          </w:tcPr>
          <w:p w14:paraId="72DE9BC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7552" behindDoc="0" locked="0" layoutInCell="1" allowOverlap="1" wp14:anchorId="5245F4D0" wp14:editId="60CDB5B0">
                      <wp:simplePos x="0" y="0"/>
                      <wp:positionH relativeFrom="column">
                        <wp:posOffset>186055</wp:posOffset>
                      </wp:positionH>
                      <wp:positionV relativeFrom="paragraph">
                        <wp:posOffset>73025</wp:posOffset>
                      </wp:positionV>
                      <wp:extent cx="135255" cy="134620"/>
                      <wp:effectExtent l="0" t="0" r="17145" b="17780"/>
                      <wp:wrapNone/>
                      <wp:docPr id="87" name="Oval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E373F" id="Oval 830" o:spid="_x0000_s1026" style="position:absolute;margin-left:14.65pt;margin-top:5.75pt;width:10.65pt;height:10.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"/>
                  </w:pict>
                </mc:Fallback>
              </mc:AlternateContent>
            </w:r>
          </w:p>
        </w:tc>
        <w:tc>
          <w:tcPr>
            <w:tcW w:w="810" w:type="dxa"/>
          </w:tcPr>
          <w:p w14:paraId="610C438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1104" behindDoc="0" locked="0" layoutInCell="1" allowOverlap="1" wp14:anchorId="4EC010E1" wp14:editId="39546FD0">
                      <wp:simplePos x="0" y="0"/>
                      <wp:positionH relativeFrom="column">
                        <wp:posOffset>186055</wp:posOffset>
                      </wp:positionH>
                      <wp:positionV relativeFrom="paragraph">
                        <wp:posOffset>73025</wp:posOffset>
                      </wp:positionV>
                      <wp:extent cx="135255" cy="134620"/>
                      <wp:effectExtent l="0" t="0" r="17145" b="17780"/>
                      <wp:wrapNone/>
                      <wp:docPr id="86" name="Oval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E2BF1" id="Oval 854" o:spid="_x0000_s1026" style="position:absolute;margin-left:14.65pt;margin-top:5.75pt;width:10.65pt;height:10.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AmQ2AoGwIAAC8EAAAOAAAAAAAAAAAAAAAAAC4CAABkcnMvZTJvRG9jLnhtbFBLAQItABQA&#10;BgAIAAAAIQADZAb33AAAAAcBAAAPAAAAAAAAAAAAAAAAAHUEAABkcnMvZG93bnJldi54bWxQSwUG&#10;AAAAAAQABADzAAAAfgUAAAAA&#10;"/>
                  </w:pict>
                </mc:Fallback>
              </mc:AlternateContent>
            </w:r>
          </w:p>
        </w:tc>
      </w:tr>
      <w:tr w:rsidR="00EF67A6" w:rsidRPr="00661290" w14:paraId="452BC8C4" w14:textId="77777777" w:rsidTr="00EF6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0" w:type="dxa"/>
          </w:tcPr>
          <w:p w14:paraId="32C8CB5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دراستي للعلوم باللغة التي أتحدث بها في البيت يكون أسهل من تعلمها بلغة أخرى</w:t>
            </w:r>
          </w:p>
        </w:tc>
        <w:tc>
          <w:tcPr>
            <w:tcW w:w="990" w:type="dxa"/>
          </w:tcPr>
          <w:p w14:paraId="5C2DDBF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7920" behindDoc="0" locked="0" layoutInCell="1" allowOverlap="1" wp14:anchorId="775263DD" wp14:editId="2ECE054E">
                      <wp:simplePos x="0" y="0"/>
                      <wp:positionH relativeFrom="column">
                        <wp:posOffset>186055</wp:posOffset>
                      </wp:positionH>
                      <wp:positionV relativeFrom="paragraph">
                        <wp:posOffset>130810</wp:posOffset>
                      </wp:positionV>
                      <wp:extent cx="135255" cy="134620"/>
                      <wp:effectExtent l="0" t="0" r="17145" b="17780"/>
                      <wp:wrapNone/>
                      <wp:docPr id="85" name="Oval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4EA35" id="Oval 759" o:spid="_x0000_s1026" style="position:absolute;margin-left:14.65pt;margin-top:10.3pt;width:10.65pt;height:10.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HcUMpMbAgAALwQAAA4AAAAAAAAAAAAAAAAALgIAAGRycy9lMm9Eb2MueG1sUEsBAi0AFAAG&#10;AAgAAAAhALPsFTbbAAAABwEAAA8AAAAAAAAAAAAAAAAAdQQAAGRycy9kb3ducmV2LnhtbFBLBQYA&#10;AAAABAAEAPMAAAB9BQAAAAA=&#10;"/>
                  </w:pict>
                </mc:Fallback>
              </mc:AlternateContent>
            </w:r>
          </w:p>
        </w:tc>
        <w:tc>
          <w:tcPr>
            <w:tcW w:w="810" w:type="dxa"/>
          </w:tcPr>
          <w:p w14:paraId="665D5DC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1472" behindDoc="0" locked="0" layoutInCell="1" allowOverlap="1" wp14:anchorId="30AE4A18" wp14:editId="295D3C82">
                      <wp:simplePos x="0" y="0"/>
                      <wp:positionH relativeFrom="column">
                        <wp:posOffset>186055</wp:posOffset>
                      </wp:positionH>
                      <wp:positionV relativeFrom="paragraph">
                        <wp:posOffset>130810</wp:posOffset>
                      </wp:positionV>
                      <wp:extent cx="135255" cy="134620"/>
                      <wp:effectExtent l="0" t="0" r="17145" b="17780"/>
                      <wp:wrapNone/>
                      <wp:docPr id="84" name="Oval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D4A70" id="Oval 783" o:spid="_x0000_s1026" style="position:absolute;margin-left:14.65pt;margin-top:10.3pt;width:10.65pt;height:10.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Bb/XtrHAIAAC8EAAAOAAAAAAAAAAAAAAAAAC4CAABkcnMvZTJvRG9jLnhtbFBLAQItABQA&#10;BgAIAAAAIQCz7BU22wAAAAcBAAAPAAAAAAAAAAAAAAAAAHYEAABkcnMvZG93bnJldi54bWxQSwUG&#10;AAAAAAQABADzAAAAfgUAAAAA&#10;"/>
                  </w:pict>
                </mc:Fallback>
              </mc:AlternateContent>
            </w:r>
          </w:p>
        </w:tc>
        <w:tc>
          <w:tcPr>
            <w:tcW w:w="900" w:type="dxa"/>
          </w:tcPr>
          <w:p w14:paraId="26E2EE6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5024" behindDoc="0" locked="0" layoutInCell="1" allowOverlap="1" wp14:anchorId="78E70D22" wp14:editId="52EFBD3F">
                      <wp:simplePos x="0" y="0"/>
                      <wp:positionH relativeFrom="column">
                        <wp:posOffset>186055</wp:posOffset>
                      </wp:positionH>
                      <wp:positionV relativeFrom="paragraph">
                        <wp:posOffset>130810</wp:posOffset>
                      </wp:positionV>
                      <wp:extent cx="135255" cy="134620"/>
                      <wp:effectExtent l="0" t="0" r="17145" b="17780"/>
                      <wp:wrapNone/>
                      <wp:docPr id="83" name="Oval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DE54C" id="Oval 807" o:spid="_x0000_s1026" style="position:absolute;margin-left:14.65pt;margin-top:10.3pt;width:10.65pt;height:10.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D9Mmy1HAIAAC8EAAAOAAAAAAAAAAAAAAAAAC4CAABkcnMvZTJvRG9jLnhtbFBLAQItABQA&#10;BgAIAAAAIQCz7BU22wAAAAcBAAAPAAAAAAAAAAAAAAAAAHYEAABkcnMvZG93bnJldi54bWxQSwUG&#10;AAAAAAQABADzAAAAfgUAAAAA&#10;"/>
                  </w:pict>
                </mc:Fallback>
              </mc:AlternateContent>
            </w:r>
          </w:p>
        </w:tc>
        <w:tc>
          <w:tcPr>
            <w:tcW w:w="810" w:type="dxa"/>
          </w:tcPr>
          <w:p w14:paraId="6AE1138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8576" behindDoc="0" locked="0" layoutInCell="1" allowOverlap="1" wp14:anchorId="523C094E" wp14:editId="643DD2FF">
                      <wp:simplePos x="0" y="0"/>
                      <wp:positionH relativeFrom="column">
                        <wp:posOffset>186055</wp:posOffset>
                      </wp:positionH>
                      <wp:positionV relativeFrom="paragraph">
                        <wp:posOffset>130810</wp:posOffset>
                      </wp:positionV>
                      <wp:extent cx="135255" cy="134620"/>
                      <wp:effectExtent l="0" t="0" r="17145" b="17780"/>
                      <wp:wrapNone/>
                      <wp:docPr id="82" name="Oval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E7207" id="Oval 831" o:spid="_x0000_s1026" style="position:absolute;margin-left:14.65pt;margin-top:10.3pt;width:10.65pt;height:10.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Ni5NRAbAgAALwQAAA4AAAAAAAAAAAAAAAAALgIAAGRycy9lMm9Eb2MueG1sUEsBAi0AFAAG&#10;AAgAAAAhALPsFTbbAAAABwEAAA8AAAAAAAAAAAAAAAAAdQQAAGRycy9kb3ducmV2LnhtbFBLBQYA&#10;AAAABAAEAPMAAAB9BQAAAAA=&#10;"/>
                  </w:pict>
                </mc:Fallback>
              </mc:AlternateContent>
            </w:r>
          </w:p>
        </w:tc>
        <w:tc>
          <w:tcPr>
            <w:tcW w:w="810" w:type="dxa"/>
          </w:tcPr>
          <w:p w14:paraId="57B7E72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2128" behindDoc="0" locked="0" layoutInCell="1" allowOverlap="1" wp14:anchorId="32D45C6D" wp14:editId="17EA88A2">
                      <wp:simplePos x="0" y="0"/>
                      <wp:positionH relativeFrom="column">
                        <wp:posOffset>186055</wp:posOffset>
                      </wp:positionH>
                      <wp:positionV relativeFrom="paragraph">
                        <wp:posOffset>130810</wp:posOffset>
                      </wp:positionV>
                      <wp:extent cx="135255" cy="134620"/>
                      <wp:effectExtent l="0" t="0" r="17145" b="17780"/>
                      <wp:wrapNone/>
                      <wp:docPr id="81" name="Oval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ECC44" id="Oval 855" o:spid="_x0000_s1026" style="position:absolute;margin-left:14.65pt;margin-top:10.3pt;width:10.65pt;height:10.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k9GgIAAC8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"/>
                  </w:pict>
                </mc:Fallback>
              </mc:AlternateContent>
            </w:r>
          </w:p>
        </w:tc>
      </w:tr>
      <w:tr w:rsidR="00EF67A6" w:rsidRPr="00661290" w14:paraId="0ABA27AA" w14:textId="77777777" w:rsidTr="00EF67A6">
        <w:trPr>
          <w:trHeight w:val="404"/>
          <w:jc w:val="center"/>
        </w:trPr>
        <w:tc>
          <w:tcPr>
            <w:cnfStyle w:val="001000000000" w:firstRow="0" w:lastRow="0" w:firstColumn="1" w:lastColumn="0" w:oddVBand="0" w:evenVBand="0" w:oddHBand="0" w:evenHBand="0" w:firstRowFirstColumn="0" w:firstRowLastColumn="0" w:lastRowFirstColumn="0" w:lastRowLastColumn="0"/>
            <w:tcW w:w="5850" w:type="dxa"/>
          </w:tcPr>
          <w:p w14:paraId="3BC1DBDF"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العمل العلمي مفيد فقط للعلماء</w:t>
            </w:r>
          </w:p>
        </w:tc>
        <w:tc>
          <w:tcPr>
            <w:tcW w:w="990" w:type="dxa"/>
          </w:tcPr>
          <w:p w14:paraId="171CDD9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8944" behindDoc="0" locked="0" layoutInCell="1" allowOverlap="1" wp14:anchorId="1B8869D3" wp14:editId="5B507541">
                      <wp:simplePos x="0" y="0"/>
                      <wp:positionH relativeFrom="column">
                        <wp:posOffset>186055</wp:posOffset>
                      </wp:positionH>
                      <wp:positionV relativeFrom="paragraph">
                        <wp:posOffset>76200</wp:posOffset>
                      </wp:positionV>
                      <wp:extent cx="135255" cy="134620"/>
                      <wp:effectExtent l="0" t="0" r="17145" b="17780"/>
                      <wp:wrapNone/>
                      <wp:docPr id="80" name="Oval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9B22A" id="Oval 760" o:spid="_x0000_s1026" style="position:absolute;margin-left:14.65pt;margin-top:6pt;width:10.65pt;height:10.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"/>
                  </w:pict>
                </mc:Fallback>
              </mc:AlternateContent>
            </w:r>
          </w:p>
        </w:tc>
        <w:tc>
          <w:tcPr>
            <w:tcW w:w="810" w:type="dxa"/>
          </w:tcPr>
          <w:p w14:paraId="496DD30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2496" behindDoc="0" locked="0" layoutInCell="1" allowOverlap="1" wp14:anchorId="38AF21E5" wp14:editId="31B41B85">
                      <wp:simplePos x="0" y="0"/>
                      <wp:positionH relativeFrom="column">
                        <wp:posOffset>186055</wp:posOffset>
                      </wp:positionH>
                      <wp:positionV relativeFrom="paragraph">
                        <wp:posOffset>76200</wp:posOffset>
                      </wp:positionV>
                      <wp:extent cx="135255" cy="134620"/>
                      <wp:effectExtent l="0" t="0" r="17145" b="17780"/>
                      <wp:wrapNone/>
                      <wp:docPr id="79" name="Oval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F5BC0" id="Oval 784" o:spid="_x0000_s1026" style="position:absolute;margin-left:14.65pt;margin-top:6pt;width:10.65pt;height:10.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"/>
                  </w:pict>
                </mc:Fallback>
              </mc:AlternateContent>
            </w:r>
          </w:p>
        </w:tc>
        <w:tc>
          <w:tcPr>
            <w:tcW w:w="900" w:type="dxa"/>
          </w:tcPr>
          <w:p w14:paraId="15469AD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6048" behindDoc="0" locked="0" layoutInCell="1" allowOverlap="1" wp14:anchorId="6590822C" wp14:editId="73DECF69">
                      <wp:simplePos x="0" y="0"/>
                      <wp:positionH relativeFrom="column">
                        <wp:posOffset>186055</wp:posOffset>
                      </wp:positionH>
                      <wp:positionV relativeFrom="paragraph">
                        <wp:posOffset>76200</wp:posOffset>
                      </wp:positionV>
                      <wp:extent cx="135255" cy="134620"/>
                      <wp:effectExtent l="0" t="0" r="17145" b="17780"/>
                      <wp:wrapNone/>
                      <wp:docPr id="78" name="Oval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81C48" id="Oval 808" o:spid="_x0000_s1026" style="position:absolute;margin-left:14.65pt;margin-top:6pt;width:10.65pt;height:10.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"/>
                  </w:pict>
                </mc:Fallback>
              </mc:AlternateContent>
            </w:r>
          </w:p>
        </w:tc>
        <w:tc>
          <w:tcPr>
            <w:tcW w:w="810" w:type="dxa"/>
          </w:tcPr>
          <w:p w14:paraId="50AE693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9600" behindDoc="0" locked="0" layoutInCell="1" allowOverlap="1" wp14:anchorId="45C7F1E5" wp14:editId="2297B6AF">
                      <wp:simplePos x="0" y="0"/>
                      <wp:positionH relativeFrom="column">
                        <wp:posOffset>186055</wp:posOffset>
                      </wp:positionH>
                      <wp:positionV relativeFrom="paragraph">
                        <wp:posOffset>76200</wp:posOffset>
                      </wp:positionV>
                      <wp:extent cx="135255" cy="134620"/>
                      <wp:effectExtent l="0" t="0" r="17145" b="17780"/>
                      <wp:wrapNone/>
                      <wp:docPr id="77" name="Oval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548B2" id="Oval 832" o:spid="_x0000_s1026" style="position:absolute;margin-left:14.65pt;margin-top:6pt;width:10.65pt;height:10.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"/>
                  </w:pict>
                </mc:Fallback>
              </mc:AlternateContent>
            </w:r>
          </w:p>
        </w:tc>
        <w:tc>
          <w:tcPr>
            <w:tcW w:w="810" w:type="dxa"/>
          </w:tcPr>
          <w:p w14:paraId="4E0757A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3152" behindDoc="0" locked="0" layoutInCell="1" allowOverlap="1" wp14:anchorId="31481EE8" wp14:editId="36D68120">
                      <wp:simplePos x="0" y="0"/>
                      <wp:positionH relativeFrom="column">
                        <wp:posOffset>186055</wp:posOffset>
                      </wp:positionH>
                      <wp:positionV relativeFrom="paragraph">
                        <wp:posOffset>76200</wp:posOffset>
                      </wp:positionV>
                      <wp:extent cx="135255" cy="134620"/>
                      <wp:effectExtent l="0" t="0" r="17145" b="17780"/>
                      <wp:wrapNone/>
                      <wp:docPr id="76" name="Oval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A08827" id="Oval 856" o:spid="_x0000_s1026" style="position:absolute;margin-left:14.65pt;margin-top:6pt;width:10.65pt;height:10.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"/>
                  </w:pict>
                </mc:Fallback>
              </mc:AlternateContent>
            </w:r>
          </w:p>
        </w:tc>
      </w:tr>
      <w:tr w:rsidR="00EF67A6" w:rsidRPr="00661290" w14:paraId="40D4901E"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850" w:type="dxa"/>
          </w:tcPr>
          <w:p w14:paraId="22906C9E"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lastRenderedPageBreak/>
              <w:t>العلوم تساعدني على فهم العالم من حولي</w:t>
            </w:r>
          </w:p>
        </w:tc>
        <w:tc>
          <w:tcPr>
            <w:tcW w:w="990" w:type="dxa"/>
          </w:tcPr>
          <w:p w14:paraId="19A3A44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9968" behindDoc="0" locked="0" layoutInCell="1" allowOverlap="1" wp14:anchorId="5E24701B" wp14:editId="36EDA097">
                      <wp:simplePos x="0" y="0"/>
                      <wp:positionH relativeFrom="column">
                        <wp:posOffset>186055</wp:posOffset>
                      </wp:positionH>
                      <wp:positionV relativeFrom="paragraph">
                        <wp:posOffset>104140</wp:posOffset>
                      </wp:positionV>
                      <wp:extent cx="135255" cy="134620"/>
                      <wp:effectExtent l="0" t="0" r="17145" b="17780"/>
                      <wp:wrapNone/>
                      <wp:docPr id="75" name="Oval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D7EB7" id="Oval 761" o:spid="_x0000_s1026" style="position:absolute;margin-left:14.65pt;margin-top:8.2pt;width:10.65pt;height:10.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"/>
                  </w:pict>
                </mc:Fallback>
              </mc:AlternateContent>
            </w:r>
          </w:p>
        </w:tc>
        <w:tc>
          <w:tcPr>
            <w:tcW w:w="810" w:type="dxa"/>
          </w:tcPr>
          <w:p w14:paraId="35E2A23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3520" behindDoc="0" locked="0" layoutInCell="1" allowOverlap="1" wp14:anchorId="55368018" wp14:editId="26DCFE40">
                      <wp:simplePos x="0" y="0"/>
                      <wp:positionH relativeFrom="column">
                        <wp:posOffset>186055</wp:posOffset>
                      </wp:positionH>
                      <wp:positionV relativeFrom="paragraph">
                        <wp:posOffset>104140</wp:posOffset>
                      </wp:positionV>
                      <wp:extent cx="135255" cy="134620"/>
                      <wp:effectExtent l="0" t="0" r="17145" b="17780"/>
                      <wp:wrapNone/>
                      <wp:docPr id="74" name="Oval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726E7" id="Oval 785" o:spid="_x0000_s1026" style="position:absolute;margin-left:14.65pt;margin-top:8.2pt;width:10.65pt;height:10.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cgHA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"/>
                  </w:pict>
                </mc:Fallback>
              </mc:AlternateContent>
            </w:r>
          </w:p>
        </w:tc>
        <w:tc>
          <w:tcPr>
            <w:tcW w:w="900" w:type="dxa"/>
          </w:tcPr>
          <w:p w14:paraId="52770BE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7072" behindDoc="0" locked="0" layoutInCell="1" allowOverlap="1" wp14:anchorId="07129573" wp14:editId="6EFC1918">
                      <wp:simplePos x="0" y="0"/>
                      <wp:positionH relativeFrom="column">
                        <wp:posOffset>186055</wp:posOffset>
                      </wp:positionH>
                      <wp:positionV relativeFrom="paragraph">
                        <wp:posOffset>104140</wp:posOffset>
                      </wp:positionV>
                      <wp:extent cx="135255" cy="134620"/>
                      <wp:effectExtent l="0" t="0" r="17145" b="17780"/>
                      <wp:wrapNone/>
                      <wp:docPr id="73" name="Oval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0ED12" id="Oval 809" o:spid="_x0000_s1026" style="position:absolute;margin-left:14.65pt;margin-top:8.2pt;width:10.65pt;height:10.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"/>
                  </w:pict>
                </mc:Fallback>
              </mc:AlternateContent>
            </w:r>
          </w:p>
        </w:tc>
        <w:tc>
          <w:tcPr>
            <w:tcW w:w="810" w:type="dxa"/>
          </w:tcPr>
          <w:p w14:paraId="3C11500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0624" behindDoc="0" locked="0" layoutInCell="1" allowOverlap="1" wp14:anchorId="585B9006" wp14:editId="4BB11C02">
                      <wp:simplePos x="0" y="0"/>
                      <wp:positionH relativeFrom="column">
                        <wp:posOffset>186055</wp:posOffset>
                      </wp:positionH>
                      <wp:positionV relativeFrom="paragraph">
                        <wp:posOffset>104140</wp:posOffset>
                      </wp:positionV>
                      <wp:extent cx="135255" cy="134620"/>
                      <wp:effectExtent l="0" t="0" r="17145" b="17780"/>
                      <wp:wrapNone/>
                      <wp:docPr id="72" name="Oval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5C24A" id="Oval 833" o:spid="_x0000_s1026" style="position:absolute;margin-left:14.65pt;margin-top:8.2pt;width:10.65pt;height:10.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"/>
                  </w:pict>
                </mc:Fallback>
              </mc:AlternateContent>
            </w:r>
          </w:p>
        </w:tc>
        <w:tc>
          <w:tcPr>
            <w:tcW w:w="810" w:type="dxa"/>
          </w:tcPr>
          <w:p w14:paraId="7F38CB1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4176" behindDoc="0" locked="0" layoutInCell="1" allowOverlap="1" wp14:anchorId="648C4CCB" wp14:editId="756B004E">
                      <wp:simplePos x="0" y="0"/>
                      <wp:positionH relativeFrom="column">
                        <wp:posOffset>186055</wp:posOffset>
                      </wp:positionH>
                      <wp:positionV relativeFrom="paragraph">
                        <wp:posOffset>104140</wp:posOffset>
                      </wp:positionV>
                      <wp:extent cx="135255" cy="134620"/>
                      <wp:effectExtent l="0" t="0" r="17145" b="17780"/>
                      <wp:wrapNone/>
                      <wp:docPr id="71" name="Oval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BA049" id="Oval 857" o:spid="_x0000_s1026" style="position:absolute;margin-left:14.65pt;margin-top:8.2pt;width:10.65pt;height:10.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Ma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"/>
                  </w:pict>
                </mc:Fallback>
              </mc:AlternateContent>
            </w:r>
          </w:p>
        </w:tc>
      </w:tr>
      <w:tr w:rsidR="00EF67A6" w:rsidRPr="00661290" w14:paraId="5781741E"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35A9A97D"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أداء أصدقائي جيد في مواد العلوم</w:t>
            </w:r>
          </w:p>
        </w:tc>
        <w:tc>
          <w:tcPr>
            <w:tcW w:w="990" w:type="dxa"/>
          </w:tcPr>
          <w:p w14:paraId="48D7EB0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0992" behindDoc="0" locked="0" layoutInCell="1" allowOverlap="1" wp14:anchorId="24F79424" wp14:editId="48FB00D2">
                      <wp:simplePos x="0" y="0"/>
                      <wp:positionH relativeFrom="column">
                        <wp:posOffset>186055</wp:posOffset>
                      </wp:positionH>
                      <wp:positionV relativeFrom="paragraph">
                        <wp:posOffset>64770</wp:posOffset>
                      </wp:positionV>
                      <wp:extent cx="135255" cy="134620"/>
                      <wp:effectExtent l="0" t="0" r="17145" b="17780"/>
                      <wp:wrapNone/>
                      <wp:docPr id="70" name="Oval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C16E8" id="Oval 762" o:spid="_x0000_s1026" style="position:absolute;margin-left:14.65pt;margin-top:5.1pt;width:10.65pt;height:10.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pGwIAAC8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H6zBSkbAgAALwQAAA4AAAAAAAAAAAAAAAAALgIAAGRycy9lMm9Eb2MueG1sUEsBAi0AFAAG&#10;AAgAAAAhAE4WwG3bAAAABwEAAA8AAAAAAAAAAAAAAAAAdQQAAGRycy9kb3ducmV2LnhtbFBLBQYA&#10;AAAABAAEAPMAAAB9BQAAAAA=&#10;"/>
                  </w:pict>
                </mc:Fallback>
              </mc:AlternateContent>
            </w:r>
          </w:p>
        </w:tc>
        <w:tc>
          <w:tcPr>
            <w:tcW w:w="810" w:type="dxa"/>
          </w:tcPr>
          <w:p w14:paraId="1E60B52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4544" behindDoc="0" locked="0" layoutInCell="1" allowOverlap="1" wp14:anchorId="605B46AA" wp14:editId="28B2C173">
                      <wp:simplePos x="0" y="0"/>
                      <wp:positionH relativeFrom="column">
                        <wp:posOffset>186055</wp:posOffset>
                      </wp:positionH>
                      <wp:positionV relativeFrom="paragraph">
                        <wp:posOffset>64770</wp:posOffset>
                      </wp:positionV>
                      <wp:extent cx="135255" cy="134620"/>
                      <wp:effectExtent l="0" t="0" r="17145" b="17780"/>
                      <wp:wrapNone/>
                      <wp:docPr id="69" name="Oval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8A962" id="Oval 786" o:spid="_x0000_s1026" style="position:absolute;margin-left:14.65pt;margin-top:5.1pt;width:10.65pt;height:10.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P7eeIsbAgAALwQAAA4AAAAAAAAAAAAAAAAALgIAAGRycy9lMm9Eb2MueG1sUEsBAi0AFAAG&#10;AAgAAAAhAE4WwG3bAAAABwEAAA8AAAAAAAAAAAAAAAAAdQQAAGRycy9kb3ducmV2LnhtbFBLBQYA&#10;AAAABAAEAPMAAAB9BQAAAAA=&#10;"/>
                  </w:pict>
                </mc:Fallback>
              </mc:AlternateContent>
            </w:r>
          </w:p>
        </w:tc>
        <w:tc>
          <w:tcPr>
            <w:tcW w:w="900" w:type="dxa"/>
          </w:tcPr>
          <w:p w14:paraId="7F13515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8096" behindDoc="0" locked="0" layoutInCell="1" allowOverlap="1" wp14:anchorId="6CB41C83" wp14:editId="54B6AF38">
                      <wp:simplePos x="0" y="0"/>
                      <wp:positionH relativeFrom="column">
                        <wp:posOffset>186055</wp:posOffset>
                      </wp:positionH>
                      <wp:positionV relativeFrom="paragraph">
                        <wp:posOffset>64770</wp:posOffset>
                      </wp:positionV>
                      <wp:extent cx="135255" cy="134620"/>
                      <wp:effectExtent l="0" t="0" r="17145" b="17780"/>
                      <wp:wrapNone/>
                      <wp:docPr id="68" name="Oval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F48BE" id="Oval 810" o:spid="_x0000_s1026" style="position:absolute;margin-left:14.65pt;margin-top:5.1pt;width:10.65pt;height:10.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"/>
                  </w:pict>
                </mc:Fallback>
              </mc:AlternateContent>
            </w:r>
          </w:p>
        </w:tc>
        <w:tc>
          <w:tcPr>
            <w:tcW w:w="810" w:type="dxa"/>
          </w:tcPr>
          <w:p w14:paraId="232385B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1648" behindDoc="0" locked="0" layoutInCell="1" allowOverlap="1" wp14:anchorId="7F6CEB41" wp14:editId="108A1CBE">
                      <wp:simplePos x="0" y="0"/>
                      <wp:positionH relativeFrom="column">
                        <wp:posOffset>186055</wp:posOffset>
                      </wp:positionH>
                      <wp:positionV relativeFrom="paragraph">
                        <wp:posOffset>64770</wp:posOffset>
                      </wp:positionV>
                      <wp:extent cx="135255" cy="134620"/>
                      <wp:effectExtent l="0" t="0" r="17145" b="17780"/>
                      <wp:wrapNone/>
                      <wp:docPr id="67" name="Oval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CE593" id="Oval 834" o:spid="_x0000_s1026" style="position:absolute;margin-left:14.65pt;margin-top:5.1pt;width:10.65pt;height:10.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L97TWsbAgAALwQAAA4AAAAAAAAAAAAAAAAALgIAAGRycy9lMm9Eb2MueG1sUEsBAi0AFAAG&#10;AAgAAAAhAE4WwG3bAAAABwEAAA8AAAAAAAAAAAAAAAAAdQQAAGRycy9kb3ducmV2LnhtbFBLBQYA&#10;AAAABAAEAPMAAAB9BQAAAAA=&#10;"/>
                  </w:pict>
                </mc:Fallback>
              </mc:AlternateContent>
            </w:r>
          </w:p>
        </w:tc>
        <w:tc>
          <w:tcPr>
            <w:tcW w:w="810" w:type="dxa"/>
          </w:tcPr>
          <w:p w14:paraId="24CC951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5200" behindDoc="0" locked="0" layoutInCell="1" allowOverlap="1" wp14:anchorId="1D7D6FBB" wp14:editId="70341014">
                      <wp:simplePos x="0" y="0"/>
                      <wp:positionH relativeFrom="column">
                        <wp:posOffset>186055</wp:posOffset>
                      </wp:positionH>
                      <wp:positionV relativeFrom="paragraph">
                        <wp:posOffset>64770</wp:posOffset>
                      </wp:positionV>
                      <wp:extent cx="135255" cy="134620"/>
                      <wp:effectExtent l="0" t="0" r="17145" b="17780"/>
                      <wp:wrapNone/>
                      <wp:docPr id="66" name="Oval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051C0" id="Oval 858" o:spid="_x0000_s1026" style="position:absolute;margin-left:14.65pt;margin-top:5.1pt;width:10.65pt;height:10.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EwtWlQbAgAALwQAAA4AAAAAAAAAAAAAAAAALgIAAGRycy9lMm9Eb2MueG1sUEsBAi0AFAAG&#10;AAgAAAAhAE4WwG3bAAAABwEAAA8AAAAAAAAAAAAAAAAAdQQAAGRycy9kb3ducmV2LnhtbFBLBQYA&#10;AAAABAAEAPMAAAB9BQAAAAA=&#10;"/>
                  </w:pict>
                </mc:Fallback>
              </mc:AlternateContent>
            </w:r>
          </w:p>
        </w:tc>
      </w:tr>
      <w:tr w:rsidR="00EF67A6" w:rsidRPr="00661290" w14:paraId="2208D3AE"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1C50830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إذا درست بجهد أكبر فإنني أستطيع استيعاب المفاهيم العلمية الصعبة</w:t>
            </w:r>
          </w:p>
        </w:tc>
        <w:tc>
          <w:tcPr>
            <w:tcW w:w="990" w:type="dxa"/>
          </w:tcPr>
          <w:p w14:paraId="57BFA57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2016" behindDoc="0" locked="0" layoutInCell="1" allowOverlap="1" wp14:anchorId="1859C37B" wp14:editId="46AD1508">
                      <wp:simplePos x="0" y="0"/>
                      <wp:positionH relativeFrom="column">
                        <wp:posOffset>186055</wp:posOffset>
                      </wp:positionH>
                      <wp:positionV relativeFrom="paragraph">
                        <wp:posOffset>58420</wp:posOffset>
                      </wp:positionV>
                      <wp:extent cx="135255" cy="134620"/>
                      <wp:effectExtent l="0" t="0" r="17145" b="17780"/>
                      <wp:wrapNone/>
                      <wp:docPr id="65" name="Oval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2DC55" id="Oval 763" o:spid="_x0000_s1026" style="position:absolute;margin-left:14.65pt;margin-top:4.6pt;width:10.65pt;height:10.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JDM4i8bAgAALwQAAA4AAAAAAAAAAAAAAAAALgIAAGRycy9lMm9Eb2MueG1sUEsBAi0AFAAG&#10;AAgAAAAhAMDamh3bAAAABgEAAA8AAAAAAAAAAAAAAAAAdQQAAGRycy9kb3ducmV2LnhtbFBLBQYA&#10;AAAABAAEAPMAAAB9BQAAAAA=&#10;"/>
                  </w:pict>
                </mc:Fallback>
              </mc:AlternateContent>
            </w:r>
          </w:p>
        </w:tc>
        <w:tc>
          <w:tcPr>
            <w:tcW w:w="810" w:type="dxa"/>
          </w:tcPr>
          <w:p w14:paraId="6E3BC51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5568" behindDoc="0" locked="0" layoutInCell="1" allowOverlap="1" wp14:anchorId="790CBB74" wp14:editId="78805264">
                      <wp:simplePos x="0" y="0"/>
                      <wp:positionH relativeFrom="column">
                        <wp:posOffset>186055</wp:posOffset>
                      </wp:positionH>
                      <wp:positionV relativeFrom="paragraph">
                        <wp:posOffset>58420</wp:posOffset>
                      </wp:positionV>
                      <wp:extent cx="135255" cy="134620"/>
                      <wp:effectExtent l="0" t="0" r="17145" b="17780"/>
                      <wp:wrapNone/>
                      <wp:docPr id="64" name="Oval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BB93D" id="Oval 787" o:spid="_x0000_s1026" style="position:absolute;margin-left:14.65pt;margin-top:4.6pt;width:10.65pt;height:10.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12IzOHAIAAC8EAAAOAAAAAAAAAAAAAAAAAC4CAABkcnMvZTJvRG9jLnhtbFBLAQItABQA&#10;BgAIAAAAIQDA2pod2wAAAAYBAAAPAAAAAAAAAAAAAAAAAHYEAABkcnMvZG93bnJldi54bWxQSwUG&#10;AAAAAAQABADzAAAAfgUAAAAA&#10;"/>
                  </w:pict>
                </mc:Fallback>
              </mc:AlternateContent>
            </w:r>
          </w:p>
        </w:tc>
        <w:tc>
          <w:tcPr>
            <w:tcW w:w="900" w:type="dxa"/>
          </w:tcPr>
          <w:p w14:paraId="0604A45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9120" behindDoc="0" locked="0" layoutInCell="1" allowOverlap="1" wp14:anchorId="6DE5ACE7" wp14:editId="1F270D63">
                      <wp:simplePos x="0" y="0"/>
                      <wp:positionH relativeFrom="column">
                        <wp:posOffset>186055</wp:posOffset>
                      </wp:positionH>
                      <wp:positionV relativeFrom="paragraph">
                        <wp:posOffset>58420</wp:posOffset>
                      </wp:positionV>
                      <wp:extent cx="135255" cy="134620"/>
                      <wp:effectExtent l="0" t="0" r="17145" b="17780"/>
                      <wp:wrapNone/>
                      <wp:docPr id="63" name="Oval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33719" id="Oval 811" o:spid="_x0000_s1026" style="position:absolute;margin-left:14.65pt;margin-top:4.6pt;width:10.65pt;height:10.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OiFwlAbAgAALwQAAA4AAAAAAAAAAAAAAAAALgIAAGRycy9lMm9Eb2MueG1sUEsBAi0AFAAG&#10;AAgAAAAhAMDamh3bAAAABgEAAA8AAAAAAAAAAAAAAAAAdQQAAGRycy9kb3ducmV2LnhtbFBLBQYA&#10;AAAABAAEAPMAAAB9BQAAAAA=&#10;"/>
                  </w:pict>
                </mc:Fallback>
              </mc:AlternateContent>
            </w:r>
          </w:p>
        </w:tc>
        <w:tc>
          <w:tcPr>
            <w:tcW w:w="810" w:type="dxa"/>
          </w:tcPr>
          <w:p w14:paraId="7B20DAFE"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2672" behindDoc="0" locked="0" layoutInCell="1" allowOverlap="1" wp14:anchorId="38393EFF" wp14:editId="073280AD">
                      <wp:simplePos x="0" y="0"/>
                      <wp:positionH relativeFrom="column">
                        <wp:posOffset>186055</wp:posOffset>
                      </wp:positionH>
                      <wp:positionV relativeFrom="paragraph">
                        <wp:posOffset>58420</wp:posOffset>
                      </wp:positionV>
                      <wp:extent cx="135255" cy="134620"/>
                      <wp:effectExtent l="0" t="0" r="17145" b="17780"/>
                      <wp:wrapNone/>
                      <wp:docPr id="62" name="Oval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85841" id="Oval 835" o:spid="_x0000_s1026" style="position:absolute;margin-left:14.65pt;margin-top:4.6pt;width:10.65pt;height:10.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K1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LacwrUbAgAALwQAAA4AAAAAAAAAAAAAAAAALgIAAGRycy9lMm9Eb2MueG1sUEsBAi0AFAAG&#10;AAgAAAAhAMDamh3bAAAABgEAAA8AAAAAAAAAAAAAAAAAdQQAAGRycy9kb3ducmV2LnhtbFBLBQYA&#10;AAAABAAEAPMAAAB9BQAAAAA=&#10;"/>
                  </w:pict>
                </mc:Fallback>
              </mc:AlternateContent>
            </w:r>
          </w:p>
        </w:tc>
        <w:tc>
          <w:tcPr>
            <w:tcW w:w="810" w:type="dxa"/>
          </w:tcPr>
          <w:p w14:paraId="367E301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6224" behindDoc="0" locked="0" layoutInCell="1" allowOverlap="1" wp14:anchorId="377F1DA0" wp14:editId="22A0667B">
                      <wp:simplePos x="0" y="0"/>
                      <wp:positionH relativeFrom="column">
                        <wp:posOffset>186055</wp:posOffset>
                      </wp:positionH>
                      <wp:positionV relativeFrom="paragraph">
                        <wp:posOffset>58420</wp:posOffset>
                      </wp:positionV>
                      <wp:extent cx="135255" cy="134620"/>
                      <wp:effectExtent l="0" t="0" r="17145" b="17780"/>
                      <wp:wrapNone/>
                      <wp:docPr id="61" name="Oval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A2495" id="Oval 859" o:spid="_x0000_s1026" style="position:absolute;margin-left:14.65pt;margin-top:4.6pt;width:10.65pt;height:10.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BWxs0EbAgAALwQAAA4AAAAAAAAAAAAAAAAALgIAAGRycy9lMm9Eb2MueG1sUEsBAi0AFAAG&#10;AAgAAAAhAMDamh3bAAAABgEAAA8AAAAAAAAAAAAAAAAAdQQAAGRycy9kb3ducmV2LnhtbFBLBQYA&#10;AAAABAAEAPMAAAB9BQAAAAA=&#10;"/>
                  </w:pict>
                </mc:Fallback>
              </mc:AlternateContent>
            </w:r>
          </w:p>
        </w:tc>
      </w:tr>
      <w:tr w:rsidR="00EF67A6" w:rsidRPr="00661290" w14:paraId="4D0B96AF"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47AD7973"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سوف أدرس مواد علمية إضافية في المستقبل</w:t>
            </w:r>
          </w:p>
        </w:tc>
        <w:tc>
          <w:tcPr>
            <w:tcW w:w="990" w:type="dxa"/>
          </w:tcPr>
          <w:p w14:paraId="6519164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3040" behindDoc="0" locked="0" layoutInCell="1" allowOverlap="1" wp14:anchorId="7E8850F9" wp14:editId="4E976DEC">
                      <wp:simplePos x="0" y="0"/>
                      <wp:positionH relativeFrom="column">
                        <wp:posOffset>186055</wp:posOffset>
                      </wp:positionH>
                      <wp:positionV relativeFrom="paragraph">
                        <wp:posOffset>61595</wp:posOffset>
                      </wp:positionV>
                      <wp:extent cx="135255" cy="134620"/>
                      <wp:effectExtent l="0" t="0" r="17145" b="17780"/>
                      <wp:wrapNone/>
                      <wp:docPr id="60" name="Oval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1FE38" id="Oval 764" o:spid="_x0000_s1026" style="position:absolute;margin-left:14.65pt;margin-top:4.85pt;width:10.65pt;height:10.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Nrc+KsbAgAALwQAAA4AAAAAAAAAAAAAAAAALgIAAGRycy9lMm9Eb2MueG1sUEsBAi0AFAAG&#10;AAgAAAAhAJUOtW3bAAAABgEAAA8AAAAAAAAAAAAAAAAAdQQAAGRycy9kb3ducmV2LnhtbFBLBQYA&#10;AAAABAAEAPMAAAB9BQAAAAA=&#10;"/>
                  </w:pict>
                </mc:Fallback>
              </mc:AlternateContent>
            </w:r>
          </w:p>
        </w:tc>
        <w:tc>
          <w:tcPr>
            <w:tcW w:w="810" w:type="dxa"/>
          </w:tcPr>
          <w:p w14:paraId="0E798CE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6592" behindDoc="0" locked="0" layoutInCell="1" allowOverlap="1" wp14:anchorId="2260CE2E" wp14:editId="76D26D36">
                      <wp:simplePos x="0" y="0"/>
                      <wp:positionH relativeFrom="column">
                        <wp:posOffset>186055</wp:posOffset>
                      </wp:positionH>
                      <wp:positionV relativeFrom="paragraph">
                        <wp:posOffset>61595</wp:posOffset>
                      </wp:positionV>
                      <wp:extent cx="135255" cy="134620"/>
                      <wp:effectExtent l="0" t="0" r="17145" b="17780"/>
                      <wp:wrapNone/>
                      <wp:docPr id="59" name="Oval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637E0" id="Oval 788" o:spid="_x0000_s1026" style="position:absolute;margin-left:14.65pt;margin-top:4.85pt;width:10.65pt;height:10.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NHN6LsbAgAALwQAAA4AAAAAAAAAAAAAAAAALgIAAGRycy9lMm9Eb2MueG1sUEsBAi0AFAAG&#10;AAgAAAAhAJUOtW3bAAAABgEAAA8AAAAAAAAAAAAAAAAAdQQAAGRycy9kb3ducmV2LnhtbFBLBQYA&#10;AAAABAAEAPMAAAB9BQAAAAA=&#10;"/>
                  </w:pict>
                </mc:Fallback>
              </mc:AlternateContent>
            </w:r>
          </w:p>
        </w:tc>
        <w:tc>
          <w:tcPr>
            <w:tcW w:w="900" w:type="dxa"/>
          </w:tcPr>
          <w:p w14:paraId="681F0FD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0144" behindDoc="0" locked="0" layoutInCell="1" allowOverlap="1" wp14:anchorId="01B49ACB" wp14:editId="08A32010">
                      <wp:simplePos x="0" y="0"/>
                      <wp:positionH relativeFrom="column">
                        <wp:posOffset>186055</wp:posOffset>
                      </wp:positionH>
                      <wp:positionV relativeFrom="paragraph">
                        <wp:posOffset>61595</wp:posOffset>
                      </wp:positionV>
                      <wp:extent cx="135255" cy="134620"/>
                      <wp:effectExtent l="0" t="0" r="17145" b="17780"/>
                      <wp:wrapNone/>
                      <wp:docPr id="58" name="Oval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FD607" id="Oval 812" o:spid="_x0000_s1026" style="position:absolute;margin-left:14.65pt;margin-top:4.85pt;width:10.65pt;height:10.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YWGw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Dv1VhYbAgAALwQAAA4AAAAAAAAAAAAAAAAALgIAAGRycy9lMm9Eb2MueG1sUEsBAi0AFAAG&#10;AAgAAAAhAJUOtW3bAAAABgEAAA8AAAAAAAAAAAAAAAAAdQQAAGRycy9kb3ducmV2LnhtbFBLBQYA&#10;AAAABAAEAPMAAAB9BQAAAAA=&#10;"/>
                  </w:pict>
                </mc:Fallback>
              </mc:AlternateContent>
            </w:r>
          </w:p>
        </w:tc>
        <w:tc>
          <w:tcPr>
            <w:tcW w:w="810" w:type="dxa"/>
          </w:tcPr>
          <w:p w14:paraId="0AB0C05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3696" behindDoc="0" locked="0" layoutInCell="1" allowOverlap="1" wp14:anchorId="7511AFC6" wp14:editId="429124F9">
                      <wp:simplePos x="0" y="0"/>
                      <wp:positionH relativeFrom="column">
                        <wp:posOffset>186055</wp:posOffset>
                      </wp:positionH>
                      <wp:positionV relativeFrom="paragraph">
                        <wp:posOffset>61595</wp:posOffset>
                      </wp:positionV>
                      <wp:extent cx="135255" cy="134620"/>
                      <wp:effectExtent l="0" t="0" r="17145" b="17780"/>
                      <wp:wrapNone/>
                      <wp:docPr id="57" name="Oval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ABFE64" id="Oval 836" o:spid="_x0000_s1026" style="position:absolute;margin-left:14.65pt;margin-top:4.85pt;width:10.65pt;height:10.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aG9u4bAgAALwQAAA4AAAAAAAAAAAAAAAAALgIAAGRycy9lMm9Eb2MueG1sUEsBAi0AFAAG&#10;AAgAAAAhAJUOtW3bAAAABgEAAA8AAAAAAAAAAAAAAAAAdQQAAGRycy9kb3ducmV2LnhtbFBLBQYA&#10;AAAABAAEAPMAAAB9BQAAAAA=&#10;"/>
                  </w:pict>
                </mc:Fallback>
              </mc:AlternateContent>
            </w:r>
          </w:p>
        </w:tc>
        <w:tc>
          <w:tcPr>
            <w:tcW w:w="810" w:type="dxa"/>
          </w:tcPr>
          <w:p w14:paraId="39CEC94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7248" behindDoc="0" locked="0" layoutInCell="1" allowOverlap="1" wp14:anchorId="55443E25" wp14:editId="3610FB8A">
                      <wp:simplePos x="0" y="0"/>
                      <wp:positionH relativeFrom="column">
                        <wp:posOffset>186055</wp:posOffset>
                      </wp:positionH>
                      <wp:positionV relativeFrom="paragraph">
                        <wp:posOffset>61595</wp:posOffset>
                      </wp:positionV>
                      <wp:extent cx="135255" cy="134620"/>
                      <wp:effectExtent l="0" t="0" r="17145" b="17780"/>
                      <wp:wrapNone/>
                      <wp:docPr id="56" name="Oval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A16D" id="Oval 860" o:spid="_x0000_s1026" style="position:absolute;margin-left:14.65pt;margin-top:4.85pt;width:10.65pt;height:10.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7oggpBoCAAAvBAAADgAAAAAAAAAAAAAAAAAuAgAAZHJzL2Uyb0RvYy54bWxQSwECLQAUAAYA&#10;CAAAACEAlQ61bdsAAAAGAQAADwAAAAAAAAAAAAAAAAB0BAAAZHJzL2Rvd25yZXYueG1sUEsFBgAA&#10;AAAEAAQA8wAAAHwFAAAAAA==&#10;"/>
                  </w:pict>
                </mc:Fallback>
              </mc:AlternateContent>
            </w:r>
          </w:p>
        </w:tc>
      </w:tr>
      <w:tr w:rsidR="00EF67A6" w:rsidRPr="00661290" w14:paraId="7B74CBD7" w14:textId="77777777" w:rsidTr="00EF67A6">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5850" w:type="dxa"/>
          </w:tcPr>
          <w:p w14:paraId="50A089C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دروس العلوم مضيعة للوقت</w:t>
            </w:r>
          </w:p>
        </w:tc>
        <w:tc>
          <w:tcPr>
            <w:tcW w:w="990" w:type="dxa"/>
          </w:tcPr>
          <w:p w14:paraId="39D22E5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4064" behindDoc="0" locked="0" layoutInCell="1" allowOverlap="1" wp14:anchorId="448EBEC4" wp14:editId="333932AE">
                      <wp:simplePos x="0" y="0"/>
                      <wp:positionH relativeFrom="column">
                        <wp:posOffset>186055</wp:posOffset>
                      </wp:positionH>
                      <wp:positionV relativeFrom="paragraph">
                        <wp:posOffset>55880</wp:posOffset>
                      </wp:positionV>
                      <wp:extent cx="135255" cy="134620"/>
                      <wp:effectExtent l="0" t="0" r="17145" b="17780"/>
                      <wp:wrapNone/>
                      <wp:docPr id="55" name="Oval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655D2" id="Oval 765" o:spid="_x0000_s1026" style="position:absolute;margin-left:14.65pt;margin-top:4.4pt;width:10.65pt;height:10.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GGgIAAC8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"/>
                  </w:pict>
                </mc:Fallback>
              </mc:AlternateContent>
            </w:r>
          </w:p>
        </w:tc>
        <w:tc>
          <w:tcPr>
            <w:tcW w:w="810" w:type="dxa"/>
          </w:tcPr>
          <w:p w14:paraId="4F49CA41"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7616" behindDoc="0" locked="0" layoutInCell="1" allowOverlap="1" wp14:anchorId="345A1002" wp14:editId="7E24EB8C">
                      <wp:simplePos x="0" y="0"/>
                      <wp:positionH relativeFrom="column">
                        <wp:posOffset>186055</wp:posOffset>
                      </wp:positionH>
                      <wp:positionV relativeFrom="paragraph">
                        <wp:posOffset>55880</wp:posOffset>
                      </wp:positionV>
                      <wp:extent cx="135255" cy="134620"/>
                      <wp:effectExtent l="0" t="0" r="17145" b="17780"/>
                      <wp:wrapNone/>
                      <wp:docPr id="54" name="Oval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EBDC1" id="Oval 789" o:spid="_x0000_s1026" style="position:absolute;margin-left:14.65pt;margin-top:4.4pt;width:10.65pt;height:10.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Gssc/hwCAAAvBAAADgAAAAAAAAAAAAAAAAAuAgAAZHJzL2Uyb0RvYy54bWxQSwECLQAU&#10;AAYACAAAACEAY4uK79wAAAAGAQAADwAAAAAAAAAAAAAAAAB2BAAAZHJzL2Rvd25yZXYueG1sUEsF&#10;BgAAAAAEAAQA8wAAAH8FAAAAAA==&#10;"/>
                  </w:pict>
                </mc:Fallback>
              </mc:AlternateContent>
            </w:r>
          </w:p>
        </w:tc>
        <w:tc>
          <w:tcPr>
            <w:tcW w:w="900" w:type="dxa"/>
          </w:tcPr>
          <w:p w14:paraId="5CE0EDF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1168" behindDoc="0" locked="0" layoutInCell="1" allowOverlap="1" wp14:anchorId="696D5D5B" wp14:editId="23A363DF">
                      <wp:simplePos x="0" y="0"/>
                      <wp:positionH relativeFrom="column">
                        <wp:posOffset>186055</wp:posOffset>
                      </wp:positionH>
                      <wp:positionV relativeFrom="paragraph">
                        <wp:posOffset>55880</wp:posOffset>
                      </wp:positionV>
                      <wp:extent cx="135255" cy="134620"/>
                      <wp:effectExtent l="0" t="0" r="17145" b="17780"/>
                      <wp:wrapNone/>
                      <wp:docPr id="53" name="Oval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8EC3D" id="Oval 813" o:spid="_x0000_s1026" style="position:absolute;margin-left:14.65pt;margin-top:4.4pt;width:10.65pt;height:10.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BBeHnVGwIAAC8EAAAOAAAAAAAAAAAAAAAAAC4CAABkcnMvZTJvRG9jLnhtbFBLAQItABQA&#10;BgAIAAAAIQBji4rv3AAAAAYBAAAPAAAAAAAAAAAAAAAAAHUEAABkcnMvZG93bnJldi54bWxQSwUG&#10;AAAAAAQABADzAAAAfgUAAAAA&#10;"/>
                  </w:pict>
                </mc:Fallback>
              </mc:AlternateContent>
            </w:r>
          </w:p>
        </w:tc>
        <w:tc>
          <w:tcPr>
            <w:tcW w:w="810" w:type="dxa"/>
          </w:tcPr>
          <w:p w14:paraId="3C16DC9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4720" behindDoc="0" locked="0" layoutInCell="1" allowOverlap="1" wp14:anchorId="4E3B267F" wp14:editId="4E40B0B9">
                      <wp:simplePos x="0" y="0"/>
                      <wp:positionH relativeFrom="column">
                        <wp:posOffset>186055</wp:posOffset>
                      </wp:positionH>
                      <wp:positionV relativeFrom="paragraph">
                        <wp:posOffset>55880</wp:posOffset>
                      </wp:positionV>
                      <wp:extent cx="135255" cy="134620"/>
                      <wp:effectExtent l="0" t="0" r="17145" b="17780"/>
                      <wp:wrapNone/>
                      <wp:docPr id="52" name="Oval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B94DE" id="Oval 837" o:spid="_x0000_s1026" style="position:absolute;margin-left:14.65pt;margin-top:4.4pt;width:10.65pt;height:10.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AfYXkwGwIAAC8EAAAOAAAAAAAAAAAAAAAAAC4CAABkcnMvZTJvRG9jLnhtbFBLAQItABQA&#10;BgAIAAAAIQBji4rv3AAAAAYBAAAPAAAAAAAAAAAAAAAAAHUEAABkcnMvZG93bnJldi54bWxQSwUG&#10;AAAAAAQABADzAAAAfgUAAAAA&#10;"/>
                  </w:pict>
                </mc:Fallback>
              </mc:AlternateContent>
            </w:r>
          </w:p>
        </w:tc>
        <w:tc>
          <w:tcPr>
            <w:tcW w:w="810" w:type="dxa"/>
          </w:tcPr>
          <w:p w14:paraId="5419C3AE"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8272" behindDoc="0" locked="0" layoutInCell="1" allowOverlap="1" wp14:anchorId="22C89A33" wp14:editId="04D06D13">
                      <wp:simplePos x="0" y="0"/>
                      <wp:positionH relativeFrom="column">
                        <wp:posOffset>186055</wp:posOffset>
                      </wp:positionH>
                      <wp:positionV relativeFrom="paragraph">
                        <wp:posOffset>55880</wp:posOffset>
                      </wp:positionV>
                      <wp:extent cx="135255" cy="134620"/>
                      <wp:effectExtent l="0" t="0" r="17145" b="17780"/>
                      <wp:wrapNone/>
                      <wp:docPr id="51" name="Oval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EE078" id="Oval 861" o:spid="_x0000_s1026" style="position:absolute;margin-left:14.65pt;margin-top:4.4pt;width:10.65pt;height:10.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3FMmxGwIAAC8EAAAOAAAAAAAAAAAAAAAAAC4CAABkcnMvZTJvRG9jLnhtbFBLAQItABQA&#10;BgAIAAAAIQBji4rv3AAAAAYBAAAPAAAAAAAAAAAAAAAAAHUEAABkcnMvZG93bnJldi54bWxQSwUG&#10;AAAAAAQABADzAAAAfgUAAAAA&#10;"/>
                  </w:pict>
                </mc:Fallback>
              </mc:AlternateContent>
            </w:r>
          </w:p>
        </w:tc>
      </w:tr>
      <w:tr w:rsidR="00EF67A6" w:rsidRPr="00661290" w14:paraId="2054FDC6" w14:textId="77777777" w:rsidTr="00EF67A6">
        <w:trPr>
          <w:trHeight w:val="485"/>
          <w:jc w:val="center"/>
        </w:trPr>
        <w:tc>
          <w:tcPr>
            <w:cnfStyle w:val="001000000000" w:firstRow="0" w:lastRow="0" w:firstColumn="1" w:lastColumn="0" w:oddVBand="0" w:evenVBand="0" w:oddHBand="0" w:evenHBand="0" w:firstRowFirstColumn="0" w:firstRowLastColumn="0" w:lastRowFirstColumn="0" w:lastRowLastColumn="0"/>
            <w:tcW w:w="5850" w:type="dxa"/>
          </w:tcPr>
          <w:p w14:paraId="4ABCEAF2"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العاملون في مجال العلوم ليس لديهم وقت للمتعة</w:t>
            </w:r>
          </w:p>
        </w:tc>
        <w:tc>
          <w:tcPr>
            <w:tcW w:w="990" w:type="dxa"/>
          </w:tcPr>
          <w:p w14:paraId="4C8E18B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5088" behindDoc="0" locked="0" layoutInCell="1" allowOverlap="1" wp14:anchorId="4AF51D83" wp14:editId="3879F97D">
                      <wp:simplePos x="0" y="0"/>
                      <wp:positionH relativeFrom="column">
                        <wp:posOffset>186055</wp:posOffset>
                      </wp:positionH>
                      <wp:positionV relativeFrom="paragraph">
                        <wp:posOffset>66675</wp:posOffset>
                      </wp:positionV>
                      <wp:extent cx="135255" cy="134620"/>
                      <wp:effectExtent l="0" t="0" r="17145" b="17780"/>
                      <wp:wrapNone/>
                      <wp:docPr id="50" name="Oval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CB28B" id="Oval 766" o:spid="_x0000_s1026" style="position:absolute;margin-left:14.65pt;margin-top:5.25pt;width:10.65pt;height:10.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HMhQy4bAgAALwQAAA4AAAAAAAAAAAAAAAAALgIAAGRycy9lMm9Eb2MueG1sUEsBAi0AFAAG&#10;AAgAAAAhAFz9383bAAAABwEAAA8AAAAAAAAAAAAAAAAAdQQAAGRycy9kb3ducmV2LnhtbFBLBQYA&#10;AAAABAAEAPMAAAB9BQAAAAA=&#10;"/>
                  </w:pict>
                </mc:Fallback>
              </mc:AlternateContent>
            </w:r>
          </w:p>
        </w:tc>
        <w:tc>
          <w:tcPr>
            <w:tcW w:w="810" w:type="dxa"/>
          </w:tcPr>
          <w:p w14:paraId="0256CCF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8640" behindDoc="0" locked="0" layoutInCell="1" allowOverlap="1" wp14:anchorId="3A651484" wp14:editId="52D0D934">
                      <wp:simplePos x="0" y="0"/>
                      <wp:positionH relativeFrom="column">
                        <wp:posOffset>186055</wp:posOffset>
                      </wp:positionH>
                      <wp:positionV relativeFrom="paragraph">
                        <wp:posOffset>66675</wp:posOffset>
                      </wp:positionV>
                      <wp:extent cx="135255" cy="134620"/>
                      <wp:effectExtent l="0" t="0" r="17145" b="17780"/>
                      <wp:wrapNone/>
                      <wp:docPr id="49" name="Oval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C46C2" id="Oval 790" o:spid="_x0000_s1026" style="position:absolute;margin-left:14.65pt;margin-top:5.25pt;width:10.65pt;height:10.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"/>
                  </w:pict>
                </mc:Fallback>
              </mc:AlternateContent>
            </w:r>
          </w:p>
        </w:tc>
        <w:tc>
          <w:tcPr>
            <w:tcW w:w="900" w:type="dxa"/>
          </w:tcPr>
          <w:p w14:paraId="570116B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2192" behindDoc="0" locked="0" layoutInCell="1" allowOverlap="1" wp14:anchorId="31298425" wp14:editId="20BF5AA2">
                      <wp:simplePos x="0" y="0"/>
                      <wp:positionH relativeFrom="column">
                        <wp:posOffset>186055</wp:posOffset>
                      </wp:positionH>
                      <wp:positionV relativeFrom="paragraph">
                        <wp:posOffset>66675</wp:posOffset>
                      </wp:positionV>
                      <wp:extent cx="135255" cy="134620"/>
                      <wp:effectExtent l="0" t="0" r="17145" b="17780"/>
                      <wp:wrapNone/>
                      <wp:docPr id="48" name="Oval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EF423" id="Oval 814" o:spid="_x0000_s1026" style="position:absolute;margin-left:14.65pt;margin-top:5.25pt;width:10.65pt;height:10.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uUGwIAAC8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J+aq5QbAgAALwQAAA4AAAAAAAAAAAAAAAAALgIAAGRycy9lMm9Eb2MueG1sUEsBAi0AFAAG&#10;AAgAAAAhAFz9383bAAAABwEAAA8AAAAAAAAAAAAAAAAAdQQAAGRycy9kb3ducmV2LnhtbFBLBQYA&#10;AAAABAAEAPMAAAB9BQAAAAA=&#10;"/>
                  </w:pict>
                </mc:Fallback>
              </mc:AlternateContent>
            </w:r>
          </w:p>
        </w:tc>
        <w:tc>
          <w:tcPr>
            <w:tcW w:w="810" w:type="dxa"/>
          </w:tcPr>
          <w:p w14:paraId="5FD02F4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5744" behindDoc="0" locked="0" layoutInCell="1" allowOverlap="1" wp14:anchorId="6804AE80" wp14:editId="16A74071">
                      <wp:simplePos x="0" y="0"/>
                      <wp:positionH relativeFrom="column">
                        <wp:posOffset>186055</wp:posOffset>
                      </wp:positionH>
                      <wp:positionV relativeFrom="paragraph">
                        <wp:posOffset>66675</wp:posOffset>
                      </wp:positionV>
                      <wp:extent cx="135255" cy="134620"/>
                      <wp:effectExtent l="0" t="0" r="17145" b="17780"/>
                      <wp:wrapNone/>
                      <wp:docPr id="47" name="Oval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CC80" id="Oval 838" o:spid="_x0000_s1026" style="position:absolute;margin-left:14.65pt;margin-top:5.25pt;width:10.65pt;height:10.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2osa1HAIAAC8EAAAOAAAAAAAAAAAAAAAAAC4CAABkcnMvZTJvRG9jLnhtbFBLAQItABQA&#10;BgAIAAAAIQBc/d/N2wAAAAcBAAAPAAAAAAAAAAAAAAAAAHYEAABkcnMvZG93bnJldi54bWxQSwUG&#10;AAAAAAQABADzAAAAfgUAAAAA&#10;"/>
                  </w:pict>
                </mc:Fallback>
              </mc:AlternateContent>
            </w:r>
          </w:p>
        </w:tc>
        <w:tc>
          <w:tcPr>
            <w:tcW w:w="810" w:type="dxa"/>
          </w:tcPr>
          <w:p w14:paraId="50B3E49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9296" behindDoc="0" locked="0" layoutInCell="1" allowOverlap="1" wp14:anchorId="295FDDA8" wp14:editId="5DC74F1F">
                      <wp:simplePos x="0" y="0"/>
                      <wp:positionH relativeFrom="column">
                        <wp:posOffset>186055</wp:posOffset>
                      </wp:positionH>
                      <wp:positionV relativeFrom="paragraph">
                        <wp:posOffset>66675</wp:posOffset>
                      </wp:positionV>
                      <wp:extent cx="135255" cy="134620"/>
                      <wp:effectExtent l="0" t="0" r="17145" b="17780"/>
                      <wp:wrapNone/>
                      <wp:docPr id="46" name="Oval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90C472" id="Oval 862" o:spid="_x0000_s1026" style="position:absolute;margin-left:14.65pt;margin-top:5.25pt;width:10.65pt;height:10.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MhCO0obAgAALwQAAA4AAAAAAAAAAAAAAAAALgIAAGRycy9lMm9Eb2MueG1sUEsBAi0AFAAG&#10;AAgAAAAhAFz9383bAAAABwEAAA8AAAAAAAAAAAAAAAAAdQQAAGRycy9kb3ducmV2LnhtbFBLBQYA&#10;AAAABAAEAPMAAAB9BQAAAAA=&#10;"/>
                  </w:pict>
                </mc:Fallback>
              </mc:AlternateContent>
            </w:r>
          </w:p>
        </w:tc>
      </w:tr>
      <w:tr w:rsidR="00EF67A6" w:rsidRPr="00661290" w14:paraId="0BB7E26E" w14:textId="77777777" w:rsidTr="00EF67A6">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5850" w:type="dxa"/>
          </w:tcPr>
          <w:p w14:paraId="77986001"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العاملون في مجال العلوم يعيشون حياة طبيعية</w:t>
            </w:r>
          </w:p>
        </w:tc>
        <w:tc>
          <w:tcPr>
            <w:tcW w:w="990" w:type="dxa"/>
          </w:tcPr>
          <w:p w14:paraId="2BA806B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6112" behindDoc="0" locked="0" layoutInCell="1" allowOverlap="1" wp14:anchorId="423330FA" wp14:editId="40EAC30F">
                      <wp:simplePos x="0" y="0"/>
                      <wp:positionH relativeFrom="column">
                        <wp:posOffset>186055</wp:posOffset>
                      </wp:positionH>
                      <wp:positionV relativeFrom="paragraph">
                        <wp:posOffset>58420</wp:posOffset>
                      </wp:positionV>
                      <wp:extent cx="135255" cy="134620"/>
                      <wp:effectExtent l="0" t="0" r="17145" b="17780"/>
                      <wp:wrapNone/>
                      <wp:docPr id="45" name="Oval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4E98A" id="Oval 767" o:spid="_x0000_s1026" style="position:absolute;margin-left:14.65pt;margin-top:4.6pt;width:10.65pt;height:10.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QoGwIAAC8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J1epCgbAgAALwQAAA4AAAAAAAAAAAAAAAAALgIAAGRycy9lMm9Eb2MueG1sUEsBAi0AFAAG&#10;AAgAAAAhAMDamh3bAAAABgEAAA8AAAAAAAAAAAAAAAAAdQQAAGRycy9kb3ducmV2LnhtbFBLBQYA&#10;AAAABAAEAPMAAAB9BQAAAAA=&#10;"/>
                  </w:pict>
                </mc:Fallback>
              </mc:AlternateContent>
            </w:r>
          </w:p>
        </w:tc>
        <w:tc>
          <w:tcPr>
            <w:tcW w:w="810" w:type="dxa"/>
          </w:tcPr>
          <w:p w14:paraId="68167A2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9664" behindDoc="0" locked="0" layoutInCell="1" allowOverlap="1" wp14:anchorId="0949E0EE" wp14:editId="7246D310">
                      <wp:simplePos x="0" y="0"/>
                      <wp:positionH relativeFrom="column">
                        <wp:posOffset>186055</wp:posOffset>
                      </wp:positionH>
                      <wp:positionV relativeFrom="paragraph">
                        <wp:posOffset>58420</wp:posOffset>
                      </wp:positionV>
                      <wp:extent cx="135255" cy="134620"/>
                      <wp:effectExtent l="0" t="0" r="17145" b="17780"/>
                      <wp:wrapNone/>
                      <wp:docPr id="44" name="Oval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D7E8C" id="Oval 791" o:spid="_x0000_s1026" style="position:absolute;margin-left:14.65pt;margin-top:4.6pt;width:10.65pt;height:10.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EPYk4kbAgAALwQAAA4AAAAAAAAAAAAAAAAALgIAAGRycy9lMm9Eb2MueG1sUEsBAi0AFAAG&#10;AAgAAAAhAMDamh3bAAAABgEAAA8AAAAAAAAAAAAAAAAAdQQAAGRycy9kb3ducmV2LnhtbFBLBQYA&#10;AAAABAAEAPMAAAB9BQAAAAA=&#10;"/>
                  </w:pict>
                </mc:Fallback>
              </mc:AlternateContent>
            </w:r>
          </w:p>
        </w:tc>
        <w:tc>
          <w:tcPr>
            <w:tcW w:w="900" w:type="dxa"/>
          </w:tcPr>
          <w:p w14:paraId="4159756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3216" behindDoc="0" locked="0" layoutInCell="1" allowOverlap="1" wp14:anchorId="221C0D64" wp14:editId="293A837B">
                      <wp:simplePos x="0" y="0"/>
                      <wp:positionH relativeFrom="column">
                        <wp:posOffset>186055</wp:posOffset>
                      </wp:positionH>
                      <wp:positionV relativeFrom="paragraph">
                        <wp:posOffset>58420</wp:posOffset>
                      </wp:positionV>
                      <wp:extent cx="135255" cy="134620"/>
                      <wp:effectExtent l="0" t="0" r="17145" b="17780"/>
                      <wp:wrapNone/>
                      <wp:docPr id="43" name="Oval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6F484" id="Oval 815" o:spid="_x0000_s1026" style="position:absolute;margin-left:14.65pt;margin-top:4.6pt;width:10.65pt;height:10.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OUXhFcbAgAALwQAAA4AAAAAAAAAAAAAAAAALgIAAGRycy9lMm9Eb2MueG1sUEsBAi0AFAAG&#10;AAgAAAAhAMDamh3bAAAABgEAAA8AAAAAAAAAAAAAAAAAdQQAAGRycy9kb3ducmV2LnhtbFBLBQYA&#10;AAAABAAEAPMAAAB9BQAAAAA=&#10;"/>
                  </w:pict>
                </mc:Fallback>
              </mc:AlternateContent>
            </w:r>
          </w:p>
        </w:tc>
        <w:tc>
          <w:tcPr>
            <w:tcW w:w="810" w:type="dxa"/>
          </w:tcPr>
          <w:p w14:paraId="1FF8AEB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6768" behindDoc="0" locked="0" layoutInCell="1" allowOverlap="1" wp14:anchorId="44D2CA78" wp14:editId="65AE2DB1">
                      <wp:simplePos x="0" y="0"/>
                      <wp:positionH relativeFrom="column">
                        <wp:posOffset>186055</wp:posOffset>
                      </wp:positionH>
                      <wp:positionV relativeFrom="paragraph">
                        <wp:posOffset>58420</wp:posOffset>
                      </wp:positionV>
                      <wp:extent cx="135255" cy="134620"/>
                      <wp:effectExtent l="0" t="0" r="17145" b="17780"/>
                      <wp:wrapNone/>
                      <wp:docPr id="42" name="Oval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D6EF7" id="Oval 839" o:spid="_x0000_s1026" style="position:absolute;margin-left:14.65pt;margin-top:4.6pt;width:10.65pt;height:10.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rHAIAAC8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C/RUlrHAIAAC8EAAAOAAAAAAAAAAAAAAAAAC4CAABkcnMvZTJvRG9jLnhtbFBLAQItABQA&#10;BgAIAAAAIQDA2pod2wAAAAYBAAAPAAAAAAAAAAAAAAAAAHYEAABkcnMvZG93bnJldi54bWxQSwUG&#10;AAAAAAQABADzAAAAfgUAAAAA&#10;"/>
                  </w:pict>
                </mc:Fallback>
              </mc:AlternateContent>
            </w:r>
          </w:p>
        </w:tc>
        <w:tc>
          <w:tcPr>
            <w:tcW w:w="810" w:type="dxa"/>
          </w:tcPr>
          <w:p w14:paraId="2254010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0320" behindDoc="0" locked="0" layoutInCell="1" allowOverlap="1" wp14:anchorId="661BBFCE" wp14:editId="519A403D">
                      <wp:simplePos x="0" y="0"/>
                      <wp:positionH relativeFrom="column">
                        <wp:posOffset>186055</wp:posOffset>
                      </wp:positionH>
                      <wp:positionV relativeFrom="paragraph">
                        <wp:posOffset>58420</wp:posOffset>
                      </wp:positionV>
                      <wp:extent cx="135255" cy="134620"/>
                      <wp:effectExtent l="0" t="0" r="17145" b="17780"/>
                      <wp:wrapNone/>
                      <wp:docPr id="41" name="Oval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111F9" id="Oval 863" o:spid="_x0000_s1026" style="position:absolute;margin-left:14.65pt;margin-top:4.6pt;width:10.65pt;height:10.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Jf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JHe0l8bAgAALwQAAA4AAAAAAAAAAAAAAAAALgIAAGRycy9lMm9Eb2MueG1sUEsBAi0AFAAG&#10;AAgAAAAhAMDamh3bAAAABgEAAA8AAAAAAAAAAAAAAAAAdQQAAGRycy9kb3ducmV2LnhtbFBLBQYA&#10;AAAABAAEAPMAAAB9BQAAAAA=&#10;"/>
                  </w:pict>
                </mc:Fallback>
              </mc:AlternateContent>
            </w:r>
          </w:p>
        </w:tc>
      </w:tr>
      <w:tr w:rsidR="00EF67A6" w:rsidRPr="00661290" w14:paraId="14E349D8" w14:textId="77777777" w:rsidTr="00EF67A6">
        <w:trPr>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28763F9F"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لا أحب العلوم</w:t>
            </w:r>
          </w:p>
        </w:tc>
        <w:tc>
          <w:tcPr>
            <w:tcW w:w="990" w:type="dxa"/>
          </w:tcPr>
          <w:p w14:paraId="5B73904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7136" behindDoc="0" locked="0" layoutInCell="1" allowOverlap="1" wp14:anchorId="259F4E69" wp14:editId="6B8FDB59">
                      <wp:simplePos x="0" y="0"/>
                      <wp:positionH relativeFrom="column">
                        <wp:posOffset>186055</wp:posOffset>
                      </wp:positionH>
                      <wp:positionV relativeFrom="paragraph">
                        <wp:posOffset>47625</wp:posOffset>
                      </wp:positionV>
                      <wp:extent cx="135255" cy="134620"/>
                      <wp:effectExtent l="0" t="0" r="17145" b="17780"/>
                      <wp:wrapNone/>
                      <wp:docPr id="40" name="Oval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B2503" id="Oval 768" o:spid="_x0000_s1026" style="position:absolute;margin-left:14.65pt;margin-top:3.75pt;width:10.65pt;height:10.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N1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NMFc3UbAgAALwQAAA4AAAAAAAAAAAAAAAAALgIAAGRycy9lMm9Eb2MueG1sUEsBAi0AFAAG&#10;AAgAAAAhACwi5AbbAAAABgEAAA8AAAAAAAAAAAAAAAAAdQQAAGRycy9kb3ducmV2LnhtbFBLBQYA&#10;AAAABAAEAPMAAAB9BQAAAAA=&#10;"/>
                  </w:pict>
                </mc:Fallback>
              </mc:AlternateContent>
            </w:r>
          </w:p>
        </w:tc>
        <w:tc>
          <w:tcPr>
            <w:tcW w:w="810" w:type="dxa"/>
          </w:tcPr>
          <w:p w14:paraId="7B73B62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0688" behindDoc="0" locked="0" layoutInCell="1" allowOverlap="1" wp14:anchorId="08DED0EF" wp14:editId="67020E01">
                      <wp:simplePos x="0" y="0"/>
                      <wp:positionH relativeFrom="column">
                        <wp:posOffset>186055</wp:posOffset>
                      </wp:positionH>
                      <wp:positionV relativeFrom="paragraph">
                        <wp:posOffset>47625</wp:posOffset>
                      </wp:positionV>
                      <wp:extent cx="135255" cy="134620"/>
                      <wp:effectExtent l="0" t="0" r="17145" b="17780"/>
                      <wp:wrapNone/>
                      <wp:docPr id="39" name="Oval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662DE" id="Oval 792" o:spid="_x0000_s1026" style="position:absolute;margin-left:14.65pt;margin-top:3.75pt;width:10.65pt;height:10.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eHAIAAC8EAAAOAAAAZHJzL2Uyb0RvYy54bWysU9tu2zAMfR+wfxD0vjjOpV2M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A/TJyeHAIAAC8EAAAOAAAAAAAAAAAAAAAAAC4CAABkcnMvZTJvRG9jLnhtbFBLAQItABQA&#10;BgAIAAAAIQAsIuQG2wAAAAYBAAAPAAAAAAAAAAAAAAAAAHYEAABkcnMvZG93bnJldi54bWxQSwUG&#10;AAAAAAQABADzAAAAfgUAAAAA&#10;"/>
                  </w:pict>
                </mc:Fallback>
              </mc:AlternateContent>
            </w:r>
          </w:p>
        </w:tc>
        <w:tc>
          <w:tcPr>
            <w:tcW w:w="900" w:type="dxa"/>
          </w:tcPr>
          <w:p w14:paraId="211F203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4240" behindDoc="0" locked="0" layoutInCell="1" allowOverlap="1" wp14:anchorId="54E02A82" wp14:editId="36CB9784">
                      <wp:simplePos x="0" y="0"/>
                      <wp:positionH relativeFrom="column">
                        <wp:posOffset>186055</wp:posOffset>
                      </wp:positionH>
                      <wp:positionV relativeFrom="paragraph">
                        <wp:posOffset>47625</wp:posOffset>
                      </wp:positionV>
                      <wp:extent cx="135255" cy="134620"/>
                      <wp:effectExtent l="0" t="0" r="17145" b="17780"/>
                      <wp:wrapNone/>
                      <wp:docPr id="38" name="Oval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DCB2C" id="Oval 816" o:spid="_x0000_s1026" style="position:absolute;margin-left:14.65pt;margin-top:3.75pt;width:10.65pt;height:10.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DG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CgIUMYbAgAALwQAAA4AAAAAAAAAAAAAAAAALgIAAGRycy9lMm9Eb2MueG1sUEsBAi0AFAAG&#10;AAgAAAAhACwi5AbbAAAABgEAAA8AAAAAAAAAAAAAAAAAdQQAAGRycy9kb3ducmV2LnhtbFBLBQYA&#10;AAAABAAEAPMAAAB9BQAAAAA=&#10;"/>
                  </w:pict>
                </mc:Fallback>
              </mc:AlternateContent>
            </w:r>
          </w:p>
        </w:tc>
        <w:tc>
          <w:tcPr>
            <w:tcW w:w="810" w:type="dxa"/>
          </w:tcPr>
          <w:p w14:paraId="42241DD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7792" behindDoc="0" locked="0" layoutInCell="1" allowOverlap="1" wp14:anchorId="3B807812" wp14:editId="4A8B3191">
                      <wp:simplePos x="0" y="0"/>
                      <wp:positionH relativeFrom="column">
                        <wp:posOffset>186055</wp:posOffset>
                      </wp:positionH>
                      <wp:positionV relativeFrom="paragraph">
                        <wp:posOffset>47625</wp:posOffset>
                      </wp:positionV>
                      <wp:extent cx="135255" cy="134620"/>
                      <wp:effectExtent l="0" t="0" r="17145" b="17780"/>
                      <wp:wrapNone/>
                      <wp:docPr id="37" name="Oval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DFD78" id="Oval 840" o:spid="_x0000_s1026" style="position:absolute;margin-left:14.65pt;margin-top:3.75pt;width:10.65pt;height:10.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"/>
                  </w:pict>
                </mc:Fallback>
              </mc:AlternateContent>
            </w:r>
          </w:p>
        </w:tc>
        <w:tc>
          <w:tcPr>
            <w:tcW w:w="810" w:type="dxa"/>
          </w:tcPr>
          <w:p w14:paraId="7E9AD4D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1344" behindDoc="0" locked="0" layoutInCell="1" allowOverlap="1" wp14:anchorId="58F95826" wp14:editId="70B786CA">
                      <wp:simplePos x="0" y="0"/>
                      <wp:positionH relativeFrom="column">
                        <wp:posOffset>186055</wp:posOffset>
                      </wp:positionH>
                      <wp:positionV relativeFrom="paragraph">
                        <wp:posOffset>47625</wp:posOffset>
                      </wp:positionV>
                      <wp:extent cx="135255" cy="134620"/>
                      <wp:effectExtent l="0" t="0" r="17145" b="17780"/>
                      <wp:wrapNone/>
                      <wp:docPr id="36" name="Oval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58183" id="Oval 864" o:spid="_x0000_s1026" style="position:absolute;margin-left:14.65pt;margin-top:3.75pt;width:10.65pt;height:10.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Z0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P11JnQbAgAALwQAAA4AAAAAAAAAAAAAAAAALgIAAGRycy9lMm9Eb2MueG1sUEsBAi0AFAAG&#10;AAgAAAAhACwi5AbbAAAABgEAAA8AAAAAAAAAAAAAAAAAdQQAAGRycy9kb3ducmV2LnhtbFBLBQYA&#10;AAAABAAEAPMAAAB9BQAAAAA=&#10;"/>
                  </w:pict>
                </mc:Fallback>
              </mc:AlternateContent>
            </w:r>
          </w:p>
        </w:tc>
      </w:tr>
      <w:tr w:rsidR="00EF67A6" w:rsidRPr="00661290" w14:paraId="76B465E0" w14:textId="77777777" w:rsidTr="00EF67A6">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6E9496F1"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مدرسو المواد العلمية يحفزونني على تعلم العلوم </w:t>
            </w:r>
          </w:p>
        </w:tc>
        <w:tc>
          <w:tcPr>
            <w:tcW w:w="990" w:type="dxa"/>
          </w:tcPr>
          <w:p w14:paraId="556F9396"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8160" behindDoc="0" locked="0" layoutInCell="1" allowOverlap="1" wp14:anchorId="4BBADD2E" wp14:editId="5AC419D5">
                      <wp:simplePos x="0" y="0"/>
                      <wp:positionH relativeFrom="column">
                        <wp:posOffset>186055</wp:posOffset>
                      </wp:positionH>
                      <wp:positionV relativeFrom="paragraph">
                        <wp:posOffset>55880</wp:posOffset>
                      </wp:positionV>
                      <wp:extent cx="135255" cy="134620"/>
                      <wp:effectExtent l="0" t="0" r="17145" b="17780"/>
                      <wp:wrapNone/>
                      <wp:docPr id="35"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4B520" id="Oval 769" o:spid="_x0000_s1026" style="position:absolute;margin-left:14.65pt;margin-top:4.4pt;width:10.65pt;height:10.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sInTPGwIAAC8EAAAOAAAAAAAAAAAAAAAAAC4CAABkcnMvZTJvRG9jLnhtbFBLAQItABQA&#10;BgAIAAAAIQBji4rv3AAAAAYBAAAPAAAAAAAAAAAAAAAAAHUEAABkcnMvZG93bnJldi54bWxQSwUG&#10;AAAAAAQABADzAAAAfgUAAAAA&#10;"/>
                  </w:pict>
                </mc:Fallback>
              </mc:AlternateContent>
            </w:r>
          </w:p>
        </w:tc>
        <w:tc>
          <w:tcPr>
            <w:tcW w:w="810" w:type="dxa"/>
          </w:tcPr>
          <w:p w14:paraId="347DBAE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1712" behindDoc="0" locked="0" layoutInCell="1" allowOverlap="1" wp14:anchorId="301FDE57" wp14:editId="51A180E7">
                      <wp:simplePos x="0" y="0"/>
                      <wp:positionH relativeFrom="column">
                        <wp:posOffset>186055</wp:posOffset>
                      </wp:positionH>
                      <wp:positionV relativeFrom="paragraph">
                        <wp:posOffset>55880</wp:posOffset>
                      </wp:positionV>
                      <wp:extent cx="135255" cy="134620"/>
                      <wp:effectExtent l="0" t="0" r="17145" b="17780"/>
                      <wp:wrapNone/>
                      <wp:docPr id="34" name="Oval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78ED2" id="Oval 793" o:spid="_x0000_s1026" style="position:absolute;margin-left:14.65pt;margin-top:4.4pt;width:10.65pt;height:10.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jbHAIAAC8EAAAOAAAAZHJzL2Uyb0RvYy54bWysU9tu2zAMfR+wfxD0vjjOpV2M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9Epo2xwCAAAvBAAADgAAAAAAAAAAAAAAAAAuAgAAZHJzL2Uyb0RvYy54bWxQSwECLQAU&#10;AAYACAAAACEAY4uK79wAAAAGAQAADwAAAAAAAAAAAAAAAAB2BAAAZHJzL2Rvd25yZXYueG1sUEsF&#10;BgAAAAAEAAQA8wAAAH8FAAAAAA==&#10;"/>
                  </w:pict>
                </mc:Fallback>
              </mc:AlternateContent>
            </w:r>
          </w:p>
        </w:tc>
        <w:tc>
          <w:tcPr>
            <w:tcW w:w="900" w:type="dxa"/>
          </w:tcPr>
          <w:p w14:paraId="56773E5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5264" behindDoc="0" locked="0" layoutInCell="1" allowOverlap="1" wp14:anchorId="3BDAFAD4" wp14:editId="5AD579D8">
                      <wp:simplePos x="0" y="0"/>
                      <wp:positionH relativeFrom="column">
                        <wp:posOffset>186055</wp:posOffset>
                      </wp:positionH>
                      <wp:positionV relativeFrom="paragraph">
                        <wp:posOffset>55880</wp:posOffset>
                      </wp:positionV>
                      <wp:extent cx="135255" cy="134620"/>
                      <wp:effectExtent l="0" t="0" r="17145" b="17780"/>
                      <wp:wrapNone/>
                      <wp:docPr id="33" name="Oval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50458" id="Oval 817" o:spid="_x0000_s1026" style="position:absolute;margin-left:14.65pt;margin-top:4.4pt;width:10.65pt;height:10.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BShX8FGwIAAC8EAAAOAAAAAAAAAAAAAAAAAC4CAABkcnMvZTJvRG9jLnhtbFBLAQItABQA&#10;BgAIAAAAIQBji4rv3AAAAAYBAAAPAAAAAAAAAAAAAAAAAHUEAABkcnMvZG93bnJldi54bWxQSwUG&#10;AAAAAAQABADzAAAAfgUAAAAA&#10;"/>
                  </w:pict>
                </mc:Fallback>
              </mc:AlternateContent>
            </w:r>
          </w:p>
        </w:tc>
        <w:tc>
          <w:tcPr>
            <w:tcW w:w="810" w:type="dxa"/>
          </w:tcPr>
          <w:p w14:paraId="379EE84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8816" behindDoc="0" locked="0" layoutInCell="1" allowOverlap="1" wp14:anchorId="4AB043B6" wp14:editId="67227AB3">
                      <wp:simplePos x="0" y="0"/>
                      <wp:positionH relativeFrom="column">
                        <wp:posOffset>186055</wp:posOffset>
                      </wp:positionH>
                      <wp:positionV relativeFrom="paragraph">
                        <wp:posOffset>55880</wp:posOffset>
                      </wp:positionV>
                      <wp:extent cx="135255" cy="134620"/>
                      <wp:effectExtent l="0" t="0" r="17145" b="17780"/>
                      <wp:wrapNone/>
                      <wp:docPr id="32" name="Oval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63A7E" id="Oval 841" o:spid="_x0000_s1026" style="position:absolute;margin-left:14.65pt;margin-top:4.4pt;width:10.65pt;height:10.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qi6lPGwIAAC8EAAAOAAAAAAAAAAAAAAAAAC4CAABkcnMvZTJvRG9jLnhtbFBLAQItABQA&#10;BgAIAAAAIQBji4rv3AAAAAYBAAAPAAAAAAAAAAAAAAAAAHUEAABkcnMvZG93bnJldi54bWxQSwUG&#10;AAAAAAQABADzAAAAfgUAAAAA&#10;"/>
                  </w:pict>
                </mc:Fallback>
              </mc:AlternateContent>
            </w:r>
          </w:p>
        </w:tc>
        <w:tc>
          <w:tcPr>
            <w:tcW w:w="810" w:type="dxa"/>
          </w:tcPr>
          <w:p w14:paraId="66416B0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2368" behindDoc="0" locked="0" layoutInCell="1" allowOverlap="1" wp14:anchorId="30CA2036" wp14:editId="554282C5">
                      <wp:simplePos x="0" y="0"/>
                      <wp:positionH relativeFrom="column">
                        <wp:posOffset>186055</wp:posOffset>
                      </wp:positionH>
                      <wp:positionV relativeFrom="paragraph">
                        <wp:posOffset>55880</wp:posOffset>
                      </wp:positionV>
                      <wp:extent cx="135255" cy="134620"/>
                      <wp:effectExtent l="0" t="0" r="17145" b="17780"/>
                      <wp:wrapNone/>
                      <wp:docPr id="31" name="Oval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890A9" id="Oval 865" o:spid="_x0000_s1026" style="position:absolute;margin-left:14.65pt;margin-top:4.4pt;width:10.65pt;height:10.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9h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k6c9hGwIAAC8EAAAOAAAAAAAAAAAAAAAAAC4CAABkcnMvZTJvRG9jLnhtbFBLAQItABQA&#10;BgAIAAAAIQBji4rv3AAAAAYBAAAPAAAAAAAAAAAAAAAAAHUEAABkcnMvZG93bnJldi54bWxQSwUG&#10;AAAAAAQABADzAAAAfgUAAAAA&#10;"/>
                  </w:pict>
                </mc:Fallback>
              </mc:AlternateContent>
            </w:r>
          </w:p>
        </w:tc>
      </w:tr>
      <w:tr w:rsidR="00EF67A6" w:rsidRPr="00661290" w14:paraId="7545ABFB" w14:textId="77777777" w:rsidTr="00EF67A6">
        <w:trPr>
          <w:trHeight w:val="449"/>
          <w:jc w:val="center"/>
        </w:trPr>
        <w:tc>
          <w:tcPr>
            <w:cnfStyle w:val="001000000000" w:firstRow="0" w:lastRow="0" w:firstColumn="1" w:lastColumn="0" w:oddVBand="0" w:evenVBand="0" w:oddHBand="0" w:evenHBand="0" w:firstRowFirstColumn="0" w:firstRowLastColumn="0" w:lastRowFirstColumn="0" w:lastRowLastColumn="0"/>
            <w:tcW w:w="5850" w:type="dxa"/>
          </w:tcPr>
          <w:p w14:paraId="01B53D43"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أشارك في المسابقات المدرسية ( الأولمبياد ومعارض البحوث )</w:t>
            </w:r>
          </w:p>
        </w:tc>
        <w:tc>
          <w:tcPr>
            <w:tcW w:w="990" w:type="dxa"/>
          </w:tcPr>
          <w:p w14:paraId="20FBE29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9184" behindDoc="0" locked="0" layoutInCell="1" allowOverlap="1" wp14:anchorId="739FA085" wp14:editId="4DDE102B">
                      <wp:simplePos x="0" y="0"/>
                      <wp:positionH relativeFrom="column">
                        <wp:posOffset>186055</wp:posOffset>
                      </wp:positionH>
                      <wp:positionV relativeFrom="paragraph">
                        <wp:posOffset>53340</wp:posOffset>
                      </wp:positionV>
                      <wp:extent cx="135255" cy="134620"/>
                      <wp:effectExtent l="0" t="0" r="17145" b="17780"/>
                      <wp:wrapNone/>
                      <wp:docPr id="30" name="Oval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7FDEF" id="Oval 770" o:spid="_x0000_s1026" style="position:absolute;margin-left:14.65pt;margin-top:4.2pt;width:10.65pt;height:10.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"/>
                  </w:pict>
                </mc:Fallback>
              </mc:AlternateContent>
            </w:r>
          </w:p>
        </w:tc>
        <w:tc>
          <w:tcPr>
            <w:tcW w:w="810" w:type="dxa"/>
          </w:tcPr>
          <w:p w14:paraId="7A31B8D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2736" behindDoc="0" locked="0" layoutInCell="1" allowOverlap="1" wp14:anchorId="5B1F1337" wp14:editId="52311DC4">
                      <wp:simplePos x="0" y="0"/>
                      <wp:positionH relativeFrom="column">
                        <wp:posOffset>186055</wp:posOffset>
                      </wp:positionH>
                      <wp:positionV relativeFrom="paragraph">
                        <wp:posOffset>53340</wp:posOffset>
                      </wp:positionV>
                      <wp:extent cx="135255" cy="134620"/>
                      <wp:effectExtent l="0" t="0" r="17145" b="17780"/>
                      <wp:wrapNone/>
                      <wp:docPr id="29" name="Oval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D853C" id="Oval 794" o:spid="_x0000_s1026" style="position:absolute;margin-left:14.65pt;margin-top:4.2pt;width:10.65pt;height:1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EcGwIAAC8EAAAOAAAAZHJzL2Uyb0RvYy54bWysU8Fu2zAMvQ/YPwi6r47TpF2M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JsjYRwbAgAALwQAAA4AAAAAAAAAAAAAAAAALgIAAGRycy9lMm9Eb2MueG1sUEsBAi0AFAAG&#10;AAgAAAAhAL0c71fbAAAABgEAAA8AAAAAAAAAAAAAAAAAdQQAAGRycy9kb3ducmV2LnhtbFBLBQYA&#10;AAAABAAEAPMAAAB9BQAAAAA=&#10;"/>
                  </w:pict>
                </mc:Fallback>
              </mc:AlternateContent>
            </w:r>
          </w:p>
        </w:tc>
        <w:tc>
          <w:tcPr>
            <w:tcW w:w="900" w:type="dxa"/>
          </w:tcPr>
          <w:p w14:paraId="608D011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6288" behindDoc="0" locked="0" layoutInCell="1" allowOverlap="1" wp14:anchorId="414FBA8D" wp14:editId="2AB47E9A">
                      <wp:simplePos x="0" y="0"/>
                      <wp:positionH relativeFrom="column">
                        <wp:posOffset>186055</wp:posOffset>
                      </wp:positionH>
                      <wp:positionV relativeFrom="paragraph">
                        <wp:posOffset>53340</wp:posOffset>
                      </wp:positionV>
                      <wp:extent cx="135255" cy="134620"/>
                      <wp:effectExtent l="0" t="0" r="17145" b="17780"/>
                      <wp:wrapNone/>
                      <wp:docPr id="28"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85BFB" id="Oval 818" o:spid="_x0000_s1026" style="position:absolute;margin-left:14.65pt;margin-top:4.2pt;width:10.65pt;height:10.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CdGwIAAC8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IgsYJ0bAgAALwQAAA4AAAAAAAAAAAAAAAAALgIAAGRycy9lMm9Eb2MueG1sUEsBAi0AFAAG&#10;AAgAAAAhAL0c71fbAAAABgEAAA8AAAAAAAAAAAAAAAAAdQQAAGRycy9kb3ducmV2LnhtbFBLBQYA&#10;AAAABAAEAPMAAAB9BQAAAAA=&#10;"/>
                  </w:pict>
                </mc:Fallback>
              </mc:AlternateContent>
            </w:r>
          </w:p>
        </w:tc>
        <w:tc>
          <w:tcPr>
            <w:tcW w:w="810" w:type="dxa"/>
          </w:tcPr>
          <w:p w14:paraId="1C6FF2A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9840" behindDoc="0" locked="0" layoutInCell="1" allowOverlap="1" wp14:anchorId="6969A971" wp14:editId="1596498B">
                      <wp:simplePos x="0" y="0"/>
                      <wp:positionH relativeFrom="column">
                        <wp:posOffset>186055</wp:posOffset>
                      </wp:positionH>
                      <wp:positionV relativeFrom="paragraph">
                        <wp:posOffset>53340</wp:posOffset>
                      </wp:positionV>
                      <wp:extent cx="135255" cy="134620"/>
                      <wp:effectExtent l="0" t="0" r="17145" b="17780"/>
                      <wp:wrapNone/>
                      <wp:docPr id="27" name="Oval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C685D" id="Oval 842" o:spid="_x0000_s1026" style="position:absolute;margin-left:14.65pt;margin-top:4.2pt;width:10.65pt;height:10.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IWmPX8bAgAALwQAAA4AAAAAAAAAAAAAAAAALgIAAGRycy9lMm9Eb2MueG1sUEsBAi0AFAAG&#10;AAgAAAAhAL0c71fbAAAABgEAAA8AAAAAAAAAAAAAAAAAdQQAAGRycy9kb3ducmV2LnhtbFBLBQYA&#10;AAAABAAEAPMAAAB9BQAAAAA=&#10;"/>
                  </w:pict>
                </mc:Fallback>
              </mc:AlternateContent>
            </w:r>
          </w:p>
        </w:tc>
        <w:tc>
          <w:tcPr>
            <w:tcW w:w="810" w:type="dxa"/>
          </w:tcPr>
          <w:p w14:paraId="0DBBB61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3392" behindDoc="0" locked="0" layoutInCell="1" allowOverlap="1" wp14:anchorId="419005C7" wp14:editId="4D3A8A8B">
                      <wp:simplePos x="0" y="0"/>
                      <wp:positionH relativeFrom="column">
                        <wp:posOffset>186055</wp:posOffset>
                      </wp:positionH>
                      <wp:positionV relativeFrom="paragraph">
                        <wp:posOffset>53340</wp:posOffset>
                      </wp:positionV>
                      <wp:extent cx="135255" cy="134620"/>
                      <wp:effectExtent l="0" t="0" r="17145" b="17780"/>
                      <wp:wrapNone/>
                      <wp:docPr id="26" name="Oval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6D6CF" id="Oval 866" o:spid="_x0000_s1026" style="position:absolute;margin-left:14.65pt;margin-top:4.2pt;width:10.65pt;height:10.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Nu/PZobAgAALwQAAA4AAAAAAAAAAAAAAAAALgIAAGRycy9lMm9Eb2MueG1sUEsBAi0AFAAG&#10;AAgAAAAhAL0c71fbAAAABgEAAA8AAAAAAAAAAAAAAAAAdQQAAGRycy9kb3ducmV2LnhtbFBLBQYA&#10;AAAABAAEAPMAAAB9BQAAAAA=&#10;"/>
                  </w:pict>
                </mc:Fallback>
              </mc:AlternateContent>
            </w:r>
          </w:p>
        </w:tc>
      </w:tr>
      <w:tr w:rsidR="00EF67A6" w:rsidRPr="00661290" w14:paraId="6F2A63FD" w14:textId="77777777" w:rsidTr="00EF67A6">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0CE3A04B"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أحب المشاركة في النوادي العلمية </w:t>
            </w:r>
          </w:p>
        </w:tc>
        <w:tc>
          <w:tcPr>
            <w:tcW w:w="990" w:type="dxa"/>
          </w:tcPr>
          <w:p w14:paraId="1389042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0208" behindDoc="0" locked="0" layoutInCell="1" allowOverlap="1" wp14:anchorId="59E1DBDF" wp14:editId="48BCF0FF">
                      <wp:simplePos x="0" y="0"/>
                      <wp:positionH relativeFrom="column">
                        <wp:posOffset>186055</wp:posOffset>
                      </wp:positionH>
                      <wp:positionV relativeFrom="paragraph">
                        <wp:posOffset>61595</wp:posOffset>
                      </wp:positionV>
                      <wp:extent cx="135255" cy="134620"/>
                      <wp:effectExtent l="0" t="0" r="17145" b="17780"/>
                      <wp:wrapNone/>
                      <wp:docPr id="25" name="Oval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1E28A" id="Oval 771" o:spid="_x0000_s1026" style="position:absolute;margin-left:14.65pt;margin-top:4.85pt;width:10.65pt;height:10.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9TH7uBoCAAAvBAAADgAAAAAAAAAAAAAAAAAuAgAAZHJzL2Uyb0RvYy54bWxQSwECLQAUAAYA&#10;CAAAACEAlQ61bdsAAAAGAQAADwAAAAAAAAAAAAAAAAB0BAAAZHJzL2Rvd25yZXYueG1sUEsFBgAA&#10;AAAEAAQA8wAAAHwFAAAAAA==&#10;"/>
                  </w:pict>
                </mc:Fallback>
              </mc:AlternateContent>
            </w:r>
          </w:p>
        </w:tc>
        <w:tc>
          <w:tcPr>
            <w:tcW w:w="810" w:type="dxa"/>
          </w:tcPr>
          <w:p w14:paraId="0A70709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3760" behindDoc="0" locked="0" layoutInCell="1" allowOverlap="1" wp14:anchorId="13765190" wp14:editId="3D23BC82">
                      <wp:simplePos x="0" y="0"/>
                      <wp:positionH relativeFrom="column">
                        <wp:posOffset>186055</wp:posOffset>
                      </wp:positionH>
                      <wp:positionV relativeFrom="paragraph">
                        <wp:posOffset>61595</wp:posOffset>
                      </wp:positionV>
                      <wp:extent cx="135255" cy="134620"/>
                      <wp:effectExtent l="0" t="0" r="17145" b="17780"/>
                      <wp:wrapNone/>
                      <wp:docPr id="24" name="Oval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1BA23" id="Oval 795" o:spid="_x0000_s1026" style="position:absolute;margin-left:14.65pt;margin-top:4.85pt;width:10.65pt;height:10.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FAllVkbAgAALwQAAA4AAAAAAAAAAAAAAAAALgIAAGRycy9lMm9Eb2MueG1sUEsBAi0AFAAG&#10;AAgAAAAhAJUOtW3bAAAABgEAAA8AAAAAAAAAAAAAAAAAdQQAAGRycy9kb3ducmV2LnhtbFBLBQYA&#10;AAAABAAEAPMAAAB9BQAAAAA=&#10;"/>
                  </w:pict>
                </mc:Fallback>
              </mc:AlternateContent>
            </w:r>
          </w:p>
        </w:tc>
        <w:tc>
          <w:tcPr>
            <w:tcW w:w="900" w:type="dxa"/>
          </w:tcPr>
          <w:p w14:paraId="169CC58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7312" behindDoc="0" locked="0" layoutInCell="1" allowOverlap="1" wp14:anchorId="1F038DBD" wp14:editId="66613C36">
                      <wp:simplePos x="0" y="0"/>
                      <wp:positionH relativeFrom="column">
                        <wp:posOffset>186055</wp:posOffset>
                      </wp:positionH>
                      <wp:positionV relativeFrom="paragraph">
                        <wp:posOffset>61595</wp:posOffset>
                      </wp:positionV>
                      <wp:extent cx="135255" cy="134620"/>
                      <wp:effectExtent l="0" t="0" r="17145" b="17780"/>
                      <wp:wrapNone/>
                      <wp:docPr id="23"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D5C40" id="Oval 819" o:spid="_x0000_s1026" style="position:absolute;margin-left:14.65pt;margin-top:4.85pt;width:10.65pt;height:10.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9eGwIAAC8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PKhT14bAgAALwQAAA4AAAAAAAAAAAAAAAAALgIAAGRycy9lMm9Eb2MueG1sUEsBAi0AFAAG&#10;AAgAAAAhAJUOtW3bAAAABgEAAA8AAAAAAAAAAAAAAAAAdQQAAGRycy9kb3ducmV2LnhtbFBLBQYA&#10;AAAABAAEAPMAAAB9BQAAAAA=&#10;"/>
                  </w:pict>
                </mc:Fallback>
              </mc:AlternateContent>
            </w:r>
          </w:p>
        </w:tc>
        <w:tc>
          <w:tcPr>
            <w:tcW w:w="810" w:type="dxa"/>
          </w:tcPr>
          <w:p w14:paraId="1751752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0864" behindDoc="0" locked="0" layoutInCell="1" allowOverlap="1" wp14:anchorId="3B4FD86E" wp14:editId="012ED49F">
                      <wp:simplePos x="0" y="0"/>
                      <wp:positionH relativeFrom="column">
                        <wp:posOffset>186055</wp:posOffset>
                      </wp:positionH>
                      <wp:positionV relativeFrom="paragraph">
                        <wp:posOffset>61595</wp:posOffset>
                      </wp:positionV>
                      <wp:extent cx="135255" cy="134620"/>
                      <wp:effectExtent l="0" t="0" r="17145" b="17780"/>
                      <wp:wrapNone/>
                      <wp:docPr id="22" name="Oval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B98D9" id="Oval 843" o:spid="_x0000_s1026" style="position:absolute;margin-left:14.65pt;margin-top:4.85pt;width:10.65pt;height:10.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KhGwIAAC8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IxBsqEbAgAALwQAAA4AAAAAAAAAAAAAAAAALgIAAGRycy9lMm9Eb2MueG1sUEsBAi0AFAAG&#10;AAgAAAAhAJUOtW3bAAAABgEAAA8AAAAAAAAAAAAAAAAAdQQAAGRycy9kb3ducmV2LnhtbFBLBQYA&#10;AAAABAAEAPMAAAB9BQAAAAA=&#10;"/>
                  </w:pict>
                </mc:Fallback>
              </mc:AlternateContent>
            </w:r>
          </w:p>
        </w:tc>
        <w:tc>
          <w:tcPr>
            <w:tcW w:w="810" w:type="dxa"/>
          </w:tcPr>
          <w:p w14:paraId="2B080EBE"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4416" behindDoc="0" locked="0" layoutInCell="1" allowOverlap="1" wp14:anchorId="7C9F975F" wp14:editId="117F1FE3">
                      <wp:simplePos x="0" y="0"/>
                      <wp:positionH relativeFrom="column">
                        <wp:posOffset>186055</wp:posOffset>
                      </wp:positionH>
                      <wp:positionV relativeFrom="paragraph">
                        <wp:posOffset>61595</wp:posOffset>
                      </wp:positionV>
                      <wp:extent cx="135255" cy="134620"/>
                      <wp:effectExtent l="0" t="0" r="17145" b="17780"/>
                      <wp:wrapNone/>
                      <wp:docPr id="21" name="Oval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89416" id="Oval 867" o:spid="_x0000_s1026" style="position:absolute;margin-left:14.65pt;margin-top:4.85pt;width:10.65pt;height:10.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SP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IIj1I8bAgAALwQAAA4AAAAAAAAAAAAAAAAALgIAAGRycy9lMm9Eb2MueG1sUEsBAi0AFAAG&#10;AAgAAAAhAJUOtW3bAAAABgEAAA8AAAAAAAAAAAAAAAAAdQQAAGRycy9kb3ducmV2LnhtbFBLBQYA&#10;AAAABAAEAPMAAAB9BQAAAAA=&#10;"/>
                  </w:pict>
                </mc:Fallback>
              </mc:AlternateContent>
            </w:r>
          </w:p>
        </w:tc>
      </w:tr>
      <w:tr w:rsidR="00EF67A6" w:rsidRPr="00661290" w14:paraId="1BB25584" w14:textId="77777777" w:rsidTr="00EF67A6">
        <w:trPr>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484AE05D"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مادتي العلمية المفضلة هي ( أجب عن كل الخيارات: أ، ب، ج، د)</w:t>
            </w:r>
          </w:p>
        </w:tc>
        <w:tc>
          <w:tcPr>
            <w:tcW w:w="990" w:type="dxa"/>
          </w:tcPr>
          <w:p w14:paraId="7B8E2892"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810" w:type="dxa"/>
          </w:tcPr>
          <w:p w14:paraId="17B7729C"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900" w:type="dxa"/>
          </w:tcPr>
          <w:p w14:paraId="73B4910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810" w:type="dxa"/>
          </w:tcPr>
          <w:p w14:paraId="712CA8E2"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810" w:type="dxa"/>
          </w:tcPr>
          <w:p w14:paraId="5957E328"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r>
      <w:tr w:rsidR="00EF67A6" w:rsidRPr="00661290" w14:paraId="179464E5" w14:textId="77777777" w:rsidTr="00EF6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0" w:type="dxa"/>
          </w:tcPr>
          <w:p w14:paraId="23877695"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علم الأحياء ( البولوجيا )</w:t>
            </w:r>
          </w:p>
        </w:tc>
        <w:tc>
          <w:tcPr>
            <w:tcW w:w="990" w:type="dxa"/>
          </w:tcPr>
          <w:p w14:paraId="1EDCEC8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1232" behindDoc="0" locked="0" layoutInCell="1" allowOverlap="1" wp14:anchorId="54F6F698" wp14:editId="215F08BA">
                      <wp:simplePos x="0" y="0"/>
                      <wp:positionH relativeFrom="column">
                        <wp:posOffset>186055</wp:posOffset>
                      </wp:positionH>
                      <wp:positionV relativeFrom="paragraph">
                        <wp:posOffset>57150</wp:posOffset>
                      </wp:positionV>
                      <wp:extent cx="135255" cy="134620"/>
                      <wp:effectExtent l="0" t="0" r="17145" b="17780"/>
                      <wp:wrapNone/>
                      <wp:docPr id="20" name="Oval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A214B" id="Oval 773" o:spid="_x0000_s1026" style="position:absolute;margin-left:14.65pt;margin-top:4.5pt;width:10.65pt;height:10.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amGgIAAC8EAAAOAAAAZHJzL2Uyb0RvYy54bWysU9tu2zAMfR+wfxD0vjjOpVmN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"/>
                  </w:pict>
                </mc:Fallback>
              </mc:AlternateContent>
            </w:r>
          </w:p>
        </w:tc>
        <w:tc>
          <w:tcPr>
            <w:tcW w:w="810" w:type="dxa"/>
          </w:tcPr>
          <w:p w14:paraId="1C69B116"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4784" behindDoc="0" locked="0" layoutInCell="1" allowOverlap="1" wp14:anchorId="55DE8370" wp14:editId="54653E8C">
                      <wp:simplePos x="0" y="0"/>
                      <wp:positionH relativeFrom="column">
                        <wp:posOffset>186055</wp:posOffset>
                      </wp:positionH>
                      <wp:positionV relativeFrom="paragraph">
                        <wp:posOffset>57150</wp:posOffset>
                      </wp:positionV>
                      <wp:extent cx="135255" cy="134620"/>
                      <wp:effectExtent l="0" t="0" r="17145" b="17780"/>
                      <wp:wrapNone/>
                      <wp:docPr id="19" name="Oval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A74D3" id="Oval 797" o:spid="_x0000_s1026" style="position:absolute;margin-left:14.65pt;margin-top:4.5pt;width:10.65pt;height:10.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"/>
                  </w:pict>
                </mc:Fallback>
              </mc:AlternateContent>
            </w:r>
          </w:p>
        </w:tc>
        <w:tc>
          <w:tcPr>
            <w:tcW w:w="900" w:type="dxa"/>
          </w:tcPr>
          <w:p w14:paraId="1DBB508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8336" behindDoc="0" locked="0" layoutInCell="1" allowOverlap="1" wp14:anchorId="4B1D590D" wp14:editId="3FEE198B">
                      <wp:simplePos x="0" y="0"/>
                      <wp:positionH relativeFrom="column">
                        <wp:posOffset>186055</wp:posOffset>
                      </wp:positionH>
                      <wp:positionV relativeFrom="paragraph">
                        <wp:posOffset>57150</wp:posOffset>
                      </wp:positionV>
                      <wp:extent cx="135255" cy="134620"/>
                      <wp:effectExtent l="0" t="0" r="17145" b="17780"/>
                      <wp:wrapNone/>
                      <wp:docPr id="18"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AD0DE" id="Oval 821" o:spid="_x0000_s1026" style="position:absolute;margin-left:14.65pt;margin-top:4.5pt;width:10.65pt;height:10.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"/>
                  </w:pict>
                </mc:Fallback>
              </mc:AlternateContent>
            </w:r>
          </w:p>
        </w:tc>
        <w:tc>
          <w:tcPr>
            <w:tcW w:w="810" w:type="dxa"/>
          </w:tcPr>
          <w:p w14:paraId="360CA24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1888" behindDoc="0" locked="0" layoutInCell="1" allowOverlap="1" wp14:anchorId="2C56D0D3" wp14:editId="1995F4A3">
                      <wp:simplePos x="0" y="0"/>
                      <wp:positionH relativeFrom="column">
                        <wp:posOffset>186055</wp:posOffset>
                      </wp:positionH>
                      <wp:positionV relativeFrom="paragraph">
                        <wp:posOffset>57150</wp:posOffset>
                      </wp:positionV>
                      <wp:extent cx="135255" cy="134620"/>
                      <wp:effectExtent l="0" t="0" r="17145" b="17780"/>
                      <wp:wrapNone/>
                      <wp:docPr id="17" name="Oval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46508" id="Oval 845" o:spid="_x0000_s1026" style="position:absolute;margin-left:14.65pt;margin-top:4.5pt;width:10.65pt;height:10.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Fg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"/>
                  </w:pict>
                </mc:Fallback>
              </mc:AlternateContent>
            </w:r>
          </w:p>
        </w:tc>
        <w:tc>
          <w:tcPr>
            <w:tcW w:w="810" w:type="dxa"/>
          </w:tcPr>
          <w:p w14:paraId="1DBA8531"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5440" behindDoc="0" locked="0" layoutInCell="1" allowOverlap="1" wp14:anchorId="28D6DDB8" wp14:editId="5604A0C7">
                      <wp:simplePos x="0" y="0"/>
                      <wp:positionH relativeFrom="column">
                        <wp:posOffset>186055</wp:posOffset>
                      </wp:positionH>
                      <wp:positionV relativeFrom="paragraph">
                        <wp:posOffset>57150</wp:posOffset>
                      </wp:positionV>
                      <wp:extent cx="135255" cy="134620"/>
                      <wp:effectExtent l="0" t="0" r="17145" b="17780"/>
                      <wp:wrapNone/>
                      <wp:docPr id="16" name="Oval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EA582" id="Oval 869" o:spid="_x0000_s1026" style="position:absolute;margin-left:14.65pt;margin-top:4.5pt;width:10.65pt;height:10.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"/>
                  </w:pict>
                </mc:Fallback>
              </mc:AlternateContent>
            </w:r>
          </w:p>
        </w:tc>
      </w:tr>
      <w:tr w:rsidR="00EF67A6" w:rsidRPr="00661290" w14:paraId="4C205663" w14:textId="77777777" w:rsidTr="00EF67A6">
        <w:trPr>
          <w:jc w:val="center"/>
        </w:trPr>
        <w:tc>
          <w:tcPr>
            <w:cnfStyle w:val="001000000000" w:firstRow="0" w:lastRow="0" w:firstColumn="1" w:lastColumn="0" w:oddVBand="0" w:evenVBand="0" w:oddHBand="0" w:evenHBand="0" w:firstRowFirstColumn="0" w:firstRowLastColumn="0" w:lastRowFirstColumn="0" w:lastRowLastColumn="0"/>
            <w:tcW w:w="5850" w:type="dxa"/>
          </w:tcPr>
          <w:p w14:paraId="32EF7298"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 xml:space="preserve">الكيمياء </w:t>
            </w:r>
          </w:p>
        </w:tc>
        <w:tc>
          <w:tcPr>
            <w:tcW w:w="990" w:type="dxa"/>
          </w:tcPr>
          <w:p w14:paraId="270BFD0C"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2256" behindDoc="0" locked="0" layoutInCell="1" allowOverlap="1" wp14:anchorId="0A98D055" wp14:editId="237CFEC9">
                      <wp:simplePos x="0" y="0"/>
                      <wp:positionH relativeFrom="column">
                        <wp:posOffset>186055</wp:posOffset>
                      </wp:positionH>
                      <wp:positionV relativeFrom="paragraph">
                        <wp:posOffset>56515</wp:posOffset>
                      </wp:positionV>
                      <wp:extent cx="135255" cy="134620"/>
                      <wp:effectExtent l="0" t="0" r="17145" b="17780"/>
                      <wp:wrapNone/>
                      <wp:docPr id="15" name="Oval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4A052" id="Oval 774" o:spid="_x0000_s1026" style="position:absolute;margin-left:14.65pt;margin-top:4.45pt;width:10.65pt;height:10.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SRGgIAAC8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XxFUkRoCAAAvBAAADgAAAAAAAAAAAAAAAAAuAgAAZHJzL2Uyb0RvYy54bWxQSwECLQAUAAYA&#10;CAAAACEA8xz299sAAAAGAQAADwAAAAAAAAAAAAAAAAB0BAAAZHJzL2Rvd25yZXYueG1sUEsFBgAA&#10;AAAEAAQA8wAAAHwFAAAAAA==&#10;"/>
                  </w:pict>
                </mc:Fallback>
              </mc:AlternateContent>
            </w:r>
          </w:p>
        </w:tc>
        <w:tc>
          <w:tcPr>
            <w:tcW w:w="810" w:type="dxa"/>
          </w:tcPr>
          <w:p w14:paraId="11F7884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5808" behindDoc="0" locked="0" layoutInCell="1" allowOverlap="1" wp14:anchorId="0D471773" wp14:editId="7B5B539E">
                      <wp:simplePos x="0" y="0"/>
                      <wp:positionH relativeFrom="column">
                        <wp:posOffset>186055</wp:posOffset>
                      </wp:positionH>
                      <wp:positionV relativeFrom="paragraph">
                        <wp:posOffset>56515</wp:posOffset>
                      </wp:positionV>
                      <wp:extent cx="135255" cy="134620"/>
                      <wp:effectExtent l="0" t="0" r="17145" b="17780"/>
                      <wp:wrapNone/>
                      <wp:docPr id="14" name="Oval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91F74" id="Oval 798" o:spid="_x0000_s1026" style="position:absolute;margin-left:14.65pt;margin-top:4.45pt;width:10.65pt;height:10.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P5O96kbAgAALwQAAA4AAAAAAAAAAAAAAAAALgIAAGRycy9lMm9Eb2MueG1sUEsBAi0AFAAG&#10;AAgAAAAhAPMc9vfbAAAABgEAAA8AAAAAAAAAAAAAAAAAdQQAAGRycy9kb3ducmV2LnhtbFBLBQYA&#10;AAAABAAEAPMAAAB9BQAAAAA=&#10;"/>
                  </w:pict>
                </mc:Fallback>
              </mc:AlternateContent>
            </w:r>
          </w:p>
        </w:tc>
        <w:tc>
          <w:tcPr>
            <w:tcW w:w="900" w:type="dxa"/>
          </w:tcPr>
          <w:p w14:paraId="6034F51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9360" behindDoc="0" locked="0" layoutInCell="1" allowOverlap="1" wp14:anchorId="79A3C11E" wp14:editId="1A348B52">
                      <wp:simplePos x="0" y="0"/>
                      <wp:positionH relativeFrom="column">
                        <wp:posOffset>186055</wp:posOffset>
                      </wp:positionH>
                      <wp:positionV relativeFrom="paragraph">
                        <wp:posOffset>56515</wp:posOffset>
                      </wp:positionV>
                      <wp:extent cx="135255" cy="134620"/>
                      <wp:effectExtent l="0" t="0" r="17145" b="17780"/>
                      <wp:wrapNone/>
                      <wp:docPr id="13" name="Oval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CD899" id="Oval 822" o:spid="_x0000_s1026" style="position:absolute;margin-left:14.65pt;margin-top:4.45pt;width:10.65pt;height:10.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duGwIAAC8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NF8x24bAgAALwQAAA4AAAAAAAAAAAAAAAAALgIAAGRycy9lMm9Eb2MueG1sUEsBAi0AFAAG&#10;AAgAAAAhAPMc9vfbAAAABgEAAA8AAAAAAAAAAAAAAAAAdQQAAGRycy9kb3ducmV2LnhtbFBLBQYA&#10;AAAABAAEAPMAAAB9BQAAAAA=&#10;"/>
                  </w:pict>
                </mc:Fallback>
              </mc:AlternateContent>
            </w:r>
          </w:p>
        </w:tc>
        <w:tc>
          <w:tcPr>
            <w:tcW w:w="810" w:type="dxa"/>
          </w:tcPr>
          <w:p w14:paraId="6AAB94F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2912" behindDoc="0" locked="0" layoutInCell="1" allowOverlap="1" wp14:anchorId="6CD18029" wp14:editId="3C2E87A7">
                      <wp:simplePos x="0" y="0"/>
                      <wp:positionH relativeFrom="column">
                        <wp:posOffset>186055</wp:posOffset>
                      </wp:positionH>
                      <wp:positionV relativeFrom="paragraph">
                        <wp:posOffset>56515</wp:posOffset>
                      </wp:positionV>
                      <wp:extent cx="135255" cy="134620"/>
                      <wp:effectExtent l="0" t="0" r="17145" b="17780"/>
                      <wp:wrapNone/>
                      <wp:docPr id="12" name="Oval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B7F52" id="Oval 846" o:spid="_x0000_s1026" style="position:absolute;margin-left:14.65pt;margin-top:4.45pt;width:10.65pt;height:10.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2IGw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CZhHYgbAgAALwQAAA4AAAAAAAAAAAAAAAAALgIAAGRycy9lMm9Eb2MueG1sUEsBAi0AFAAG&#10;AAgAAAAhAPMc9vfbAAAABgEAAA8AAAAAAAAAAAAAAAAAdQQAAGRycy9kb3ducmV2LnhtbFBLBQYA&#10;AAAABAAEAPMAAAB9BQAAAAA=&#10;"/>
                  </w:pict>
                </mc:Fallback>
              </mc:AlternateContent>
            </w:r>
          </w:p>
        </w:tc>
        <w:tc>
          <w:tcPr>
            <w:tcW w:w="810" w:type="dxa"/>
          </w:tcPr>
          <w:p w14:paraId="537F0CF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6464" behindDoc="0" locked="0" layoutInCell="1" allowOverlap="1" wp14:anchorId="6016D494" wp14:editId="66E61378">
                      <wp:simplePos x="0" y="0"/>
                      <wp:positionH relativeFrom="column">
                        <wp:posOffset>186055</wp:posOffset>
                      </wp:positionH>
                      <wp:positionV relativeFrom="paragraph">
                        <wp:posOffset>56515</wp:posOffset>
                      </wp:positionV>
                      <wp:extent cx="135255" cy="134620"/>
                      <wp:effectExtent l="0" t="0" r="17145" b="17780"/>
                      <wp:wrapNone/>
                      <wp:docPr id="11" name="Oval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C5627" id="Oval 870" o:spid="_x0000_s1026" style="position:absolute;margin-left:14.65pt;margin-top:4.45pt;width:10.65pt;height:10.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U5Ei5hoCAAAvBAAADgAAAAAAAAAAAAAAAAAuAgAAZHJzL2Uyb0RvYy54bWxQSwECLQAUAAYA&#10;CAAAACEA8xz299sAAAAGAQAADwAAAAAAAAAAAAAAAAB0BAAAZHJzL2Rvd25yZXYueG1sUEsFBgAA&#10;AAAEAAQA8wAAAHwFAAAAAA==&#10;"/>
                  </w:pict>
                </mc:Fallback>
              </mc:AlternateContent>
            </w:r>
          </w:p>
        </w:tc>
      </w:tr>
      <w:tr w:rsidR="00EF67A6" w:rsidRPr="00661290" w14:paraId="06385DD5" w14:textId="77777777" w:rsidTr="00EF6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0" w:type="dxa"/>
          </w:tcPr>
          <w:p w14:paraId="0F9EEFD5"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الفيزياء</w:t>
            </w:r>
          </w:p>
        </w:tc>
        <w:tc>
          <w:tcPr>
            <w:tcW w:w="990" w:type="dxa"/>
          </w:tcPr>
          <w:p w14:paraId="5F63660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3280" behindDoc="0" locked="0" layoutInCell="1" allowOverlap="1" wp14:anchorId="2385DD67" wp14:editId="618B8717">
                      <wp:simplePos x="0" y="0"/>
                      <wp:positionH relativeFrom="column">
                        <wp:posOffset>186055</wp:posOffset>
                      </wp:positionH>
                      <wp:positionV relativeFrom="paragraph">
                        <wp:posOffset>62230</wp:posOffset>
                      </wp:positionV>
                      <wp:extent cx="135255" cy="134620"/>
                      <wp:effectExtent l="0" t="0" r="17145" b="17780"/>
                      <wp:wrapNone/>
                      <wp:docPr id="10" name="Oval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57679" id="Oval 775" o:spid="_x0000_s1026" style="position:absolute;margin-left:14.65pt;margin-top:4.9pt;width:10.65pt;height:10.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tPGgIAAC8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Fb2208aAgAALwQAAA4AAAAAAAAAAAAAAAAALgIAAGRycy9lMm9Eb2MueG1sUEsBAi0AFAAG&#10;AAgAAAAhALBknR/cAAAABgEAAA8AAAAAAAAAAAAAAAAAdAQAAGRycy9kb3ducmV2LnhtbFBLBQYA&#10;AAAABAAEAPMAAAB9BQAAAAA=&#10;"/>
                  </w:pict>
                </mc:Fallback>
              </mc:AlternateContent>
            </w:r>
          </w:p>
        </w:tc>
        <w:tc>
          <w:tcPr>
            <w:tcW w:w="810" w:type="dxa"/>
          </w:tcPr>
          <w:p w14:paraId="034D84A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6832" behindDoc="0" locked="0" layoutInCell="1" allowOverlap="1" wp14:anchorId="40CA72EB" wp14:editId="31A77AFD">
                      <wp:simplePos x="0" y="0"/>
                      <wp:positionH relativeFrom="column">
                        <wp:posOffset>186055</wp:posOffset>
                      </wp:positionH>
                      <wp:positionV relativeFrom="paragraph">
                        <wp:posOffset>62230</wp:posOffset>
                      </wp:positionV>
                      <wp:extent cx="135255" cy="134620"/>
                      <wp:effectExtent l="0" t="0" r="17145" b="17780"/>
                      <wp:wrapNone/>
                      <wp:docPr id="9" name="Oval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6F233" id="Oval 799" o:spid="_x0000_s1026" style="position:absolute;margin-left:14.65pt;margin-top:4.9pt;width:10.65pt;height:10.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5OGgIAAC4EAAAOAAAAZHJzL2Uyb0RvYy54bWysU8Fu2zAMvQ/YPwi6r47TpF2M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NLk3k4aAgAALgQAAA4AAAAAAAAAAAAAAAAALgIAAGRycy9lMm9Eb2MueG1sUEsBAi0AFAAG&#10;AAgAAAAhALBknR/cAAAABgEAAA8AAAAAAAAAAAAAAAAAdAQAAGRycy9kb3ducmV2LnhtbFBLBQYA&#10;AAAABAAEAPMAAAB9BQAAAAA=&#10;"/>
                  </w:pict>
                </mc:Fallback>
              </mc:AlternateContent>
            </w:r>
          </w:p>
        </w:tc>
        <w:tc>
          <w:tcPr>
            <w:tcW w:w="900" w:type="dxa"/>
          </w:tcPr>
          <w:p w14:paraId="4FE7461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0384" behindDoc="0" locked="0" layoutInCell="1" allowOverlap="1" wp14:anchorId="0125F8AE" wp14:editId="28C1EA9A">
                      <wp:simplePos x="0" y="0"/>
                      <wp:positionH relativeFrom="column">
                        <wp:posOffset>186055</wp:posOffset>
                      </wp:positionH>
                      <wp:positionV relativeFrom="paragraph">
                        <wp:posOffset>62230</wp:posOffset>
                      </wp:positionV>
                      <wp:extent cx="135255" cy="134620"/>
                      <wp:effectExtent l="0" t="0" r="17145" b="17780"/>
                      <wp:wrapNone/>
                      <wp:docPr id="8" name="Oval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DD995" id="Oval 823" o:spid="_x0000_s1026" style="position:absolute;margin-left:14.65pt;margin-top:4.9pt;width:10.65pt;height:10.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ExdNQ8aAgAALgQAAA4AAAAAAAAAAAAAAAAALgIAAGRycy9lMm9Eb2MueG1sUEsBAi0AFAAG&#10;AAgAAAAhALBknR/cAAAABgEAAA8AAAAAAAAAAAAAAAAAdAQAAGRycy9kb3ducmV2LnhtbFBLBQYA&#10;AAAABAAEAPMAAAB9BQAAAAA=&#10;"/>
                  </w:pict>
                </mc:Fallback>
              </mc:AlternateContent>
            </w:r>
          </w:p>
        </w:tc>
        <w:tc>
          <w:tcPr>
            <w:tcW w:w="810" w:type="dxa"/>
          </w:tcPr>
          <w:p w14:paraId="76790CD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3936" behindDoc="0" locked="0" layoutInCell="1" allowOverlap="1" wp14:anchorId="3251E30D" wp14:editId="0A80252F">
                      <wp:simplePos x="0" y="0"/>
                      <wp:positionH relativeFrom="column">
                        <wp:posOffset>186055</wp:posOffset>
                      </wp:positionH>
                      <wp:positionV relativeFrom="paragraph">
                        <wp:posOffset>62230</wp:posOffset>
                      </wp:positionV>
                      <wp:extent cx="135255" cy="134620"/>
                      <wp:effectExtent l="0" t="0" r="17145" b="17780"/>
                      <wp:wrapNone/>
                      <wp:docPr id="7" name="Oval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519D4" id="Oval 847" o:spid="_x0000_s1026" style="position:absolute;margin-left:14.65pt;margin-top:4.9pt;width:10.65pt;height:10.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0GwIAAC4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DIKk/0GwIAAC4EAAAOAAAAAAAAAAAAAAAAAC4CAABkcnMvZTJvRG9jLnhtbFBLAQItABQA&#10;BgAIAAAAIQCwZJ0f3AAAAAYBAAAPAAAAAAAAAAAAAAAAAHUEAABkcnMvZG93bnJldi54bWxQSwUG&#10;AAAAAAQABADzAAAAfgUAAAAA&#10;"/>
                  </w:pict>
                </mc:Fallback>
              </mc:AlternateContent>
            </w:r>
          </w:p>
        </w:tc>
        <w:tc>
          <w:tcPr>
            <w:tcW w:w="810" w:type="dxa"/>
          </w:tcPr>
          <w:p w14:paraId="1CEE8A3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7488" behindDoc="0" locked="0" layoutInCell="1" allowOverlap="1" wp14:anchorId="711F216C" wp14:editId="52522E46">
                      <wp:simplePos x="0" y="0"/>
                      <wp:positionH relativeFrom="column">
                        <wp:posOffset>186055</wp:posOffset>
                      </wp:positionH>
                      <wp:positionV relativeFrom="paragraph">
                        <wp:posOffset>62230</wp:posOffset>
                      </wp:positionV>
                      <wp:extent cx="135255" cy="134620"/>
                      <wp:effectExtent l="0" t="0" r="17145" b="17780"/>
                      <wp:wrapNone/>
                      <wp:docPr id="6" name="Oval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4BB6F" id="Oval 871" o:spid="_x0000_s1026" style="position:absolute;margin-left:14.65pt;margin-top:4.9pt;width:10.65pt;height:10.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O2hFlEaAgAALgQAAA4AAAAAAAAAAAAAAAAALgIAAGRycy9lMm9Eb2MueG1sUEsBAi0AFAAG&#10;AAgAAAAhALBknR/cAAAABgEAAA8AAAAAAAAAAAAAAAAAdAQAAGRycy9kb3ducmV2LnhtbFBLBQYA&#10;AAAABAAEAPMAAAB9BQAAAAA=&#10;"/>
                  </w:pict>
                </mc:Fallback>
              </mc:AlternateContent>
            </w:r>
          </w:p>
        </w:tc>
      </w:tr>
      <w:tr w:rsidR="00EF67A6" w:rsidRPr="00661290" w14:paraId="34B2837A" w14:textId="77777777" w:rsidTr="00EF67A6">
        <w:trPr>
          <w:jc w:val="center"/>
        </w:trPr>
        <w:tc>
          <w:tcPr>
            <w:cnfStyle w:val="001000000000" w:firstRow="0" w:lastRow="0" w:firstColumn="1" w:lastColumn="0" w:oddVBand="0" w:evenVBand="0" w:oddHBand="0" w:evenHBand="0" w:firstRowFirstColumn="0" w:firstRowLastColumn="0" w:lastRowFirstColumn="0" w:lastRowLastColumn="0"/>
            <w:tcW w:w="5850" w:type="dxa"/>
          </w:tcPr>
          <w:p w14:paraId="3B747AAA"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 xml:space="preserve">أخرى ( حدد ) </w:t>
            </w:r>
          </w:p>
        </w:tc>
        <w:tc>
          <w:tcPr>
            <w:tcW w:w="990" w:type="dxa"/>
          </w:tcPr>
          <w:p w14:paraId="7E928DC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4304" behindDoc="0" locked="0" layoutInCell="1" allowOverlap="1" wp14:anchorId="35C6033B" wp14:editId="0876B312">
                      <wp:simplePos x="0" y="0"/>
                      <wp:positionH relativeFrom="column">
                        <wp:posOffset>186055</wp:posOffset>
                      </wp:positionH>
                      <wp:positionV relativeFrom="paragraph">
                        <wp:posOffset>58420</wp:posOffset>
                      </wp:positionV>
                      <wp:extent cx="135255" cy="134620"/>
                      <wp:effectExtent l="0" t="0" r="17145" b="17780"/>
                      <wp:wrapNone/>
                      <wp:docPr id="5" name="Oval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33295" id="Oval 776" o:spid="_x0000_s1026" style="position:absolute;margin-left:14.65pt;margin-top:4.6pt;width:10.65pt;height:10.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oFGgIAAC4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"/>
                  </w:pict>
                </mc:Fallback>
              </mc:AlternateContent>
            </w:r>
          </w:p>
        </w:tc>
        <w:tc>
          <w:tcPr>
            <w:tcW w:w="810" w:type="dxa"/>
          </w:tcPr>
          <w:p w14:paraId="5755996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7856" behindDoc="0" locked="0" layoutInCell="1" allowOverlap="1" wp14:anchorId="4CC07BB3" wp14:editId="0F566AC8">
                      <wp:simplePos x="0" y="0"/>
                      <wp:positionH relativeFrom="column">
                        <wp:posOffset>186055</wp:posOffset>
                      </wp:positionH>
                      <wp:positionV relativeFrom="paragraph">
                        <wp:posOffset>58420</wp:posOffset>
                      </wp:positionV>
                      <wp:extent cx="135255" cy="134620"/>
                      <wp:effectExtent l="0" t="0" r="17145" b="17780"/>
                      <wp:wrapNone/>
                      <wp:docPr id="4" name="Oval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18A51" id="Oval 800" o:spid="_x0000_s1026" style="position:absolute;margin-left:14.65pt;margin-top:4.6pt;width:10.65pt;height:10.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"/>
                  </w:pict>
                </mc:Fallback>
              </mc:AlternateContent>
            </w:r>
          </w:p>
        </w:tc>
        <w:tc>
          <w:tcPr>
            <w:tcW w:w="900" w:type="dxa"/>
          </w:tcPr>
          <w:p w14:paraId="09E9FDC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1408" behindDoc="0" locked="0" layoutInCell="1" allowOverlap="1" wp14:anchorId="014B2B97" wp14:editId="3BD3E46C">
                      <wp:simplePos x="0" y="0"/>
                      <wp:positionH relativeFrom="column">
                        <wp:posOffset>186055</wp:posOffset>
                      </wp:positionH>
                      <wp:positionV relativeFrom="paragraph">
                        <wp:posOffset>58420</wp:posOffset>
                      </wp:positionV>
                      <wp:extent cx="135255" cy="134620"/>
                      <wp:effectExtent l="0" t="0" r="17145" b="17780"/>
                      <wp:wrapNone/>
                      <wp:docPr id="1" name="Oval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2086F" id="Oval 824" o:spid="_x0000_s1026" style="position:absolute;margin-left:14.65pt;margin-top:4.6pt;width:10.65pt;height:10.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ldGgIAAC4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"/>
                  </w:pict>
                </mc:Fallback>
              </mc:AlternateContent>
            </w:r>
          </w:p>
        </w:tc>
        <w:tc>
          <w:tcPr>
            <w:tcW w:w="810" w:type="dxa"/>
          </w:tcPr>
          <w:p w14:paraId="70B95F1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4960" behindDoc="0" locked="0" layoutInCell="1" allowOverlap="1" wp14:anchorId="4AEECF4A" wp14:editId="469316D6">
                      <wp:simplePos x="0" y="0"/>
                      <wp:positionH relativeFrom="column">
                        <wp:posOffset>186055</wp:posOffset>
                      </wp:positionH>
                      <wp:positionV relativeFrom="paragraph">
                        <wp:posOffset>58420</wp:posOffset>
                      </wp:positionV>
                      <wp:extent cx="135255" cy="134620"/>
                      <wp:effectExtent l="0" t="0" r="17145" b="17780"/>
                      <wp:wrapNone/>
                      <wp:docPr id="277" name="Oval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B8716" id="Oval 848" o:spid="_x0000_s1026" style="position:absolute;margin-left:14.65pt;margin-top:4.6pt;width:10.65pt;height:10.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Lw73iHAIAADAEAAAOAAAAAAAAAAAAAAAAAC4CAABkcnMvZTJvRG9jLnhtbFBLAQItABQA&#10;BgAIAAAAIQDA2pod2wAAAAYBAAAPAAAAAAAAAAAAAAAAAHYEAABkcnMvZG93bnJldi54bWxQSwUG&#10;AAAAAAQABADzAAAAfgUAAAAA&#10;"/>
                  </w:pict>
                </mc:Fallback>
              </mc:AlternateContent>
            </w:r>
          </w:p>
        </w:tc>
        <w:tc>
          <w:tcPr>
            <w:tcW w:w="810" w:type="dxa"/>
          </w:tcPr>
          <w:p w14:paraId="1282884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8512" behindDoc="0" locked="0" layoutInCell="1" allowOverlap="1" wp14:anchorId="13DFD820" wp14:editId="0D7308F0">
                      <wp:simplePos x="0" y="0"/>
                      <wp:positionH relativeFrom="column">
                        <wp:posOffset>186055</wp:posOffset>
                      </wp:positionH>
                      <wp:positionV relativeFrom="paragraph">
                        <wp:posOffset>58420</wp:posOffset>
                      </wp:positionV>
                      <wp:extent cx="135255" cy="134620"/>
                      <wp:effectExtent l="0" t="0" r="17145" b="17780"/>
                      <wp:wrapNone/>
                      <wp:docPr id="278" name="Oval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337CA" id="Oval 872" o:spid="_x0000_s1026" style="position:absolute;margin-left:14.65pt;margin-top:4.6pt;width:10.65pt;height:10.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bzG/vHAIAADAEAAAOAAAAAAAAAAAAAAAAAC4CAABkcnMvZTJvRG9jLnhtbFBLAQItABQA&#10;BgAIAAAAIQDA2pod2wAAAAYBAAAPAAAAAAAAAAAAAAAAAHYEAABkcnMvZG93bnJldi54bWxQSwUG&#10;AAAAAAQABADzAAAAfgUAAAAA&#10;"/>
                  </w:pict>
                </mc:Fallback>
              </mc:AlternateContent>
            </w:r>
          </w:p>
        </w:tc>
      </w:tr>
    </w:tbl>
    <w:p w14:paraId="3F6AB2F1" w14:textId="77777777" w:rsidR="00EF67A6" w:rsidRPr="00661290" w:rsidRDefault="00EF67A6" w:rsidP="00EF67A6">
      <w:pPr>
        <w:spacing w:line="240" w:lineRule="auto"/>
        <w:rPr>
          <w:sz w:val="28"/>
          <w:szCs w:val="28"/>
          <w:rtl/>
        </w:rPr>
      </w:pPr>
    </w:p>
    <w:p w14:paraId="7B5F964C" w14:textId="77777777" w:rsidR="00EF67A6" w:rsidRPr="00661290" w:rsidRDefault="00EF67A6" w:rsidP="00EF67A6">
      <w:pPr>
        <w:spacing w:line="240" w:lineRule="auto"/>
        <w:jc w:val="center"/>
        <w:rPr>
          <w:sz w:val="28"/>
          <w:szCs w:val="28"/>
        </w:rPr>
      </w:pPr>
      <w:r w:rsidRPr="00661290">
        <w:rPr>
          <w:sz w:val="28"/>
          <w:szCs w:val="28"/>
          <w:rtl/>
        </w:rPr>
        <w:t>شكرا على مشاركتكم في الاستبيان مع تمنياتنا لكم بدوام النجاح</w:t>
      </w:r>
    </w:p>
    <w:p w14:paraId="663567BA" w14:textId="77777777" w:rsidR="00C35FD7" w:rsidRPr="00661290" w:rsidRDefault="00C35FD7" w:rsidP="002E7CF0">
      <w:pPr>
        <w:tabs>
          <w:tab w:val="left" w:pos="90"/>
          <w:tab w:val="left" w:pos="270"/>
          <w:tab w:val="left" w:pos="360"/>
        </w:tabs>
        <w:bidi w:val="0"/>
        <w:spacing w:after="0" w:line="360" w:lineRule="auto"/>
        <w:jc w:val="both"/>
        <w:rPr>
          <w:rFonts w:ascii="Simplified Arabic" w:hAnsi="Simplified Arabic" w:cs="Simplified Arabic"/>
          <w:color w:val="auto"/>
          <w:sz w:val="28"/>
          <w:szCs w:val="28"/>
        </w:rPr>
      </w:pPr>
    </w:p>
    <w:sectPr w:rsidR="00C35FD7" w:rsidRPr="00661290" w:rsidSect="00D64259">
      <w:pgSz w:w="11906" w:h="16838"/>
      <w:pgMar w:top="1440" w:right="1416" w:bottom="1440" w:left="1800" w:header="0" w:footer="720" w:gutter="0"/>
      <w:pgNumType w:start="1"/>
      <w:cols w:space="720" w:equalWidth="0">
        <w:col w:w="869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3" w:author="LH" w:date="2019-03-17T09:20:00Z" w:initials="LH">
    <w:p w14:paraId="6C73150B" w14:textId="23D51BDC" w:rsidR="002A6EF1" w:rsidRDefault="002A6EF1">
      <w:pPr>
        <w:pStyle w:val="CommentText"/>
      </w:pPr>
      <w:r>
        <w:rPr>
          <w:rStyle w:val="CommentReference"/>
        </w:rPr>
        <w:annotationRef/>
      </w:r>
      <w:r>
        <w:rPr>
          <w:rStyle w:val="CommentReference"/>
        </w:rPr>
        <w:t xml:space="preserve"> Perhaps you could say</w:t>
      </w:r>
      <w:r w:rsidRPr="00311225">
        <w:t xml:space="preserve">: “The study also found differences in the </w:t>
      </w:r>
      <w:r>
        <w:t>acceptance of science curriculum</w:t>
      </w:r>
      <w:r w:rsidRPr="00311225">
        <w:t xml:space="preserve"> </w:t>
      </w:r>
      <w:r>
        <w:t>in</w:t>
      </w:r>
      <w:r w:rsidRPr="00311225">
        <w:t xml:space="preserve"> the Israeli education system</w:t>
      </w:r>
      <w:r>
        <w:t xml:space="preserve"> based on subject</w:t>
      </w:r>
      <w:r w:rsidRPr="00311225">
        <w:t>, with chemistry followed by biology then physics.”</w:t>
      </w:r>
    </w:p>
  </w:comment>
  <w:comment w:id="353" w:author="LH" w:date="2019-03-20T00:40:00Z" w:initials="LH">
    <w:p w14:paraId="312A240F" w14:textId="426B15AC" w:rsidR="002A6EF1" w:rsidRDefault="002A6EF1">
      <w:pPr>
        <w:pStyle w:val="CommentText"/>
      </w:pPr>
      <w:r>
        <w:rPr>
          <w:rStyle w:val="CommentReference"/>
        </w:rPr>
        <w:annotationRef/>
      </w:r>
      <w:bookmarkStart w:id="359" w:name="_Hlk3719246"/>
      <w:r w:rsidRPr="00485488">
        <w:rPr>
          <w:rFonts w:cs="Times New Roman"/>
          <w:color w:val="auto"/>
          <w:sz w:val="22"/>
          <w:szCs w:val="22"/>
        </w:rPr>
        <w:t>I am not sure I understand your meaning here.</w:t>
      </w:r>
      <w:bookmarkEnd w:id="359"/>
      <w:r>
        <w:rPr>
          <w:rFonts w:cs="Times New Roman"/>
          <w:color w:val="auto"/>
          <w:sz w:val="22"/>
          <w:szCs w:val="22"/>
        </w:rPr>
        <w:t xml:space="preserve"> Does this refer to students choosing to pursue science studies at the university level? Perhaps you could say, “</w:t>
      </w:r>
      <w:r w:rsidRPr="0098423F">
        <w:rPr>
          <w:rFonts w:cs="Times New Roman"/>
          <w:color w:val="auto"/>
          <w:sz w:val="22"/>
          <w:szCs w:val="22"/>
        </w:rPr>
        <w:t xml:space="preserve">Moreover, it will play a role developing </w:t>
      </w:r>
      <w:r>
        <w:rPr>
          <w:rFonts w:cs="Times New Roman"/>
          <w:color w:val="auto"/>
          <w:sz w:val="22"/>
          <w:szCs w:val="22"/>
        </w:rPr>
        <w:t>an interest in</w:t>
      </w:r>
      <w:r w:rsidRPr="0098423F">
        <w:rPr>
          <w:rFonts w:cs="Times New Roman"/>
          <w:color w:val="auto"/>
          <w:sz w:val="22"/>
          <w:szCs w:val="22"/>
        </w:rPr>
        <w:t xml:space="preserve"> science curriculum in higher education and students’ attitudes towards science and technology in their journey of learning.</w:t>
      </w:r>
    </w:p>
  </w:comment>
  <w:comment w:id="379" w:author="LH" w:date="2019-03-17T13:24:00Z" w:initials="LH">
    <w:p w14:paraId="31C53873" w14:textId="5E6EF9A1" w:rsidR="002A6EF1" w:rsidRDefault="002A6EF1" w:rsidP="0098423F">
      <w:pPr>
        <w:pStyle w:val="CommentText"/>
      </w:pPr>
      <w:r>
        <w:rPr>
          <w:rStyle w:val="CommentReference"/>
        </w:rPr>
        <w:annotationRef/>
      </w:r>
      <w:r>
        <w:rPr>
          <w:rStyle w:val="CommentReference"/>
        </w:rPr>
        <w:annotationRef/>
      </w:r>
      <w:bookmarkStart w:id="386" w:name="_Hlk3719366"/>
      <w:r w:rsidRPr="000E37AE">
        <w:rPr>
          <w:rFonts w:cs="Times New Roman"/>
          <w:color w:val="auto"/>
          <w:sz w:val="22"/>
          <w:szCs w:val="22"/>
        </w:rPr>
        <w:t xml:space="preserve">I am not sure I </w:t>
      </w:r>
      <w:r>
        <w:rPr>
          <w:rFonts w:cs="Times New Roman"/>
          <w:color w:val="auto"/>
          <w:sz w:val="22"/>
          <w:szCs w:val="22"/>
        </w:rPr>
        <w:t>understood</w:t>
      </w:r>
      <w:r w:rsidRPr="000E37AE">
        <w:rPr>
          <w:rFonts w:cs="Times New Roman"/>
          <w:color w:val="auto"/>
          <w:sz w:val="22"/>
          <w:szCs w:val="22"/>
        </w:rPr>
        <w:t xml:space="preserve"> your meaning here.</w:t>
      </w:r>
      <w:bookmarkEnd w:id="386"/>
      <w:r w:rsidRPr="000E37AE">
        <w:rPr>
          <w:rFonts w:cs="Times New Roman"/>
          <w:color w:val="auto"/>
          <w:sz w:val="22"/>
          <w:szCs w:val="22"/>
        </w:rPr>
        <w:t xml:space="preserve">  </w:t>
      </w:r>
      <w:r>
        <w:rPr>
          <w:rFonts w:cs="Times New Roman"/>
          <w:color w:val="auto"/>
          <w:sz w:val="22"/>
          <w:szCs w:val="22"/>
        </w:rPr>
        <w:t>Perhaps replace this with</w:t>
      </w:r>
      <w:r w:rsidRPr="000E37AE">
        <w:rPr>
          <w:rFonts w:cs="Times New Roman"/>
          <w:color w:val="auto"/>
          <w:sz w:val="22"/>
          <w:szCs w:val="22"/>
        </w:rPr>
        <w:t>: “</w:t>
      </w:r>
      <w:r>
        <w:rPr>
          <w:rFonts w:cs="Times New Roman"/>
          <w:color w:val="auto"/>
          <w:sz w:val="22"/>
          <w:szCs w:val="22"/>
        </w:rPr>
        <w:t>Understanding and experiencing</w:t>
      </w:r>
      <w:r w:rsidRPr="000E37AE">
        <w:rPr>
          <w:rFonts w:cs="Times New Roman"/>
          <w:color w:val="auto"/>
          <w:sz w:val="22"/>
          <w:szCs w:val="22"/>
        </w:rPr>
        <w:t xml:space="preserve"> the conditions of each experiment is like playing, which enables the students to enjoy the learning process.</w:t>
      </w:r>
      <w:r>
        <w:rPr>
          <w:rFonts w:cs="Times New Roman"/>
          <w:color w:val="auto"/>
          <w:sz w:val="22"/>
          <w:szCs w:val="22"/>
        </w:rPr>
        <w:t xml:space="preserve"> </w:t>
      </w:r>
      <w:r w:rsidRPr="000E37AE">
        <w:rPr>
          <w:rFonts w:cs="Times New Roman"/>
          <w:color w:val="auto"/>
          <w:sz w:val="22"/>
          <w:szCs w:val="22"/>
        </w:rPr>
        <w:t>It lets them observe the steps one by one, leading to results that the students themselves discover and explore</w:t>
      </w:r>
      <w:r>
        <w:rPr>
          <w:rFonts w:cs="Times New Roman"/>
          <w:color w:val="auto"/>
          <w:sz w:val="22"/>
          <w:szCs w:val="22"/>
        </w:rPr>
        <w:t>.</w:t>
      </w:r>
      <w:r w:rsidRPr="000E37AE">
        <w:rPr>
          <w:rFonts w:cs="Times New Roman"/>
          <w:color w:val="auto"/>
          <w:sz w:val="22"/>
          <w:szCs w:val="22"/>
        </w:rPr>
        <w:t>”</w:t>
      </w:r>
    </w:p>
    <w:p w14:paraId="3DDAA451" w14:textId="07DE953D" w:rsidR="002A6EF1" w:rsidRDefault="002A6EF1">
      <w:pPr>
        <w:pStyle w:val="CommentText"/>
      </w:pPr>
    </w:p>
  </w:comment>
  <w:comment w:id="486" w:author="LH" w:date="2019-03-19T13:02:00Z" w:initials="LH">
    <w:p w14:paraId="0C902EE9" w14:textId="7204CB95" w:rsidR="002A6EF1" w:rsidRPr="00682147" w:rsidRDefault="002A6EF1" w:rsidP="00682147">
      <w:pPr>
        <w:rPr>
          <w:rFonts w:cs="Times New Roman"/>
          <w:color w:val="auto"/>
        </w:rPr>
      </w:pPr>
      <w:r>
        <w:rPr>
          <w:rStyle w:val="CommentReference"/>
        </w:rPr>
        <w:annotationRef/>
      </w:r>
      <w:r w:rsidRPr="00682147">
        <w:rPr>
          <w:rFonts w:cs="Times New Roman"/>
          <w:color w:val="auto"/>
        </w:rPr>
        <w:t xml:space="preserve">Perhaps replace this with “freshmen in high school </w:t>
      </w:r>
      <w:r>
        <w:rPr>
          <w:rFonts w:cs="Times New Roman"/>
          <w:color w:val="auto"/>
        </w:rPr>
        <w:t>or first-year students in a secondary school</w:t>
      </w:r>
      <w:r w:rsidRPr="00682147">
        <w:rPr>
          <w:rFonts w:cs="Times New Roman"/>
          <w:color w:val="auto"/>
        </w:rPr>
        <w:t>”? I say this because in U.S. English, “first-grade students” refers to</w:t>
      </w:r>
      <w:r>
        <w:rPr>
          <w:rFonts w:cs="Times New Roman"/>
          <w:color w:val="auto"/>
        </w:rPr>
        <w:t xml:space="preserve"> children in</w:t>
      </w:r>
      <w:r w:rsidRPr="00682147">
        <w:rPr>
          <w:rFonts w:cs="Times New Roman"/>
          <w:color w:val="auto"/>
        </w:rPr>
        <w:t xml:space="preserve"> the first year of elementary school (</w:t>
      </w:r>
      <w:r>
        <w:rPr>
          <w:rFonts w:cs="Times New Roman"/>
          <w:color w:val="auto"/>
        </w:rPr>
        <w:t xml:space="preserve">of </w:t>
      </w:r>
      <w:r w:rsidRPr="00682147">
        <w:rPr>
          <w:rFonts w:cs="Times New Roman"/>
          <w:color w:val="auto"/>
        </w:rPr>
        <w:t xml:space="preserve">around 7 years old).   </w:t>
      </w:r>
    </w:p>
    <w:p w14:paraId="70A0E759" w14:textId="67D82BBA" w:rsidR="002A6EF1" w:rsidRDefault="002A6EF1">
      <w:pPr>
        <w:pStyle w:val="CommentText"/>
      </w:pPr>
    </w:p>
  </w:comment>
  <w:comment w:id="493" w:author="LH" w:date="2019-03-20T07:19:00Z" w:initials="LH">
    <w:p w14:paraId="452FF93D" w14:textId="71E33839" w:rsidR="002A6EF1" w:rsidRDefault="002A6EF1">
      <w:pPr>
        <w:pStyle w:val="CommentText"/>
      </w:pPr>
      <w:r>
        <w:rPr>
          <w:rStyle w:val="CommentReference"/>
        </w:rPr>
        <w:annotationRef/>
      </w:r>
      <w:r w:rsidRPr="00120515">
        <w:rPr>
          <w:rFonts w:cs="Times New Roman"/>
          <w:color w:val="auto"/>
          <w:sz w:val="22"/>
          <w:szCs w:val="22"/>
        </w:rPr>
        <w:t>I’m not sure I understand the meaning of  “the measurement of post-dimensional.”</w:t>
      </w:r>
    </w:p>
  </w:comment>
  <w:comment w:id="506" w:author="LH" w:date="2019-03-17T13:45:00Z" w:initials="LH">
    <w:p w14:paraId="558DCA69" w14:textId="091BBAB5" w:rsidR="002A6EF1" w:rsidRDefault="002A6EF1">
      <w:pPr>
        <w:pStyle w:val="CommentText"/>
      </w:pPr>
      <w:r>
        <w:rPr>
          <w:rStyle w:val="CommentReference"/>
        </w:rPr>
        <w:annotationRef/>
      </w:r>
      <w:r w:rsidRPr="00B2633D">
        <w:t>I’m not sure I understand the meaning of “in outside school.”</w:t>
      </w:r>
    </w:p>
  </w:comment>
  <w:comment w:id="606" w:author="LH" w:date="2019-03-19T13:15:00Z" w:initials="LH">
    <w:p w14:paraId="47923BDF" w14:textId="77777777" w:rsidR="002A6EF1" w:rsidRDefault="002A6EF1" w:rsidP="00CE4502">
      <w:r>
        <w:rPr>
          <w:rStyle w:val="CommentReference"/>
        </w:rPr>
        <w:annotationRef/>
      </w:r>
      <w:r>
        <w:t xml:space="preserve">Perhaps replace with “second-year preparatory school students”?  </w:t>
      </w:r>
    </w:p>
    <w:p w14:paraId="1C061620" w14:textId="308B7828" w:rsidR="002A6EF1" w:rsidRDefault="002A6EF1">
      <w:pPr>
        <w:pStyle w:val="CommentText"/>
      </w:pPr>
    </w:p>
  </w:comment>
  <w:comment w:id="687" w:author="LH" w:date="2019-03-19T13:20:00Z" w:initials="LH">
    <w:p w14:paraId="09FD89AA" w14:textId="2348E33F" w:rsidR="002A6EF1" w:rsidRDefault="002A6EF1">
      <w:pPr>
        <w:pStyle w:val="CommentText"/>
      </w:pPr>
      <w:r>
        <w:rPr>
          <w:rStyle w:val="CommentReference"/>
        </w:rPr>
        <w:annotationRef/>
      </w:r>
      <w:r w:rsidRPr="00CE4502">
        <w:t>Perhaps replace with “</w:t>
      </w:r>
      <w:r>
        <w:t>contemplation</w:t>
      </w:r>
      <w:r w:rsidRPr="00CE4502">
        <w:t>”?</w:t>
      </w:r>
    </w:p>
  </w:comment>
  <w:comment w:id="709" w:author="LH" w:date="2019-03-20T07:28:00Z" w:initials="LH">
    <w:p w14:paraId="4961E7A0" w14:textId="77777777" w:rsidR="006F0B68" w:rsidRDefault="006F0B68" w:rsidP="006F0B68">
      <w:r>
        <w:rPr>
          <w:rStyle w:val="CommentReference"/>
        </w:rPr>
        <w:annotationRef/>
      </w:r>
      <w:r>
        <w:t>Perhaps say “motivation towards” or “interest in” instead of “tendency towards”?</w:t>
      </w:r>
    </w:p>
    <w:p w14:paraId="41730078" w14:textId="73E5CF36" w:rsidR="006F0B68" w:rsidRDefault="006F0B68">
      <w:pPr>
        <w:pStyle w:val="CommentText"/>
      </w:pPr>
    </w:p>
  </w:comment>
  <w:comment w:id="721" w:author="LH" w:date="2019-03-16T20:13:00Z" w:initials="LH">
    <w:p w14:paraId="45035FE8" w14:textId="1EFC598D" w:rsidR="002A6EF1" w:rsidRDefault="002A6EF1">
      <w:pPr>
        <w:pStyle w:val="CommentText"/>
      </w:pPr>
      <w:r>
        <w:rPr>
          <w:rStyle w:val="CommentReference"/>
        </w:rPr>
        <w:annotationRef/>
      </w:r>
      <w:r w:rsidRPr="00C078AB">
        <w:rPr>
          <w:rFonts w:cs="Times New Roman"/>
          <w:color w:val="auto"/>
          <w:sz w:val="22"/>
          <w:szCs w:val="22"/>
        </w:rPr>
        <w:t>I’m not sure I understand the meaning of “</w:t>
      </w:r>
      <w:r>
        <w:rPr>
          <w:rFonts w:cs="Times New Roman"/>
          <w:color w:val="auto"/>
          <w:sz w:val="22"/>
          <w:szCs w:val="22"/>
        </w:rPr>
        <w:t xml:space="preserve">students of the </w:t>
      </w:r>
      <w:r w:rsidRPr="00C078AB">
        <w:rPr>
          <w:rFonts w:cs="Times New Roman"/>
          <w:color w:val="auto"/>
          <w:sz w:val="22"/>
          <w:szCs w:val="22"/>
        </w:rPr>
        <w:t xml:space="preserve">basic stage” </w:t>
      </w:r>
    </w:p>
  </w:comment>
  <w:comment w:id="725" w:author="LH" w:date="2019-03-17T14:09:00Z" w:initials="LH">
    <w:p w14:paraId="2204F001" w14:textId="40199F08" w:rsidR="002A6EF1" w:rsidRDefault="002A6EF1">
      <w:pPr>
        <w:pStyle w:val="CommentText"/>
      </w:pPr>
      <w:r>
        <w:rPr>
          <w:rStyle w:val="CommentReference"/>
        </w:rPr>
        <w:annotationRef/>
      </w:r>
      <w:r w:rsidRPr="00C078AB">
        <w:rPr>
          <w:rFonts w:cs="Times New Roman"/>
          <w:color w:val="auto"/>
          <w:sz w:val="22"/>
          <w:szCs w:val="22"/>
        </w:rPr>
        <w:t>I’m not sure I understand the meaning</w:t>
      </w:r>
      <w:r w:rsidR="006F0B68">
        <w:rPr>
          <w:rFonts w:cs="Times New Roman"/>
          <w:color w:val="auto"/>
          <w:sz w:val="22"/>
          <w:szCs w:val="22"/>
        </w:rPr>
        <w:t xml:space="preserve"> of “due to the interaction between (…)” Does this mean when the two teaching methods are used at the same time? Or does it mean when they are compared?</w:t>
      </w:r>
      <w:r w:rsidR="00B0609B">
        <w:rPr>
          <w:rFonts w:cs="Times New Roman"/>
          <w:color w:val="auto"/>
          <w:sz w:val="22"/>
          <w:szCs w:val="22"/>
        </w:rPr>
        <w:t xml:space="preserve"> </w:t>
      </w:r>
      <w:r w:rsidR="006F0B68">
        <w:rPr>
          <w:rFonts w:cs="Times New Roman"/>
          <w:color w:val="auto"/>
          <w:sz w:val="22"/>
          <w:szCs w:val="22"/>
        </w:rPr>
        <w:t>In the latter case, p</w:t>
      </w:r>
      <w:r w:rsidR="00B0609B">
        <w:rPr>
          <w:rFonts w:cs="Times New Roman"/>
          <w:color w:val="auto"/>
          <w:sz w:val="22"/>
          <w:szCs w:val="22"/>
        </w:rPr>
        <w:t>erhaps say</w:t>
      </w:r>
      <w:r w:rsidRPr="00C078AB">
        <w:rPr>
          <w:rFonts w:cs="Times New Roman"/>
          <w:color w:val="auto"/>
          <w:sz w:val="22"/>
          <w:szCs w:val="22"/>
        </w:rPr>
        <w:t>: “</w:t>
      </w:r>
      <w:r>
        <w:rPr>
          <w:rFonts w:cs="Times New Roman"/>
          <w:color w:val="auto"/>
          <w:sz w:val="22"/>
          <w:szCs w:val="22"/>
        </w:rPr>
        <w:t>Compared to the traditional method, it</w:t>
      </w:r>
      <w:r w:rsidRPr="00C078AB">
        <w:rPr>
          <w:rFonts w:cs="Times New Roman"/>
          <w:color w:val="auto"/>
          <w:sz w:val="22"/>
          <w:szCs w:val="22"/>
        </w:rPr>
        <w:t xml:space="preserve"> is determined that the new teaching method (I- LEARN) </w:t>
      </w:r>
      <w:r>
        <w:rPr>
          <w:rFonts w:cs="Times New Roman"/>
          <w:color w:val="auto"/>
          <w:sz w:val="22"/>
          <w:szCs w:val="22"/>
        </w:rPr>
        <w:t>has no effect on the</w:t>
      </w:r>
      <w:r w:rsidRPr="00C078AB">
        <w:rPr>
          <w:rFonts w:cs="Times New Roman"/>
          <w:color w:val="auto"/>
          <w:sz w:val="22"/>
          <w:szCs w:val="22"/>
        </w:rPr>
        <w:t xml:space="preserve"> development of attitudes towards the study of science at schools in Kuwait.”</w:t>
      </w:r>
    </w:p>
  </w:comment>
  <w:comment w:id="729" w:author="LH" w:date="2019-03-16T19:01:00Z" w:initials="LH">
    <w:p w14:paraId="4B280C26" w14:textId="72103F54" w:rsidR="002A6EF1" w:rsidRDefault="002A6EF1">
      <w:pPr>
        <w:pStyle w:val="CommentText"/>
      </w:pPr>
      <w:r>
        <w:rPr>
          <w:rStyle w:val="CommentReference"/>
        </w:rPr>
        <w:annotationRef/>
      </w:r>
      <w:r w:rsidRPr="005339BD">
        <w:t>I’m not sure if I understand the meaning of “the multiple patterns of intelligence.”</w:t>
      </w:r>
      <w:r w:rsidR="00C567F4">
        <w:t xml:space="preserve"> Does this refer to Gardner’s theory of “multiple intelligences”? Perhaps remove the word “patterns”</w:t>
      </w:r>
      <w:r w:rsidRPr="005339BD">
        <w:t>?</w:t>
      </w:r>
    </w:p>
  </w:comment>
  <w:comment w:id="751" w:author="LH" w:date="2019-03-16T15:14:00Z" w:initials="LH">
    <w:p w14:paraId="06BD5208" w14:textId="1FDABEF1" w:rsidR="002A6EF1" w:rsidRDefault="002A6EF1">
      <w:pPr>
        <w:pStyle w:val="CommentText"/>
      </w:pPr>
      <w:r>
        <w:rPr>
          <w:rStyle w:val="CommentReference"/>
        </w:rPr>
        <w:annotationRef/>
      </w:r>
      <w:r w:rsidRPr="00DB35D7">
        <w:t xml:space="preserve">Perhaps </w:t>
      </w:r>
      <w:r w:rsidR="00C567F4">
        <w:t xml:space="preserve">the correct spelling is </w:t>
      </w:r>
      <w:r>
        <w:t>McKenzie tool</w:t>
      </w:r>
      <w:r w:rsidRPr="00DB35D7">
        <w:t>?</w:t>
      </w:r>
    </w:p>
  </w:comment>
  <w:comment w:id="868" w:author="LH" w:date="2019-03-17T14:44:00Z" w:initials="LH">
    <w:p w14:paraId="3598B6A3" w14:textId="6A98A4F9" w:rsidR="002A6EF1" w:rsidRDefault="002A6EF1">
      <w:pPr>
        <w:pStyle w:val="CommentText"/>
      </w:pPr>
      <w:r>
        <w:rPr>
          <w:rStyle w:val="CommentReference"/>
        </w:rPr>
        <w:annotationRef/>
      </w:r>
      <w:r w:rsidRPr="0075295D">
        <w:t>I’m not sure I understand what is being expressed here. Perhaps</w:t>
      </w:r>
      <w:r>
        <w:t xml:space="preserve"> replace with:</w:t>
      </w:r>
      <w:r w:rsidRPr="0075295D">
        <w:t xml:space="preserve"> “A study by Abdel-Fattah (2014) involved the preparation of </w:t>
      </w:r>
      <w:r w:rsidR="00C567F4">
        <w:t>a</w:t>
      </w:r>
      <w:r w:rsidRPr="0075295D">
        <w:t xml:space="preserve"> test to measure the level of interest in science fiction among middle school students?”</w:t>
      </w:r>
    </w:p>
  </w:comment>
  <w:comment w:id="869" w:author="LH" w:date="2019-03-17T14:44:00Z" w:initials="LH">
    <w:p w14:paraId="35A952C4" w14:textId="3694C7FC" w:rsidR="002A6EF1" w:rsidRDefault="002A6EF1">
      <w:pPr>
        <w:pStyle w:val="CommentText"/>
      </w:pPr>
      <w:r>
        <w:rPr>
          <w:rStyle w:val="CommentReference"/>
        </w:rPr>
        <w:annotationRef/>
      </w:r>
      <w:r w:rsidRPr="0075295D">
        <w:t xml:space="preserve">Perhaps “A scale showing motivation towards science was prepared with the aim of measuring </w:t>
      </w:r>
      <w:r w:rsidR="00C567F4">
        <w:t xml:space="preserve">middle school </w:t>
      </w:r>
      <w:r w:rsidRPr="0075295D">
        <w:t xml:space="preserve">students’ </w:t>
      </w:r>
      <w:r>
        <w:t>trends</w:t>
      </w:r>
      <w:r w:rsidRPr="0075295D">
        <w:t xml:space="preserve"> towards science.”?</w:t>
      </w:r>
    </w:p>
  </w:comment>
  <w:comment w:id="902" w:author="LH" w:date="2019-03-17T14:50:00Z" w:initials="LH">
    <w:p w14:paraId="6291037F" w14:textId="113FECE5" w:rsidR="002A6EF1" w:rsidRDefault="002A6EF1">
      <w:pPr>
        <w:pStyle w:val="CommentText"/>
      </w:pPr>
      <w:r>
        <w:rPr>
          <w:rStyle w:val="CommentReference"/>
        </w:rPr>
        <w:annotationRef/>
      </w:r>
      <w:bookmarkStart w:id="903" w:name="_Hlk3722695"/>
      <w:r w:rsidRPr="004A0748">
        <w:rPr>
          <w:rFonts w:cs="Times New Roman"/>
          <w:color w:val="auto"/>
          <w:sz w:val="22"/>
          <w:szCs w:val="22"/>
        </w:rPr>
        <w:t xml:space="preserve">I’m not sure I understand the meaning of </w:t>
      </w:r>
      <w:bookmarkEnd w:id="903"/>
      <w:r w:rsidRPr="004A0748">
        <w:rPr>
          <w:rFonts w:cs="Times New Roman"/>
          <w:color w:val="auto"/>
          <w:sz w:val="22"/>
          <w:szCs w:val="22"/>
        </w:rPr>
        <w:t>“the highest dimensions of trends.” Perhaps “the st</w:t>
      </w:r>
      <w:r w:rsidR="00C567F4">
        <w:rPr>
          <w:rFonts w:cs="Times New Roman"/>
          <w:color w:val="auto"/>
          <w:sz w:val="22"/>
          <w:szCs w:val="22"/>
        </w:rPr>
        <w:t>rongest trends towards</w:t>
      </w:r>
      <w:r w:rsidRPr="004A0748">
        <w:rPr>
          <w:rFonts w:cs="Times New Roman"/>
          <w:color w:val="auto"/>
          <w:sz w:val="22"/>
          <w:szCs w:val="22"/>
        </w:rPr>
        <w:t xml:space="preserve"> science”?</w:t>
      </w:r>
    </w:p>
  </w:comment>
  <w:comment w:id="915" w:author="LH" w:date="2019-03-17T14:51:00Z" w:initials="LH">
    <w:p w14:paraId="7DD01866" w14:textId="1795447A" w:rsidR="002A6EF1" w:rsidRDefault="002A6EF1">
      <w:pPr>
        <w:pStyle w:val="CommentText"/>
      </w:pPr>
      <w:r>
        <w:rPr>
          <w:rStyle w:val="CommentReference"/>
        </w:rPr>
        <w:annotationRef/>
      </w:r>
      <w:r w:rsidRPr="004A0748">
        <w:t>I’m not sure I understand the meaning. Perhaps “Another study sought to answer the following questions:”</w:t>
      </w:r>
    </w:p>
  </w:comment>
  <w:comment w:id="918" w:author="LH" w:date="2019-03-19T13:38:00Z" w:initials="LH">
    <w:p w14:paraId="4DDE0D5A" w14:textId="4E286886" w:rsidR="002A6EF1" w:rsidRDefault="002A6EF1" w:rsidP="00E97381">
      <w:r>
        <w:rPr>
          <w:rStyle w:val="CommentReference"/>
        </w:rPr>
        <w:annotationRef/>
      </w:r>
      <w:r>
        <w:t xml:space="preserve">I’m not sure if “in the first grade” is what you mean here. Are they </w:t>
      </w:r>
      <w:r w:rsidR="00C567F4">
        <w:t>in secondary school</w:t>
      </w:r>
      <w:r>
        <w:t xml:space="preserve">?  </w:t>
      </w:r>
    </w:p>
    <w:p w14:paraId="74DA7416" w14:textId="7BA46148" w:rsidR="002A6EF1" w:rsidRDefault="002A6EF1">
      <w:pPr>
        <w:pStyle w:val="CommentText"/>
      </w:pPr>
    </w:p>
  </w:comment>
  <w:comment w:id="943" w:author="LH" w:date="2019-03-16T19:49:00Z" w:initials="LH">
    <w:p w14:paraId="15F19EDB" w14:textId="124D1080" w:rsidR="002A6EF1" w:rsidRDefault="002A6EF1">
      <w:pPr>
        <w:pStyle w:val="CommentText"/>
      </w:pPr>
      <w:r>
        <w:rPr>
          <w:rStyle w:val="CommentReference"/>
        </w:rPr>
        <w:annotationRef/>
      </w:r>
      <w:r w:rsidRPr="00A1064F">
        <w:t>I’m not sure I understand the meaning of this sentence</w:t>
      </w:r>
      <w:r w:rsidR="00C567F4">
        <w:t>. Perhaps say “compares the impact of the new method with the usual method”</w:t>
      </w:r>
      <w:r w:rsidRPr="00A1064F">
        <w:t>.</w:t>
      </w:r>
    </w:p>
  </w:comment>
  <w:comment w:id="962" w:author="LH" w:date="2019-03-17T14:56:00Z" w:initials="LH">
    <w:p w14:paraId="13C28DD3" w14:textId="102AE8FF" w:rsidR="002A6EF1" w:rsidRDefault="002A6EF1">
      <w:pPr>
        <w:pStyle w:val="CommentText"/>
      </w:pPr>
      <w:r>
        <w:rPr>
          <w:rStyle w:val="CommentReference"/>
        </w:rPr>
        <w:annotationRef/>
      </w:r>
      <w:r w:rsidRPr="00A1064F">
        <w:t xml:space="preserve">I’m not sure I understand the meaning of this </w:t>
      </w:r>
      <w:r>
        <w:t>phrase</w:t>
      </w:r>
      <w:r w:rsidR="002B27CD">
        <w:t>. Does it mean an achievement test to determine how long it took the students to retain the concepts?</w:t>
      </w:r>
      <w:r w:rsidRPr="00A1064F">
        <w:t>.</w:t>
      </w:r>
    </w:p>
  </w:comment>
  <w:comment w:id="1029" w:author="LH" w:date="2019-03-19T13:41:00Z" w:initials="LH">
    <w:p w14:paraId="4192C99B" w14:textId="64CBC6D3" w:rsidR="002A6EF1" w:rsidRDefault="002A6EF1">
      <w:pPr>
        <w:pStyle w:val="CommentText"/>
      </w:pPr>
      <w:r>
        <w:rPr>
          <w:rStyle w:val="CommentReference"/>
        </w:rPr>
        <w:annotationRef/>
      </w:r>
      <w:r w:rsidRPr="00E97381">
        <w:t>I’m not sure if “first-grade students” is what you mean here. Are</w:t>
      </w:r>
      <w:r w:rsidR="002B27CD">
        <w:t xml:space="preserve"> they first-year high-school students</w:t>
      </w:r>
      <w:r w:rsidRPr="00E97381">
        <w:t xml:space="preserve">?  </w:t>
      </w:r>
    </w:p>
  </w:comment>
  <w:comment w:id="1073" w:author="LH" w:date="2019-03-17T15:04:00Z" w:initials="LH">
    <w:p w14:paraId="7F4227AF" w14:textId="0314D2C9" w:rsidR="002A6EF1" w:rsidRDefault="002A6EF1">
      <w:pPr>
        <w:pStyle w:val="CommentText"/>
      </w:pPr>
      <w:r>
        <w:rPr>
          <w:rStyle w:val="CommentReference"/>
        </w:rPr>
        <w:annotationRef/>
      </w:r>
      <w:r>
        <w:rPr>
          <w:rFonts w:hint="cs"/>
          <w:rtl/>
        </w:rPr>
        <w:t>I'm not sure if I understand the meaning of this phrase</w:t>
      </w:r>
    </w:p>
  </w:comment>
  <w:comment w:id="1119" w:author="LH" w:date="2019-03-18T22:32:00Z" w:initials="LH">
    <w:p w14:paraId="40C9032B" w14:textId="2EC52502" w:rsidR="002A6EF1" w:rsidRDefault="002A6EF1">
      <w:pPr>
        <w:pStyle w:val="CommentText"/>
      </w:pPr>
      <w:r>
        <w:rPr>
          <w:rStyle w:val="CommentReference"/>
        </w:rPr>
        <w:annotationRef/>
      </w:r>
      <w:r w:rsidRPr="000078F9">
        <w:t xml:space="preserve">I’m not sure if I understand the meaning of “in the post measurement”. Perhaps it could be replaced with “after the experiment”?  </w:t>
      </w:r>
    </w:p>
  </w:comment>
  <w:comment w:id="1122" w:author="LH" w:date="2019-03-18T22:39:00Z" w:initials="LH">
    <w:p w14:paraId="66F4FB7A" w14:textId="71FA806F" w:rsidR="002A6EF1" w:rsidRDefault="002A6EF1">
      <w:pPr>
        <w:pStyle w:val="CommentText"/>
      </w:pPr>
      <w:r>
        <w:rPr>
          <w:rStyle w:val="CommentReference"/>
        </w:rPr>
        <w:annotationRef/>
      </w:r>
      <w:r w:rsidRPr="000078F9">
        <w:t xml:space="preserve">Perhaps you could replace this with “There are also significant differences </w:t>
      </w:r>
      <w:r w:rsidR="0046136C">
        <w:t xml:space="preserve">in the measurements taken </w:t>
      </w:r>
      <w:r w:rsidRPr="000078F9">
        <w:t>from the experimental group before and after the experiment, in favor of the latter.”</w:t>
      </w:r>
    </w:p>
  </w:comment>
  <w:comment w:id="1127" w:author="LH" w:date="2019-03-18T22:41:00Z" w:initials="LH">
    <w:p w14:paraId="2BA5A022" w14:textId="27BCC74A" w:rsidR="002A6EF1" w:rsidRDefault="002A6EF1">
      <w:pPr>
        <w:pStyle w:val="CommentText"/>
      </w:pPr>
      <w:r>
        <w:rPr>
          <w:rStyle w:val="CommentReference"/>
        </w:rPr>
        <w:annotationRef/>
      </w:r>
      <w:bookmarkStart w:id="1128" w:name="_Hlk3734106"/>
      <w:r>
        <w:t xml:space="preserve">I’m not sure if I </w:t>
      </w:r>
      <w:bookmarkEnd w:id="1128"/>
      <w:r>
        <w:t>understand the meaning of this phrase.</w:t>
      </w:r>
    </w:p>
  </w:comment>
  <w:comment w:id="1169" w:author="LH" w:date="2019-03-18T22:52:00Z" w:initials="LH">
    <w:p w14:paraId="7E4F3F5A" w14:textId="72740D85" w:rsidR="002A6EF1" w:rsidRDefault="002A6EF1">
      <w:pPr>
        <w:pStyle w:val="CommentText"/>
      </w:pPr>
      <w:r>
        <w:rPr>
          <w:rStyle w:val="CommentReference"/>
        </w:rPr>
        <w:annotationRef/>
      </w:r>
      <w:r>
        <w:t>I’m not sure if I understand the meaning of this phras</w:t>
      </w:r>
      <w:r w:rsidR="0046136C">
        <w:t>e</w:t>
      </w:r>
      <w:r>
        <w:t>.</w:t>
      </w:r>
    </w:p>
  </w:comment>
  <w:comment w:id="1175" w:author="LH" w:date="2019-03-20T07:47:00Z" w:initials="LH">
    <w:p w14:paraId="2F5C8B8E" w14:textId="5675D8DF" w:rsidR="0046136C" w:rsidRDefault="0046136C">
      <w:pPr>
        <w:pStyle w:val="CommentText"/>
      </w:pPr>
      <w:r>
        <w:rPr>
          <w:rStyle w:val="CommentReference"/>
        </w:rPr>
        <w:annotationRef/>
      </w:r>
      <w:r>
        <w:t>I’m not sure if I understand the meaning of this phrase</w:t>
      </w:r>
      <w:r>
        <w:t xml:space="preserve">. Does this refer to whether they are grasping the scientific concepts? </w:t>
      </w:r>
    </w:p>
  </w:comment>
  <w:comment w:id="1174" w:author="LH" w:date="2019-03-18T22:54:00Z" w:initials="LH">
    <w:p w14:paraId="579F90FA" w14:textId="4AC82AD8" w:rsidR="002A6EF1" w:rsidRDefault="002A6EF1">
      <w:pPr>
        <w:pStyle w:val="CommentText"/>
      </w:pPr>
      <w:r>
        <w:rPr>
          <w:rStyle w:val="CommentReference"/>
        </w:rPr>
        <w:annotationRef/>
      </w:r>
      <w:r w:rsidRPr="009B06D8">
        <w:rPr>
          <w:rFonts w:cs="Times New Roman"/>
          <w:color w:val="auto"/>
          <w:sz w:val="22"/>
          <w:szCs w:val="22"/>
        </w:rPr>
        <w:t>I’m not sure if I understand the meaning of this phrase</w:t>
      </w:r>
    </w:p>
  </w:comment>
  <w:comment w:id="1273" w:author="LH" w:date="2019-03-18T23:17:00Z" w:initials="LH">
    <w:p w14:paraId="5725A0E6" w14:textId="58CFD59C" w:rsidR="002A6EF1" w:rsidRDefault="002A6EF1">
      <w:pPr>
        <w:pStyle w:val="CommentText"/>
      </w:pPr>
      <w:r>
        <w:rPr>
          <w:rStyle w:val="CommentReference"/>
        </w:rPr>
        <w:annotationRef/>
      </w:r>
      <w:bookmarkStart w:id="1274" w:name="_Hlk3842127"/>
      <w:r w:rsidRPr="00C061F1">
        <w:rPr>
          <w:rFonts w:cs="Times New Roman"/>
          <w:color w:val="auto"/>
          <w:sz w:val="22"/>
          <w:szCs w:val="22"/>
        </w:rPr>
        <w:t>I’m not sure if I understand the meaning of this phrase</w:t>
      </w:r>
      <w:bookmarkEnd w:id="1274"/>
    </w:p>
  </w:comment>
  <w:comment w:id="1279" w:author="LH" w:date="2019-03-18T23:18:00Z" w:initials="LH">
    <w:p w14:paraId="7B51D14A" w14:textId="206654EA" w:rsidR="002A6EF1" w:rsidRDefault="002A6EF1">
      <w:pPr>
        <w:pStyle w:val="CommentText"/>
      </w:pPr>
      <w:r>
        <w:rPr>
          <w:rStyle w:val="CommentReference"/>
        </w:rPr>
        <w:annotationRef/>
      </w:r>
      <w:r w:rsidRPr="00C061F1">
        <w:rPr>
          <w:rFonts w:cs="Times New Roman"/>
          <w:color w:val="auto"/>
          <w:sz w:val="22"/>
          <w:szCs w:val="22"/>
        </w:rPr>
        <w:t>I’m not sure if I understand the meaning of this phrase</w:t>
      </w:r>
    </w:p>
  </w:comment>
  <w:comment w:id="1281" w:author="LH" w:date="2019-03-18T23:21:00Z" w:initials="LH">
    <w:p w14:paraId="3DA1E8D4" w14:textId="58FA7705" w:rsidR="002A6EF1" w:rsidRDefault="002A6EF1">
      <w:pPr>
        <w:pStyle w:val="CommentText"/>
      </w:pPr>
      <w:r>
        <w:rPr>
          <w:rStyle w:val="CommentReference"/>
        </w:rPr>
        <w:annotationRef/>
      </w:r>
      <w:r w:rsidRPr="00C061F1">
        <w:rPr>
          <w:rFonts w:cs="Times New Roman"/>
          <w:color w:val="auto"/>
          <w:sz w:val="22"/>
          <w:szCs w:val="22"/>
        </w:rPr>
        <w:t>I’m not sure if I understand the meaning of this sentence.</w:t>
      </w:r>
    </w:p>
  </w:comment>
  <w:comment w:id="1329" w:author="LH" w:date="2019-03-18T23:36:00Z" w:initials="LH">
    <w:p w14:paraId="304E109B" w14:textId="69DEAE83" w:rsidR="002A6EF1" w:rsidRDefault="002A6EF1">
      <w:pPr>
        <w:pStyle w:val="CommentText"/>
      </w:pPr>
      <w:r>
        <w:rPr>
          <w:rStyle w:val="CommentReference"/>
        </w:rPr>
        <w:annotationRef/>
      </w:r>
      <w:r w:rsidRPr="000870F5">
        <w:t xml:space="preserve">I’m not sure if I understand the meaning of this </w:t>
      </w:r>
      <w:r>
        <w:t>phrase</w:t>
      </w:r>
      <w:r w:rsidRPr="000870F5">
        <w:t>.</w:t>
      </w:r>
    </w:p>
  </w:comment>
  <w:comment w:id="1337" w:author="LH" w:date="2019-03-18T23:41:00Z" w:initials="LH">
    <w:p w14:paraId="1AA9DE47" w14:textId="65848ADD" w:rsidR="002A6EF1" w:rsidRDefault="002A6EF1">
      <w:pPr>
        <w:pStyle w:val="CommentText"/>
      </w:pPr>
      <w:r>
        <w:rPr>
          <w:rStyle w:val="CommentReference"/>
        </w:rPr>
        <w:annotationRef/>
      </w:r>
      <w:r w:rsidRPr="000870F5">
        <w:t>I’m not sure if I understand the meaning of this phrase</w:t>
      </w:r>
    </w:p>
  </w:comment>
  <w:comment w:id="1403" w:author="LH" w:date="2019-03-19T15:00:00Z" w:initials="LH">
    <w:p w14:paraId="74153DD6" w14:textId="1460CF2D" w:rsidR="002A6EF1" w:rsidRDefault="002A6EF1" w:rsidP="00D53421">
      <w:r>
        <w:rPr>
          <w:rStyle w:val="CommentReference"/>
        </w:rPr>
        <w:annotationRef/>
      </w:r>
      <w:r>
        <w:t xml:space="preserve">I’m not sure if I understood </w:t>
      </w:r>
      <w:r w:rsidR="00CE4720">
        <w:t>the</w:t>
      </w:r>
      <w:r>
        <w:t xml:space="preserve"> meaning</w:t>
      </w:r>
      <w:r w:rsidR="00CE4720">
        <w:t xml:space="preserve"> here</w:t>
      </w:r>
      <w:r>
        <w:t>. Were there two groups? Perhaps say “Two groups were selected to participate in the study, the experimental group and the group on which the normal method was used.”</w:t>
      </w:r>
    </w:p>
    <w:p w14:paraId="241F73FD" w14:textId="65B1674E" w:rsidR="002A6EF1" w:rsidRDefault="002A6EF1">
      <w:pPr>
        <w:pStyle w:val="CommentText"/>
      </w:pPr>
    </w:p>
  </w:comment>
  <w:comment w:id="1405" w:author="LH" w:date="2019-03-19T15:02:00Z" w:initials="LH">
    <w:p w14:paraId="41F3A960" w14:textId="77777777" w:rsidR="002A6EF1" w:rsidRDefault="002A6EF1" w:rsidP="00D53421">
      <w:r>
        <w:rPr>
          <w:rStyle w:val="CommentReference"/>
        </w:rPr>
        <w:annotationRef/>
      </w:r>
      <w:r>
        <w:t>I’m not sure if I understood the meaning of “which has the former and the latter design.”</w:t>
      </w:r>
    </w:p>
    <w:p w14:paraId="3845A83D" w14:textId="6353F896" w:rsidR="002A6EF1" w:rsidRDefault="002A6EF1">
      <w:pPr>
        <w:pStyle w:val="CommentText"/>
      </w:pPr>
    </w:p>
  </w:comment>
  <w:comment w:id="1411" w:author="LH" w:date="2019-03-19T15:06:00Z" w:initials="LH">
    <w:p w14:paraId="7CE138A1" w14:textId="7309055C" w:rsidR="002A6EF1" w:rsidRDefault="002A6EF1" w:rsidP="00C3170B">
      <w:r>
        <w:rPr>
          <w:rStyle w:val="CommentReference"/>
        </w:rPr>
        <w:annotationRef/>
      </w:r>
      <w:r>
        <w:t xml:space="preserve">I’m not sure if I understand the meaning of “at the directions towards science”. </w:t>
      </w:r>
      <w:r w:rsidR="00CE4720">
        <w:t xml:space="preserve">Reflecting orientation towards </w:t>
      </w:r>
      <w:r>
        <w:t xml:space="preserve"> science?</w:t>
      </w:r>
    </w:p>
    <w:p w14:paraId="7096D5B7" w14:textId="6591D433" w:rsidR="002A6EF1" w:rsidRDefault="002A6EF1">
      <w:pPr>
        <w:pStyle w:val="CommentText"/>
      </w:pPr>
    </w:p>
  </w:comment>
  <w:comment w:id="1467" w:author="LH" w:date="2019-03-19T15:57:00Z" w:initials="LH">
    <w:p w14:paraId="32403606" w14:textId="77777777" w:rsidR="002A6EF1" w:rsidRDefault="002A6EF1" w:rsidP="00AD322E">
      <w:r>
        <w:rPr>
          <w:rStyle w:val="CommentReference"/>
        </w:rPr>
        <w:annotationRef/>
      </w:r>
      <w:r>
        <w:t>Perhaps “national” instead of “nationalist.”</w:t>
      </w:r>
    </w:p>
    <w:p w14:paraId="70311507" w14:textId="2600A2F5" w:rsidR="002A6EF1" w:rsidRDefault="002A6EF1">
      <w:pPr>
        <w:pStyle w:val="CommentText"/>
      </w:pPr>
    </w:p>
  </w:comment>
  <w:comment w:id="1563" w:author="LH" w:date="2019-03-20T08:42:00Z" w:initials="LH">
    <w:p w14:paraId="3CE4ADD6" w14:textId="77777777" w:rsidR="0089645E" w:rsidRDefault="0089645E" w:rsidP="0089645E">
      <w:r>
        <w:rPr>
          <w:rStyle w:val="CommentReference"/>
        </w:rPr>
        <w:annotationRef/>
      </w:r>
      <w:r>
        <w:t>I’m not sure if I understand the meaning of “and Zidane (2015).” Perhaps “as shown by Zidane (2015)”?</w:t>
      </w:r>
    </w:p>
    <w:p w14:paraId="2731DF18" w14:textId="3F486F57" w:rsidR="0089645E" w:rsidRDefault="0089645E">
      <w:pPr>
        <w:pStyle w:val="CommentText"/>
      </w:pPr>
    </w:p>
  </w:comment>
  <w:comment w:id="1571" w:author="LH" w:date="2019-03-19T16:04:00Z" w:initials="LH">
    <w:p w14:paraId="17BAA398" w14:textId="7F08C42D" w:rsidR="002A6EF1" w:rsidRDefault="002A6EF1">
      <w:pPr>
        <w:pStyle w:val="CommentText"/>
      </w:pPr>
      <w:r>
        <w:rPr>
          <w:rStyle w:val="CommentReference"/>
        </w:rPr>
        <w:annotationRef/>
      </w:r>
      <w:r w:rsidRPr="00AD322E">
        <w:t>Perhaps say “elementary, middle and high</w:t>
      </w:r>
      <w:r w:rsidR="00CE4720">
        <w:t xml:space="preserve"> (or secondary)</w:t>
      </w:r>
      <w:r w:rsidRPr="00AD322E">
        <w:t xml:space="preserve"> school”?</w:t>
      </w:r>
    </w:p>
  </w:comment>
  <w:comment w:id="1580" w:author="LH" w:date="2019-03-19T16:05:00Z" w:initials="LH">
    <w:p w14:paraId="579EBDDF" w14:textId="77777777" w:rsidR="002A6EF1" w:rsidRDefault="002A6EF1" w:rsidP="00AD322E">
      <w:r>
        <w:rPr>
          <w:rStyle w:val="CommentReference"/>
        </w:rPr>
        <w:annotationRef/>
      </w:r>
      <w:r>
        <w:t>As above, instead of “basic, preparatory and secondary”, perhaps say “elementary, middle and high school”?</w:t>
      </w:r>
    </w:p>
    <w:p w14:paraId="281DE339" w14:textId="0032ABA6" w:rsidR="002A6EF1" w:rsidRDefault="002A6EF1">
      <w:pPr>
        <w:pStyle w:val="CommentText"/>
      </w:pPr>
    </w:p>
  </w:comment>
  <w:comment w:id="1794" w:author="LH" w:date="2019-03-19T16:20:00Z" w:initials="LH">
    <w:p w14:paraId="26BDDA9B" w14:textId="7A5ADBFE" w:rsidR="002A6EF1" w:rsidRDefault="002A6EF1" w:rsidP="007B01D8">
      <w:r>
        <w:rPr>
          <w:rStyle w:val="CommentReference"/>
        </w:rPr>
        <w:annotationRef/>
      </w:r>
      <w:r>
        <w:t>I’m not sure if I understand the meaning of “educational attainment of the birth.</w:t>
      </w:r>
      <w:r w:rsidR="00CE4720">
        <w:t>” On the table it says</w:t>
      </w:r>
      <w:r w:rsidR="00B1495F">
        <w:t>,</w:t>
      </w:r>
      <w:r w:rsidR="00CE4720">
        <w:t xml:space="preserve"> “Father’s </w:t>
      </w:r>
      <w:r w:rsidR="00B1495F">
        <w:t>level of education</w:t>
      </w:r>
      <w:r w:rsidR="00CE4720">
        <w:t xml:space="preserve">, mother’s </w:t>
      </w:r>
      <w:r w:rsidR="00B1495F">
        <w:t>level of education.</w:t>
      </w:r>
      <w:r>
        <w:t>”</w:t>
      </w:r>
    </w:p>
    <w:p w14:paraId="323EB9EA" w14:textId="2B6F1895" w:rsidR="002A6EF1" w:rsidRDefault="002A6EF1">
      <w:pPr>
        <w:pStyle w:val="CommentText"/>
      </w:pPr>
    </w:p>
  </w:comment>
  <w:comment w:id="1899" w:author="LH" w:date="2019-03-19T18:09:00Z" w:initials="LH">
    <w:p w14:paraId="42BA462F" w14:textId="490A2C7A" w:rsidR="002A6EF1" w:rsidRDefault="002A6EF1">
      <w:pPr>
        <w:pStyle w:val="CommentText"/>
      </w:pPr>
      <w:r>
        <w:rPr>
          <w:rStyle w:val="CommentReference"/>
        </w:rPr>
        <w:annotationRef/>
      </w:r>
      <w:r w:rsidRPr="003A4C6A">
        <w:t>Perhaps, “2.34-3.67”? (Based on the description in the paragraph below)</w:t>
      </w:r>
    </w:p>
  </w:comment>
  <w:comment w:id="1913" w:author="LH" w:date="2019-03-19T18:04:00Z" w:initials="LH">
    <w:p w14:paraId="1A6D426B" w14:textId="4BB00459" w:rsidR="002A6EF1" w:rsidRDefault="002A6EF1" w:rsidP="00087B50">
      <w:r>
        <w:rPr>
          <w:rStyle w:val="CommentReference"/>
        </w:rPr>
        <w:annotationRef/>
      </w:r>
      <w:r>
        <w:t>Perhaps “the high score”?</w:t>
      </w:r>
    </w:p>
    <w:p w14:paraId="075F4CFF" w14:textId="6E19941F" w:rsidR="002A6EF1" w:rsidRDefault="002A6EF1">
      <w:pPr>
        <w:pStyle w:val="CommentText"/>
      </w:pPr>
    </w:p>
  </w:comment>
  <w:comment w:id="2090" w:author="LH" w:date="2019-03-19T18:45:00Z" w:initials="LH">
    <w:p w14:paraId="2324E520" w14:textId="0AB685DB" w:rsidR="002A6EF1" w:rsidRDefault="002A6EF1" w:rsidP="006425E2">
      <w:r>
        <w:rPr>
          <w:rStyle w:val="CommentReference"/>
        </w:rPr>
        <w:annotationRef/>
      </w:r>
      <w:r>
        <w:t xml:space="preserve">I’m not sure if I understand the meaning here. Are these two items tied for the lowest average? </w:t>
      </w:r>
    </w:p>
    <w:p w14:paraId="52C3E587" w14:textId="40493E64" w:rsidR="002A6EF1" w:rsidRDefault="002A6EF1">
      <w:pPr>
        <w:pStyle w:val="CommentText"/>
      </w:pPr>
    </w:p>
  </w:comment>
  <w:comment w:id="2180" w:author="LH" w:date="2019-03-19T19:25:00Z" w:initials="LH">
    <w:p w14:paraId="6FE474C9" w14:textId="77777777" w:rsidR="002A6EF1" w:rsidRDefault="002A6EF1" w:rsidP="00E003E0">
      <w:r>
        <w:rPr>
          <w:rStyle w:val="CommentReference"/>
        </w:rPr>
        <w:annotationRef/>
      </w:r>
      <w:r>
        <w:t>I’m not sure if I understand your meaning here, because the previous sentence says there are no differences?</w:t>
      </w:r>
    </w:p>
    <w:p w14:paraId="64C36D6F" w14:textId="384A1EFB" w:rsidR="002A6EF1" w:rsidRDefault="002A6EF1">
      <w:pPr>
        <w:pStyle w:val="CommentText"/>
      </w:pPr>
    </w:p>
  </w:comment>
  <w:comment w:id="2253" w:author="LH" w:date="2019-03-19T22:34:00Z" w:initials="LH">
    <w:p w14:paraId="514E0B28" w14:textId="53F8DAB8" w:rsidR="002A6EF1" w:rsidRDefault="002A6EF1">
      <w:pPr>
        <w:pStyle w:val="CommentText"/>
      </w:pPr>
      <w:r>
        <w:rPr>
          <w:rStyle w:val="CommentReference"/>
        </w:rPr>
        <w:annotationRef/>
      </w:r>
      <w:r w:rsidRPr="00CA6DDF">
        <w:t>I’m not sure if I understand the meaning of “and then the grades.”</w:t>
      </w:r>
    </w:p>
  </w:comment>
  <w:comment w:id="2317" w:author="LH" w:date="2019-03-19T22:47:00Z" w:initials="LH">
    <w:p w14:paraId="4B9B0205" w14:textId="08E4261B" w:rsidR="002A6EF1" w:rsidRDefault="002A6EF1">
      <w:pPr>
        <w:pStyle w:val="CommentText"/>
      </w:pPr>
      <w:r>
        <w:rPr>
          <w:rStyle w:val="CommentReference"/>
        </w:rPr>
        <w:annotationRef/>
      </w:r>
      <w:r w:rsidR="00B1495F">
        <w:t>To be consistent with the table below, p</w:t>
      </w:r>
      <w:r w:rsidRPr="00597FD1">
        <w:t>erhaps replace this with “in the Israeli system/schools under the Palestinian authority”</w:t>
      </w:r>
    </w:p>
  </w:comment>
  <w:comment w:id="2349" w:author="LH" w:date="2019-03-20T08:29:00Z" w:initials="LH">
    <w:p w14:paraId="25593C24" w14:textId="77777777" w:rsidR="00B1495F" w:rsidRDefault="00B1495F" w:rsidP="00B1495F">
      <w:r>
        <w:rPr>
          <w:rStyle w:val="CommentReference"/>
        </w:rPr>
        <w:annotationRef/>
      </w:r>
      <w:r>
        <w:t>Perhaps replace this with “subject variable”?</w:t>
      </w:r>
    </w:p>
    <w:p w14:paraId="55822A0D" w14:textId="7D941633" w:rsidR="00B1495F" w:rsidRDefault="00B1495F">
      <w:pPr>
        <w:pStyle w:val="CommentText"/>
      </w:pPr>
    </w:p>
  </w:comment>
  <w:comment w:id="2595" w:author="LH" w:date="2019-03-19T23:49:00Z" w:initials="LH">
    <w:p w14:paraId="1C99F7DC" w14:textId="62BF36C2" w:rsidR="002A6EF1" w:rsidRDefault="002A6EF1">
      <w:pPr>
        <w:pStyle w:val="CommentText"/>
      </w:pPr>
      <w:r>
        <w:rPr>
          <w:rStyle w:val="CommentReference"/>
        </w:rPr>
        <w:annotationRef/>
      </w:r>
      <w:r w:rsidRPr="00BE4F77">
        <w:t>I’m not sure if I understand your meaning here. Perhaps replace</w:t>
      </w:r>
      <w:r w:rsidR="00B1495F">
        <w:t xml:space="preserve"> this</w:t>
      </w:r>
      <w:r w:rsidRPr="00BE4F77">
        <w:t xml:space="preserve"> with “according to the specialization chosen in secondary school and the extent to which it focuses on science.”</w:t>
      </w:r>
    </w:p>
  </w:comment>
  <w:comment w:id="2727" w:author="LH" w:date="2019-03-20T00:10:00Z" w:initials="LH">
    <w:p w14:paraId="5616E3C1" w14:textId="77777777" w:rsidR="002A6EF1" w:rsidRDefault="002A6EF1" w:rsidP="001D787C">
      <w:r>
        <w:rPr>
          <w:rStyle w:val="CommentReference"/>
        </w:rPr>
        <w:annotationRef/>
      </w:r>
      <w:r>
        <w:t xml:space="preserve">In U.S. English, “second-grade pupils” would refer to elementary school children. But I believe these are high-school students… </w:t>
      </w:r>
    </w:p>
    <w:p w14:paraId="32BA864B" w14:textId="5F9BB110" w:rsidR="002A6EF1" w:rsidRDefault="002A6EF1" w:rsidP="005963DE"/>
    <w:p w14:paraId="7346720D" w14:textId="709247DE" w:rsidR="002A6EF1" w:rsidRDefault="002A6EF1">
      <w:pPr>
        <w:pStyle w:val="CommentText"/>
      </w:pPr>
    </w:p>
  </w:comment>
  <w:comment w:id="2776" w:author="LH" w:date="2019-03-20T00:17:00Z" w:initials="LH">
    <w:p w14:paraId="51EBC9A1" w14:textId="77777777" w:rsidR="002A6EF1" w:rsidRDefault="002A6EF1" w:rsidP="001D787C">
      <w:r>
        <w:rPr>
          <w:rStyle w:val="CommentReference"/>
        </w:rPr>
        <w:annotationRef/>
      </w:r>
      <w:r>
        <w:t xml:space="preserve">In U.S. English, “second graders” would refer to elementary school children. I’m not sure if that is what you mean to say. </w:t>
      </w:r>
    </w:p>
    <w:p w14:paraId="2AFBCDAC" w14:textId="190DFD9A" w:rsidR="002A6EF1" w:rsidRDefault="002A6EF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73150B" w15:done="0"/>
  <w15:commentEx w15:paraId="312A240F" w15:done="0"/>
  <w15:commentEx w15:paraId="3DDAA451" w15:done="0"/>
  <w15:commentEx w15:paraId="70A0E759" w15:done="0"/>
  <w15:commentEx w15:paraId="452FF93D" w15:done="0"/>
  <w15:commentEx w15:paraId="558DCA69" w15:done="0"/>
  <w15:commentEx w15:paraId="1C061620" w15:done="0"/>
  <w15:commentEx w15:paraId="09FD89AA" w15:done="0"/>
  <w15:commentEx w15:paraId="41730078" w15:done="0"/>
  <w15:commentEx w15:paraId="45035FE8" w15:done="0"/>
  <w15:commentEx w15:paraId="2204F001" w15:done="0"/>
  <w15:commentEx w15:paraId="4B280C26" w15:done="0"/>
  <w15:commentEx w15:paraId="06BD5208" w15:done="0"/>
  <w15:commentEx w15:paraId="3598B6A3" w15:done="0"/>
  <w15:commentEx w15:paraId="35A952C4" w15:done="0"/>
  <w15:commentEx w15:paraId="6291037F" w15:done="0"/>
  <w15:commentEx w15:paraId="7DD01866" w15:done="0"/>
  <w15:commentEx w15:paraId="74DA7416" w15:done="0"/>
  <w15:commentEx w15:paraId="15F19EDB" w15:done="0"/>
  <w15:commentEx w15:paraId="13C28DD3" w15:done="0"/>
  <w15:commentEx w15:paraId="4192C99B" w15:done="0"/>
  <w15:commentEx w15:paraId="7F4227AF" w15:done="0"/>
  <w15:commentEx w15:paraId="40C9032B" w15:done="0"/>
  <w15:commentEx w15:paraId="66F4FB7A" w15:done="0"/>
  <w15:commentEx w15:paraId="2BA5A022" w15:done="0"/>
  <w15:commentEx w15:paraId="7E4F3F5A" w15:done="0"/>
  <w15:commentEx w15:paraId="2F5C8B8E" w15:done="0"/>
  <w15:commentEx w15:paraId="579F90FA" w15:done="0"/>
  <w15:commentEx w15:paraId="5725A0E6" w15:done="0"/>
  <w15:commentEx w15:paraId="7B51D14A" w15:done="0"/>
  <w15:commentEx w15:paraId="3DA1E8D4" w15:done="0"/>
  <w15:commentEx w15:paraId="304E109B" w15:done="0"/>
  <w15:commentEx w15:paraId="1AA9DE47" w15:done="0"/>
  <w15:commentEx w15:paraId="241F73FD" w15:done="0"/>
  <w15:commentEx w15:paraId="3845A83D" w15:done="0"/>
  <w15:commentEx w15:paraId="7096D5B7" w15:done="0"/>
  <w15:commentEx w15:paraId="70311507" w15:done="0"/>
  <w15:commentEx w15:paraId="2731DF18" w15:done="0"/>
  <w15:commentEx w15:paraId="17BAA398" w15:done="0"/>
  <w15:commentEx w15:paraId="281DE339" w15:done="0"/>
  <w15:commentEx w15:paraId="323EB9EA" w15:done="0"/>
  <w15:commentEx w15:paraId="42BA462F" w15:done="0"/>
  <w15:commentEx w15:paraId="075F4CFF" w15:done="0"/>
  <w15:commentEx w15:paraId="52C3E587" w15:done="0"/>
  <w15:commentEx w15:paraId="64C36D6F" w15:done="0"/>
  <w15:commentEx w15:paraId="514E0B28" w15:done="0"/>
  <w15:commentEx w15:paraId="4B9B0205" w15:done="0"/>
  <w15:commentEx w15:paraId="55822A0D" w15:done="0"/>
  <w15:commentEx w15:paraId="1C99F7DC" w15:done="0"/>
  <w15:commentEx w15:paraId="7346720D" w15:done="0"/>
  <w15:commentEx w15:paraId="2AFBCD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3150B" w16cid:durableId="20388FCC"/>
  <w16cid:commentId w16cid:paraId="312A240F" w16cid:durableId="203C0A9A"/>
  <w16cid:commentId w16cid:paraId="3DDAA451" w16cid:durableId="2038C90F"/>
  <w16cid:commentId w16cid:paraId="70A0E759" w16cid:durableId="203B66E2"/>
  <w16cid:commentId w16cid:paraId="452FF93D" w16cid:durableId="203C6807"/>
  <w16cid:commentId w16cid:paraId="558DCA69" w16cid:durableId="2038CE13"/>
  <w16cid:commentId w16cid:paraId="1C061620" w16cid:durableId="203B69EA"/>
  <w16cid:commentId w16cid:paraId="09FD89AA" w16cid:durableId="203B6B11"/>
  <w16cid:commentId w16cid:paraId="41730078" w16cid:durableId="203C6A00"/>
  <w16cid:commentId w16cid:paraId="45035FE8" w16cid:durableId="2037D76F"/>
  <w16cid:commentId w16cid:paraId="2204F001" w16cid:durableId="2038D39B"/>
  <w16cid:commentId w16cid:paraId="4B280C26" w16cid:durableId="2037C69D"/>
  <w16cid:commentId w16cid:paraId="06BD5208" w16cid:durableId="2037915E"/>
  <w16cid:commentId w16cid:paraId="3598B6A3" w16cid:durableId="2038DBBF"/>
  <w16cid:commentId w16cid:paraId="35A952C4" w16cid:durableId="2038DBCA"/>
  <w16cid:commentId w16cid:paraId="6291037F" w16cid:durableId="2038DD34"/>
  <w16cid:commentId w16cid:paraId="7DD01866" w16cid:durableId="2038DD69"/>
  <w16cid:commentId w16cid:paraId="74DA7416" w16cid:durableId="203B6F44"/>
  <w16cid:commentId w16cid:paraId="15F19EDB" w16cid:durableId="2037D1E2"/>
  <w16cid:commentId w16cid:paraId="13C28DD3" w16cid:durableId="2038DE94"/>
  <w16cid:commentId w16cid:paraId="4192C99B" w16cid:durableId="203B700A"/>
  <w16cid:commentId w16cid:paraId="7F4227AF" w16cid:durableId="2038E073"/>
  <w16cid:commentId w16cid:paraId="40C9032B" w16cid:durableId="203A9B11"/>
  <w16cid:commentId w16cid:paraId="66F4FB7A" w16cid:durableId="203A9CA8"/>
  <w16cid:commentId w16cid:paraId="2BA5A022" w16cid:durableId="203A9D03"/>
  <w16cid:commentId w16cid:paraId="7E4F3F5A" w16cid:durableId="203A9F9E"/>
  <w16cid:commentId w16cid:paraId="2F5C8B8E" w16cid:durableId="203C6EAC"/>
  <w16cid:commentId w16cid:paraId="579F90FA" w16cid:durableId="203AA012"/>
  <w16cid:commentId w16cid:paraId="5725A0E6" w16cid:durableId="203AA571"/>
  <w16cid:commentId w16cid:paraId="7B51D14A" w16cid:durableId="203AA5BD"/>
  <w16cid:commentId w16cid:paraId="3DA1E8D4" w16cid:durableId="203AA670"/>
  <w16cid:commentId w16cid:paraId="304E109B" w16cid:durableId="203AA9E9"/>
  <w16cid:commentId w16cid:paraId="1AA9DE47" w16cid:durableId="203AAB30"/>
  <w16cid:commentId w16cid:paraId="241F73FD" w16cid:durableId="203B828D"/>
  <w16cid:commentId w16cid:paraId="3845A83D" w16cid:durableId="203B82F2"/>
  <w16cid:commentId w16cid:paraId="7096D5B7" w16cid:durableId="203B8409"/>
  <w16cid:commentId w16cid:paraId="70311507" w16cid:durableId="203B8FEB"/>
  <w16cid:commentId w16cid:paraId="2731DF18" w16cid:durableId="203C7B87"/>
  <w16cid:commentId w16cid:paraId="17BAA398" w16cid:durableId="203B9192"/>
  <w16cid:commentId w16cid:paraId="281DE339" w16cid:durableId="203B91E7"/>
  <w16cid:commentId w16cid:paraId="323EB9EA" w16cid:durableId="203B9560"/>
  <w16cid:commentId w16cid:paraId="42BA462F" w16cid:durableId="203BAEEB"/>
  <w16cid:commentId w16cid:paraId="075F4CFF" w16cid:durableId="203BADC3"/>
  <w16cid:commentId w16cid:paraId="52C3E587" w16cid:durableId="203BB759"/>
  <w16cid:commentId w16cid:paraId="64C36D6F" w16cid:durableId="203BC0C3"/>
  <w16cid:commentId w16cid:paraId="514E0B28" w16cid:durableId="203BED13"/>
  <w16cid:commentId w16cid:paraId="4B9B0205" w16cid:durableId="203BF01C"/>
  <w16cid:commentId w16cid:paraId="55822A0D" w16cid:durableId="203C7869"/>
  <w16cid:commentId w16cid:paraId="1C99F7DC" w16cid:durableId="203BFE99"/>
  <w16cid:commentId w16cid:paraId="7346720D" w16cid:durableId="203C0377"/>
  <w16cid:commentId w16cid:paraId="2AFBCDAC" w16cid:durableId="203C0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9E15" w14:textId="77777777" w:rsidR="00996CF5" w:rsidRDefault="00996CF5">
      <w:pPr>
        <w:spacing w:after="0" w:line="240" w:lineRule="auto"/>
      </w:pPr>
      <w:r>
        <w:separator/>
      </w:r>
    </w:p>
  </w:endnote>
  <w:endnote w:type="continuationSeparator" w:id="0">
    <w:p w14:paraId="4EF9B63F" w14:textId="77777777" w:rsidR="00996CF5" w:rsidRDefault="0099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pitch w:val="variable"/>
    <w:sig w:usb0="E0000AFF" w:usb1="5000217F" w:usb2="00000021" w:usb3="00000000" w:csb0="0000019F" w:csb1="00000000"/>
  </w:font>
  <w:font w:name="Simplified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8A30" w14:textId="1E5959CE" w:rsidR="002A6EF1" w:rsidRDefault="002A6EF1">
    <w:pPr>
      <w:tabs>
        <w:tab w:val="center" w:pos="4153"/>
        <w:tab w:val="right" w:pos="8306"/>
      </w:tabs>
      <w:spacing w:after="0" w:line="240" w:lineRule="auto"/>
      <w:jc w:val="center"/>
    </w:pPr>
    <w:r>
      <w:fldChar w:fldCharType="begin"/>
    </w:r>
    <w:r>
      <w:instrText>PAGE</w:instrText>
    </w:r>
    <w:r>
      <w:fldChar w:fldCharType="separate"/>
    </w:r>
    <w:r>
      <w:rPr>
        <w:noProof/>
        <w:rtl/>
      </w:rPr>
      <w:t>45</w:t>
    </w:r>
    <w:r>
      <w:fldChar w:fldCharType="end"/>
    </w:r>
  </w:p>
  <w:p w14:paraId="33F11E84" w14:textId="77777777" w:rsidR="002A6EF1" w:rsidRDefault="002A6EF1">
    <w:pPr>
      <w:tabs>
        <w:tab w:val="center" w:pos="4153"/>
        <w:tab w:val="right" w:pos="830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A3280" w14:textId="77777777" w:rsidR="00996CF5" w:rsidRDefault="00996CF5">
      <w:pPr>
        <w:spacing w:after="0" w:line="240" w:lineRule="auto"/>
      </w:pPr>
      <w:r>
        <w:separator/>
      </w:r>
    </w:p>
  </w:footnote>
  <w:footnote w:type="continuationSeparator" w:id="0">
    <w:p w14:paraId="2342E747" w14:textId="77777777" w:rsidR="00996CF5" w:rsidRDefault="00996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9C6A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1887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5C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DAE8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4688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086F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CAAD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D825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E4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E5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86D56"/>
    <w:multiLevelType w:val="multilevel"/>
    <w:tmpl w:val="AA4CA9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3454A3"/>
    <w:multiLevelType w:val="multilevel"/>
    <w:tmpl w:val="38C2F3B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5831E4D"/>
    <w:multiLevelType w:val="multilevel"/>
    <w:tmpl w:val="632E7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66B76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0D32B7"/>
    <w:multiLevelType w:val="hybridMultilevel"/>
    <w:tmpl w:val="B8F2CA0C"/>
    <w:lvl w:ilvl="0" w:tplc="C3809E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3F31EC"/>
    <w:multiLevelType w:val="multilevel"/>
    <w:tmpl w:val="1F8ECF9A"/>
    <w:lvl w:ilvl="0">
      <w:start w:val="1"/>
      <w:numFmt w:val="decimal"/>
      <w:lvlText w:val="%1."/>
      <w:lvlJc w:val="left"/>
      <w:pPr>
        <w:ind w:left="7740" w:hanging="360"/>
      </w:pPr>
      <w:rPr>
        <w:rFonts w:hint="default"/>
        <w:b w:val="0"/>
        <w:color w:val="000000"/>
        <w:sz w:val="28"/>
      </w:rPr>
    </w:lvl>
    <w:lvl w:ilvl="1">
      <w:start w:val="2"/>
      <w:numFmt w:val="decimal"/>
      <w:lvlText w:val="%1.%2"/>
      <w:lvlJc w:val="left"/>
      <w:pPr>
        <w:ind w:left="7740" w:hanging="360"/>
      </w:pPr>
    </w:lvl>
    <w:lvl w:ilvl="2">
      <w:start w:val="1"/>
      <w:numFmt w:val="decimal"/>
      <w:lvlText w:val="%1.%2.%3"/>
      <w:lvlJc w:val="left"/>
      <w:pPr>
        <w:ind w:left="8100" w:hanging="720"/>
      </w:pPr>
    </w:lvl>
    <w:lvl w:ilvl="3">
      <w:start w:val="1"/>
      <w:numFmt w:val="decimal"/>
      <w:lvlText w:val="%1.%2.%3.%4"/>
      <w:lvlJc w:val="left"/>
      <w:pPr>
        <w:ind w:left="8100" w:hanging="720"/>
      </w:pPr>
    </w:lvl>
    <w:lvl w:ilvl="4">
      <w:start w:val="1"/>
      <w:numFmt w:val="decimal"/>
      <w:lvlText w:val="%1.%2.%3.%4.%5"/>
      <w:lvlJc w:val="left"/>
      <w:pPr>
        <w:ind w:left="8460" w:hanging="1080"/>
      </w:pPr>
    </w:lvl>
    <w:lvl w:ilvl="5">
      <w:start w:val="1"/>
      <w:numFmt w:val="decimal"/>
      <w:lvlText w:val="%1.%2.%3.%4.%5.%6"/>
      <w:lvlJc w:val="left"/>
      <w:pPr>
        <w:ind w:left="8460" w:hanging="1080"/>
      </w:pPr>
    </w:lvl>
    <w:lvl w:ilvl="6">
      <w:start w:val="1"/>
      <w:numFmt w:val="decimal"/>
      <w:lvlText w:val="%1.%2.%3.%4.%5.%6.%7"/>
      <w:lvlJc w:val="left"/>
      <w:pPr>
        <w:ind w:left="8820" w:hanging="1440"/>
      </w:pPr>
    </w:lvl>
    <w:lvl w:ilvl="7">
      <w:start w:val="1"/>
      <w:numFmt w:val="decimal"/>
      <w:lvlText w:val="%1.%2.%3.%4.%5.%6.%7.%8"/>
      <w:lvlJc w:val="left"/>
      <w:pPr>
        <w:ind w:left="8820" w:hanging="1440"/>
      </w:pPr>
    </w:lvl>
    <w:lvl w:ilvl="8">
      <w:start w:val="1"/>
      <w:numFmt w:val="decimal"/>
      <w:lvlText w:val="%1.%2.%3.%4.%5.%6.%7.%8.%9"/>
      <w:lvlJc w:val="left"/>
      <w:pPr>
        <w:ind w:left="9180" w:hanging="1800"/>
      </w:pPr>
    </w:lvl>
  </w:abstractNum>
  <w:abstractNum w:abstractNumId="16" w15:restartNumberingAfterBreak="0">
    <w:nsid w:val="09314032"/>
    <w:multiLevelType w:val="multilevel"/>
    <w:tmpl w:val="DD3AB0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A96547C"/>
    <w:multiLevelType w:val="hybridMultilevel"/>
    <w:tmpl w:val="E6609348"/>
    <w:lvl w:ilvl="0" w:tplc="4FEC84B8">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5A1B40"/>
    <w:multiLevelType w:val="multilevel"/>
    <w:tmpl w:val="2730D32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43578C5"/>
    <w:multiLevelType w:val="multilevel"/>
    <w:tmpl w:val="1480D832"/>
    <w:lvl w:ilvl="0">
      <w:start w:val="1"/>
      <w:numFmt w:val="decimal"/>
      <w:suff w:val="space"/>
      <w:lvlText w:val="الفصل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83F70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91717F"/>
    <w:multiLevelType w:val="multilevel"/>
    <w:tmpl w:val="DEEE01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AF0F8B"/>
    <w:multiLevelType w:val="multilevel"/>
    <w:tmpl w:val="AAB43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7D0613"/>
    <w:multiLevelType w:val="hybridMultilevel"/>
    <w:tmpl w:val="31EA2710"/>
    <w:lvl w:ilvl="0" w:tplc="889A1E2C">
      <w:start w:val="1"/>
      <w:numFmt w:val="decimal"/>
      <w:lvlText w:val="%1-"/>
      <w:lvlJc w:val="left"/>
      <w:pPr>
        <w:ind w:left="720" w:hanging="360"/>
      </w:pPr>
      <w:rPr>
        <w:rFonts w:hint="default"/>
      </w:rPr>
    </w:lvl>
    <w:lvl w:ilvl="1" w:tplc="D62A9186" w:tentative="1">
      <w:start w:val="1"/>
      <w:numFmt w:val="lowerLetter"/>
      <w:lvlText w:val="%2."/>
      <w:lvlJc w:val="left"/>
      <w:pPr>
        <w:ind w:left="1440" w:hanging="360"/>
      </w:pPr>
    </w:lvl>
    <w:lvl w:ilvl="2" w:tplc="25A6D712" w:tentative="1">
      <w:start w:val="1"/>
      <w:numFmt w:val="lowerRoman"/>
      <w:lvlText w:val="%3."/>
      <w:lvlJc w:val="right"/>
      <w:pPr>
        <w:ind w:left="2160" w:hanging="180"/>
      </w:pPr>
    </w:lvl>
    <w:lvl w:ilvl="3" w:tplc="8A0EE37A" w:tentative="1">
      <w:start w:val="1"/>
      <w:numFmt w:val="decimal"/>
      <w:lvlText w:val="%4."/>
      <w:lvlJc w:val="left"/>
      <w:pPr>
        <w:ind w:left="2880" w:hanging="360"/>
      </w:pPr>
    </w:lvl>
    <w:lvl w:ilvl="4" w:tplc="58960C10" w:tentative="1">
      <w:start w:val="1"/>
      <w:numFmt w:val="lowerLetter"/>
      <w:lvlText w:val="%5."/>
      <w:lvlJc w:val="left"/>
      <w:pPr>
        <w:ind w:left="3600" w:hanging="360"/>
      </w:pPr>
    </w:lvl>
    <w:lvl w:ilvl="5" w:tplc="19D8CE2C" w:tentative="1">
      <w:start w:val="1"/>
      <w:numFmt w:val="lowerRoman"/>
      <w:lvlText w:val="%6."/>
      <w:lvlJc w:val="right"/>
      <w:pPr>
        <w:ind w:left="4320" w:hanging="180"/>
      </w:pPr>
    </w:lvl>
    <w:lvl w:ilvl="6" w:tplc="10C6E256" w:tentative="1">
      <w:start w:val="1"/>
      <w:numFmt w:val="decimal"/>
      <w:lvlText w:val="%7."/>
      <w:lvlJc w:val="left"/>
      <w:pPr>
        <w:ind w:left="5040" w:hanging="360"/>
      </w:pPr>
    </w:lvl>
    <w:lvl w:ilvl="7" w:tplc="C1986D76" w:tentative="1">
      <w:start w:val="1"/>
      <w:numFmt w:val="lowerLetter"/>
      <w:lvlText w:val="%8."/>
      <w:lvlJc w:val="left"/>
      <w:pPr>
        <w:ind w:left="5760" w:hanging="360"/>
      </w:pPr>
    </w:lvl>
    <w:lvl w:ilvl="8" w:tplc="C67E4DEC" w:tentative="1">
      <w:start w:val="1"/>
      <w:numFmt w:val="lowerRoman"/>
      <w:lvlText w:val="%9."/>
      <w:lvlJc w:val="right"/>
      <w:pPr>
        <w:ind w:left="6480" w:hanging="180"/>
      </w:pPr>
    </w:lvl>
  </w:abstractNum>
  <w:abstractNum w:abstractNumId="24" w15:restartNumberingAfterBreak="0">
    <w:nsid w:val="28EB702C"/>
    <w:multiLevelType w:val="hybridMultilevel"/>
    <w:tmpl w:val="6BF4F5F8"/>
    <w:lvl w:ilvl="0" w:tplc="6DCCBF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C5D5F"/>
    <w:multiLevelType w:val="hybridMultilevel"/>
    <w:tmpl w:val="8BDE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95AB7"/>
    <w:multiLevelType w:val="multilevel"/>
    <w:tmpl w:val="96AA77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3A87DAB"/>
    <w:multiLevelType w:val="multilevel"/>
    <w:tmpl w:val="629A1A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4D80F14"/>
    <w:multiLevelType w:val="hybridMultilevel"/>
    <w:tmpl w:val="F8F0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9749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D6792E"/>
    <w:multiLevelType w:val="hybridMultilevel"/>
    <w:tmpl w:val="610A1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C0809"/>
    <w:multiLevelType w:val="multilevel"/>
    <w:tmpl w:val="51DE323C"/>
    <w:lvl w:ilvl="0">
      <w:start w:val="1"/>
      <w:numFmt w:val="decimal"/>
      <w:lvlText w:val="%1."/>
      <w:lvlJc w:val="left"/>
      <w:pPr>
        <w:ind w:left="7740" w:hanging="360"/>
      </w:pPr>
      <w:rPr>
        <w:rFonts w:eastAsiaTheme="minorHAnsi" w:hint="default"/>
        <w:b w:val="0"/>
        <w:color w:val="000000"/>
        <w:sz w:val="28"/>
      </w:rPr>
    </w:lvl>
    <w:lvl w:ilvl="1">
      <w:start w:val="2"/>
      <w:numFmt w:val="decimal"/>
      <w:lvlText w:val="%1.%2"/>
      <w:lvlJc w:val="left"/>
      <w:pPr>
        <w:ind w:left="7740" w:hanging="360"/>
      </w:pPr>
    </w:lvl>
    <w:lvl w:ilvl="2">
      <w:start w:val="1"/>
      <w:numFmt w:val="decimal"/>
      <w:lvlText w:val="%1.%2.%3"/>
      <w:lvlJc w:val="left"/>
      <w:pPr>
        <w:ind w:left="8100" w:hanging="720"/>
      </w:pPr>
    </w:lvl>
    <w:lvl w:ilvl="3">
      <w:start w:val="1"/>
      <w:numFmt w:val="decimal"/>
      <w:lvlText w:val="%1.%2.%3.%4"/>
      <w:lvlJc w:val="left"/>
      <w:pPr>
        <w:ind w:left="8100" w:hanging="720"/>
      </w:pPr>
    </w:lvl>
    <w:lvl w:ilvl="4">
      <w:start w:val="1"/>
      <w:numFmt w:val="decimal"/>
      <w:lvlText w:val="%1.%2.%3.%4.%5"/>
      <w:lvlJc w:val="left"/>
      <w:pPr>
        <w:ind w:left="8460" w:hanging="1080"/>
      </w:pPr>
    </w:lvl>
    <w:lvl w:ilvl="5">
      <w:start w:val="1"/>
      <w:numFmt w:val="decimal"/>
      <w:lvlText w:val="%1.%2.%3.%4.%5.%6"/>
      <w:lvlJc w:val="left"/>
      <w:pPr>
        <w:ind w:left="8460" w:hanging="1080"/>
      </w:pPr>
    </w:lvl>
    <w:lvl w:ilvl="6">
      <w:start w:val="1"/>
      <w:numFmt w:val="decimal"/>
      <w:lvlText w:val="%1.%2.%3.%4.%5.%6.%7"/>
      <w:lvlJc w:val="left"/>
      <w:pPr>
        <w:ind w:left="8820" w:hanging="1440"/>
      </w:pPr>
    </w:lvl>
    <w:lvl w:ilvl="7">
      <w:start w:val="1"/>
      <w:numFmt w:val="decimal"/>
      <w:lvlText w:val="%1.%2.%3.%4.%5.%6.%7.%8"/>
      <w:lvlJc w:val="left"/>
      <w:pPr>
        <w:ind w:left="8820" w:hanging="1440"/>
      </w:pPr>
    </w:lvl>
    <w:lvl w:ilvl="8">
      <w:start w:val="1"/>
      <w:numFmt w:val="decimal"/>
      <w:lvlText w:val="%1.%2.%3.%4.%5.%6.%7.%8.%9"/>
      <w:lvlJc w:val="left"/>
      <w:pPr>
        <w:ind w:left="9180" w:hanging="1800"/>
      </w:pPr>
    </w:lvl>
  </w:abstractNum>
  <w:abstractNum w:abstractNumId="32" w15:restartNumberingAfterBreak="0">
    <w:nsid w:val="431B1BB9"/>
    <w:multiLevelType w:val="multilevel"/>
    <w:tmpl w:val="68643C7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53F39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C96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585139"/>
    <w:multiLevelType w:val="multilevel"/>
    <w:tmpl w:val="629A1A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EA5609B"/>
    <w:multiLevelType w:val="hybridMultilevel"/>
    <w:tmpl w:val="A6DE02D6"/>
    <w:lvl w:ilvl="0" w:tplc="6D68B80C">
      <w:start w:val="3"/>
      <w:numFmt w:val="decimal"/>
      <w:lvlText w:val="%1"/>
      <w:lvlJc w:val="left"/>
      <w:pPr>
        <w:ind w:left="720" w:hanging="360"/>
      </w:pPr>
      <w:rPr>
        <w:rFonts w:hint="default"/>
      </w:rPr>
    </w:lvl>
    <w:lvl w:ilvl="1" w:tplc="3AA4F6D6" w:tentative="1">
      <w:start w:val="1"/>
      <w:numFmt w:val="lowerLetter"/>
      <w:lvlText w:val="%2."/>
      <w:lvlJc w:val="left"/>
      <w:pPr>
        <w:ind w:left="1440" w:hanging="360"/>
      </w:pPr>
    </w:lvl>
    <w:lvl w:ilvl="2" w:tplc="1ABA9E96" w:tentative="1">
      <w:start w:val="1"/>
      <w:numFmt w:val="lowerRoman"/>
      <w:lvlText w:val="%3."/>
      <w:lvlJc w:val="right"/>
      <w:pPr>
        <w:ind w:left="2160" w:hanging="180"/>
      </w:pPr>
    </w:lvl>
    <w:lvl w:ilvl="3" w:tplc="8842DF06" w:tentative="1">
      <w:start w:val="1"/>
      <w:numFmt w:val="decimal"/>
      <w:lvlText w:val="%4."/>
      <w:lvlJc w:val="left"/>
      <w:pPr>
        <w:ind w:left="2880" w:hanging="360"/>
      </w:pPr>
    </w:lvl>
    <w:lvl w:ilvl="4" w:tplc="76D2C42E" w:tentative="1">
      <w:start w:val="1"/>
      <w:numFmt w:val="lowerLetter"/>
      <w:lvlText w:val="%5."/>
      <w:lvlJc w:val="left"/>
      <w:pPr>
        <w:ind w:left="3600" w:hanging="360"/>
      </w:pPr>
    </w:lvl>
    <w:lvl w:ilvl="5" w:tplc="BE74D938" w:tentative="1">
      <w:start w:val="1"/>
      <w:numFmt w:val="lowerRoman"/>
      <w:lvlText w:val="%6."/>
      <w:lvlJc w:val="right"/>
      <w:pPr>
        <w:ind w:left="4320" w:hanging="180"/>
      </w:pPr>
    </w:lvl>
    <w:lvl w:ilvl="6" w:tplc="DDC2F892" w:tentative="1">
      <w:start w:val="1"/>
      <w:numFmt w:val="decimal"/>
      <w:lvlText w:val="%7."/>
      <w:lvlJc w:val="left"/>
      <w:pPr>
        <w:ind w:left="5040" w:hanging="360"/>
      </w:pPr>
    </w:lvl>
    <w:lvl w:ilvl="7" w:tplc="AB30FBA0" w:tentative="1">
      <w:start w:val="1"/>
      <w:numFmt w:val="lowerLetter"/>
      <w:lvlText w:val="%8."/>
      <w:lvlJc w:val="left"/>
      <w:pPr>
        <w:ind w:left="5760" w:hanging="360"/>
      </w:pPr>
    </w:lvl>
    <w:lvl w:ilvl="8" w:tplc="DBECAE24" w:tentative="1">
      <w:start w:val="1"/>
      <w:numFmt w:val="lowerRoman"/>
      <w:lvlText w:val="%9."/>
      <w:lvlJc w:val="right"/>
      <w:pPr>
        <w:ind w:left="6480" w:hanging="180"/>
      </w:pPr>
    </w:lvl>
  </w:abstractNum>
  <w:abstractNum w:abstractNumId="37" w15:restartNumberingAfterBreak="0">
    <w:nsid w:val="548541E1"/>
    <w:multiLevelType w:val="multilevel"/>
    <w:tmpl w:val="32A07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0259FF"/>
    <w:multiLevelType w:val="hybridMultilevel"/>
    <w:tmpl w:val="C7E66324"/>
    <w:lvl w:ilvl="0" w:tplc="B8369EDA">
      <w:start w:val="1"/>
      <w:numFmt w:val="arabicAbjad"/>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9" w15:restartNumberingAfterBreak="0">
    <w:nsid w:val="590B325F"/>
    <w:multiLevelType w:val="hybridMultilevel"/>
    <w:tmpl w:val="3494A2A4"/>
    <w:lvl w:ilvl="0" w:tplc="60308258">
      <w:start w:val="1"/>
      <w:numFmt w:val="decimal"/>
      <w:lvlText w:val="%1."/>
      <w:lvlJc w:val="left"/>
      <w:pPr>
        <w:ind w:left="720" w:hanging="360"/>
      </w:pPr>
    </w:lvl>
    <w:lvl w:ilvl="1" w:tplc="D2BE5B68" w:tentative="1">
      <w:start w:val="1"/>
      <w:numFmt w:val="lowerLetter"/>
      <w:lvlText w:val="%2."/>
      <w:lvlJc w:val="left"/>
      <w:pPr>
        <w:ind w:left="1440" w:hanging="360"/>
      </w:pPr>
    </w:lvl>
    <w:lvl w:ilvl="2" w:tplc="2EFCEEEC" w:tentative="1">
      <w:start w:val="1"/>
      <w:numFmt w:val="lowerRoman"/>
      <w:lvlText w:val="%3."/>
      <w:lvlJc w:val="right"/>
      <w:pPr>
        <w:ind w:left="2160" w:hanging="180"/>
      </w:pPr>
    </w:lvl>
    <w:lvl w:ilvl="3" w:tplc="5E36AD88" w:tentative="1">
      <w:start w:val="1"/>
      <w:numFmt w:val="decimal"/>
      <w:lvlText w:val="%4."/>
      <w:lvlJc w:val="left"/>
      <w:pPr>
        <w:ind w:left="2880" w:hanging="360"/>
      </w:pPr>
    </w:lvl>
    <w:lvl w:ilvl="4" w:tplc="E86CFDE0" w:tentative="1">
      <w:start w:val="1"/>
      <w:numFmt w:val="lowerLetter"/>
      <w:lvlText w:val="%5."/>
      <w:lvlJc w:val="left"/>
      <w:pPr>
        <w:ind w:left="3600" w:hanging="360"/>
      </w:pPr>
    </w:lvl>
    <w:lvl w:ilvl="5" w:tplc="2D0EE3A2" w:tentative="1">
      <w:start w:val="1"/>
      <w:numFmt w:val="lowerRoman"/>
      <w:lvlText w:val="%6."/>
      <w:lvlJc w:val="right"/>
      <w:pPr>
        <w:ind w:left="4320" w:hanging="180"/>
      </w:pPr>
    </w:lvl>
    <w:lvl w:ilvl="6" w:tplc="58088860" w:tentative="1">
      <w:start w:val="1"/>
      <w:numFmt w:val="decimal"/>
      <w:lvlText w:val="%7."/>
      <w:lvlJc w:val="left"/>
      <w:pPr>
        <w:ind w:left="5040" w:hanging="360"/>
      </w:pPr>
    </w:lvl>
    <w:lvl w:ilvl="7" w:tplc="2F2E4386" w:tentative="1">
      <w:start w:val="1"/>
      <w:numFmt w:val="lowerLetter"/>
      <w:lvlText w:val="%8."/>
      <w:lvlJc w:val="left"/>
      <w:pPr>
        <w:ind w:left="5760" w:hanging="360"/>
      </w:pPr>
    </w:lvl>
    <w:lvl w:ilvl="8" w:tplc="FED61272" w:tentative="1">
      <w:start w:val="1"/>
      <w:numFmt w:val="lowerRoman"/>
      <w:lvlText w:val="%9."/>
      <w:lvlJc w:val="right"/>
      <w:pPr>
        <w:ind w:left="6480" w:hanging="180"/>
      </w:pPr>
    </w:lvl>
  </w:abstractNum>
  <w:abstractNum w:abstractNumId="40" w15:restartNumberingAfterBreak="0">
    <w:nsid w:val="5BBC0C17"/>
    <w:multiLevelType w:val="multilevel"/>
    <w:tmpl w:val="FF5048B6"/>
    <w:lvl w:ilvl="0">
      <w:start w:val="1"/>
      <w:numFmt w:val="decimal"/>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41" w15:restartNumberingAfterBreak="0">
    <w:nsid w:val="5D0725BC"/>
    <w:multiLevelType w:val="multilevel"/>
    <w:tmpl w:val="CB1C88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C0347F"/>
    <w:multiLevelType w:val="hybridMultilevel"/>
    <w:tmpl w:val="4A46E516"/>
    <w:lvl w:ilvl="0" w:tplc="3014E19E">
      <w:start w:val="1"/>
      <w:numFmt w:val="decimal"/>
      <w:lvlText w:val="%1."/>
      <w:lvlJc w:val="left"/>
      <w:pPr>
        <w:ind w:left="644" w:hanging="360"/>
      </w:pPr>
      <w:rPr>
        <w:sz w:val="28"/>
        <w:szCs w:val="28"/>
      </w:rPr>
    </w:lvl>
    <w:lvl w:ilvl="1" w:tplc="0CC2BBB6">
      <w:start w:val="1"/>
      <w:numFmt w:val="lowerLetter"/>
      <w:lvlText w:val="%2."/>
      <w:lvlJc w:val="left"/>
      <w:pPr>
        <w:ind w:left="1364" w:hanging="360"/>
      </w:pPr>
    </w:lvl>
    <w:lvl w:ilvl="2" w:tplc="E6062B04" w:tentative="1">
      <w:start w:val="1"/>
      <w:numFmt w:val="lowerRoman"/>
      <w:lvlText w:val="%3."/>
      <w:lvlJc w:val="right"/>
      <w:pPr>
        <w:ind w:left="2084" w:hanging="180"/>
      </w:pPr>
    </w:lvl>
    <w:lvl w:ilvl="3" w:tplc="B53EA70C" w:tentative="1">
      <w:start w:val="1"/>
      <w:numFmt w:val="decimal"/>
      <w:lvlText w:val="%4."/>
      <w:lvlJc w:val="left"/>
      <w:pPr>
        <w:ind w:left="2804" w:hanging="360"/>
      </w:pPr>
    </w:lvl>
    <w:lvl w:ilvl="4" w:tplc="0F52391A" w:tentative="1">
      <w:start w:val="1"/>
      <w:numFmt w:val="lowerLetter"/>
      <w:lvlText w:val="%5."/>
      <w:lvlJc w:val="left"/>
      <w:pPr>
        <w:ind w:left="3524" w:hanging="360"/>
      </w:pPr>
    </w:lvl>
    <w:lvl w:ilvl="5" w:tplc="077A54C6" w:tentative="1">
      <w:start w:val="1"/>
      <w:numFmt w:val="lowerRoman"/>
      <w:lvlText w:val="%6."/>
      <w:lvlJc w:val="right"/>
      <w:pPr>
        <w:ind w:left="4244" w:hanging="180"/>
      </w:pPr>
    </w:lvl>
    <w:lvl w:ilvl="6" w:tplc="9B522088" w:tentative="1">
      <w:start w:val="1"/>
      <w:numFmt w:val="decimal"/>
      <w:lvlText w:val="%7."/>
      <w:lvlJc w:val="left"/>
      <w:pPr>
        <w:ind w:left="4964" w:hanging="360"/>
      </w:pPr>
    </w:lvl>
    <w:lvl w:ilvl="7" w:tplc="71FA1B76" w:tentative="1">
      <w:start w:val="1"/>
      <w:numFmt w:val="lowerLetter"/>
      <w:lvlText w:val="%8."/>
      <w:lvlJc w:val="left"/>
      <w:pPr>
        <w:ind w:left="5684" w:hanging="360"/>
      </w:pPr>
    </w:lvl>
    <w:lvl w:ilvl="8" w:tplc="F2D8F350" w:tentative="1">
      <w:start w:val="1"/>
      <w:numFmt w:val="lowerRoman"/>
      <w:lvlText w:val="%9."/>
      <w:lvlJc w:val="right"/>
      <w:pPr>
        <w:ind w:left="6404" w:hanging="180"/>
      </w:pPr>
    </w:lvl>
  </w:abstractNum>
  <w:abstractNum w:abstractNumId="43" w15:restartNumberingAfterBreak="0">
    <w:nsid w:val="662565A8"/>
    <w:multiLevelType w:val="multilevel"/>
    <w:tmpl w:val="3A9E4A5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3E4A0E"/>
    <w:multiLevelType w:val="multilevel"/>
    <w:tmpl w:val="5E788E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C30F3F"/>
    <w:multiLevelType w:val="multilevel"/>
    <w:tmpl w:val="510A581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0763DB8"/>
    <w:multiLevelType w:val="multilevel"/>
    <w:tmpl w:val="1DD0FD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3D17093"/>
    <w:multiLevelType w:val="multilevel"/>
    <w:tmpl w:val="0A32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1B4981"/>
    <w:multiLevelType w:val="multilevel"/>
    <w:tmpl w:val="328EC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1"/>
  </w:num>
  <w:num w:numId="2">
    <w:abstractNumId w:val="40"/>
  </w:num>
  <w:num w:numId="3">
    <w:abstractNumId w:val="48"/>
  </w:num>
  <w:num w:numId="4">
    <w:abstractNumId w:val="12"/>
  </w:num>
  <w:num w:numId="5">
    <w:abstractNumId w:val="47"/>
  </w:num>
  <w:num w:numId="6">
    <w:abstractNumId w:val="16"/>
  </w:num>
  <w:num w:numId="7">
    <w:abstractNumId w:val="15"/>
  </w:num>
  <w:num w:numId="8">
    <w:abstractNumId w:val="23"/>
  </w:num>
  <w:num w:numId="9">
    <w:abstractNumId w:val="29"/>
  </w:num>
  <w:num w:numId="10">
    <w:abstractNumId w:val="33"/>
  </w:num>
  <w:num w:numId="11">
    <w:abstractNumId w:val="35"/>
  </w:num>
  <w:num w:numId="12">
    <w:abstractNumId w:val="19"/>
  </w:num>
  <w:num w:numId="13">
    <w:abstractNumId w:val="27"/>
  </w:num>
  <w:num w:numId="14">
    <w:abstractNumId w:val="26"/>
  </w:num>
  <w:num w:numId="15">
    <w:abstractNumId w:val="20"/>
  </w:num>
  <w:num w:numId="16">
    <w:abstractNumId w:val="13"/>
  </w:num>
  <w:num w:numId="17">
    <w:abstractNumId w:val="34"/>
  </w:num>
  <w:num w:numId="18">
    <w:abstractNumId w:val="10"/>
  </w:num>
  <w:num w:numId="19">
    <w:abstractNumId w:val="21"/>
  </w:num>
  <w:num w:numId="20">
    <w:abstractNumId w:val="44"/>
  </w:num>
  <w:num w:numId="21">
    <w:abstractNumId w:val="41"/>
  </w:num>
  <w:num w:numId="22">
    <w:abstractNumId w:val="39"/>
  </w:num>
  <w:num w:numId="23">
    <w:abstractNumId w:val="14"/>
  </w:num>
  <w:num w:numId="24">
    <w:abstractNumId w:val="36"/>
  </w:num>
  <w:num w:numId="25">
    <w:abstractNumId w:val="46"/>
  </w:num>
  <w:num w:numId="26">
    <w:abstractNumId w:val="37"/>
  </w:num>
  <w:num w:numId="27">
    <w:abstractNumId w:val="22"/>
  </w:num>
  <w:num w:numId="28">
    <w:abstractNumId w:val="18"/>
  </w:num>
  <w:num w:numId="29">
    <w:abstractNumId w:val="45"/>
  </w:num>
  <w:num w:numId="30">
    <w:abstractNumId w:val="32"/>
  </w:num>
  <w:num w:numId="31">
    <w:abstractNumId w:val="11"/>
  </w:num>
  <w:num w:numId="32">
    <w:abstractNumId w:val="42"/>
  </w:num>
  <w:num w:numId="33">
    <w:abstractNumId w:val="43"/>
  </w:num>
  <w:num w:numId="34">
    <w:abstractNumId w:val="30"/>
  </w:num>
  <w:num w:numId="35">
    <w:abstractNumId w:val="24"/>
  </w:num>
  <w:num w:numId="36">
    <w:abstractNumId w:val="38"/>
  </w:num>
  <w:num w:numId="37">
    <w:abstractNumId w:val="28"/>
  </w:num>
  <w:num w:numId="38">
    <w:abstractNumId w:val="25"/>
  </w:num>
  <w:num w:numId="39">
    <w:abstractNumId w:val="1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H">
    <w15:presenceInfo w15:providerId="None" w15:userId="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023"/>
    <w:rsid w:val="000025C9"/>
    <w:rsid w:val="00006EFE"/>
    <w:rsid w:val="000078F9"/>
    <w:rsid w:val="00016972"/>
    <w:rsid w:val="00020CC1"/>
    <w:rsid w:val="00023216"/>
    <w:rsid w:val="00023B66"/>
    <w:rsid w:val="000349B0"/>
    <w:rsid w:val="00036508"/>
    <w:rsid w:val="00043A84"/>
    <w:rsid w:val="00051082"/>
    <w:rsid w:val="00051841"/>
    <w:rsid w:val="00057FF0"/>
    <w:rsid w:val="00061CF1"/>
    <w:rsid w:val="00084F54"/>
    <w:rsid w:val="000870F5"/>
    <w:rsid w:val="00087B50"/>
    <w:rsid w:val="000901E6"/>
    <w:rsid w:val="00090759"/>
    <w:rsid w:val="000A79A0"/>
    <w:rsid w:val="000A7E14"/>
    <w:rsid w:val="000B41FD"/>
    <w:rsid w:val="000B6DD6"/>
    <w:rsid w:val="000C6FF6"/>
    <w:rsid w:val="000D77A8"/>
    <w:rsid w:val="000E37AE"/>
    <w:rsid w:val="000E5243"/>
    <w:rsid w:val="000F05B3"/>
    <w:rsid w:val="0010396E"/>
    <w:rsid w:val="001054A6"/>
    <w:rsid w:val="001126A8"/>
    <w:rsid w:val="00120515"/>
    <w:rsid w:val="00120DB5"/>
    <w:rsid w:val="001241EB"/>
    <w:rsid w:val="00125467"/>
    <w:rsid w:val="00125F9B"/>
    <w:rsid w:val="0013735D"/>
    <w:rsid w:val="00143C84"/>
    <w:rsid w:val="001466CA"/>
    <w:rsid w:val="00151615"/>
    <w:rsid w:val="00173B14"/>
    <w:rsid w:val="00174E30"/>
    <w:rsid w:val="00175D58"/>
    <w:rsid w:val="00177E5D"/>
    <w:rsid w:val="00181463"/>
    <w:rsid w:val="001922F9"/>
    <w:rsid w:val="0019589D"/>
    <w:rsid w:val="001A1EBD"/>
    <w:rsid w:val="001A27D1"/>
    <w:rsid w:val="001B0F38"/>
    <w:rsid w:val="001B2757"/>
    <w:rsid w:val="001B50EF"/>
    <w:rsid w:val="001B79C9"/>
    <w:rsid w:val="001B7B94"/>
    <w:rsid w:val="001D5B00"/>
    <w:rsid w:val="001D787C"/>
    <w:rsid w:val="001F05FD"/>
    <w:rsid w:val="001F06C3"/>
    <w:rsid w:val="001F464B"/>
    <w:rsid w:val="001F47FF"/>
    <w:rsid w:val="00204696"/>
    <w:rsid w:val="00205D71"/>
    <w:rsid w:val="002070AE"/>
    <w:rsid w:val="00210697"/>
    <w:rsid w:val="00211156"/>
    <w:rsid w:val="00214751"/>
    <w:rsid w:val="00214E7C"/>
    <w:rsid w:val="0021647F"/>
    <w:rsid w:val="00216610"/>
    <w:rsid w:val="00221B51"/>
    <w:rsid w:val="002270F7"/>
    <w:rsid w:val="00237817"/>
    <w:rsid w:val="00241A19"/>
    <w:rsid w:val="002443F2"/>
    <w:rsid w:val="00254774"/>
    <w:rsid w:val="00262B8D"/>
    <w:rsid w:val="00265D69"/>
    <w:rsid w:val="0027666F"/>
    <w:rsid w:val="002766E5"/>
    <w:rsid w:val="00280FA7"/>
    <w:rsid w:val="002937DB"/>
    <w:rsid w:val="00295396"/>
    <w:rsid w:val="00295A6D"/>
    <w:rsid w:val="002A13E2"/>
    <w:rsid w:val="002A1F80"/>
    <w:rsid w:val="002A2497"/>
    <w:rsid w:val="002A4C5B"/>
    <w:rsid w:val="002A674F"/>
    <w:rsid w:val="002A6EF1"/>
    <w:rsid w:val="002A75E8"/>
    <w:rsid w:val="002B27CD"/>
    <w:rsid w:val="002B2E6D"/>
    <w:rsid w:val="002B3070"/>
    <w:rsid w:val="002C6EC6"/>
    <w:rsid w:val="002D0AC1"/>
    <w:rsid w:val="002D7742"/>
    <w:rsid w:val="002E31DF"/>
    <w:rsid w:val="002E5839"/>
    <w:rsid w:val="002E6D86"/>
    <w:rsid w:val="002E7CF0"/>
    <w:rsid w:val="002F43A5"/>
    <w:rsid w:val="002F7882"/>
    <w:rsid w:val="00311225"/>
    <w:rsid w:val="00311414"/>
    <w:rsid w:val="0031440A"/>
    <w:rsid w:val="00320FA4"/>
    <w:rsid w:val="00332068"/>
    <w:rsid w:val="00346F5A"/>
    <w:rsid w:val="00350EA3"/>
    <w:rsid w:val="00352FCE"/>
    <w:rsid w:val="003539CF"/>
    <w:rsid w:val="00354EC9"/>
    <w:rsid w:val="0036126D"/>
    <w:rsid w:val="00375AC9"/>
    <w:rsid w:val="0038123C"/>
    <w:rsid w:val="00381FF5"/>
    <w:rsid w:val="00384120"/>
    <w:rsid w:val="003876F6"/>
    <w:rsid w:val="003A2907"/>
    <w:rsid w:val="003A4C6A"/>
    <w:rsid w:val="003B01AF"/>
    <w:rsid w:val="003C2D51"/>
    <w:rsid w:val="003F345A"/>
    <w:rsid w:val="00405E18"/>
    <w:rsid w:val="00416E5F"/>
    <w:rsid w:val="00425622"/>
    <w:rsid w:val="0042635D"/>
    <w:rsid w:val="00427917"/>
    <w:rsid w:val="00444E10"/>
    <w:rsid w:val="00450176"/>
    <w:rsid w:val="00454472"/>
    <w:rsid w:val="0046136C"/>
    <w:rsid w:val="004618FE"/>
    <w:rsid w:val="00465089"/>
    <w:rsid w:val="00467EE2"/>
    <w:rsid w:val="00481D91"/>
    <w:rsid w:val="00485488"/>
    <w:rsid w:val="004903BF"/>
    <w:rsid w:val="004A03F6"/>
    <w:rsid w:val="004A0748"/>
    <w:rsid w:val="004A3015"/>
    <w:rsid w:val="004A5D4E"/>
    <w:rsid w:val="004A67E8"/>
    <w:rsid w:val="004C18D1"/>
    <w:rsid w:val="004C4307"/>
    <w:rsid w:val="004D5727"/>
    <w:rsid w:val="004E2317"/>
    <w:rsid w:val="004E36A0"/>
    <w:rsid w:val="004F1A6C"/>
    <w:rsid w:val="00514C44"/>
    <w:rsid w:val="00516EF1"/>
    <w:rsid w:val="00530097"/>
    <w:rsid w:val="00530D07"/>
    <w:rsid w:val="005330AE"/>
    <w:rsid w:val="005339BD"/>
    <w:rsid w:val="00535CEB"/>
    <w:rsid w:val="00540358"/>
    <w:rsid w:val="0054218E"/>
    <w:rsid w:val="00542537"/>
    <w:rsid w:val="0054349C"/>
    <w:rsid w:val="00543AA5"/>
    <w:rsid w:val="0054534B"/>
    <w:rsid w:val="00554446"/>
    <w:rsid w:val="00560CE6"/>
    <w:rsid w:val="00570C0C"/>
    <w:rsid w:val="005870AD"/>
    <w:rsid w:val="00593CCD"/>
    <w:rsid w:val="005963DE"/>
    <w:rsid w:val="00597FD1"/>
    <w:rsid w:val="005A4BDE"/>
    <w:rsid w:val="005B2A8F"/>
    <w:rsid w:val="005B3204"/>
    <w:rsid w:val="005B4068"/>
    <w:rsid w:val="005B4A46"/>
    <w:rsid w:val="005C3AB5"/>
    <w:rsid w:val="005D7707"/>
    <w:rsid w:val="005D7DB5"/>
    <w:rsid w:val="005E0E32"/>
    <w:rsid w:val="005E20B8"/>
    <w:rsid w:val="005E2C86"/>
    <w:rsid w:val="005E635C"/>
    <w:rsid w:val="005E6F89"/>
    <w:rsid w:val="005F2593"/>
    <w:rsid w:val="006101E0"/>
    <w:rsid w:val="00612173"/>
    <w:rsid w:val="00617F87"/>
    <w:rsid w:val="006206E6"/>
    <w:rsid w:val="00625FFD"/>
    <w:rsid w:val="006275DE"/>
    <w:rsid w:val="00633B6B"/>
    <w:rsid w:val="006425E2"/>
    <w:rsid w:val="00653527"/>
    <w:rsid w:val="00653F5D"/>
    <w:rsid w:val="006546BA"/>
    <w:rsid w:val="00661290"/>
    <w:rsid w:val="00664339"/>
    <w:rsid w:val="00666432"/>
    <w:rsid w:val="0066780E"/>
    <w:rsid w:val="006713D4"/>
    <w:rsid w:val="0067177E"/>
    <w:rsid w:val="00675EB8"/>
    <w:rsid w:val="006817FD"/>
    <w:rsid w:val="00682147"/>
    <w:rsid w:val="00683D0C"/>
    <w:rsid w:val="00687E54"/>
    <w:rsid w:val="00690175"/>
    <w:rsid w:val="006A1F86"/>
    <w:rsid w:val="006B3489"/>
    <w:rsid w:val="006B5379"/>
    <w:rsid w:val="006D148A"/>
    <w:rsid w:val="006E4113"/>
    <w:rsid w:val="006F0778"/>
    <w:rsid w:val="006F0B68"/>
    <w:rsid w:val="006F1FD2"/>
    <w:rsid w:val="006F6BC1"/>
    <w:rsid w:val="00721A8D"/>
    <w:rsid w:val="0073153D"/>
    <w:rsid w:val="007317F4"/>
    <w:rsid w:val="00731DEC"/>
    <w:rsid w:val="007332DB"/>
    <w:rsid w:val="00733970"/>
    <w:rsid w:val="00733C05"/>
    <w:rsid w:val="00735044"/>
    <w:rsid w:val="00735F9A"/>
    <w:rsid w:val="00736893"/>
    <w:rsid w:val="0074137A"/>
    <w:rsid w:val="00742AAE"/>
    <w:rsid w:val="00744FD2"/>
    <w:rsid w:val="00746F2B"/>
    <w:rsid w:val="0075295D"/>
    <w:rsid w:val="007545A3"/>
    <w:rsid w:val="0075631E"/>
    <w:rsid w:val="0075673B"/>
    <w:rsid w:val="007A1B09"/>
    <w:rsid w:val="007A5E7F"/>
    <w:rsid w:val="007B01D8"/>
    <w:rsid w:val="007B719B"/>
    <w:rsid w:val="007D0F81"/>
    <w:rsid w:val="007E09EB"/>
    <w:rsid w:val="007E5256"/>
    <w:rsid w:val="007E5FF4"/>
    <w:rsid w:val="007E6B58"/>
    <w:rsid w:val="007F3689"/>
    <w:rsid w:val="00805F7A"/>
    <w:rsid w:val="008116E3"/>
    <w:rsid w:val="00822708"/>
    <w:rsid w:val="008266B0"/>
    <w:rsid w:val="008267A2"/>
    <w:rsid w:val="00827200"/>
    <w:rsid w:val="00850E5D"/>
    <w:rsid w:val="00851CB8"/>
    <w:rsid w:val="00853BFC"/>
    <w:rsid w:val="00861952"/>
    <w:rsid w:val="008664FF"/>
    <w:rsid w:val="008705E4"/>
    <w:rsid w:val="00874243"/>
    <w:rsid w:val="00876453"/>
    <w:rsid w:val="008907D4"/>
    <w:rsid w:val="00894FD7"/>
    <w:rsid w:val="008955DF"/>
    <w:rsid w:val="0089645E"/>
    <w:rsid w:val="008B2078"/>
    <w:rsid w:val="008B7781"/>
    <w:rsid w:val="008C16A8"/>
    <w:rsid w:val="008D5413"/>
    <w:rsid w:val="008D5EE6"/>
    <w:rsid w:val="008E3948"/>
    <w:rsid w:val="008E4696"/>
    <w:rsid w:val="008E48F7"/>
    <w:rsid w:val="008E61C0"/>
    <w:rsid w:val="008F4EB8"/>
    <w:rsid w:val="00905940"/>
    <w:rsid w:val="009203C0"/>
    <w:rsid w:val="00924B22"/>
    <w:rsid w:val="00925316"/>
    <w:rsid w:val="00925B42"/>
    <w:rsid w:val="00932CD4"/>
    <w:rsid w:val="009331A6"/>
    <w:rsid w:val="0094297C"/>
    <w:rsid w:val="0094580F"/>
    <w:rsid w:val="00946A43"/>
    <w:rsid w:val="00951799"/>
    <w:rsid w:val="0097182D"/>
    <w:rsid w:val="00973686"/>
    <w:rsid w:val="00983FAF"/>
    <w:rsid w:val="0098423F"/>
    <w:rsid w:val="00984752"/>
    <w:rsid w:val="009937B4"/>
    <w:rsid w:val="00996CF5"/>
    <w:rsid w:val="009B06D8"/>
    <w:rsid w:val="009B5289"/>
    <w:rsid w:val="009B7292"/>
    <w:rsid w:val="009D2BC1"/>
    <w:rsid w:val="009D61A5"/>
    <w:rsid w:val="009D6F08"/>
    <w:rsid w:val="009F6DF5"/>
    <w:rsid w:val="00A1064F"/>
    <w:rsid w:val="00A10C3D"/>
    <w:rsid w:val="00A27739"/>
    <w:rsid w:val="00A32C62"/>
    <w:rsid w:val="00A35221"/>
    <w:rsid w:val="00A35B28"/>
    <w:rsid w:val="00A515E2"/>
    <w:rsid w:val="00A51EA1"/>
    <w:rsid w:val="00A52C8A"/>
    <w:rsid w:val="00A571A6"/>
    <w:rsid w:val="00A773CF"/>
    <w:rsid w:val="00A80802"/>
    <w:rsid w:val="00A869DF"/>
    <w:rsid w:val="00A965DE"/>
    <w:rsid w:val="00AB35B8"/>
    <w:rsid w:val="00AB6508"/>
    <w:rsid w:val="00AB6EAD"/>
    <w:rsid w:val="00AB79E5"/>
    <w:rsid w:val="00AC3CFC"/>
    <w:rsid w:val="00AD1080"/>
    <w:rsid w:val="00AD322E"/>
    <w:rsid w:val="00AE004A"/>
    <w:rsid w:val="00AF43DF"/>
    <w:rsid w:val="00AF6BEF"/>
    <w:rsid w:val="00B03AE6"/>
    <w:rsid w:val="00B0609B"/>
    <w:rsid w:val="00B07310"/>
    <w:rsid w:val="00B1495F"/>
    <w:rsid w:val="00B2048C"/>
    <w:rsid w:val="00B2443F"/>
    <w:rsid w:val="00B247D3"/>
    <w:rsid w:val="00B2633D"/>
    <w:rsid w:val="00B316C6"/>
    <w:rsid w:val="00B362BE"/>
    <w:rsid w:val="00B36963"/>
    <w:rsid w:val="00B52F0D"/>
    <w:rsid w:val="00B534F8"/>
    <w:rsid w:val="00B62AF6"/>
    <w:rsid w:val="00B72171"/>
    <w:rsid w:val="00B86895"/>
    <w:rsid w:val="00B90023"/>
    <w:rsid w:val="00B946A8"/>
    <w:rsid w:val="00BA2CBC"/>
    <w:rsid w:val="00BA37D1"/>
    <w:rsid w:val="00BA7340"/>
    <w:rsid w:val="00BC5979"/>
    <w:rsid w:val="00BD1B28"/>
    <w:rsid w:val="00BD374C"/>
    <w:rsid w:val="00BD4FC8"/>
    <w:rsid w:val="00BE4F77"/>
    <w:rsid w:val="00BF3AB2"/>
    <w:rsid w:val="00BF48CD"/>
    <w:rsid w:val="00C019F1"/>
    <w:rsid w:val="00C061F1"/>
    <w:rsid w:val="00C078AB"/>
    <w:rsid w:val="00C1192A"/>
    <w:rsid w:val="00C177E4"/>
    <w:rsid w:val="00C2266A"/>
    <w:rsid w:val="00C2489B"/>
    <w:rsid w:val="00C24AAA"/>
    <w:rsid w:val="00C26589"/>
    <w:rsid w:val="00C3170B"/>
    <w:rsid w:val="00C353E1"/>
    <w:rsid w:val="00C35FD7"/>
    <w:rsid w:val="00C36059"/>
    <w:rsid w:val="00C447ED"/>
    <w:rsid w:val="00C46D1E"/>
    <w:rsid w:val="00C5005A"/>
    <w:rsid w:val="00C551CB"/>
    <w:rsid w:val="00C567F4"/>
    <w:rsid w:val="00C57760"/>
    <w:rsid w:val="00C62780"/>
    <w:rsid w:val="00C639F3"/>
    <w:rsid w:val="00C77E09"/>
    <w:rsid w:val="00C82BC6"/>
    <w:rsid w:val="00CA5C06"/>
    <w:rsid w:val="00CA5CBF"/>
    <w:rsid w:val="00CA6DDF"/>
    <w:rsid w:val="00CB04A6"/>
    <w:rsid w:val="00CB61DE"/>
    <w:rsid w:val="00CC2161"/>
    <w:rsid w:val="00CC2253"/>
    <w:rsid w:val="00CC56EA"/>
    <w:rsid w:val="00CC5842"/>
    <w:rsid w:val="00CC73C7"/>
    <w:rsid w:val="00CD3FFB"/>
    <w:rsid w:val="00CD4BC3"/>
    <w:rsid w:val="00CE4502"/>
    <w:rsid w:val="00CE4720"/>
    <w:rsid w:val="00CE5489"/>
    <w:rsid w:val="00CF7BCF"/>
    <w:rsid w:val="00D01132"/>
    <w:rsid w:val="00D0125A"/>
    <w:rsid w:val="00D03739"/>
    <w:rsid w:val="00D10504"/>
    <w:rsid w:val="00D111B7"/>
    <w:rsid w:val="00D1404D"/>
    <w:rsid w:val="00D14580"/>
    <w:rsid w:val="00D21213"/>
    <w:rsid w:val="00D21A39"/>
    <w:rsid w:val="00D220B5"/>
    <w:rsid w:val="00D2520F"/>
    <w:rsid w:val="00D31BDD"/>
    <w:rsid w:val="00D43253"/>
    <w:rsid w:val="00D439C1"/>
    <w:rsid w:val="00D53421"/>
    <w:rsid w:val="00D548C5"/>
    <w:rsid w:val="00D64259"/>
    <w:rsid w:val="00D67ADE"/>
    <w:rsid w:val="00D75D0B"/>
    <w:rsid w:val="00D81B5C"/>
    <w:rsid w:val="00D84327"/>
    <w:rsid w:val="00D9518F"/>
    <w:rsid w:val="00DA599A"/>
    <w:rsid w:val="00DB35D7"/>
    <w:rsid w:val="00DB4AD4"/>
    <w:rsid w:val="00DC769F"/>
    <w:rsid w:val="00DE2C07"/>
    <w:rsid w:val="00DE53A4"/>
    <w:rsid w:val="00E003E0"/>
    <w:rsid w:val="00E03128"/>
    <w:rsid w:val="00E06F78"/>
    <w:rsid w:val="00E10BED"/>
    <w:rsid w:val="00E14825"/>
    <w:rsid w:val="00E213B4"/>
    <w:rsid w:val="00E2592A"/>
    <w:rsid w:val="00E4217A"/>
    <w:rsid w:val="00E43B6D"/>
    <w:rsid w:val="00E4421B"/>
    <w:rsid w:val="00E47BBC"/>
    <w:rsid w:val="00E52B72"/>
    <w:rsid w:val="00E614DD"/>
    <w:rsid w:val="00E63019"/>
    <w:rsid w:val="00E703AF"/>
    <w:rsid w:val="00E97381"/>
    <w:rsid w:val="00EA5733"/>
    <w:rsid w:val="00EB383E"/>
    <w:rsid w:val="00EC039C"/>
    <w:rsid w:val="00EC712F"/>
    <w:rsid w:val="00ED125F"/>
    <w:rsid w:val="00ED4D5D"/>
    <w:rsid w:val="00EE442B"/>
    <w:rsid w:val="00EE5C3A"/>
    <w:rsid w:val="00EF06A5"/>
    <w:rsid w:val="00EF4BA7"/>
    <w:rsid w:val="00EF67A6"/>
    <w:rsid w:val="00F06CE5"/>
    <w:rsid w:val="00F371E9"/>
    <w:rsid w:val="00F47FFA"/>
    <w:rsid w:val="00F51061"/>
    <w:rsid w:val="00F51B16"/>
    <w:rsid w:val="00F6018A"/>
    <w:rsid w:val="00F732E2"/>
    <w:rsid w:val="00F77004"/>
    <w:rsid w:val="00F86C41"/>
    <w:rsid w:val="00F971BA"/>
    <w:rsid w:val="00F97E84"/>
    <w:rsid w:val="00FA2CD6"/>
    <w:rsid w:val="00FA534F"/>
    <w:rsid w:val="00FA6766"/>
    <w:rsid w:val="00FA6C11"/>
    <w:rsid w:val="00FB631E"/>
    <w:rsid w:val="00FC0D36"/>
    <w:rsid w:val="00FC2CD6"/>
    <w:rsid w:val="00FD5358"/>
    <w:rsid w:val="00FE15C2"/>
    <w:rsid w:val="00FE6A53"/>
    <w:rsid w:val="00FF6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33A2"/>
  <w15:docId w15:val="{9EBB9B23-1A01-4D97-BE9A-747C878D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0697"/>
  </w:style>
  <w:style w:type="paragraph" w:styleId="Heading1">
    <w:name w:val="heading 1"/>
    <w:basedOn w:val="Normal"/>
    <w:next w:val="Normal"/>
    <w:link w:val="Heading1Char"/>
    <w:uiPriority w:val="9"/>
    <w:qFormat/>
    <w:rsid w:val="00F51061"/>
    <w:pPr>
      <w:keepNext/>
      <w:spacing w:after="0" w:line="480" w:lineRule="auto"/>
      <w:jc w:val="right"/>
      <w:outlineLvl w:val="0"/>
    </w:pPr>
    <w:rPr>
      <w:rFonts w:ascii="Times New Roman" w:eastAsia="Times New Roman" w:hAnsi="Times New Roman" w:cs="Times New Roman"/>
      <w:b/>
      <w:bCs/>
      <w:smallCaps/>
      <w:sz w:val="28"/>
      <w:szCs w:val="28"/>
    </w:rPr>
  </w:style>
  <w:style w:type="paragraph" w:styleId="Heading2">
    <w:name w:val="heading 2"/>
    <w:basedOn w:val="Normal"/>
    <w:next w:val="Normal"/>
    <w:link w:val="Heading2Char"/>
    <w:uiPriority w:val="9"/>
    <w:qFormat/>
    <w:rsid w:val="00265D69"/>
    <w:pPr>
      <w:keepNext/>
      <w:keepLines/>
      <w:spacing w:before="200" w:after="0"/>
      <w:outlineLvl w:val="1"/>
    </w:pPr>
    <w:rPr>
      <w:rFonts w:asciiTheme="majorBidi" w:eastAsia="Cambria" w:hAnsiTheme="majorBidi" w:cs="Times New Roman"/>
      <w:b/>
      <w:bCs/>
      <w:color w:val="auto"/>
      <w:sz w:val="28"/>
      <w:szCs w:val="28"/>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51B16"/>
    <w:pPr>
      <w:keepNext/>
      <w:keepLines/>
      <w:pBdr>
        <w:top w:val="none" w:sz="0" w:space="0" w:color="auto"/>
        <w:left w:val="none" w:sz="0" w:space="0" w:color="auto"/>
        <w:bottom w:val="none" w:sz="0" w:space="0" w:color="auto"/>
        <w:right w:val="none" w:sz="0" w:space="0" w:color="auto"/>
        <w:between w:val="none" w:sz="0" w:space="0" w:color="auto"/>
      </w:pBdr>
      <w:bidi w:val="0"/>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B16"/>
    <w:pPr>
      <w:keepNext/>
      <w:keepLines/>
      <w:pBdr>
        <w:top w:val="none" w:sz="0" w:space="0" w:color="auto"/>
        <w:left w:val="none" w:sz="0" w:space="0" w:color="auto"/>
        <w:bottom w:val="none" w:sz="0" w:space="0" w:color="auto"/>
        <w:right w:val="none" w:sz="0" w:space="0" w:color="auto"/>
        <w:between w:val="none" w:sz="0" w:space="0" w:color="auto"/>
      </w:pBdr>
      <w:bidi w:val="0"/>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1B16"/>
    <w:pPr>
      <w:keepNext/>
      <w:keepLines/>
      <w:pBdr>
        <w:top w:val="none" w:sz="0" w:space="0" w:color="auto"/>
        <w:left w:val="none" w:sz="0" w:space="0" w:color="auto"/>
        <w:bottom w:val="none" w:sz="0" w:space="0" w:color="auto"/>
        <w:right w:val="none" w:sz="0" w:space="0" w:color="auto"/>
        <w:between w:val="none" w:sz="0" w:space="0" w:color="auto"/>
      </w:pBdr>
      <w:bidi w:val="0"/>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FootnoteText">
    <w:name w:val="footnote text"/>
    <w:basedOn w:val="Normal"/>
    <w:link w:val="FootnoteTextChar"/>
    <w:uiPriority w:val="99"/>
    <w:semiHidden/>
    <w:unhideWhenUsed/>
    <w:rsid w:val="007D0F81"/>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7D0F81"/>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7D0F81"/>
    <w:rPr>
      <w:vertAlign w:val="superscript"/>
    </w:rPr>
  </w:style>
  <w:style w:type="paragraph" w:styleId="ListParagraph">
    <w:name w:val="List Paragraph"/>
    <w:basedOn w:val="Normal"/>
    <w:uiPriority w:val="34"/>
    <w:qFormat/>
    <w:rsid w:val="00746F2B"/>
    <w:pPr>
      <w:ind w:left="720"/>
      <w:contextualSpacing/>
    </w:pPr>
  </w:style>
  <w:style w:type="paragraph" w:styleId="TOC1">
    <w:name w:val="toc 1"/>
    <w:basedOn w:val="Normal"/>
    <w:next w:val="Normal"/>
    <w:autoRedefine/>
    <w:uiPriority w:val="39"/>
    <w:unhideWhenUsed/>
    <w:qFormat/>
    <w:rsid w:val="009D6F08"/>
    <w:pPr>
      <w:widowControl w:val="0"/>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right" w:leader="dot" w:pos="6231"/>
      </w:tabs>
      <w:autoSpaceDE w:val="0"/>
      <w:autoSpaceDN w:val="0"/>
      <w:bidi w:val="0"/>
      <w:adjustRightInd w:val="0"/>
      <w:spacing w:after="0" w:line="240" w:lineRule="auto"/>
      <w:ind w:left="720" w:hanging="720"/>
      <w:jc w:val="both"/>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unhideWhenUsed/>
    <w:qFormat/>
    <w:rsid w:val="001D787C"/>
    <w:pPr>
      <w:widowControl w:val="0"/>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right" w:leader="dot" w:pos="8364"/>
      </w:tabs>
      <w:autoSpaceDE w:val="0"/>
      <w:autoSpaceDN w:val="0"/>
      <w:bidi w:val="0"/>
      <w:adjustRightInd w:val="0"/>
      <w:spacing w:after="0" w:line="360" w:lineRule="auto"/>
      <w:ind w:right="185"/>
      <w:jc w:val="both"/>
      <w:outlineLvl w:val="0"/>
      <w:pPrChange w:id="0" w:author="LH" w:date="2019-03-20T00:25:00Z">
        <w:pPr>
          <w:widowControl w:val="0"/>
          <w:tabs>
            <w:tab w:val="left" w:pos="-1440"/>
            <w:tab w:val="left" w:pos="-720"/>
            <w:tab w:val="left" w:pos="0"/>
            <w:tab w:val="left" w:pos="720"/>
            <w:tab w:val="left" w:pos="1440"/>
            <w:tab w:val="right" w:leader="dot" w:pos="8222"/>
          </w:tabs>
          <w:autoSpaceDE w:val="0"/>
          <w:autoSpaceDN w:val="0"/>
          <w:adjustRightInd w:val="0"/>
          <w:ind w:left="57" w:right="57" w:hanging="720"/>
          <w:outlineLvl w:val="0"/>
        </w:pPr>
      </w:pPrChange>
    </w:pPr>
    <w:rPr>
      <w:rFonts w:ascii="Times New Roman" w:eastAsia="Times New Roman" w:hAnsi="Times New Roman" w:cs="Times New Roman"/>
      <w:color w:val="auto"/>
      <w:sz w:val="24"/>
      <w:szCs w:val="24"/>
      <w:rPrChange w:id="0" w:author="LH" w:date="2019-03-20T00:25:00Z">
        <w:rPr>
          <w:sz w:val="24"/>
          <w:szCs w:val="24"/>
          <w:lang w:val="en-US" w:eastAsia="en-US" w:bidi="ar-SA"/>
        </w:rPr>
      </w:rPrChange>
    </w:rPr>
  </w:style>
  <w:style w:type="character" w:styleId="Hyperlink">
    <w:name w:val="Hyperlink"/>
    <w:basedOn w:val="DefaultParagraphFont"/>
    <w:uiPriority w:val="99"/>
    <w:unhideWhenUsed/>
    <w:rsid w:val="00D1404D"/>
    <w:rPr>
      <w:color w:val="0000FF" w:themeColor="hyperlink"/>
      <w:u w:val="single"/>
    </w:rPr>
  </w:style>
  <w:style w:type="character" w:styleId="Strong">
    <w:name w:val="Strong"/>
    <w:basedOn w:val="DefaultParagraphFont"/>
    <w:uiPriority w:val="22"/>
    <w:qFormat/>
    <w:rsid w:val="00311414"/>
    <w:rPr>
      <w:b/>
      <w:bCs/>
    </w:rPr>
  </w:style>
  <w:style w:type="table" w:styleId="TableGrid">
    <w:name w:val="Table Grid"/>
    <w:basedOn w:val="TableNormal"/>
    <w:uiPriority w:val="59"/>
    <w:rsid w:val="00C35FD7"/>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51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1B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1B16"/>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F51061"/>
    <w:rPr>
      <w:rFonts w:ascii="Times New Roman" w:eastAsia="Times New Roman" w:hAnsi="Times New Roman" w:cs="Times New Roman"/>
      <w:b/>
      <w:bCs/>
      <w:smallCaps/>
      <w:sz w:val="28"/>
      <w:szCs w:val="28"/>
    </w:rPr>
  </w:style>
  <w:style w:type="character" w:customStyle="1" w:styleId="Heading2Char">
    <w:name w:val="Heading 2 Char"/>
    <w:basedOn w:val="DefaultParagraphFont"/>
    <w:link w:val="Heading2"/>
    <w:uiPriority w:val="9"/>
    <w:rsid w:val="00265D69"/>
    <w:rPr>
      <w:rFonts w:asciiTheme="majorBidi" w:eastAsia="Cambria" w:hAnsiTheme="majorBidi" w:cs="Times New Roman"/>
      <w:b/>
      <w:bCs/>
      <w:color w:val="auto"/>
      <w:sz w:val="28"/>
      <w:szCs w:val="28"/>
    </w:rPr>
  </w:style>
  <w:style w:type="character" w:customStyle="1" w:styleId="Heading3Char">
    <w:name w:val="Heading 3 Char"/>
    <w:basedOn w:val="DefaultParagraphFont"/>
    <w:link w:val="Heading3"/>
    <w:uiPriority w:val="9"/>
    <w:rsid w:val="00F51B16"/>
    <w:rPr>
      <w:b/>
      <w:sz w:val="28"/>
      <w:szCs w:val="28"/>
    </w:rPr>
  </w:style>
  <w:style w:type="character" w:customStyle="1" w:styleId="Heading4Char">
    <w:name w:val="Heading 4 Char"/>
    <w:basedOn w:val="DefaultParagraphFont"/>
    <w:link w:val="Heading4"/>
    <w:uiPriority w:val="9"/>
    <w:rsid w:val="00F51B16"/>
    <w:rPr>
      <w:b/>
      <w:sz w:val="24"/>
      <w:szCs w:val="24"/>
    </w:rPr>
  </w:style>
  <w:style w:type="character" w:customStyle="1" w:styleId="Heading5Char">
    <w:name w:val="Heading 5 Char"/>
    <w:basedOn w:val="DefaultParagraphFont"/>
    <w:link w:val="Heading5"/>
    <w:uiPriority w:val="9"/>
    <w:rsid w:val="00F51B16"/>
    <w:rPr>
      <w:b/>
    </w:rPr>
  </w:style>
  <w:style w:type="character" w:customStyle="1" w:styleId="Heading6Char">
    <w:name w:val="Heading 6 Char"/>
    <w:basedOn w:val="DefaultParagraphFont"/>
    <w:link w:val="Heading6"/>
    <w:uiPriority w:val="9"/>
    <w:rsid w:val="00F51B16"/>
    <w:rPr>
      <w:b/>
      <w:sz w:val="20"/>
      <w:szCs w:val="20"/>
    </w:rPr>
  </w:style>
  <w:style w:type="paragraph" w:styleId="NoSpacing">
    <w:name w:val="No Spacing"/>
    <w:uiPriority w:val="1"/>
    <w:qFormat/>
    <w:rsid w:val="00F51B16"/>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imes New Roman" w:eastAsiaTheme="minorHAnsi" w:hAnsi="Times New Roman" w:cstheme="minorBidi"/>
      <w:b/>
      <w:color w:val="auto"/>
      <w:sz w:val="24"/>
    </w:rPr>
  </w:style>
  <w:style w:type="character" w:customStyle="1" w:styleId="mwe-math-mathml-inline">
    <w:name w:val="mwe-math-mathml-inline"/>
    <w:basedOn w:val="DefaultParagraphFont"/>
    <w:rsid w:val="00F51B16"/>
  </w:style>
  <w:style w:type="paragraph" w:styleId="Header">
    <w:name w:val="header"/>
    <w:basedOn w:val="Normal"/>
    <w:link w:val="HeaderChar"/>
    <w:uiPriority w:val="99"/>
    <w:unhideWhenUsed/>
    <w:rsid w:val="008E46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696"/>
  </w:style>
  <w:style w:type="paragraph" w:styleId="Footer">
    <w:name w:val="footer"/>
    <w:basedOn w:val="Normal"/>
    <w:link w:val="FooterChar"/>
    <w:uiPriority w:val="99"/>
    <w:unhideWhenUsed/>
    <w:rsid w:val="008E46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4696"/>
  </w:style>
  <w:style w:type="paragraph" w:styleId="TOCHeading">
    <w:name w:val="TOC Heading"/>
    <w:basedOn w:val="Heading1"/>
    <w:next w:val="Normal"/>
    <w:uiPriority w:val="39"/>
    <w:unhideWhenUsed/>
    <w:qFormat/>
    <w:rsid w:val="00E213B4"/>
    <w:pPr>
      <w:keepLines/>
      <w:pBdr>
        <w:top w:val="none" w:sz="0" w:space="0" w:color="auto"/>
        <w:left w:val="none" w:sz="0" w:space="0" w:color="auto"/>
        <w:bottom w:val="none" w:sz="0" w:space="0" w:color="auto"/>
        <w:right w:val="none" w:sz="0" w:space="0" w:color="auto"/>
        <w:between w:val="none" w:sz="0" w:space="0" w:color="auto"/>
      </w:pBdr>
      <w:bidi w:val="0"/>
      <w:spacing w:before="480" w:line="276" w:lineRule="auto"/>
      <w:jc w:val="left"/>
      <w:outlineLvl w:val="9"/>
    </w:pPr>
    <w:rPr>
      <w:rFonts w:asciiTheme="majorHAnsi" w:eastAsiaTheme="majorEastAsia" w:hAnsiTheme="majorHAnsi" w:cstheme="majorBidi"/>
      <w:bCs w:val="0"/>
      <w:smallCaps w:val="0"/>
      <w:color w:val="365F91" w:themeColor="accent1" w:themeShade="BF"/>
      <w:lang w:eastAsia="ja-JP"/>
    </w:rPr>
  </w:style>
  <w:style w:type="paragraph" w:styleId="BalloonText">
    <w:name w:val="Balloon Text"/>
    <w:basedOn w:val="Normal"/>
    <w:link w:val="BalloonTextChar"/>
    <w:uiPriority w:val="99"/>
    <w:semiHidden/>
    <w:unhideWhenUsed/>
    <w:rsid w:val="00E21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B4"/>
    <w:rPr>
      <w:rFonts w:ascii="Tahoma" w:hAnsi="Tahoma" w:cs="Tahoma"/>
      <w:sz w:val="16"/>
      <w:szCs w:val="16"/>
    </w:rPr>
  </w:style>
  <w:style w:type="paragraph" w:styleId="TOC3">
    <w:name w:val="toc 3"/>
    <w:basedOn w:val="Normal"/>
    <w:next w:val="Normal"/>
    <w:autoRedefine/>
    <w:uiPriority w:val="39"/>
    <w:unhideWhenUsed/>
    <w:qFormat/>
    <w:rsid w:val="001D5B00"/>
    <w:pPr>
      <w:pBdr>
        <w:top w:val="none" w:sz="0" w:space="0" w:color="auto"/>
        <w:left w:val="none" w:sz="0" w:space="0" w:color="auto"/>
        <w:bottom w:val="none" w:sz="0" w:space="0" w:color="auto"/>
        <w:right w:val="none" w:sz="0" w:space="0" w:color="auto"/>
        <w:between w:val="none" w:sz="0" w:space="0" w:color="auto"/>
      </w:pBdr>
      <w:bidi w:val="0"/>
      <w:spacing w:after="100"/>
      <w:ind w:left="440"/>
    </w:pPr>
    <w:rPr>
      <w:rFonts w:asciiTheme="minorHAnsi" w:eastAsiaTheme="minorEastAsia" w:hAnsiTheme="minorHAnsi" w:cstheme="minorBidi"/>
      <w:color w:val="auto"/>
      <w:lang w:eastAsia="ja-JP"/>
    </w:rPr>
  </w:style>
  <w:style w:type="character" w:styleId="CommentReference">
    <w:name w:val="annotation reference"/>
    <w:basedOn w:val="DefaultParagraphFont"/>
    <w:uiPriority w:val="99"/>
    <w:semiHidden/>
    <w:unhideWhenUsed/>
    <w:rsid w:val="00216610"/>
    <w:rPr>
      <w:sz w:val="16"/>
      <w:szCs w:val="16"/>
    </w:rPr>
  </w:style>
  <w:style w:type="paragraph" w:styleId="CommentText">
    <w:name w:val="annotation text"/>
    <w:basedOn w:val="Normal"/>
    <w:link w:val="CommentTextChar"/>
    <w:uiPriority w:val="99"/>
    <w:semiHidden/>
    <w:unhideWhenUsed/>
    <w:rsid w:val="00210697"/>
    <w:pPr>
      <w:spacing w:line="240" w:lineRule="auto"/>
    </w:pPr>
    <w:rPr>
      <w:sz w:val="20"/>
      <w:szCs w:val="20"/>
    </w:rPr>
  </w:style>
  <w:style w:type="character" w:customStyle="1" w:styleId="CommentTextChar">
    <w:name w:val="Comment Text Char"/>
    <w:basedOn w:val="DefaultParagraphFont"/>
    <w:link w:val="CommentText"/>
    <w:uiPriority w:val="99"/>
    <w:semiHidden/>
    <w:rsid w:val="00210697"/>
    <w:rPr>
      <w:sz w:val="20"/>
      <w:szCs w:val="20"/>
    </w:rPr>
  </w:style>
  <w:style w:type="paragraph" w:styleId="CommentSubject">
    <w:name w:val="annotation subject"/>
    <w:basedOn w:val="CommentText"/>
    <w:next w:val="CommentText"/>
    <w:link w:val="CommentSubjectChar"/>
    <w:uiPriority w:val="99"/>
    <w:semiHidden/>
    <w:unhideWhenUsed/>
    <w:rsid w:val="00216610"/>
    <w:rPr>
      <w:b/>
      <w:bCs/>
    </w:rPr>
  </w:style>
  <w:style w:type="character" w:customStyle="1" w:styleId="CommentSubjectChar">
    <w:name w:val="Comment Subject Char"/>
    <w:basedOn w:val="CommentTextChar"/>
    <w:link w:val="CommentSubject"/>
    <w:uiPriority w:val="99"/>
    <w:semiHidden/>
    <w:rsid w:val="00216610"/>
    <w:rPr>
      <w:b/>
      <w:bCs/>
      <w:sz w:val="20"/>
      <w:szCs w:val="20"/>
      <w:lang w:val="en-GB"/>
    </w:rPr>
  </w:style>
  <w:style w:type="character" w:customStyle="1" w:styleId="tlid-translation">
    <w:name w:val="tlid-translation"/>
    <w:basedOn w:val="DefaultParagraphFont"/>
    <w:rsid w:val="0075673B"/>
  </w:style>
  <w:style w:type="paragraph" w:styleId="Revision">
    <w:name w:val="Revision"/>
    <w:hidden/>
    <w:uiPriority w:val="99"/>
    <w:semiHidden/>
    <w:rsid w:val="002E7CF0"/>
    <w:pPr>
      <w:pBdr>
        <w:top w:val="none" w:sz="0" w:space="0" w:color="auto"/>
        <w:left w:val="none" w:sz="0" w:space="0" w:color="auto"/>
        <w:bottom w:val="none" w:sz="0" w:space="0" w:color="auto"/>
        <w:right w:val="none" w:sz="0" w:space="0" w:color="auto"/>
        <w:between w:val="none" w:sz="0" w:space="0" w:color="auto"/>
      </w:pBdr>
      <w:bidi w:val="0"/>
      <w:spacing w:after="0" w:line="240" w:lineRule="auto"/>
    </w:pPr>
  </w:style>
  <w:style w:type="table" w:styleId="LightShading-Accent3">
    <w:name w:val="Light Shading Accent 3"/>
    <w:basedOn w:val="TableNormal"/>
    <w:uiPriority w:val="60"/>
    <w:rsid w:val="00EF67A6"/>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heme="minorHAnsi" w:eastAsiaTheme="minorHAnsi"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Emphasis">
    <w:name w:val="Emphasis"/>
    <w:uiPriority w:val="20"/>
    <w:qFormat/>
    <w:rsid w:val="00481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6269">
      <w:bodyDiv w:val="1"/>
      <w:marLeft w:val="0"/>
      <w:marRight w:val="0"/>
      <w:marTop w:val="0"/>
      <w:marBottom w:val="0"/>
      <w:divBdr>
        <w:top w:val="none" w:sz="0" w:space="0" w:color="auto"/>
        <w:left w:val="none" w:sz="0" w:space="0" w:color="auto"/>
        <w:bottom w:val="none" w:sz="0" w:space="0" w:color="auto"/>
        <w:right w:val="none" w:sz="0" w:space="0" w:color="auto"/>
      </w:divBdr>
    </w:div>
    <w:div w:id="447551123">
      <w:bodyDiv w:val="1"/>
      <w:marLeft w:val="0"/>
      <w:marRight w:val="0"/>
      <w:marTop w:val="0"/>
      <w:marBottom w:val="0"/>
      <w:divBdr>
        <w:top w:val="none" w:sz="0" w:space="0" w:color="auto"/>
        <w:left w:val="none" w:sz="0" w:space="0" w:color="auto"/>
        <w:bottom w:val="none" w:sz="0" w:space="0" w:color="auto"/>
        <w:right w:val="none" w:sz="0" w:space="0" w:color="auto"/>
      </w:divBdr>
      <w:divsChild>
        <w:div w:id="1225137818">
          <w:marLeft w:val="0"/>
          <w:marRight w:val="0"/>
          <w:marTop w:val="0"/>
          <w:marBottom w:val="0"/>
          <w:divBdr>
            <w:top w:val="none" w:sz="0" w:space="0" w:color="auto"/>
            <w:left w:val="none" w:sz="0" w:space="0" w:color="auto"/>
            <w:bottom w:val="none" w:sz="0" w:space="0" w:color="auto"/>
            <w:right w:val="none" w:sz="0" w:space="0" w:color="auto"/>
          </w:divBdr>
          <w:divsChild>
            <w:div w:id="1595287603">
              <w:marLeft w:val="0"/>
              <w:marRight w:val="0"/>
              <w:marTop w:val="0"/>
              <w:marBottom w:val="0"/>
              <w:divBdr>
                <w:top w:val="none" w:sz="0" w:space="0" w:color="auto"/>
                <w:left w:val="none" w:sz="0" w:space="0" w:color="auto"/>
                <w:bottom w:val="none" w:sz="0" w:space="0" w:color="auto"/>
                <w:right w:val="none" w:sz="0" w:space="0" w:color="auto"/>
              </w:divBdr>
              <w:divsChild>
                <w:div w:id="402605210">
                  <w:marLeft w:val="0"/>
                  <w:marRight w:val="0"/>
                  <w:marTop w:val="0"/>
                  <w:marBottom w:val="0"/>
                  <w:divBdr>
                    <w:top w:val="none" w:sz="0" w:space="0" w:color="auto"/>
                    <w:left w:val="none" w:sz="0" w:space="0" w:color="auto"/>
                    <w:bottom w:val="none" w:sz="0" w:space="0" w:color="auto"/>
                    <w:right w:val="none" w:sz="0" w:space="0" w:color="auto"/>
                  </w:divBdr>
                  <w:divsChild>
                    <w:div w:id="1477990096">
                      <w:marLeft w:val="0"/>
                      <w:marRight w:val="0"/>
                      <w:marTop w:val="0"/>
                      <w:marBottom w:val="0"/>
                      <w:divBdr>
                        <w:top w:val="none" w:sz="0" w:space="0" w:color="auto"/>
                        <w:left w:val="none" w:sz="0" w:space="0" w:color="auto"/>
                        <w:bottom w:val="none" w:sz="0" w:space="0" w:color="auto"/>
                        <w:right w:val="none" w:sz="0" w:space="0" w:color="auto"/>
                      </w:divBdr>
                      <w:divsChild>
                        <w:div w:id="203099109">
                          <w:marLeft w:val="0"/>
                          <w:marRight w:val="0"/>
                          <w:marTop w:val="0"/>
                          <w:marBottom w:val="0"/>
                          <w:divBdr>
                            <w:top w:val="none" w:sz="0" w:space="0" w:color="auto"/>
                            <w:left w:val="none" w:sz="0" w:space="0" w:color="auto"/>
                            <w:bottom w:val="none" w:sz="0" w:space="0" w:color="auto"/>
                            <w:right w:val="none" w:sz="0" w:space="0" w:color="auto"/>
                          </w:divBdr>
                          <w:divsChild>
                            <w:div w:id="1783958906">
                              <w:marLeft w:val="0"/>
                              <w:marRight w:val="0"/>
                              <w:marTop w:val="0"/>
                              <w:marBottom w:val="0"/>
                              <w:divBdr>
                                <w:top w:val="none" w:sz="0" w:space="0" w:color="auto"/>
                                <w:left w:val="none" w:sz="0" w:space="0" w:color="auto"/>
                                <w:bottom w:val="none" w:sz="0" w:space="0" w:color="auto"/>
                                <w:right w:val="none" w:sz="0" w:space="0" w:color="auto"/>
                              </w:divBdr>
                              <w:divsChild>
                                <w:div w:id="1372149252">
                                  <w:marLeft w:val="0"/>
                                  <w:marRight w:val="0"/>
                                  <w:marTop w:val="0"/>
                                  <w:marBottom w:val="0"/>
                                  <w:divBdr>
                                    <w:top w:val="none" w:sz="0" w:space="0" w:color="auto"/>
                                    <w:left w:val="none" w:sz="0" w:space="0" w:color="auto"/>
                                    <w:bottom w:val="none" w:sz="0" w:space="0" w:color="auto"/>
                                    <w:right w:val="none" w:sz="0" w:space="0" w:color="auto"/>
                                  </w:divBdr>
                                  <w:divsChild>
                                    <w:div w:id="1076974096">
                                      <w:marLeft w:val="0"/>
                                      <w:marRight w:val="0"/>
                                      <w:marTop w:val="0"/>
                                      <w:marBottom w:val="0"/>
                                      <w:divBdr>
                                        <w:top w:val="none" w:sz="0" w:space="0" w:color="auto"/>
                                        <w:left w:val="none" w:sz="0" w:space="0" w:color="auto"/>
                                        <w:bottom w:val="none" w:sz="0" w:space="0" w:color="auto"/>
                                        <w:right w:val="none" w:sz="0" w:space="0" w:color="auto"/>
                                      </w:divBdr>
                                      <w:divsChild>
                                        <w:div w:id="1595741871">
                                          <w:marLeft w:val="0"/>
                                          <w:marRight w:val="0"/>
                                          <w:marTop w:val="0"/>
                                          <w:marBottom w:val="495"/>
                                          <w:divBdr>
                                            <w:top w:val="none" w:sz="0" w:space="0" w:color="auto"/>
                                            <w:left w:val="none" w:sz="0" w:space="0" w:color="auto"/>
                                            <w:bottom w:val="none" w:sz="0" w:space="0" w:color="auto"/>
                                            <w:right w:val="none" w:sz="0" w:space="0" w:color="auto"/>
                                          </w:divBdr>
                                          <w:divsChild>
                                            <w:div w:id="18151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410793">
      <w:bodyDiv w:val="1"/>
      <w:marLeft w:val="0"/>
      <w:marRight w:val="0"/>
      <w:marTop w:val="0"/>
      <w:marBottom w:val="0"/>
      <w:divBdr>
        <w:top w:val="none" w:sz="0" w:space="0" w:color="auto"/>
        <w:left w:val="none" w:sz="0" w:space="0" w:color="auto"/>
        <w:bottom w:val="none" w:sz="0" w:space="0" w:color="auto"/>
        <w:right w:val="none" w:sz="0" w:space="0" w:color="auto"/>
      </w:divBdr>
      <w:divsChild>
        <w:div w:id="1753358130">
          <w:marLeft w:val="0"/>
          <w:marRight w:val="0"/>
          <w:marTop w:val="0"/>
          <w:marBottom w:val="0"/>
          <w:divBdr>
            <w:top w:val="none" w:sz="0" w:space="0" w:color="auto"/>
            <w:left w:val="none" w:sz="0" w:space="0" w:color="auto"/>
            <w:bottom w:val="none" w:sz="0" w:space="0" w:color="auto"/>
            <w:right w:val="none" w:sz="0" w:space="0" w:color="auto"/>
          </w:divBdr>
          <w:divsChild>
            <w:div w:id="1328943548">
              <w:marLeft w:val="0"/>
              <w:marRight w:val="0"/>
              <w:marTop w:val="0"/>
              <w:marBottom w:val="0"/>
              <w:divBdr>
                <w:top w:val="none" w:sz="0" w:space="0" w:color="auto"/>
                <w:left w:val="none" w:sz="0" w:space="0" w:color="auto"/>
                <w:bottom w:val="none" w:sz="0" w:space="0" w:color="auto"/>
                <w:right w:val="none" w:sz="0" w:space="0" w:color="auto"/>
              </w:divBdr>
              <w:divsChild>
                <w:div w:id="1807972499">
                  <w:marLeft w:val="0"/>
                  <w:marRight w:val="0"/>
                  <w:marTop w:val="0"/>
                  <w:marBottom w:val="0"/>
                  <w:divBdr>
                    <w:top w:val="none" w:sz="0" w:space="0" w:color="auto"/>
                    <w:left w:val="none" w:sz="0" w:space="0" w:color="auto"/>
                    <w:bottom w:val="none" w:sz="0" w:space="0" w:color="auto"/>
                    <w:right w:val="none" w:sz="0" w:space="0" w:color="auto"/>
                  </w:divBdr>
                  <w:divsChild>
                    <w:div w:id="1151555393">
                      <w:marLeft w:val="0"/>
                      <w:marRight w:val="0"/>
                      <w:marTop w:val="0"/>
                      <w:marBottom w:val="0"/>
                      <w:divBdr>
                        <w:top w:val="none" w:sz="0" w:space="0" w:color="auto"/>
                        <w:left w:val="none" w:sz="0" w:space="0" w:color="auto"/>
                        <w:bottom w:val="none" w:sz="0" w:space="0" w:color="auto"/>
                        <w:right w:val="none" w:sz="0" w:space="0" w:color="auto"/>
                      </w:divBdr>
                      <w:divsChild>
                        <w:div w:id="1437748274">
                          <w:marLeft w:val="0"/>
                          <w:marRight w:val="0"/>
                          <w:marTop w:val="0"/>
                          <w:marBottom w:val="0"/>
                          <w:divBdr>
                            <w:top w:val="none" w:sz="0" w:space="0" w:color="auto"/>
                            <w:left w:val="none" w:sz="0" w:space="0" w:color="auto"/>
                            <w:bottom w:val="none" w:sz="0" w:space="0" w:color="auto"/>
                            <w:right w:val="none" w:sz="0" w:space="0" w:color="auto"/>
                          </w:divBdr>
                          <w:divsChild>
                            <w:div w:id="1279292450">
                              <w:marLeft w:val="0"/>
                              <w:marRight w:val="0"/>
                              <w:marTop w:val="0"/>
                              <w:marBottom w:val="0"/>
                              <w:divBdr>
                                <w:top w:val="none" w:sz="0" w:space="0" w:color="auto"/>
                                <w:left w:val="none" w:sz="0" w:space="0" w:color="auto"/>
                                <w:bottom w:val="none" w:sz="0" w:space="0" w:color="auto"/>
                                <w:right w:val="none" w:sz="0" w:space="0" w:color="auto"/>
                              </w:divBdr>
                              <w:divsChild>
                                <w:div w:id="745110512">
                                  <w:marLeft w:val="0"/>
                                  <w:marRight w:val="0"/>
                                  <w:marTop w:val="0"/>
                                  <w:marBottom w:val="0"/>
                                  <w:divBdr>
                                    <w:top w:val="none" w:sz="0" w:space="0" w:color="auto"/>
                                    <w:left w:val="none" w:sz="0" w:space="0" w:color="auto"/>
                                    <w:bottom w:val="none" w:sz="0" w:space="0" w:color="auto"/>
                                    <w:right w:val="none" w:sz="0" w:space="0" w:color="auto"/>
                                  </w:divBdr>
                                  <w:divsChild>
                                    <w:div w:id="1083451963">
                                      <w:marLeft w:val="0"/>
                                      <w:marRight w:val="0"/>
                                      <w:marTop w:val="0"/>
                                      <w:marBottom w:val="0"/>
                                      <w:divBdr>
                                        <w:top w:val="none" w:sz="0" w:space="0" w:color="auto"/>
                                        <w:left w:val="none" w:sz="0" w:space="0" w:color="auto"/>
                                        <w:bottom w:val="none" w:sz="0" w:space="0" w:color="auto"/>
                                        <w:right w:val="none" w:sz="0" w:space="0" w:color="auto"/>
                                      </w:divBdr>
                                      <w:divsChild>
                                        <w:div w:id="1646162623">
                                          <w:marLeft w:val="0"/>
                                          <w:marRight w:val="0"/>
                                          <w:marTop w:val="0"/>
                                          <w:marBottom w:val="495"/>
                                          <w:divBdr>
                                            <w:top w:val="none" w:sz="0" w:space="0" w:color="auto"/>
                                            <w:left w:val="none" w:sz="0" w:space="0" w:color="auto"/>
                                            <w:bottom w:val="none" w:sz="0" w:space="0" w:color="auto"/>
                                            <w:right w:val="none" w:sz="0" w:space="0" w:color="auto"/>
                                          </w:divBdr>
                                          <w:divsChild>
                                            <w:div w:id="21066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530459">
      <w:bodyDiv w:val="1"/>
      <w:marLeft w:val="0"/>
      <w:marRight w:val="0"/>
      <w:marTop w:val="0"/>
      <w:marBottom w:val="0"/>
      <w:divBdr>
        <w:top w:val="none" w:sz="0" w:space="0" w:color="auto"/>
        <w:left w:val="none" w:sz="0" w:space="0" w:color="auto"/>
        <w:bottom w:val="none" w:sz="0" w:space="0" w:color="auto"/>
        <w:right w:val="none" w:sz="0" w:space="0" w:color="auto"/>
      </w:divBdr>
      <w:divsChild>
        <w:div w:id="1247963466">
          <w:marLeft w:val="0"/>
          <w:marRight w:val="0"/>
          <w:marTop w:val="0"/>
          <w:marBottom w:val="0"/>
          <w:divBdr>
            <w:top w:val="none" w:sz="0" w:space="0" w:color="auto"/>
            <w:left w:val="none" w:sz="0" w:space="0" w:color="auto"/>
            <w:bottom w:val="none" w:sz="0" w:space="0" w:color="auto"/>
            <w:right w:val="none" w:sz="0" w:space="0" w:color="auto"/>
          </w:divBdr>
          <w:divsChild>
            <w:div w:id="1650788875">
              <w:marLeft w:val="0"/>
              <w:marRight w:val="0"/>
              <w:marTop w:val="0"/>
              <w:marBottom w:val="0"/>
              <w:divBdr>
                <w:top w:val="none" w:sz="0" w:space="0" w:color="auto"/>
                <w:left w:val="none" w:sz="0" w:space="0" w:color="auto"/>
                <w:bottom w:val="none" w:sz="0" w:space="0" w:color="auto"/>
                <w:right w:val="none" w:sz="0" w:space="0" w:color="auto"/>
              </w:divBdr>
              <w:divsChild>
                <w:div w:id="1259288946">
                  <w:marLeft w:val="0"/>
                  <w:marRight w:val="0"/>
                  <w:marTop w:val="0"/>
                  <w:marBottom w:val="0"/>
                  <w:divBdr>
                    <w:top w:val="none" w:sz="0" w:space="0" w:color="auto"/>
                    <w:left w:val="none" w:sz="0" w:space="0" w:color="auto"/>
                    <w:bottom w:val="none" w:sz="0" w:space="0" w:color="auto"/>
                    <w:right w:val="none" w:sz="0" w:space="0" w:color="auto"/>
                  </w:divBdr>
                  <w:divsChild>
                    <w:div w:id="805128052">
                      <w:marLeft w:val="0"/>
                      <w:marRight w:val="0"/>
                      <w:marTop w:val="0"/>
                      <w:marBottom w:val="0"/>
                      <w:divBdr>
                        <w:top w:val="none" w:sz="0" w:space="0" w:color="auto"/>
                        <w:left w:val="none" w:sz="0" w:space="0" w:color="auto"/>
                        <w:bottom w:val="none" w:sz="0" w:space="0" w:color="auto"/>
                        <w:right w:val="none" w:sz="0" w:space="0" w:color="auto"/>
                      </w:divBdr>
                      <w:divsChild>
                        <w:div w:id="1449155825">
                          <w:marLeft w:val="0"/>
                          <w:marRight w:val="0"/>
                          <w:marTop w:val="0"/>
                          <w:marBottom w:val="0"/>
                          <w:divBdr>
                            <w:top w:val="none" w:sz="0" w:space="0" w:color="auto"/>
                            <w:left w:val="none" w:sz="0" w:space="0" w:color="auto"/>
                            <w:bottom w:val="none" w:sz="0" w:space="0" w:color="auto"/>
                            <w:right w:val="none" w:sz="0" w:space="0" w:color="auto"/>
                          </w:divBdr>
                          <w:divsChild>
                            <w:div w:id="1490488206">
                              <w:marLeft w:val="0"/>
                              <w:marRight w:val="0"/>
                              <w:marTop w:val="0"/>
                              <w:marBottom w:val="0"/>
                              <w:divBdr>
                                <w:top w:val="none" w:sz="0" w:space="0" w:color="auto"/>
                                <w:left w:val="none" w:sz="0" w:space="0" w:color="auto"/>
                                <w:bottom w:val="none" w:sz="0" w:space="0" w:color="auto"/>
                                <w:right w:val="none" w:sz="0" w:space="0" w:color="auto"/>
                              </w:divBdr>
                              <w:divsChild>
                                <w:div w:id="103117454">
                                  <w:marLeft w:val="0"/>
                                  <w:marRight w:val="0"/>
                                  <w:marTop w:val="0"/>
                                  <w:marBottom w:val="0"/>
                                  <w:divBdr>
                                    <w:top w:val="none" w:sz="0" w:space="0" w:color="auto"/>
                                    <w:left w:val="none" w:sz="0" w:space="0" w:color="auto"/>
                                    <w:bottom w:val="none" w:sz="0" w:space="0" w:color="auto"/>
                                    <w:right w:val="none" w:sz="0" w:space="0" w:color="auto"/>
                                  </w:divBdr>
                                  <w:divsChild>
                                    <w:div w:id="1254172064">
                                      <w:marLeft w:val="0"/>
                                      <w:marRight w:val="0"/>
                                      <w:marTop w:val="0"/>
                                      <w:marBottom w:val="0"/>
                                      <w:divBdr>
                                        <w:top w:val="none" w:sz="0" w:space="0" w:color="auto"/>
                                        <w:left w:val="none" w:sz="0" w:space="0" w:color="auto"/>
                                        <w:bottom w:val="none" w:sz="0" w:space="0" w:color="auto"/>
                                        <w:right w:val="none" w:sz="0" w:space="0" w:color="auto"/>
                                      </w:divBdr>
                                      <w:divsChild>
                                        <w:div w:id="934362365">
                                          <w:marLeft w:val="0"/>
                                          <w:marRight w:val="0"/>
                                          <w:marTop w:val="0"/>
                                          <w:marBottom w:val="495"/>
                                          <w:divBdr>
                                            <w:top w:val="none" w:sz="0" w:space="0" w:color="auto"/>
                                            <w:left w:val="none" w:sz="0" w:space="0" w:color="auto"/>
                                            <w:bottom w:val="none" w:sz="0" w:space="0" w:color="auto"/>
                                            <w:right w:val="none" w:sz="0" w:space="0" w:color="auto"/>
                                          </w:divBdr>
                                          <w:divsChild>
                                            <w:div w:id="20429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16760">
      <w:bodyDiv w:val="1"/>
      <w:marLeft w:val="0"/>
      <w:marRight w:val="0"/>
      <w:marTop w:val="0"/>
      <w:marBottom w:val="0"/>
      <w:divBdr>
        <w:top w:val="none" w:sz="0" w:space="0" w:color="auto"/>
        <w:left w:val="none" w:sz="0" w:space="0" w:color="auto"/>
        <w:bottom w:val="none" w:sz="0" w:space="0" w:color="auto"/>
        <w:right w:val="none" w:sz="0" w:space="0" w:color="auto"/>
      </w:divBdr>
      <w:divsChild>
        <w:div w:id="1692148738">
          <w:marLeft w:val="0"/>
          <w:marRight w:val="0"/>
          <w:marTop w:val="0"/>
          <w:marBottom w:val="0"/>
          <w:divBdr>
            <w:top w:val="none" w:sz="0" w:space="0" w:color="auto"/>
            <w:left w:val="none" w:sz="0" w:space="0" w:color="auto"/>
            <w:bottom w:val="none" w:sz="0" w:space="0" w:color="auto"/>
            <w:right w:val="none" w:sz="0" w:space="0" w:color="auto"/>
          </w:divBdr>
          <w:divsChild>
            <w:div w:id="930429505">
              <w:marLeft w:val="0"/>
              <w:marRight w:val="0"/>
              <w:marTop w:val="0"/>
              <w:marBottom w:val="0"/>
              <w:divBdr>
                <w:top w:val="none" w:sz="0" w:space="0" w:color="auto"/>
                <w:left w:val="none" w:sz="0" w:space="0" w:color="auto"/>
                <w:bottom w:val="none" w:sz="0" w:space="0" w:color="auto"/>
                <w:right w:val="none" w:sz="0" w:space="0" w:color="auto"/>
              </w:divBdr>
              <w:divsChild>
                <w:div w:id="1337733725">
                  <w:marLeft w:val="0"/>
                  <w:marRight w:val="0"/>
                  <w:marTop w:val="0"/>
                  <w:marBottom w:val="0"/>
                  <w:divBdr>
                    <w:top w:val="none" w:sz="0" w:space="0" w:color="auto"/>
                    <w:left w:val="none" w:sz="0" w:space="0" w:color="auto"/>
                    <w:bottom w:val="none" w:sz="0" w:space="0" w:color="auto"/>
                    <w:right w:val="none" w:sz="0" w:space="0" w:color="auto"/>
                  </w:divBdr>
                  <w:divsChild>
                    <w:div w:id="869492171">
                      <w:marLeft w:val="0"/>
                      <w:marRight w:val="0"/>
                      <w:marTop w:val="0"/>
                      <w:marBottom w:val="0"/>
                      <w:divBdr>
                        <w:top w:val="none" w:sz="0" w:space="0" w:color="auto"/>
                        <w:left w:val="none" w:sz="0" w:space="0" w:color="auto"/>
                        <w:bottom w:val="none" w:sz="0" w:space="0" w:color="auto"/>
                        <w:right w:val="none" w:sz="0" w:space="0" w:color="auto"/>
                      </w:divBdr>
                      <w:divsChild>
                        <w:div w:id="614337678">
                          <w:marLeft w:val="0"/>
                          <w:marRight w:val="0"/>
                          <w:marTop w:val="0"/>
                          <w:marBottom w:val="0"/>
                          <w:divBdr>
                            <w:top w:val="none" w:sz="0" w:space="0" w:color="auto"/>
                            <w:left w:val="none" w:sz="0" w:space="0" w:color="auto"/>
                            <w:bottom w:val="none" w:sz="0" w:space="0" w:color="auto"/>
                            <w:right w:val="none" w:sz="0" w:space="0" w:color="auto"/>
                          </w:divBdr>
                          <w:divsChild>
                            <w:div w:id="203910896">
                              <w:marLeft w:val="0"/>
                              <w:marRight w:val="0"/>
                              <w:marTop w:val="0"/>
                              <w:marBottom w:val="0"/>
                              <w:divBdr>
                                <w:top w:val="none" w:sz="0" w:space="0" w:color="auto"/>
                                <w:left w:val="none" w:sz="0" w:space="0" w:color="auto"/>
                                <w:bottom w:val="none" w:sz="0" w:space="0" w:color="auto"/>
                                <w:right w:val="none" w:sz="0" w:space="0" w:color="auto"/>
                              </w:divBdr>
                              <w:divsChild>
                                <w:div w:id="135953303">
                                  <w:marLeft w:val="0"/>
                                  <w:marRight w:val="0"/>
                                  <w:marTop w:val="0"/>
                                  <w:marBottom w:val="0"/>
                                  <w:divBdr>
                                    <w:top w:val="none" w:sz="0" w:space="0" w:color="auto"/>
                                    <w:left w:val="none" w:sz="0" w:space="0" w:color="auto"/>
                                    <w:bottom w:val="none" w:sz="0" w:space="0" w:color="auto"/>
                                    <w:right w:val="none" w:sz="0" w:space="0" w:color="auto"/>
                                  </w:divBdr>
                                  <w:divsChild>
                                    <w:div w:id="200632728">
                                      <w:marLeft w:val="0"/>
                                      <w:marRight w:val="0"/>
                                      <w:marTop w:val="0"/>
                                      <w:marBottom w:val="0"/>
                                      <w:divBdr>
                                        <w:top w:val="none" w:sz="0" w:space="0" w:color="auto"/>
                                        <w:left w:val="none" w:sz="0" w:space="0" w:color="auto"/>
                                        <w:bottom w:val="none" w:sz="0" w:space="0" w:color="auto"/>
                                        <w:right w:val="none" w:sz="0" w:space="0" w:color="auto"/>
                                      </w:divBdr>
                                      <w:divsChild>
                                        <w:div w:id="160702069">
                                          <w:marLeft w:val="0"/>
                                          <w:marRight w:val="0"/>
                                          <w:marTop w:val="0"/>
                                          <w:marBottom w:val="495"/>
                                          <w:divBdr>
                                            <w:top w:val="none" w:sz="0" w:space="0" w:color="auto"/>
                                            <w:left w:val="none" w:sz="0" w:space="0" w:color="auto"/>
                                            <w:bottom w:val="none" w:sz="0" w:space="0" w:color="auto"/>
                                            <w:right w:val="none" w:sz="0" w:space="0" w:color="auto"/>
                                          </w:divBdr>
                                          <w:divsChild>
                                            <w:div w:id="15022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1A54-801B-444B-84DA-FA40581A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47</Pages>
  <Words>14733</Words>
  <Characters>78089</Characters>
  <Application>Microsoft Office Word</Application>
  <DocSecurity>0</DocSecurity>
  <Lines>3253</Lines>
  <Paragraphs>1687</Paragraphs>
  <ScaleCrop>false</ScaleCrop>
  <HeadingPairs>
    <vt:vector size="6" baseType="variant">
      <vt:variant>
        <vt:lpstr>Title</vt:lpstr>
      </vt:variant>
      <vt:variant>
        <vt:i4>1</vt:i4>
      </vt:variant>
      <vt:variant>
        <vt:lpstr>العنوان</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91135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LH</cp:lastModifiedBy>
  <cp:revision>53</cp:revision>
  <cp:lastPrinted>2018-01-07T10:28:00Z</cp:lastPrinted>
  <dcterms:created xsi:type="dcterms:W3CDTF">2019-03-14T17:33:00Z</dcterms:created>
  <dcterms:modified xsi:type="dcterms:W3CDTF">2019-03-20T07:54:00Z</dcterms:modified>
</cp:coreProperties>
</file>