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14F58" w14:textId="77777777" w:rsidR="007932D6" w:rsidRPr="00FB1ABA" w:rsidRDefault="001F5C5E" w:rsidP="007C3E98">
      <w:pPr>
        <w:bidi w:val="0"/>
        <w:spacing w:after="120"/>
        <w:ind w:left="-567" w:right="-766"/>
        <w:rPr>
          <w:rFonts w:asciiTheme="majorBidi" w:hAnsiTheme="majorBidi" w:cstheme="majorBidi"/>
          <w:i/>
          <w:iCs/>
          <w:color w:val="FF0000"/>
        </w:rPr>
      </w:pPr>
      <w:r w:rsidRPr="00FB1ABA">
        <w:rPr>
          <w:rFonts w:asciiTheme="majorBidi" w:hAnsiTheme="majorBidi" w:cstheme="majorBidi"/>
          <w:i/>
          <w:iCs/>
        </w:rPr>
        <w:t>Review</w:t>
      </w:r>
    </w:p>
    <w:p w14:paraId="537DDC94" w14:textId="77777777" w:rsidR="00562AE1" w:rsidRPr="00FB1ABA" w:rsidRDefault="007F78A7" w:rsidP="00562AE1">
      <w:pPr>
        <w:bidi w:val="0"/>
        <w:spacing w:after="120"/>
        <w:ind w:left="-567" w:right="-766"/>
        <w:jc w:val="center"/>
        <w:rPr>
          <w:rFonts w:asciiTheme="majorBidi" w:hAnsiTheme="majorBidi" w:cstheme="majorBidi"/>
          <w:b/>
          <w:bCs/>
          <w:color w:val="FF0000"/>
          <w:sz w:val="32"/>
          <w:szCs w:val="32"/>
        </w:rPr>
      </w:pPr>
      <w:r w:rsidRPr="00FB1ABA">
        <w:rPr>
          <w:rFonts w:asciiTheme="majorBidi" w:hAnsiTheme="majorBidi" w:cstheme="majorBidi"/>
          <w:b/>
          <w:bCs/>
          <w:color w:val="FF0000"/>
          <w:sz w:val="32"/>
          <w:szCs w:val="32"/>
          <w:highlight w:val="yellow"/>
        </w:rPr>
        <w:t xml:space="preserve"> </w:t>
      </w:r>
    </w:p>
    <w:p w14:paraId="1E83EC0A" w14:textId="77777777" w:rsidR="00A27332" w:rsidRPr="00FB1ABA" w:rsidRDefault="00A27332" w:rsidP="00A27332">
      <w:pPr>
        <w:bidi w:val="0"/>
        <w:spacing w:after="120"/>
        <w:ind w:left="-567" w:right="-766"/>
        <w:jc w:val="center"/>
        <w:rPr>
          <w:rFonts w:asciiTheme="majorBidi" w:hAnsiTheme="majorBidi" w:cstheme="majorBidi"/>
          <w:b/>
          <w:bCs/>
          <w:sz w:val="32"/>
          <w:szCs w:val="32"/>
        </w:rPr>
      </w:pPr>
    </w:p>
    <w:p w14:paraId="4603000B" w14:textId="77777777" w:rsidR="00A27332" w:rsidRPr="00FB1ABA" w:rsidRDefault="00A27332" w:rsidP="00A27332">
      <w:pPr>
        <w:bidi w:val="0"/>
        <w:spacing w:after="120"/>
        <w:ind w:left="-567" w:right="-766"/>
        <w:jc w:val="center"/>
        <w:rPr>
          <w:rFonts w:asciiTheme="majorBidi" w:hAnsiTheme="majorBidi" w:cstheme="majorBidi"/>
          <w:b/>
          <w:bCs/>
          <w:sz w:val="32"/>
          <w:szCs w:val="32"/>
        </w:rPr>
      </w:pPr>
    </w:p>
    <w:p w14:paraId="7C25799D" w14:textId="77777777" w:rsidR="00BD5C0A" w:rsidRPr="00FB1ABA" w:rsidRDefault="00F81837" w:rsidP="00A27332">
      <w:pPr>
        <w:bidi w:val="0"/>
        <w:spacing w:after="120"/>
        <w:ind w:left="-567" w:right="-766"/>
        <w:jc w:val="center"/>
        <w:rPr>
          <w:rFonts w:asciiTheme="majorBidi" w:hAnsiTheme="majorBidi" w:cstheme="majorBidi"/>
          <w:b/>
          <w:bCs/>
          <w:sz w:val="40"/>
          <w:szCs w:val="40"/>
        </w:rPr>
      </w:pPr>
      <w:r w:rsidRPr="00FB1ABA">
        <w:rPr>
          <w:rFonts w:asciiTheme="majorBidi" w:hAnsiTheme="majorBidi" w:cstheme="majorBidi"/>
          <w:b/>
          <w:bCs/>
          <w:sz w:val="40"/>
          <w:szCs w:val="40"/>
        </w:rPr>
        <w:t>The necessity of NEDD</w:t>
      </w:r>
      <w:r w:rsidR="004A54E0" w:rsidRPr="00FB1ABA">
        <w:rPr>
          <w:rFonts w:asciiTheme="majorBidi" w:hAnsiTheme="majorBidi" w:cstheme="majorBidi"/>
          <w:b/>
          <w:bCs/>
          <w:sz w:val="40"/>
          <w:szCs w:val="40"/>
        </w:rPr>
        <w:t xml:space="preserve">8/Rub1 </w:t>
      </w:r>
      <w:r w:rsidRPr="00FB1ABA">
        <w:rPr>
          <w:rFonts w:asciiTheme="majorBidi" w:hAnsiTheme="majorBidi" w:cstheme="majorBidi"/>
          <w:b/>
          <w:bCs/>
          <w:sz w:val="40"/>
          <w:szCs w:val="40"/>
        </w:rPr>
        <w:t xml:space="preserve">for </w:t>
      </w:r>
      <w:r w:rsidR="004A54E0" w:rsidRPr="00FB1ABA">
        <w:rPr>
          <w:rFonts w:asciiTheme="majorBidi" w:hAnsiTheme="majorBidi" w:cstheme="majorBidi"/>
          <w:b/>
          <w:bCs/>
          <w:sz w:val="40"/>
          <w:szCs w:val="40"/>
        </w:rPr>
        <w:t>vitality and it</w:t>
      </w:r>
      <w:r w:rsidRPr="00FB1ABA">
        <w:rPr>
          <w:rFonts w:asciiTheme="majorBidi" w:hAnsiTheme="majorBidi" w:cstheme="majorBidi"/>
          <w:b/>
          <w:bCs/>
          <w:sz w:val="40"/>
          <w:szCs w:val="40"/>
        </w:rPr>
        <w:t>s association with mitochondria-derived oxidative stress</w:t>
      </w:r>
    </w:p>
    <w:p w14:paraId="44B77126" w14:textId="77777777" w:rsidR="009972BA" w:rsidRPr="00FB1ABA" w:rsidRDefault="00964C05" w:rsidP="007C3E98">
      <w:pPr>
        <w:bidi w:val="0"/>
        <w:spacing w:after="120"/>
        <w:ind w:left="-567" w:right="-766"/>
        <w:rPr>
          <w:rFonts w:asciiTheme="majorBidi" w:hAnsiTheme="majorBidi" w:cstheme="majorBidi"/>
          <w:b/>
          <w:bCs/>
        </w:rPr>
      </w:pPr>
      <w:r w:rsidRPr="00FB1ABA">
        <w:rPr>
          <w:rFonts w:asciiTheme="majorBidi" w:hAnsiTheme="majorBidi" w:cstheme="majorBidi"/>
          <w:b/>
          <w:bCs/>
        </w:rPr>
        <w:t xml:space="preserve"> </w:t>
      </w:r>
    </w:p>
    <w:p w14:paraId="4C7C950C" w14:textId="77777777" w:rsidR="00A27332" w:rsidRPr="00FB1ABA" w:rsidRDefault="00A27332" w:rsidP="00F81837">
      <w:pPr>
        <w:bidi w:val="0"/>
        <w:spacing w:after="120"/>
        <w:ind w:left="-567" w:right="-766"/>
        <w:rPr>
          <w:rFonts w:asciiTheme="majorBidi" w:hAnsiTheme="majorBidi" w:cstheme="majorBidi"/>
          <w:b/>
          <w:bCs/>
          <w:sz w:val="28"/>
          <w:szCs w:val="28"/>
        </w:rPr>
      </w:pPr>
    </w:p>
    <w:p w14:paraId="626EC9D2" w14:textId="77777777" w:rsidR="00A27332" w:rsidRPr="00FB1ABA" w:rsidRDefault="00A27332" w:rsidP="00A27332">
      <w:pPr>
        <w:bidi w:val="0"/>
        <w:spacing w:after="120"/>
        <w:ind w:left="-567" w:right="-766"/>
        <w:rPr>
          <w:rFonts w:asciiTheme="majorBidi" w:hAnsiTheme="majorBidi" w:cstheme="majorBidi"/>
          <w:b/>
          <w:bCs/>
          <w:sz w:val="28"/>
          <w:szCs w:val="28"/>
        </w:rPr>
      </w:pPr>
    </w:p>
    <w:p w14:paraId="4F415CAC" w14:textId="77777777" w:rsidR="00A27332" w:rsidRPr="00FB1ABA" w:rsidRDefault="00A27332" w:rsidP="00A27332">
      <w:pPr>
        <w:bidi w:val="0"/>
        <w:spacing w:after="120"/>
        <w:ind w:left="-567" w:right="-766"/>
        <w:rPr>
          <w:rFonts w:asciiTheme="majorBidi" w:hAnsiTheme="majorBidi" w:cstheme="majorBidi"/>
          <w:b/>
          <w:bCs/>
          <w:sz w:val="28"/>
          <w:szCs w:val="28"/>
        </w:rPr>
      </w:pPr>
    </w:p>
    <w:p w14:paraId="198D1518" w14:textId="77777777" w:rsidR="00F81837" w:rsidRPr="00FB1ABA" w:rsidRDefault="00F81837" w:rsidP="00A27332">
      <w:pPr>
        <w:bidi w:val="0"/>
        <w:spacing w:after="120"/>
        <w:ind w:left="-567" w:right="-766"/>
        <w:rPr>
          <w:rFonts w:asciiTheme="majorBidi" w:hAnsiTheme="majorBidi" w:cstheme="majorBidi"/>
          <w:b/>
          <w:bCs/>
          <w:sz w:val="28"/>
          <w:szCs w:val="28"/>
        </w:rPr>
      </w:pPr>
      <w:r w:rsidRPr="00FB1ABA">
        <w:rPr>
          <w:rFonts w:asciiTheme="majorBidi" w:hAnsiTheme="majorBidi" w:cstheme="majorBidi"/>
          <w:b/>
          <w:bCs/>
          <w:sz w:val="28"/>
          <w:szCs w:val="28"/>
        </w:rPr>
        <w:t>Elah Pick</w:t>
      </w:r>
    </w:p>
    <w:p w14:paraId="546EEEB1" w14:textId="77777777" w:rsidR="00A27332" w:rsidRPr="00FB1ABA" w:rsidRDefault="00A27332" w:rsidP="00A27332">
      <w:pPr>
        <w:bidi w:val="0"/>
        <w:spacing w:after="120"/>
        <w:ind w:left="-567" w:right="-766"/>
        <w:rPr>
          <w:rFonts w:asciiTheme="majorBidi" w:hAnsiTheme="majorBidi" w:cstheme="majorBidi"/>
          <w:sz w:val="28"/>
          <w:szCs w:val="28"/>
        </w:rPr>
      </w:pPr>
      <w:r w:rsidRPr="00FB1ABA">
        <w:rPr>
          <w:rFonts w:asciiTheme="majorBidi" w:hAnsiTheme="majorBidi" w:cstheme="majorBidi"/>
          <w:sz w:val="28"/>
          <w:szCs w:val="28"/>
        </w:rPr>
        <w:t>Department of Biology and Environment, Faculty of Natural Sciences, University of Haifa, Oranim, Tivon, 3600600, Israel</w:t>
      </w:r>
    </w:p>
    <w:p w14:paraId="3EC7E640" w14:textId="77777777" w:rsidR="00A27332" w:rsidRPr="00FB1ABA" w:rsidRDefault="00A27332" w:rsidP="00A27332">
      <w:pPr>
        <w:bidi w:val="0"/>
        <w:spacing w:after="120"/>
        <w:ind w:left="-567" w:right="-766"/>
        <w:rPr>
          <w:rFonts w:asciiTheme="majorBidi" w:hAnsiTheme="majorBidi" w:cstheme="majorBidi"/>
          <w:b/>
          <w:bCs/>
        </w:rPr>
      </w:pPr>
    </w:p>
    <w:p w14:paraId="15D8F8F3" w14:textId="77777777" w:rsidR="00A27332" w:rsidRPr="00FB1ABA" w:rsidRDefault="00A27332" w:rsidP="00A27332">
      <w:pPr>
        <w:bidi w:val="0"/>
        <w:spacing w:after="120"/>
        <w:ind w:left="-567" w:right="-766"/>
        <w:rPr>
          <w:rFonts w:asciiTheme="majorBidi" w:hAnsiTheme="majorBidi" w:cstheme="majorBidi"/>
          <w:b/>
          <w:bCs/>
        </w:rPr>
      </w:pPr>
    </w:p>
    <w:p w14:paraId="3FD331A2" w14:textId="77777777" w:rsidR="00A27332" w:rsidRPr="00FB1ABA" w:rsidRDefault="00A27332" w:rsidP="00A27332">
      <w:pPr>
        <w:bidi w:val="0"/>
        <w:spacing w:after="120"/>
        <w:ind w:left="-567" w:right="-766"/>
        <w:rPr>
          <w:rFonts w:asciiTheme="majorBidi" w:hAnsiTheme="majorBidi" w:cstheme="majorBidi"/>
          <w:b/>
          <w:bCs/>
        </w:rPr>
      </w:pPr>
      <w:r w:rsidRPr="00FB1ABA">
        <w:rPr>
          <w:rFonts w:asciiTheme="majorBidi" w:hAnsiTheme="majorBidi" w:cstheme="majorBidi"/>
          <w:b/>
          <w:bCs/>
        </w:rPr>
        <w:t>Corresponding author email address:</w:t>
      </w:r>
    </w:p>
    <w:p w14:paraId="2423E5E6" w14:textId="77777777" w:rsidR="00A27332" w:rsidRPr="00FB1ABA" w:rsidRDefault="00EC3A48" w:rsidP="00A27332">
      <w:pPr>
        <w:bidi w:val="0"/>
        <w:spacing w:after="120"/>
        <w:ind w:left="-567" w:right="-766"/>
        <w:rPr>
          <w:rFonts w:asciiTheme="majorBidi" w:hAnsiTheme="majorBidi" w:cstheme="majorBidi"/>
          <w:b/>
          <w:bCs/>
        </w:rPr>
      </w:pPr>
      <w:hyperlink r:id="rId11" w:history="1">
        <w:r w:rsidR="00A27332" w:rsidRPr="00FB1ABA">
          <w:rPr>
            <w:rStyle w:val="Hyperlink"/>
            <w:rFonts w:asciiTheme="majorBidi" w:hAnsiTheme="majorBidi" w:cstheme="majorBidi"/>
            <w:b/>
            <w:bCs/>
          </w:rPr>
          <w:t>elahpic@research.haifa.ac.il</w:t>
        </w:r>
      </w:hyperlink>
    </w:p>
    <w:p w14:paraId="10377E6D" w14:textId="77777777" w:rsidR="00A27332" w:rsidRPr="00FB1ABA" w:rsidRDefault="00A27332" w:rsidP="00A27332">
      <w:pPr>
        <w:bidi w:val="0"/>
        <w:spacing w:after="120"/>
        <w:ind w:left="-567" w:right="-766"/>
        <w:rPr>
          <w:rFonts w:asciiTheme="majorBidi" w:hAnsiTheme="majorBidi" w:cstheme="majorBidi"/>
          <w:b/>
          <w:bCs/>
        </w:rPr>
      </w:pPr>
    </w:p>
    <w:p w14:paraId="3BF9D538" w14:textId="77777777" w:rsidR="00A27332" w:rsidRPr="00FB1ABA" w:rsidRDefault="00A27332" w:rsidP="00A27332">
      <w:pPr>
        <w:bidi w:val="0"/>
        <w:spacing w:after="120"/>
        <w:ind w:left="-567" w:right="-766"/>
        <w:rPr>
          <w:rFonts w:asciiTheme="majorBidi" w:hAnsiTheme="majorBidi" w:cstheme="majorBidi"/>
          <w:b/>
          <w:bCs/>
        </w:rPr>
      </w:pPr>
    </w:p>
    <w:p w14:paraId="7A7592F7" w14:textId="77777777" w:rsidR="004261EC" w:rsidRPr="00FB1ABA" w:rsidRDefault="004261EC" w:rsidP="00A27332">
      <w:pPr>
        <w:bidi w:val="0"/>
        <w:spacing w:after="120"/>
        <w:ind w:left="-567" w:right="-766"/>
        <w:rPr>
          <w:rFonts w:asciiTheme="majorBidi" w:hAnsiTheme="majorBidi" w:cstheme="majorBidi"/>
          <w:b/>
          <w:bCs/>
        </w:rPr>
      </w:pPr>
    </w:p>
    <w:p w14:paraId="0B9414D4" w14:textId="77777777" w:rsidR="004261EC" w:rsidRPr="00FB1ABA" w:rsidRDefault="004261EC" w:rsidP="004261EC">
      <w:pPr>
        <w:bidi w:val="0"/>
        <w:spacing w:after="120"/>
        <w:ind w:left="-567" w:right="-766"/>
        <w:rPr>
          <w:rFonts w:asciiTheme="majorBidi" w:hAnsiTheme="majorBidi" w:cstheme="majorBidi"/>
          <w:b/>
          <w:bCs/>
        </w:rPr>
      </w:pPr>
    </w:p>
    <w:p w14:paraId="4AEFCFAC" w14:textId="77777777" w:rsidR="004261EC" w:rsidRPr="00FB1ABA" w:rsidRDefault="004261EC" w:rsidP="004261EC">
      <w:pPr>
        <w:bidi w:val="0"/>
        <w:spacing w:after="120"/>
        <w:ind w:left="-567" w:right="-766"/>
        <w:rPr>
          <w:rFonts w:asciiTheme="majorBidi" w:hAnsiTheme="majorBidi" w:cstheme="majorBidi"/>
          <w:b/>
          <w:bCs/>
        </w:rPr>
      </w:pPr>
    </w:p>
    <w:p w14:paraId="6CFEDE56" w14:textId="77777777" w:rsidR="00A27332" w:rsidRPr="00FB1ABA" w:rsidRDefault="00A27332" w:rsidP="004261EC">
      <w:pPr>
        <w:bidi w:val="0"/>
        <w:spacing w:after="120"/>
        <w:ind w:left="-567" w:right="-766"/>
        <w:rPr>
          <w:rFonts w:asciiTheme="majorBidi" w:hAnsiTheme="majorBidi" w:cstheme="majorBidi"/>
          <w:b/>
          <w:bCs/>
        </w:rPr>
      </w:pPr>
      <w:r w:rsidRPr="00FB1ABA">
        <w:rPr>
          <w:rFonts w:asciiTheme="majorBidi" w:hAnsiTheme="majorBidi" w:cstheme="majorBidi"/>
          <w:b/>
          <w:bCs/>
        </w:rPr>
        <w:t>Highlights:</w:t>
      </w:r>
    </w:p>
    <w:p w14:paraId="027E21E7" w14:textId="77777777" w:rsidR="00A27332" w:rsidRPr="00FB1ABA" w:rsidRDefault="00A27332" w:rsidP="00320F81">
      <w:pPr>
        <w:pStyle w:val="ListParagraph"/>
        <w:numPr>
          <w:ilvl w:val="0"/>
          <w:numId w:val="4"/>
        </w:numPr>
        <w:bidi w:val="0"/>
        <w:spacing w:after="120"/>
        <w:ind w:right="-766"/>
        <w:rPr>
          <w:rFonts w:asciiTheme="majorBidi" w:hAnsiTheme="majorBidi" w:cstheme="majorBidi"/>
          <w:sz w:val="24"/>
          <w:szCs w:val="24"/>
        </w:rPr>
      </w:pPr>
      <w:r w:rsidRPr="00FB1ABA">
        <w:rPr>
          <w:rFonts w:asciiTheme="majorBidi" w:hAnsiTheme="majorBidi" w:cstheme="majorBidi"/>
          <w:sz w:val="24"/>
          <w:szCs w:val="24"/>
        </w:rPr>
        <w:t xml:space="preserve">NEDD8/Rub1 </w:t>
      </w:r>
      <w:r w:rsidR="00906C81" w:rsidRPr="00FB1ABA">
        <w:rPr>
          <w:rFonts w:asciiTheme="majorBidi" w:hAnsiTheme="majorBidi" w:cstheme="majorBidi"/>
          <w:sz w:val="24"/>
          <w:szCs w:val="24"/>
        </w:rPr>
        <w:t>is</w:t>
      </w:r>
      <w:r w:rsidRPr="00FB1ABA">
        <w:rPr>
          <w:rFonts w:asciiTheme="majorBidi" w:hAnsiTheme="majorBidi" w:cstheme="majorBidi"/>
          <w:sz w:val="24"/>
          <w:szCs w:val="24"/>
        </w:rPr>
        <w:t xml:space="preserve"> a key regulator of cellular redox homeostasis</w:t>
      </w:r>
      <w:r w:rsidR="00970015" w:rsidRPr="00FB1ABA">
        <w:rPr>
          <w:rFonts w:asciiTheme="majorBidi" w:hAnsiTheme="majorBidi" w:cstheme="majorBidi"/>
          <w:sz w:val="24"/>
          <w:szCs w:val="24"/>
        </w:rPr>
        <w:t xml:space="preserve"> </w:t>
      </w:r>
    </w:p>
    <w:p w14:paraId="33E5484C" w14:textId="6FFD8AE6" w:rsidR="00906C81" w:rsidRPr="00FB1ABA" w:rsidRDefault="00CC3949" w:rsidP="005157C5">
      <w:pPr>
        <w:pStyle w:val="ListParagraph"/>
        <w:numPr>
          <w:ilvl w:val="0"/>
          <w:numId w:val="4"/>
        </w:numPr>
        <w:bidi w:val="0"/>
        <w:spacing w:after="120"/>
        <w:ind w:right="-766"/>
        <w:rPr>
          <w:rFonts w:asciiTheme="majorBidi" w:hAnsiTheme="majorBidi" w:cstheme="majorBidi"/>
          <w:sz w:val="24"/>
          <w:szCs w:val="24"/>
        </w:rPr>
      </w:pPr>
      <w:r w:rsidRPr="00FB1ABA">
        <w:rPr>
          <w:rFonts w:asciiTheme="majorBidi" w:hAnsiTheme="majorBidi" w:cstheme="majorBidi"/>
          <w:sz w:val="24"/>
          <w:szCs w:val="24"/>
        </w:rPr>
        <w:t xml:space="preserve">Ascomycota species that produce mitochondria-derived </w:t>
      </w:r>
      <w:ins w:id="0" w:author="Copy Editor" w:date="2020-10-08T11:43:00Z">
        <w:r w:rsidR="00EC3A48" w:rsidRPr="00FB1ABA">
          <w:rPr>
            <w:rFonts w:asciiTheme="majorBidi" w:hAnsiTheme="majorBidi" w:cstheme="majorBidi"/>
            <w:sz w:val="24"/>
            <w:szCs w:val="24"/>
          </w:rPr>
          <w:t>reactive oxygen species</w:t>
        </w:r>
      </w:ins>
      <w:del w:id="1" w:author="Copy Editor" w:date="2020-10-08T11:43:00Z">
        <w:r w:rsidRPr="00FB1ABA" w:rsidDel="00EC3A48">
          <w:rPr>
            <w:rFonts w:asciiTheme="majorBidi" w:hAnsiTheme="majorBidi" w:cstheme="majorBidi"/>
            <w:sz w:val="24"/>
            <w:szCs w:val="24"/>
          </w:rPr>
          <w:delText>ROS</w:delText>
        </w:r>
      </w:del>
      <w:r w:rsidRPr="00FB1ABA">
        <w:rPr>
          <w:rFonts w:asciiTheme="majorBidi" w:hAnsiTheme="majorBidi" w:cstheme="majorBidi"/>
          <w:sz w:val="24"/>
          <w:szCs w:val="24"/>
        </w:rPr>
        <w:t xml:space="preserve"> during </w:t>
      </w:r>
      <w:r w:rsidR="005157C5" w:rsidRPr="00FB1ABA">
        <w:rPr>
          <w:rFonts w:asciiTheme="majorBidi" w:hAnsiTheme="majorBidi" w:cstheme="majorBidi"/>
          <w:sz w:val="24"/>
          <w:szCs w:val="24"/>
        </w:rPr>
        <w:t>glycolysis</w:t>
      </w:r>
      <w:r w:rsidRPr="00FB1ABA">
        <w:rPr>
          <w:rFonts w:asciiTheme="majorBidi" w:hAnsiTheme="majorBidi" w:cstheme="majorBidi"/>
          <w:sz w:val="24"/>
          <w:szCs w:val="24"/>
        </w:rPr>
        <w:t xml:space="preserve"> require </w:t>
      </w:r>
      <w:r w:rsidR="00320F81" w:rsidRPr="00FB1ABA">
        <w:rPr>
          <w:rFonts w:asciiTheme="majorBidi" w:hAnsiTheme="majorBidi" w:cstheme="majorBidi"/>
          <w:sz w:val="24"/>
          <w:szCs w:val="24"/>
        </w:rPr>
        <w:t>NEDD8</w:t>
      </w:r>
      <w:r w:rsidR="00F01B9B" w:rsidRPr="00FB1ABA">
        <w:rPr>
          <w:rFonts w:asciiTheme="majorBidi" w:hAnsiTheme="majorBidi" w:cstheme="majorBidi"/>
          <w:sz w:val="24"/>
          <w:szCs w:val="24"/>
        </w:rPr>
        <w:t>/Rub1</w:t>
      </w:r>
      <w:r w:rsidRPr="00FB1ABA">
        <w:rPr>
          <w:rFonts w:asciiTheme="majorBidi" w:hAnsiTheme="majorBidi" w:cstheme="majorBidi"/>
          <w:sz w:val="24"/>
          <w:szCs w:val="24"/>
        </w:rPr>
        <w:t>for viability</w:t>
      </w:r>
      <w:r w:rsidR="00320F81" w:rsidRPr="00FB1ABA">
        <w:rPr>
          <w:rFonts w:asciiTheme="majorBidi" w:hAnsiTheme="majorBidi" w:cstheme="majorBidi"/>
          <w:sz w:val="24"/>
          <w:szCs w:val="24"/>
        </w:rPr>
        <w:t xml:space="preserve"> </w:t>
      </w:r>
    </w:p>
    <w:p w14:paraId="7E13606D" w14:textId="5C2E6CBA" w:rsidR="00F05D3F" w:rsidRPr="00FB1ABA" w:rsidRDefault="00F05D3F" w:rsidP="00F05D3F">
      <w:pPr>
        <w:pStyle w:val="ListParagraph"/>
        <w:numPr>
          <w:ilvl w:val="0"/>
          <w:numId w:val="4"/>
        </w:numPr>
        <w:bidi w:val="0"/>
        <w:spacing w:after="120"/>
        <w:ind w:right="-766"/>
        <w:rPr>
          <w:rFonts w:asciiTheme="majorBidi" w:hAnsiTheme="majorBidi" w:cstheme="majorBidi"/>
          <w:sz w:val="24"/>
          <w:szCs w:val="24"/>
        </w:rPr>
      </w:pPr>
      <w:r w:rsidRPr="00FB1ABA">
        <w:rPr>
          <w:rFonts w:asciiTheme="majorBidi" w:hAnsiTheme="majorBidi" w:cstheme="majorBidi"/>
          <w:sz w:val="24"/>
          <w:szCs w:val="24"/>
        </w:rPr>
        <w:t xml:space="preserve">NEDD8/Rub1 </w:t>
      </w:r>
      <w:r w:rsidR="00320F81" w:rsidRPr="00FB1ABA">
        <w:rPr>
          <w:rFonts w:asciiTheme="majorBidi" w:hAnsiTheme="majorBidi" w:cstheme="majorBidi"/>
          <w:sz w:val="24"/>
          <w:szCs w:val="24"/>
        </w:rPr>
        <w:t>essentiality</w:t>
      </w:r>
      <w:r w:rsidRPr="00FB1ABA">
        <w:rPr>
          <w:rFonts w:asciiTheme="majorBidi" w:hAnsiTheme="majorBidi" w:cstheme="majorBidi"/>
          <w:sz w:val="24"/>
          <w:szCs w:val="24"/>
        </w:rPr>
        <w:t xml:space="preserve"> correlates with the </w:t>
      </w:r>
      <w:r w:rsidR="004B07A6" w:rsidRPr="00FB1ABA">
        <w:rPr>
          <w:rFonts w:asciiTheme="majorBidi" w:hAnsiTheme="majorBidi" w:cstheme="majorBidi"/>
          <w:sz w:val="24"/>
          <w:szCs w:val="24"/>
        </w:rPr>
        <w:t>existence</w:t>
      </w:r>
      <w:r w:rsidRPr="00FB1ABA">
        <w:rPr>
          <w:rFonts w:asciiTheme="majorBidi" w:hAnsiTheme="majorBidi" w:cstheme="majorBidi"/>
          <w:sz w:val="24"/>
          <w:szCs w:val="24"/>
        </w:rPr>
        <w:t xml:space="preserve"> of NEDP1 in the organism genome</w:t>
      </w:r>
    </w:p>
    <w:p w14:paraId="4867271D" w14:textId="77777777" w:rsidR="00A27332" w:rsidRPr="00FB1ABA" w:rsidRDefault="00A27332" w:rsidP="00A27332">
      <w:pPr>
        <w:bidi w:val="0"/>
        <w:spacing w:after="120"/>
        <w:ind w:left="-567" w:right="-766"/>
        <w:rPr>
          <w:rFonts w:asciiTheme="majorBidi" w:hAnsiTheme="majorBidi" w:cstheme="majorBidi"/>
          <w:b/>
          <w:bCs/>
        </w:rPr>
      </w:pPr>
    </w:p>
    <w:p w14:paraId="38546491" w14:textId="77777777" w:rsidR="00A27332" w:rsidRPr="00FB1ABA" w:rsidRDefault="00A27332" w:rsidP="00A27332">
      <w:pPr>
        <w:bidi w:val="0"/>
        <w:spacing w:after="120"/>
        <w:ind w:left="-567" w:right="-766"/>
        <w:rPr>
          <w:rFonts w:asciiTheme="majorBidi" w:hAnsiTheme="majorBidi" w:cstheme="majorBidi"/>
          <w:b/>
          <w:bCs/>
        </w:rPr>
      </w:pPr>
    </w:p>
    <w:p w14:paraId="18A2F122" w14:textId="77777777" w:rsidR="00F81837" w:rsidRPr="00FB1ABA" w:rsidRDefault="00F81837">
      <w:pPr>
        <w:bidi w:val="0"/>
        <w:rPr>
          <w:rFonts w:asciiTheme="majorBidi" w:hAnsiTheme="majorBidi" w:cstheme="majorBidi"/>
          <w:b/>
          <w:bCs/>
        </w:rPr>
      </w:pPr>
      <w:r w:rsidRPr="00FB1ABA">
        <w:rPr>
          <w:rFonts w:asciiTheme="majorBidi" w:hAnsiTheme="majorBidi" w:cstheme="majorBidi"/>
          <w:b/>
          <w:bCs/>
        </w:rPr>
        <w:br w:type="page"/>
      </w:r>
    </w:p>
    <w:p w14:paraId="55863EA6" w14:textId="77777777" w:rsidR="00944434" w:rsidRPr="00FB1ABA" w:rsidRDefault="00944434" w:rsidP="00E15C66">
      <w:pPr>
        <w:bidi w:val="0"/>
        <w:spacing w:after="0" w:line="360" w:lineRule="auto"/>
        <w:ind w:left="-567" w:right="-766"/>
        <w:jc w:val="both"/>
        <w:rPr>
          <w:rFonts w:asciiTheme="majorBidi" w:hAnsiTheme="majorBidi" w:cstheme="majorBidi"/>
          <w:b/>
          <w:bCs/>
        </w:rPr>
      </w:pPr>
      <w:r w:rsidRPr="00FB1ABA">
        <w:rPr>
          <w:rFonts w:asciiTheme="majorBidi" w:hAnsiTheme="majorBidi" w:cstheme="majorBidi"/>
          <w:b/>
          <w:bCs/>
        </w:rPr>
        <w:lastRenderedPageBreak/>
        <w:t xml:space="preserve">Introduction </w:t>
      </w:r>
      <w:r w:rsidR="000B7C00" w:rsidRPr="00FB1ABA">
        <w:rPr>
          <w:rFonts w:asciiTheme="majorBidi" w:hAnsiTheme="majorBidi" w:cstheme="majorBidi"/>
          <w:b/>
          <w:bCs/>
          <w:color w:val="FF0000"/>
          <w:rPrChange w:id="2" w:author="Copy Editor" w:date="2020-10-08T11:43:00Z">
            <w:rPr>
              <w:rFonts w:asciiTheme="majorBidi" w:hAnsiTheme="majorBidi" w:cstheme="majorBidi"/>
              <w:b/>
              <w:bCs/>
            </w:rPr>
          </w:rPrChange>
        </w:rPr>
        <w:t>– (</w:t>
      </w:r>
      <w:r w:rsidR="009F56FD" w:rsidRPr="00FB1ABA">
        <w:rPr>
          <w:rFonts w:asciiTheme="majorBidi" w:hAnsiTheme="majorBidi" w:cstheme="majorBidi"/>
          <w:b/>
          <w:bCs/>
          <w:color w:val="FF0000"/>
          <w:rPrChange w:id="3" w:author="Copy Editor" w:date="2020-10-08T11:43:00Z">
            <w:rPr>
              <w:rFonts w:asciiTheme="majorBidi" w:hAnsiTheme="majorBidi" w:cstheme="majorBidi"/>
              <w:b/>
              <w:bCs/>
            </w:rPr>
          </w:rPrChange>
        </w:rPr>
        <w:t>in general including a general figure)</w:t>
      </w:r>
    </w:p>
    <w:p w14:paraId="151402AD" w14:textId="49C7765D" w:rsidR="009B0021" w:rsidRPr="00FB1ABA" w:rsidRDefault="009C19D2" w:rsidP="003D7415">
      <w:pPr>
        <w:pStyle w:val="NormalEnglish"/>
        <w:spacing w:line="360" w:lineRule="auto"/>
        <w:ind w:left="-567" w:right="-766"/>
        <w:jc w:val="both"/>
        <w:rPr>
          <w:rFonts w:asciiTheme="majorBidi" w:hAnsiTheme="majorBidi" w:cstheme="majorBidi"/>
          <w:color w:val="auto"/>
        </w:rPr>
      </w:pPr>
      <w:r w:rsidRPr="00FB1ABA">
        <w:rPr>
          <w:rFonts w:asciiTheme="majorBidi" w:hAnsiTheme="majorBidi" w:cstheme="majorBidi"/>
          <w:color w:val="auto"/>
        </w:rPr>
        <w:t xml:space="preserve">The </w:t>
      </w:r>
      <w:r w:rsidR="00BD5C0A" w:rsidRPr="00FB1ABA">
        <w:rPr>
          <w:rFonts w:asciiTheme="majorBidi" w:hAnsiTheme="majorBidi" w:cstheme="majorBidi"/>
          <w:color w:val="auto"/>
        </w:rPr>
        <w:t xml:space="preserve">eukaryotic family of </w:t>
      </w:r>
      <w:r w:rsidRPr="00FB1ABA">
        <w:rPr>
          <w:rFonts w:asciiTheme="majorBidi" w:hAnsiTheme="majorBidi" w:cstheme="majorBidi"/>
          <w:color w:val="auto"/>
        </w:rPr>
        <w:t xml:space="preserve">ubiquitin-like </w:t>
      </w:r>
      <w:r w:rsidR="00E67CF6" w:rsidRPr="00FB1ABA">
        <w:rPr>
          <w:rFonts w:asciiTheme="majorBidi" w:hAnsiTheme="majorBidi" w:cstheme="majorBidi"/>
          <w:color w:val="auto"/>
        </w:rPr>
        <w:t xml:space="preserve">(Ubl) </w:t>
      </w:r>
      <w:r w:rsidRPr="00FB1ABA">
        <w:rPr>
          <w:rFonts w:asciiTheme="majorBidi" w:hAnsiTheme="majorBidi" w:cstheme="majorBidi"/>
          <w:color w:val="auto"/>
        </w:rPr>
        <w:t xml:space="preserve">polypeptides is a class of evolutionary conserved reversible protein modifiers that </w:t>
      </w:r>
      <w:bookmarkStart w:id="4" w:name="_GoBack"/>
      <w:r w:rsidRPr="00FB1ABA">
        <w:rPr>
          <w:rFonts w:asciiTheme="majorBidi" w:hAnsiTheme="majorBidi" w:cstheme="majorBidi"/>
          <w:color w:val="auto"/>
          <w:highlight w:val="yellow"/>
        </w:rPr>
        <w:t>regulate</w:t>
      </w:r>
      <w:bookmarkEnd w:id="4"/>
      <w:r w:rsidRPr="00FB1ABA">
        <w:rPr>
          <w:rFonts w:asciiTheme="majorBidi" w:hAnsiTheme="majorBidi" w:cstheme="majorBidi"/>
          <w:color w:val="auto"/>
        </w:rPr>
        <w:t xml:space="preserve"> a variety of fundamental cellular processes</w:t>
      </w:r>
      <w:r w:rsidR="003D5CB3" w:rsidRPr="00FB1ABA">
        <w:rPr>
          <w:rFonts w:asciiTheme="majorBidi" w:hAnsiTheme="majorBidi" w:cstheme="majorBidi"/>
          <w:color w:val="auto"/>
        </w:rPr>
        <w:t xml:space="preserve"> </w:t>
      </w:r>
      <w:r w:rsidR="003D5CB3" w:rsidRPr="00FB1ABA">
        <w:rPr>
          <w:rFonts w:asciiTheme="majorBidi" w:hAnsiTheme="majorBidi" w:cstheme="majorBidi"/>
          <w:color w:val="auto"/>
        </w:rPr>
        <w:fldChar w:fldCharType="begin">
          <w:fldData xml:space="preserve">PEVuZE5vdGU+PENpdGU+PEF1dGhvcj5DYXBwYWRvY2lhPC9BdXRob3I+PFllYXI+MjAxNzwvWWVh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PEVuZE5vdGU+PENpdGU+PEF1dGhvcj5DYXBwYWRvY2lhPC9BdXRob3I+PFllYXI+MjAxNzwvWWVh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3D5CB3" w:rsidRPr="00FB1ABA">
        <w:rPr>
          <w:rFonts w:asciiTheme="majorBidi" w:hAnsiTheme="majorBidi" w:cstheme="majorBidi"/>
          <w:color w:val="auto"/>
        </w:rPr>
      </w:r>
      <w:r w:rsidR="003D5CB3" w:rsidRPr="00FB1ABA">
        <w:rPr>
          <w:rFonts w:asciiTheme="majorBidi" w:hAnsiTheme="majorBidi" w:cstheme="majorBidi"/>
          <w:color w:val="auto"/>
        </w:rPr>
        <w:fldChar w:fldCharType="separate"/>
      </w:r>
      <w:r w:rsidR="00FD3F2F" w:rsidRPr="00FB1ABA">
        <w:rPr>
          <w:rFonts w:asciiTheme="majorBidi" w:hAnsiTheme="majorBidi" w:cstheme="majorBidi"/>
          <w:color w:val="auto"/>
        </w:rPr>
        <w:t>[1,2]</w:t>
      </w:r>
      <w:r w:rsidR="003D5CB3" w:rsidRPr="00FB1ABA">
        <w:rPr>
          <w:rFonts w:asciiTheme="majorBidi" w:hAnsiTheme="majorBidi" w:cstheme="majorBidi"/>
          <w:color w:val="auto"/>
        </w:rPr>
        <w:fldChar w:fldCharType="end"/>
      </w:r>
      <w:r w:rsidRPr="00FB1ABA">
        <w:rPr>
          <w:rFonts w:asciiTheme="majorBidi" w:hAnsiTheme="majorBidi" w:cstheme="majorBidi"/>
          <w:color w:val="auto"/>
        </w:rPr>
        <w:t xml:space="preserve">. The first discovered and </w:t>
      </w:r>
      <w:r w:rsidR="001F77FD" w:rsidRPr="00FB1ABA">
        <w:rPr>
          <w:rFonts w:asciiTheme="majorBidi" w:hAnsiTheme="majorBidi" w:cstheme="majorBidi"/>
          <w:color w:val="auto"/>
        </w:rPr>
        <w:t>greatest</w:t>
      </w:r>
      <w:r w:rsidRPr="00FB1ABA">
        <w:rPr>
          <w:rFonts w:asciiTheme="majorBidi" w:hAnsiTheme="majorBidi" w:cstheme="majorBidi"/>
          <w:color w:val="auto"/>
        </w:rPr>
        <w:t xml:space="preserve"> stud</w:t>
      </w:r>
      <w:r w:rsidR="001F77FD" w:rsidRPr="00FB1ABA">
        <w:rPr>
          <w:rFonts w:asciiTheme="majorBidi" w:hAnsiTheme="majorBidi" w:cstheme="majorBidi"/>
          <w:color w:val="auto"/>
        </w:rPr>
        <w:t>ied</w:t>
      </w:r>
      <w:r w:rsidRPr="00FB1ABA">
        <w:rPr>
          <w:rFonts w:asciiTheme="majorBidi" w:hAnsiTheme="majorBidi" w:cstheme="majorBidi"/>
          <w:color w:val="auto"/>
        </w:rPr>
        <w:t xml:space="preserve"> member of this family is ubiquitin (Ub)</w:t>
      </w:r>
      <w:r w:rsidR="003D5CB3" w:rsidRPr="00FB1ABA">
        <w:rPr>
          <w:rFonts w:asciiTheme="majorBidi" w:hAnsiTheme="majorBidi" w:cstheme="majorBidi"/>
          <w:color w:val="auto"/>
        </w:rPr>
        <w:t xml:space="preserve"> </w:t>
      </w:r>
      <w:r w:rsidR="003D5CB3" w:rsidRPr="00FB1ABA">
        <w:rPr>
          <w:rFonts w:asciiTheme="majorBidi" w:hAnsiTheme="majorBidi" w:cstheme="majorBidi"/>
          <w:color w:val="auto"/>
        </w:rPr>
        <w:fldChar w:fldCharType="begin"/>
      </w:r>
      <w:r w:rsidR="00DF37AD" w:rsidRPr="00FB1ABA">
        <w:rPr>
          <w:rFonts w:asciiTheme="majorBidi" w:hAnsiTheme="majorBidi" w:cstheme="majorBidi"/>
          <w:color w:val="auto"/>
        </w:rPr>
        <w:instrText xml:space="preserve"> ADDIN EN.CITE &lt;EndNote&gt;&lt;Cite&gt;&lt;Author&gt;Hershko&lt;/Author&gt;&lt;Year&gt;1982&lt;/Year&gt;&lt;RecNum&gt;504&lt;/RecNum&gt;&lt;DisplayText&gt;&lt;style size="10"&gt;[3]&lt;/style&gt;&lt;/DisplayText&gt;&lt;record&gt;&lt;rec-number&gt;504&lt;/rec-number&gt;&lt;foreign-keys&gt;&lt;key app="EN" db-id="e9vzwttz12srs8e0999pvdpc02v0e5fpxtaa" timestamp="0"&gt;504&lt;/key&gt;&lt;/foreign-keys&gt;&lt;ref-type name="Journal Article"&gt;17&lt;/ref-type&gt;&lt;contributors&gt;&lt;authors&gt;&lt;author&gt;Hershko, A.&lt;/author&gt;&lt;author&gt;Eytan, E.&lt;/author&gt;&lt;author&gt;Ciechanover, A.&lt;/author&gt;&lt;author&gt;Haas, A. L.&lt;/author&gt;&lt;/authors&gt;&lt;/contributors&gt;&lt;titles&gt;&lt;title&gt;Immunochemical analysis of the turnover of ubiquitin-protein conjugates in intact cells: Relationship to the breakdown of abnormal proteins.&lt;/title&gt;&lt;secondary-title&gt;J. Biol. Chem.&lt;/secondary-title&gt;&lt;/titles&gt;&lt;pages&gt;3964-13970&lt;/pages&gt;&lt;volume&gt;257&lt;/volume&gt;&lt;dates&gt;&lt;year&gt;1982&lt;/year&gt;&lt;/dates&gt;&lt;urls&gt;&lt;/urls&gt;&lt;/record&gt;&lt;/Cite&gt;&lt;/EndNote&gt;</w:instrText>
      </w:r>
      <w:r w:rsidR="003D5CB3" w:rsidRPr="00FB1ABA">
        <w:rPr>
          <w:rFonts w:asciiTheme="majorBidi" w:hAnsiTheme="majorBidi" w:cstheme="majorBidi"/>
          <w:color w:val="auto"/>
        </w:rPr>
        <w:fldChar w:fldCharType="separate"/>
      </w:r>
      <w:r w:rsidR="00FD3F2F" w:rsidRPr="00FB1ABA">
        <w:rPr>
          <w:rFonts w:asciiTheme="majorBidi" w:hAnsiTheme="majorBidi" w:cstheme="majorBidi"/>
          <w:color w:val="auto"/>
        </w:rPr>
        <w:t>[3]</w:t>
      </w:r>
      <w:r w:rsidR="003D5CB3" w:rsidRPr="00FB1ABA">
        <w:rPr>
          <w:rFonts w:asciiTheme="majorBidi" w:hAnsiTheme="majorBidi" w:cstheme="majorBidi"/>
          <w:color w:val="auto"/>
        </w:rPr>
        <w:fldChar w:fldCharType="end"/>
      </w:r>
      <w:r w:rsidRPr="00FB1ABA">
        <w:rPr>
          <w:rFonts w:asciiTheme="majorBidi" w:hAnsiTheme="majorBidi" w:cstheme="majorBidi"/>
          <w:color w:val="auto"/>
        </w:rPr>
        <w:t xml:space="preserve">. </w:t>
      </w:r>
      <w:r w:rsidR="001F77FD" w:rsidRPr="00FB1ABA">
        <w:rPr>
          <w:rFonts w:asciiTheme="majorBidi" w:hAnsiTheme="majorBidi" w:cstheme="majorBidi"/>
          <w:color w:val="auto"/>
        </w:rPr>
        <w:t xml:space="preserve">Ub is a most conserved </w:t>
      </w:r>
      <w:r w:rsidR="00031ADF" w:rsidRPr="00FB1ABA">
        <w:rPr>
          <w:rFonts w:asciiTheme="majorBidi" w:hAnsiTheme="majorBidi" w:cstheme="majorBidi"/>
          <w:color w:val="auto"/>
        </w:rPr>
        <w:t xml:space="preserve">polypeptide, </w:t>
      </w:r>
      <w:r w:rsidR="00C40757" w:rsidRPr="00FB1ABA">
        <w:rPr>
          <w:rFonts w:asciiTheme="majorBidi" w:hAnsiTheme="majorBidi" w:cstheme="majorBidi"/>
          <w:color w:val="auto"/>
        </w:rPr>
        <w:t>showing</w:t>
      </w:r>
      <w:r w:rsidR="00031ADF" w:rsidRPr="00FB1ABA">
        <w:rPr>
          <w:rFonts w:asciiTheme="majorBidi" w:hAnsiTheme="majorBidi" w:cstheme="majorBidi"/>
          <w:color w:val="auto"/>
        </w:rPr>
        <w:t xml:space="preserve"> </w:t>
      </w:r>
      <w:r w:rsidR="001F77FD" w:rsidRPr="00FB1ABA">
        <w:rPr>
          <w:rFonts w:asciiTheme="majorBidi" w:hAnsiTheme="majorBidi" w:cstheme="majorBidi"/>
          <w:color w:val="auto"/>
        </w:rPr>
        <w:t xml:space="preserve">only </w:t>
      </w:r>
      <w:r w:rsidR="00CD6CD2" w:rsidRPr="00FB1ABA">
        <w:rPr>
          <w:rFonts w:asciiTheme="majorBidi" w:hAnsiTheme="majorBidi" w:cstheme="majorBidi"/>
          <w:color w:val="auto"/>
        </w:rPr>
        <w:t>3</w:t>
      </w:r>
      <w:r w:rsidR="001F77FD" w:rsidRPr="00FB1ABA">
        <w:rPr>
          <w:rFonts w:asciiTheme="majorBidi" w:hAnsiTheme="majorBidi" w:cstheme="majorBidi"/>
          <w:color w:val="auto"/>
        </w:rPr>
        <w:t>:76 amino acid difference between</w:t>
      </w:r>
      <w:r w:rsidR="00621079" w:rsidRPr="00FB1ABA">
        <w:rPr>
          <w:rFonts w:asciiTheme="majorBidi" w:hAnsiTheme="majorBidi" w:cstheme="majorBidi"/>
          <w:color w:val="auto"/>
        </w:rPr>
        <w:t xml:space="preserve"> the</w:t>
      </w:r>
      <w:r w:rsidR="001F77FD" w:rsidRPr="00FB1ABA">
        <w:rPr>
          <w:rFonts w:asciiTheme="majorBidi" w:hAnsiTheme="majorBidi" w:cstheme="majorBidi"/>
          <w:color w:val="auto"/>
        </w:rPr>
        <w:t xml:space="preserve"> </w:t>
      </w:r>
      <w:r w:rsidR="001F77FD" w:rsidRPr="00FB1ABA">
        <w:rPr>
          <w:rFonts w:asciiTheme="majorBidi" w:hAnsiTheme="majorBidi" w:cstheme="majorBidi"/>
          <w:i/>
          <w:iCs/>
          <w:color w:val="auto"/>
        </w:rPr>
        <w:t>S</w:t>
      </w:r>
      <w:ins w:id="5" w:author="Copy Editor" w:date="2020-10-08T11:47:00Z">
        <w:r w:rsidR="00FB1ABA" w:rsidRPr="00FB1ABA">
          <w:rPr>
            <w:rFonts w:asciiTheme="majorBidi" w:hAnsiTheme="majorBidi" w:cstheme="majorBidi"/>
            <w:i/>
            <w:iCs/>
            <w:color w:val="auto"/>
          </w:rPr>
          <w:t>accharomyces</w:t>
        </w:r>
      </w:ins>
      <w:del w:id="6" w:author="Copy Editor" w:date="2020-10-08T11:47:00Z">
        <w:r w:rsidR="001F77FD" w:rsidRPr="00FB1ABA" w:rsidDel="00FB1ABA">
          <w:rPr>
            <w:rFonts w:asciiTheme="majorBidi" w:hAnsiTheme="majorBidi" w:cstheme="majorBidi"/>
            <w:i/>
            <w:iCs/>
            <w:color w:val="auto"/>
          </w:rPr>
          <w:delText>.</w:delText>
        </w:r>
      </w:del>
      <w:ins w:id="7" w:author="Copy Editor" w:date="2020-10-08T11:47:00Z">
        <w:r w:rsidR="00FB1ABA" w:rsidRPr="00FB1ABA">
          <w:rPr>
            <w:rFonts w:ascii="Times New Roman" w:hAnsi="Times New Roman" w:cs="Times New Roman"/>
            <w:i/>
            <w:iCs/>
            <w:color w:val="auto"/>
          </w:rPr>
          <w:t> </w:t>
        </w:r>
      </w:ins>
      <w:del w:id="8" w:author="Copy Editor" w:date="2020-10-08T11:47:00Z">
        <w:r w:rsidR="001F77FD" w:rsidRPr="00FB1ABA" w:rsidDel="00FB1ABA">
          <w:rPr>
            <w:rFonts w:asciiTheme="majorBidi" w:hAnsiTheme="majorBidi" w:cstheme="majorBidi"/>
            <w:i/>
            <w:iCs/>
            <w:color w:val="auto"/>
          </w:rPr>
          <w:delText xml:space="preserve"> </w:delText>
        </w:r>
      </w:del>
      <w:r w:rsidR="001F77FD" w:rsidRPr="00FB1ABA">
        <w:rPr>
          <w:rFonts w:asciiTheme="majorBidi" w:hAnsiTheme="majorBidi" w:cstheme="majorBidi"/>
          <w:i/>
          <w:iCs/>
          <w:color w:val="auto"/>
        </w:rPr>
        <w:t>cerevisiae</w:t>
      </w:r>
      <w:r w:rsidR="001F77FD" w:rsidRPr="00FB1ABA">
        <w:rPr>
          <w:rFonts w:asciiTheme="majorBidi" w:hAnsiTheme="majorBidi" w:cstheme="majorBidi"/>
          <w:color w:val="auto"/>
        </w:rPr>
        <w:t xml:space="preserve"> and human</w:t>
      </w:r>
      <w:r w:rsidR="00621079" w:rsidRPr="00FB1ABA">
        <w:rPr>
          <w:rFonts w:asciiTheme="majorBidi" w:hAnsiTheme="majorBidi" w:cstheme="majorBidi"/>
          <w:color w:val="auto"/>
        </w:rPr>
        <w:t xml:space="preserve"> ortholog</w:t>
      </w:r>
      <w:del w:id="9" w:author="Copy Editor" w:date="2020-10-08T11:54:00Z">
        <w:r w:rsidR="005875B1" w:rsidRPr="00FB1ABA" w:rsidDel="00491D0B">
          <w:rPr>
            <w:rFonts w:asciiTheme="majorBidi" w:hAnsiTheme="majorBidi" w:cstheme="majorBidi"/>
            <w:color w:val="auto"/>
          </w:rPr>
          <w:delText>ue</w:delText>
        </w:r>
      </w:del>
      <w:r w:rsidR="00621079" w:rsidRPr="00FB1ABA">
        <w:rPr>
          <w:rFonts w:asciiTheme="majorBidi" w:hAnsiTheme="majorBidi" w:cstheme="majorBidi"/>
          <w:color w:val="auto"/>
        </w:rPr>
        <w:t>s</w:t>
      </w:r>
      <w:r w:rsidR="003D5CB3" w:rsidRPr="00FB1ABA">
        <w:rPr>
          <w:rFonts w:asciiTheme="majorBidi" w:hAnsiTheme="majorBidi" w:cstheme="majorBidi"/>
          <w:color w:val="auto"/>
        </w:rPr>
        <w:t xml:space="preserve"> (Fig</w:t>
      </w:r>
      <w:r w:rsidR="00905DF9" w:rsidRPr="00FB1ABA">
        <w:rPr>
          <w:rFonts w:asciiTheme="majorBidi" w:hAnsiTheme="majorBidi" w:cstheme="majorBidi"/>
          <w:color w:val="auto"/>
        </w:rPr>
        <w:t xml:space="preserve"> </w:t>
      </w:r>
      <w:r w:rsidR="003D5CB3" w:rsidRPr="00FB1ABA">
        <w:rPr>
          <w:rFonts w:asciiTheme="majorBidi" w:hAnsiTheme="majorBidi" w:cstheme="majorBidi"/>
          <w:color w:val="auto"/>
        </w:rPr>
        <w:t>1)</w:t>
      </w:r>
      <w:r w:rsidR="001F77FD" w:rsidRPr="00FB1ABA">
        <w:rPr>
          <w:rFonts w:asciiTheme="majorBidi" w:hAnsiTheme="majorBidi" w:cstheme="majorBidi"/>
          <w:color w:val="auto"/>
        </w:rPr>
        <w:t>.</w:t>
      </w:r>
      <w:del w:id="10" w:author="Copy Editor" w:date="2020-10-08T11:39:00Z">
        <w:r w:rsidR="001F77FD" w:rsidRPr="00FB1ABA" w:rsidDel="00DF09AA">
          <w:rPr>
            <w:rFonts w:asciiTheme="majorBidi" w:hAnsiTheme="majorBidi" w:cstheme="majorBidi"/>
            <w:color w:val="auto"/>
          </w:rPr>
          <w:delText xml:space="preserve">  </w:delText>
        </w:r>
      </w:del>
      <w:ins w:id="11" w:author="Copy Editor" w:date="2020-10-08T11:39:00Z">
        <w:r w:rsidR="00DF09AA" w:rsidRPr="00FB1ABA">
          <w:rPr>
            <w:rFonts w:asciiTheme="majorBidi" w:hAnsiTheme="majorBidi" w:cstheme="majorBidi"/>
            <w:color w:val="auto"/>
          </w:rPr>
          <w:t xml:space="preserve"> </w:t>
        </w:r>
      </w:ins>
      <w:r w:rsidRPr="00FB1ABA">
        <w:rPr>
          <w:rFonts w:asciiTheme="majorBidi" w:hAnsiTheme="majorBidi" w:cstheme="majorBidi"/>
          <w:color w:val="auto"/>
        </w:rPr>
        <w:t>Ub modifies thousands of</w:t>
      </w:r>
      <w:r w:rsidR="003D5CB3" w:rsidRPr="00FB1ABA">
        <w:rPr>
          <w:rFonts w:asciiTheme="majorBidi" w:hAnsiTheme="majorBidi" w:cstheme="majorBidi"/>
          <w:color w:val="auto"/>
        </w:rPr>
        <w:t xml:space="preserve"> </w:t>
      </w:r>
      <w:r w:rsidRPr="00FB1ABA">
        <w:rPr>
          <w:rFonts w:asciiTheme="majorBidi" w:hAnsiTheme="majorBidi" w:cstheme="majorBidi"/>
          <w:color w:val="auto"/>
        </w:rPr>
        <w:t xml:space="preserve">targets </w:t>
      </w:r>
      <w:r w:rsidR="00E97979" w:rsidRPr="00FB1ABA">
        <w:rPr>
          <w:rFonts w:asciiTheme="majorBidi" w:hAnsiTheme="majorBidi" w:cstheme="majorBidi"/>
          <w:color w:val="auto"/>
        </w:rPr>
        <w:t>in processes that re</w:t>
      </w:r>
      <w:r w:rsidR="00C82BAF" w:rsidRPr="00FB1ABA">
        <w:rPr>
          <w:rFonts w:asciiTheme="majorBidi" w:hAnsiTheme="majorBidi" w:cstheme="majorBidi"/>
          <w:color w:val="auto"/>
        </w:rPr>
        <w:t>q</w:t>
      </w:r>
      <w:r w:rsidR="00E97979" w:rsidRPr="00FB1ABA">
        <w:rPr>
          <w:rFonts w:asciiTheme="majorBidi" w:hAnsiTheme="majorBidi" w:cstheme="majorBidi"/>
          <w:color w:val="auto"/>
        </w:rPr>
        <w:t>uire</w:t>
      </w:r>
      <w:r w:rsidRPr="00FB1ABA">
        <w:rPr>
          <w:rFonts w:asciiTheme="majorBidi" w:hAnsiTheme="majorBidi" w:cstheme="majorBidi"/>
          <w:color w:val="auto"/>
        </w:rPr>
        <w:t xml:space="preserve"> hundreds of enzymes, involving in </w:t>
      </w:r>
      <w:r w:rsidR="00D06FC7" w:rsidRPr="00FB1ABA">
        <w:rPr>
          <w:rFonts w:asciiTheme="majorBidi" w:hAnsiTheme="majorBidi" w:cstheme="majorBidi"/>
          <w:color w:val="auto"/>
        </w:rPr>
        <w:t>the</w:t>
      </w:r>
      <w:r w:rsidRPr="00FB1ABA">
        <w:rPr>
          <w:rFonts w:asciiTheme="majorBidi" w:hAnsiTheme="majorBidi" w:cstheme="majorBidi"/>
          <w:color w:val="auto"/>
        </w:rPr>
        <w:t xml:space="preserve"> recognition, </w:t>
      </w:r>
      <w:r w:rsidR="00D06FC7" w:rsidRPr="00FB1ABA">
        <w:rPr>
          <w:rFonts w:asciiTheme="majorBidi" w:hAnsiTheme="majorBidi" w:cstheme="majorBidi"/>
          <w:color w:val="auto"/>
          <w:highlight w:val="yellow"/>
        </w:rPr>
        <w:t xml:space="preserve">covalent </w:t>
      </w:r>
      <w:r w:rsidRPr="00FB1ABA">
        <w:rPr>
          <w:rFonts w:asciiTheme="majorBidi" w:hAnsiTheme="majorBidi" w:cstheme="majorBidi"/>
          <w:color w:val="auto"/>
          <w:highlight w:val="yellow"/>
        </w:rPr>
        <w:t>modification</w:t>
      </w:r>
      <w:r w:rsidR="00A224F6" w:rsidRPr="00FB1ABA">
        <w:rPr>
          <w:rFonts w:asciiTheme="majorBidi" w:hAnsiTheme="majorBidi" w:cstheme="majorBidi"/>
          <w:color w:val="auto"/>
          <w:highlight w:val="yellow"/>
        </w:rPr>
        <w:t xml:space="preserve"> and </w:t>
      </w:r>
      <w:r w:rsidR="00D06FC7" w:rsidRPr="00FB1ABA">
        <w:rPr>
          <w:rFonts w:asciiTheme="majorBidi" w:hAnsiTheme="majorBidi" w:cstheme="majorBidi"/>
          <w:color w:val="auto"/>
          <w:highlight w:val="yellow"/>
        </w:rPr>
        <w:t>release of Ub</w:t>
      </w:r>
      <w:r w:rsidR="003D5CB3" w:rsidRPr="00FB1ABA">
        <w:rPr>
          <w:rFonts w:asciiTheme="majorBidi" w:hAnsiTheme="majorBidi" w:cstheme="majorBidi"/>
          <w:color w:val="auto"/>
          <w:highlight w:val="yellow"/>
        </w:rPr>
        <w:t xml:space="preserve"> </w:t>
      </w:r>
      <w:r w:rsidR="000C4B58" w:rsidRPr="00FB1ABA">
        <w:rPr>
          <w:rFonts w:asciiTheme="majorBidi" w:hAnsiTheme="majorBidi" w:cstheme="majorBidi"/>
          <w:color w:val="auto"/>
          <w:highlight w:val="yellow"/>
        </w:rPr>
        <w:t>to</w:t>
      </w:r>
      <w:r w:rsidR="00A224F6" w:rsidRPr="00FB1ABA">
        <w:rPr>
          <w:rFonts w:asciiTheme="majorBidi" w:hAnsiTheme="majorBidi" w:cstheme="majorBidi"/>
          <w:color w:val="auto"/>
          <w:highlight w:val="yellow"/>
        </w:rPr>
        <w:t xml:space="preserve"> </w:t>
      </w:r>
      <w:r w:rsidR="00D82C00" w:rsidRPr="00FB1ABA">
        <w:rPr>
          <w:rFonts w:asciiTheme="majorBidi" w:hAnsiTheme="majorBidi" w:cstheme="majorBidi"/>
          <w:color w:val="auto"/>
          <w:highlight w:val="yellow"/>
        </w:rPr>
        <w:t>an</w:t>
      </w:r>
      <w:r w:rsidR="00C76B8A" w:rsidRPr="00FB1ABA">
        <w:rPr>
          <w:rFonts w:asciiTheme="majorBidi" w:hAnsiTheme="majorBidi" w:cstheme="majorBidi"/>
          <w:color w:val="auto"/>
          <w:highlight w:val="yellow"/>
        </w:rPr>
        <w:t>d</w:t>
      </w:r>
      <w:r w:rsidR="00A224F6" w:rsidRPr="00FB1ABA">
        <w:rPr>
          <w:rFonts w:asciiTheme="majorBidi" w:hAnsiTheme="majorBidi" w:cstheme="majorBidi"/>
          <w:color w:val="auto"/>
          <w:highlight w:val="yellow"/>
        </w:rPr>
        <w:t xml:space="preserve"> </w:t>
      </w:r>
      <w:r w:rsidR="000C4B58" w:rsidRPr="00FB1ABA">
        <w:rPr>
          <w:rFonts w:asciiTheme="majorBidi" w:hAnsiTheme="majorBidi" w:cstheme="majorBidi"/>
          <w:color w:val="auto"/>
          <w:highlight w:val="yellow"/>
        </w:rPr>
        <w:t>from substrates</w:t>
      </w:r>
      <w:r w:rsidR="000C4B58" w:rsidRPr="00FB1ABA">
        <w:rPr>
          <w:rFonts w:asciiTheme="majorBidi" w:hAnsiTheme="majorBidi" w:cstheme="majorBidi"/>
          <w:color w:val="auto"/>
        </w:rPr>
        <w:t xml:space="preserve"> </w:t>
      </w:r>
      <w:r w:rsidR="003D5CB3" w:rsidRPr="00FB1ABA">
        <w:rPr>
          <w:rFonts w:asciiTheme="majorBidi" w:hAnsiTheme="majorBidi" w:cstheme="majorBidi"/>
          <w:color w:val="auto"/>
        </w:rPr>
        <w:fldChar w:fldCharType="begin"/>
      </w:r>
      <w:r w:rsidR="00DF37AD" w:rsidRPr="00FB1ABA">
        <w:rPr>
          <w:rFonts w:asciiTheme="majorBidi" w:hAnsiTheme="majorBidi" w:cstheme="majorBidi"/>
          <w:color w:val="auto"/>
        </w:rPr>
        <w:instrText xml:space="preserve"> ADDIN EN.CITE &lt;EndNote&gt;&lt;Cite&gt;&lt;Author&gt;Smalle&lt;/Author&gt;&lt;Year&gt;2004&lt;/Year&gt;&lt;RecNum&gt;3185&lt;/RecNum&gt;&lt;DisplayText&gt;&lt;style size="10"&gt;[4]&lt;/style&gt;&lt;/DisplayText&gt;&lt;record&gt;&lt;rec-number&gt;3185&lt;/rec-number&gt;&lt;foreign-keys&gt;&lt;key app="EN" db-id="e9vzwttz12srs8e0999pvdpc02v0e5fpxtaa" timestamp="0"&gt;3185&lt;/key&gt;&lt;/foreign-keys&gt;&lt;ref-type name="Journal Article"&gt;17&lt;/ref-type&gt;&lt;contributors&gt;&lt;authors&gt;&lt;author&gt;Smalle, J.&lt;/author&gt;&lt;author&gt;Vierstra, R. D.&lt;/author&gt;&lt;/authors&gt;&lt;/contributors&gt;&lt;auth-address&gt;Department of Genetics, 445 Henry Mall, University of Wisconsin-Madison, Madison, Wisconsin 53706-1574, USA.&lt;/auth-address&gt;&lt;titles&gt;&lt;title&gt;The ubiquitin 26S proteasome proteolytic pathway&lt;/title&gt;&lt;secondary-title&gt;Annu Rev Plant Biol&lt;/secondary-title&gt;&lt;/titles&gt;&lt;pages&gt;555-90&lt;/pages&gt;&lt;volume&gt;55&lt;/volume&gt;&lt;keywords&gt;&lt;keyword&gt;Circadian Rhythm&lt;/keyword&gt;&lt;keyword&gt;Genome, Plant&lt;/keyword&gt;&lt;keyword&gt;Light&lt;/keyword&gt;&lt;keyword&gt;Plant Development&lt;/keyword&gt;&lt;keyword&gt;Plants/*enzymology/radiation effects&lt;/keyword&gt;&lt;keyword&gt;Proteasome Endopeptidase Complex/*metabolism&lt;/keyword&gt;&lt;keyword&gt;Ubiquitin/*metabolism&lt;/keyword&gt;&lt;/keywords&gt;&lt;dates&gt;&lt;year&gt;2004&lt;/year&gt;&lt;/dates&gt;&lt;isbn&gt;1543-5008 (Print)&amp;#xD;1543-5008 (Linking)&lt;/isbn&gt;&lt;accession-num&gt;15377232&lt;/accession-num&gt;&lt;urls&gt;&lt;related-urls&gt;&lt;url&gt;http://www.ncbi.nlm.nih.gov/pubmed/15377232&lt;/url&gt;&lt;/related-urls&gt;&lt;/urls&gt;&lt;electronic-resource-num&gt;10.1146/annurev.arplant.55.031903.141801&lt;/electronic-resource-num&gt;&lt;/record&gt;&lt;/Cite&gt;&lt;/EndNote&gt;</w:instrText>
      </w:r>
      <w:r w:rsidR="003D5CB3" w:rsidRPr="00FB1ABA">
        <w:rPr>
          <w:rFonts w:asciiTheme="majorBidi" w:hAnsiTheme="majorBidi" w:cstheme="majorBidi"/>
          <w:color w:val="auto"/>
        </w:rPr>
        <w:fldChar w:fldCharType="separate"/>
      </w:r>
      <w:r w:rsidR="00FD3F2F" w:rsidRPr="00FB1ABA">
        <w:rPr>
          <w:rFonts w:asciiTheme="majorBidi" w:hAnsiTheme="majorBidi" w:cstheme="majorBidi"/>
          <w:color w:val="auto"/>
        </w:rPr>
        <w:t>[4]</w:t>
      </w:r>
      <w:r w:rsidR="003D5CB3" w:rsidRPr="00FB1ABA">
        <w:rPr>
          <w:rFonts w:asciiTheme="majorBidi" w:hAnsiTheme="majorBidi" w:cstheme="majorBidi"/>
          <w:color w:val="auto"/>
        </w:rPr>
        <w:fldChar w:fldCharType="end"/>
      </w:r>
      <w:r w:rsidRPr="00FB1ABA">
        <w:rPr>
          <w:rFonts w:asciiTheme="majorBidi" w:hAnsiTheme="majorBidi" w:cstheme="majorBidi"/>
          <w:color w:val="auto"/>
        </w:rPr>
        <w:t xml:space="preserve">. </w:t>
      </w:r>
      <w:r w:rsidR="00C82BAF" w:rsidRPr="00FB1ABA">
        <w:rPr>
          <w:rFonts w:asciiTheme="majorBidi" w:hAnsiTheme="majorBidi" w:cstheme="majorBidi"/>
          <w:color w:val="auto"/>
        </w:rPr>
        <w:t>T</w:t>
      </w:r>
      <w:r w:rsidRPr="00FB1ABA">
        <w:rPr>
          <w:rFonts w:asciiTheme="majorBidi" w:hAnsiTheme="majorBidi" w:cstheme="majorBidi"/>
          <w:color w:val="auto"/>
        </w:rPr>
        <w:t xml:space="preserve">he </w:t>
      </w:r>
      <w:r w:rsidR="00D06FC7" w:rsidRPr="00FB1ABA">
        <w:rPr>
          <w:rFonts w:asciiTheme="majorBidi" w:hAnsiTheme="majorBidi" w:cstheme="majorBidi"/>
          <w:color w:val="auto"/>
        </w:rPr>
        <w:t xml:space="preserve">Ubl </w:t>
      </w:r>
      <w:r w:rsidRPr="00FB1ABA">
        <w:rPr>
          <w:rFonts w:asciiTheme="majorBidi" w:hAnsiTheme="majorBidi" w:cstheme="majorBidi"/>
          <w:color w:val="auto"/>
        </w:rPr>
        <w:t xml:space="preserve">family comprises additional </w:t>
      </w:r>
      <w:r w:rsidR="003D5CB3" w:rsidRPr="00FB1ABA">
        <w:rPr>
          <w:rFonts w:asciiTheme="majorBidi" w:hAnsiTheme="majorBidi" w:cstheme="majorBidi"/>
          <w:color w:val="auto"/>
        </w:rPr>
        <w:t>members</w:t>
      </w:r>
      <w:r w:rsidRPr="00FB1ABA">
        <w:rPr>
          <w:rFonts w:asciiTheme="majorBidi" w:hAnsiTheme="majorBidi" w:cstheme="majorBidi"/>
          <w:color w:val="auto"/>
        </w:rPr>
        <w:t>, among which</w:t>
      </w:r>
      <w:ins w:id="12" w:author="Copy Editor" w:date="2020-10-08T15:17:00Z">
        <w:r w:rsidR="00FE2257">
          <w:rPr>
            <w:rFonts w:asciiTheme="majorBidi" w:hAnsiTheme="majorBidi" w:cstheme="majorBidi"/>
            <w:color w:val="auto"/>
          </w:rPr>
          <w:t>,</w:t>
        </w:r>
      </w:ins>
      <w:r w:rsidRPr="00FB1ABA">
        <w:rPr>
          <w:rFonts w:asciiTheme="majorBidi" w:hAnsiTheme="majorBidi" w:cstheme="majorBidi"/>
          <w:color w:val="auto"/>
        </w:rPr>
        <w:t xml:space="preserve"> </w:t>
      </w:r>
      <w:del w:id="13" w:author="Copy Editor" w:date="2020-10-08T11:55:00Z">
        <w:r w:rsidRPr="00491D0B" w:rsidDel="00491D0B">
          <w:rPr>
            <w:rFonts w:asciiTheme="majorBidi" w:hAnsiTheme="majorBidi" w:cstheme="majorBidi"/>
            <w:color w:val="auto"/>
            <w:rPrChange w:id="14" w:author="Copy Editor" w:date="2020-10-08T11:55:00Z">
              <w:rPr>
                <w:rFonts w:asciiTheme="majorBidi" w:hAnsiTheme="majorBidi" w:cstheme="majorBidi"/>
                <w:color w:val="auto"/>
              </w:rPr>
            </w:rPrChange>
          </w:rPr>
          <w:delText>SUMOs</w:delText>
        </w:r>
        <w:r w:rsidR="001F77FD" w:rsidRPr="00491D0B" w:rsidDel="00491D0B">
          <w:rPr>
            <w:rFonts w:asciiTheme="majorBidi" w:hAnsiTheme="majorBidi" w:cstheme="majorBidi"/>
            <w:color w:val="auto"/>
            <w:rPrChange w:id="15" w:author="Copy Editor" w:date="2020-10-08T11:55:00Z">
              <w:rPr>
                <w:rFonts w:asciiTheme="majorBidi" w:hAnsiTheme="majorBidi" w:cstheme="majorBidi"/>
                <w:color w:val="auto"/>
              </w:rPr>
            </w:rPrChange>
          </w:rPr>
          <w:delText xml:space="preserve"> </w:delText>
        </w:r>
        <w:r w:rsidR="001E4353" w:rsidRPr="00491D0B" w:rsidDel="00491D0B">
          <w:rPr>
            <w:rFonts w:asciiTheme="majorBidi" w:hAnsiTheme="majorBidi" w:cstheme="majorBidi"/>
            <w:color w:val="auto"/>
            <w:rPrChange w:id="16" w:author="Copy Editor" w:date="2020-10-08T11:55:00Z">
              <w:rPr>
                <w:rFonts w:asciiTheme="majorBidi" w:hAnsiTheme="majorBidi" w:cstheme="majorBidi"/>
                <w:color w:val="auto"/>
              </w:rPr>
            </w:rPrChange>
          </w:rPr>
          <w:delText>(</w:delText>
        </w:r>
      </w:del>
      <w:r w:rsidR="00491D0B" w:rsidRPr="00491D0B">
        <w:rPr>
          <w:rStyle w:val="st"/>
          <w:rFonts w:asciiTheme="majorBidi" w:hAnsiTheme="majorBidi" w:cstheme="majorBidi"/>
          <w:color w:val="auto"/>
          <w:rPrChange w:id="17" w:author="Copy Editor" w:date="2020-10-08T11:55:00Z">
            <w:rPr>
              <w:rStyle w:val="st"/>
              <w:rFonts w:asciiTheme="majorBidi" w:hAnsiTheme="majorBidi" w:cstheme="majorBidi"/>
              <w:color w:val="auto"/>
              <w:u w:val="single"/>
            </w:rPr>
          </w:rPrChange>
        </w:rPr>
        <w:t>s</w:t>
      </w:r>
      <w:r w:rsidR="00491D0B" w:rsidRPr="00491D0B">
        <w:rPr>
          <w:rStyle w:val="st"/>
          <w:rFonts w:asciiTheme="majorBidi" w:hAnsiTheme="majorBidi" w:cstheme="majorBidi"/>
          <w:color w:val="auto"/>
          <w:rPrChange w:id="18" w:author="Copy Editor" w:date="2020-10-08T11:55:00Z">
            <w:rPr>
              <w:rStyle w:val="st"/>
              <w:rFonts w:asciiTheme="majorBidi" w:hAnsiTheme="majorBidi" w:cstheme="majorBidi"/>
              <w:color w:val="auto"/>
            </w:rPr>
          </w:rPrChange>
        </w:rPr>
        <w:t xml:space="preserve">mall </w:t>
      </w:r>
      <w:r w:rsidR="00491D0B" w:rsidRPr="00491D0B">
        <w:rPr>
          <w:rStyle w:val="st"/>
          <w:rFonts w:asciiTheme="majorBidi" w:hAnsiTheme="majorBidi" w:cstheme="majorBidi"/>
          <w:color w:val="auto"/>
          <w:rPrChange w:id="19" w:author="Copy Editor" w:date="2020-10-08T11:55:00Z">
            <w:rPr>
              <w:rStyle w:val="st"/>
              <w:rFonts w:asciiTheme="majorBidi" w:hAnsiTheme="majorBidi" w:cstheme="majorBidi"/>
              <w:color w:val="auto"/>
              <w:u w:val="single"/>
            </w:rPr>
          </w:rPrChange>
        </w:rPr>
        <w:t>u</w:t>
      </w:r>
      <w:r w:rsidR="00491D0B" w:rsidRPr="00491D0B">
        <w:rPr>
          <w:rStyle w:val="st"/>
          <w:rFonts w:asciiTheme="majorBidi" w:hAnsiTheme="majorBidi" w:cstheme="majorBidi"/>
          <w:color w:val="auto"/>
          <w:rPrChange w:id="20" w:author="Copy Editor" w:date="2020-10-08T11:55:00Z">
            <w:rPr>
              <w:rStyle w:val="st"/>
              <w:rFonts w:asciiTheme="majorBidi" w:hAnsiTheme="majorBidi" w:cstheme="majorBidi"/>
              <w:color w:val="auto"/>
            </w:rPr>
          </w:rPrChange>
        </w:rPr>
        <w:t xml:space="preserve">biquitin-like </w:t>
      </w:r>
      <w:r w:rsidR="00491D0B" w:rsidRPr="00491D0B">
        <w:rPr>
          <w:rStyle w:val="st"/>
          <w:rFonts w:asciiTheme="majorBidi" w:hAnsiTheme="majorBidi" w:cstheme="majorBidi"/>
          <w:color w:val="auto"/>
          <w:rPrChange w:id="21" w:author="Copy Editor" w:date="2020-10-08T11:55:00Z">
            <w:rPr>
              <w:rStyle w:val="st"/>
              <w:rFonts w:asciiTheme="majorBidi" w:hAnsiTheme="majorBidi" w:cstheme="majorBidi"/>
              <w:color w:val="auto"/>
              <w:u w:val="single"/>
            </w:rPr>
          </w:rPrChange>
        </w:rPr>
        <w:t>mo</w:t>
      </w:r>
      <w:r w:rsidR="00491D0B" w:rsidRPr="00491D0B">
        <w:rPr>
          <w:rStyle w:val="st"/>
          <w:rFonts w:asciiTheme="majorBidi" w:hAnsiTheme="majorBidi" w:cstheme="majorBidi"/>
          <w:color w:val="auto"/>
          <w:rPrChange w:id="22" w:author="Copy Editor" w:date="2020-10-08T11:55:00Z">
            <w:rPr>
              <w:rStyle w:val="st"/>
              <w:rFonts w:asciiTheme="majorBidi" w:hAnsiTheme="majorBidi" w:cstheme="majorBidi"/>
              <w:color w:val="auto"/>
            </w:rPr>
          </w:rPrChange>
        </w:rPr>
        <w:t>difier</w:t>
      </w:r>
      <w:ins w:id="23" w:author="Copy Editor" w:date="2020-10-08T11:55:00Z">
        <w:r w:rsidR="00491D0B">
          <w:rPr>
            <w:rFonts w:asciiTheme="majorBidi" w:hAnsiTheme="majorBidi" w:cstheme="majorBidi"/>
            <w:color w:val="auto"/>
          </w:rPr>
          <w:t>s</w:t>
        </w:r>
        <w:r w:rsidR="00491D0B" w:rsidRPr="00491D0B">
          <w:rPr>
            <w:rFonts w:asciiTheme="majorBidi" w:hAnsiTheme="majorBidi" w:cstheme="majorBidi"/>
            <w:color w:val="auto"/>
          </w:rPr>
          <w:t xml:space="preserve"> </w:t>
        </w:r>
        <w:r w:rsidR="00491D0B">
          <w:rPr>
            <w:rFonts w:asciiTheme="majorBidi" w:hAnsiTheme="majorBidi" w:cstheme="majorBidi"/>
            <w:color w:val="auto"/>
          </w:rPr>
          <w:t>(</w:t>
        </w:r>
        <w:r w:rsidR="00491D0B" w:rsidRPr="00FB1ABA">
          <w:rPr>
            <w:rFonts w:asciiTheme="majorBidi" w:hAnsiTheme="majorBidi" w:cstheme="majorBidi"/>
            <w:color w:val="auto"/>
          </w:rPr>
          <w:t>SUMOs</w:t>
        </w:r>
      </w:ins>
      <w:r w:rsidR="001E4353" w:rsidRPr="00FB1ABA">
        <w:rPr>
          <w:rFonts w:asciiTheme="majorBidi" w:hAnsiTheme="majorBidi" w:cstheme="majorBidi"/>
          <w:color w:val="auto"/>
        </w:rPr>
        <w:t xml:space="preserve">) </w:t>
      </w:r>
      <w:r w:rsidRPr="00FB1ABA">
        <w:rPr>
          <w:rFonts w:asciiTheme="majorBidi" w:hAnsiTheme="majorBidi" w:cstheme="majorBidi"/>
          <w:color w:val="auto"/>
        </w:rPr>
        <w:t xml:space="preserve">and </w:t>
      </w:r>
      <w:del w:id="24" w:author="Copy Editor" w:date="2020-10-08T11:55:00Z">
        <w:r w:rsidR="00540DEF" w:rsidRPr="00491D0B" w:rsidDel="00491D0B">
          <w:rPr>
            <w:rFonts w:asciiTheme="majorBidi" w:hAnsiTheme="majorBidi" w:cstheme="majorBidi"/>
            <w:color w:val="auto"/>
            <w:rPrChange w:id="25" w:author="Copy Editor" w:date="2020-10-08T11:55:00Z">
              <w:rPr>
                <w:rFonts w:asciiTheme="majorBidi" w:hAnsiTheme="majorBidi" w:cstheme="majorBidi"/>
                <w:color w:val="auto"/>
              </w:rPr>
            </w:rPrChange>
          </w:rPr>
          <w:delText>NEDD</w:delText>
        </w:r>
        <w:r w:rsidRPr="00491D0B" w:rsidDel="00491D0B">
          <w:rPr>
            <w:rFonts w:asciiTheme="majorBidi" w:hAnsiTheme="majorBidi" w:cstheme="majorBidi"/>
            <w:color w:val="auto"/>
            <w:rPrChange w:id="26" w:author="Copy Editor" w:date="2020-10-08T11:55:00Z">
              <w:rPr>
                <w:rFonts w:asciiTheme="majorBidi" w:hAnsiTheme="majorBidi" w:cstheme="majorBidi"/>
                <w:color w:val="auto"/>
              </w:rPr>
            </w:rPrChange>
          </w:rPr>
          <w:delText xml:space="preserve">8 </w:delText>
        </w:r>
        <w:r w:rsidR="001E4353" w:rsidRPr="00491D0B" w:rsidDel="00491D0B">
          <w:rPr>
            <w:rFonts w:asciiTheme="majorBidi" w:hAnsiTheme="majorBidi" w:cstheme="majorBidi"/>
            <w:color w:val="auto"/>
            <w:rPrChange w:id="27" w:author="Copy Editor" w:date="2020-10-08T11:55:00Z">
              <w:rPr>
                <w:rFonts w:asciiTheme="majorBidi" w:hAnsiTheme="majorBidi" w:cstheme="majorBidi"/>
                <w:color w:val="auto"/>
              </w:rPr>
            </w:rPrChange>
          </w:rPr>
          <w:delText>(</w:delText>
        </w:r>
      </w:del>
      <w:r w:rsidR="00491D0B" w:rsidRPr="00491D0B">
        <w:rPr>
          <w:rFonts w:asciiTheme="majorBidi" w:hAnsiTheme="majorBidi" w:cstheme="majorBidi"/>
          <w:color w:val="auto"/>
          <w:rPrChange w:id="28" w:author="Copy Editor" w:date="2020-10-08T11:55:00Z">
            <w:rPr>
              <w:rFonts w:asciiTheme="majorBidi" w:hAnsiTheme="majorBidi" w:cstheme="majorBidi"/>
              <w:color w:val="auto"/>
              <w:u w:val="single"/>
            </w:rPr>
          </w:rPrChange>
        </w:rPr>
        <w:t>n</w:t>
      </w:r>
      <w:r w:rsidR="00491D0B" w:rsidRPr="00491D0B">
        <w:rPr>
          <w:rFonts w:asciiTheme="majorBidi" w:hAnsiTheme="majorBidi" w:cstheme="majorBidi"/>
          <w:color w:val="auto"/>
          <w:rPrChange w:id="29" w:author="Copy Editor" w:date="2020-10-08T11:55:00Z">
            <w:rPr>
              <w:rFonts w:asciiTheme="majorBidi" w:hAnsiTheme="majorBidi" w:cstheme="majorBidi"/>
              <w:color w:val="auto"/>
            </w:rPr>
          </w:rPrChange>
        </w:rPr>
        <w:t xml:space="preserve">eural precursor cell </w:t>
      </w:r>
      <w:r w:rsidR="00491D0B" w:rsidRPr="00491D0B">
        <w:rPr>
          <w:rFonts w:asciiTheme="majorBidi" w:hAnsiTheme="majorBidi" w:cstheme="majorBidi"/>
          <w:color w:val="auto"/>
          <w:rPrChange w:id="30" w:author="Copy Editor" w:date="2020-10-08T11:55:00Z">
            <w:rPr>
              <w:rFonts w:asciiTheme="majorBidi" w:hAnsiTheme="majorBidi" w:cstheme="majorBidi"/>
              <w:color w:val="auto"/>
              <w:u w:val="single"/>
            </w:rPr>
          </w:rPrChange>
        </w:rPr>
        <w:t>e</w:t>
      </w:r>
      <w:r w:rsidR="00491D0B" w:rsidRPr="00491D0B">
        <w:rPr>
          <w:rFonts w:asciiTheme="majorBidi" w:hAnsiTheme="majorBidi" w:cstheme="majorBidi"/>
          <w:color w:val="auto"/>
          <w:rPrChange w:id="31" w:author="Copy Editor" w:date="2020-10-08T11:55:00Z">
            <w:rPr>
              <w:rFonts w:asciiTheme="majorBidi" w:hAnsiTheme="majorBidi" w:cstheme="majorBidi"/>
              <w:color w:val="auto"/>
            </w:rPr>
          </w:rPrChange>
        </w:rPr>
        <w:t xml:space="preserve">xpressed </w:t>
      </w:r>
      <w:r w:rsidR="00491D0B" w:rsidRPr="00491D0B">
        <w:rPr>
          <w:rFonts w:asciiTheme="majorBidi" w:hAnsiTheme="majorBidi" w:cstheme="majorBidi"/>
          <w:color w:val="auto"/>
          <w:rPrChange w:id="32" w:author="Copy Editor" w:date="2020-10-08T11:55:00Z">
            <w:rPr>
              <w:rFonts w:asciiTheme="majorBidi" w:hAnsiTheme="majorBidi" w:cstheme="majorBidi"/>
              <w:color w:val="auto"/>
              <w:u w:val="single"/>
            </w:rPr>
          </w:rPrChange>
        </w:rPr>
        <w:t>d</w:t>
      </w:r>
      <w:r w:rsidR="00491D0B" w:rsidRPr="00491D0B">
        <w:rPr>
          <w:rFonts w:asciiTheme="majorBidi" w:hAnsiTheme="majorBidi" w:cstheme="majorBidi"/>
          <w:color w:val="auto"/>
          <w:rPrChange w:id="33" w:author="Copy Editor" w:date="2020-10-08T11:55:00Z">
            <w:rPr>
              <w:rFonts w:asciiTheme="majorBidi" w:hAnsiTheme="majorBidi" w:cstheme="majorBidi"/>
              <w:color w:val="auto"/>
            </w:rPr>
          </w:rPrChange>
        </w:rPr>
        <w:t xml:space="preserve">evelopmentally </w:t>
      </w:r>
      <w:r w:rsidR="00491D0B" w:rsidRPr="00491D0B">
        <w:rPr>
          <w:rFonts w:asciiTheme="majorBidi" w:hAnsiTheme="majorBidi" w:cstheme="majorBidi"/>
          <w:color w:val="auto"/>
          <w:rPrChange w:id="34" w:author="Copy Editor" w:date="2020-10-08T11:55:00Z">
            <w:rPr>
              <w:rFonts w:asciiTheme="majorBidi" w:hAnsiTheme="majorBidi" w:cstheme="majorBidi"/>
              <w:color w:val="auto"/>
              <w:u w:val="single"/>
            </w:rPr>
          </w:rPrChange>
        </w:rPr>
        <w:t>d</w:t>
      </w:r>
      <w:r w:rsidR="00491D0B" w:rsidRPr="00491D0B">
        <w:rPr>
          <w:rFonts w:asciiTheme="majorBidi" w:hAnsiTheme="majorBidi" w:cstheme="majorBidi"/>
          <w:color w:val="auto"/>
          <w:rPrChange w:id="35" w:author="Copy Editor" w:date="2020-10-08T11:55:00Z">
            <w:rPr>
              <w:rFonts w:asciiTheme="majorBidi" w:hAnsiTheme="majorBidi" w:cstheme="majorBidi"/>
              <w:color w:val="auto"/>
            </w:rPr>
          </w:rPrChange>
        </w:rPr>
        <w:t xml:space="preserve">ownregulated gene </w:t>
      </w:r>
      <w:r w:rsidR="00491D0B" w:rsidRPr="00491D0B">
        <w:rPr>
          <w:rFonts w:asciiTheme="majorBidi" w:hAnsiTheme="majorBidi" w:cstheme="majorBidi"/>
          <w:color w:val="auto"/>
          <w:rPrChange w:id="36" w:author="Copy Editor" w:date="2020-10-08T11:55:00Z">
            <w:rPr>
              <w:rFonts w:asciiTheme="majorBidi" w:hAnsiTheme="majorBidi" w:cstheme="majorBidi"/>
              <w:color w:val="auto"/>
              <w:u w:val="single"/>
            </w:rPr>
          </w:rPrChange>
        </w:rPr>
        <w:t>8</w:t>
      </w:r>
      <w:ins w:id="37" w:author="Copy Editor" w:date="2020-10-08T11:55:00Z">
        <w:r w:rsidR="00491D0B" w:rsidRPr="00491D0B">
          <w:rPr>
            <w:rFonts w:asciiTheme="majorBidi" w:hAnsiTheme="majorBidi" w:cstheme="majorBidi"/>
            <w:color w:val="auto"/>
            <w:rPrChange w:id="38" w:author="Copy Editor" w:date="2020-10-08T11:55:00Z">
              <w:rPr>
                <w:rFonts w:asciiTheme="majorBidi" w:hAnsiTheme="majorBidi" w:cstheme="majorBidi"/>
                <w:color w:val="auto"/>
              </w:rPr>
            </w:rPrChange>
          </w:rPr>
          <w:t xml:space="preserve"> </w:t>
        </w:r>
        <w:r w:rsidR="00491D0B">
          <w:rPr>
            <w:rFonts w:asciiTheme="majorBidi" w:hAnsiTheme="majorBidi" w:cstheme="majorBidi"/>
            <w:color w:val="auto"/>
          </w:rPr>
          <w:t>(</w:t>
        </w:r>
        <w:r w:rsidR="00491D0B" w:rsidRPr="00FB1ABA">
          <w:rPr>
            <w:rFonts w:asciiTheme="majorBidi" w:hAnsiTheme="majorBidi" w:cstheme="majorBidi"/>
            <w:color w:val="auto"/>
          </w:rPr>
          <w:t>NEDD8</w:t>
        </w:r>
      </w:ins>
      <w:r w:rsidR="001E4353" w:rsidRPr="00FB1ABA">
        <w:rPr>
          <w:rFonts w:asciiTheme="majorBidi" w:hAnsiTheme="majorBidi" w:cstheme="majorBidi"/>
          <w:color w:val="auto"/>
        </w:rPr>
        <w:t xml:space="preserve">) </w:t>
      </w:r>
      <w:r w:rsidRPr="00FB1ABA">
        <w:rPr>
          <w:rFonts w:asciiTheme="majorBidi" w:hAnsiTheme="majorBidi" w:cstheme="majorBidi"/>
          <w:color w:val="auto"/>
        </w:rPr>
        <w:t xml:space="preserve">are the best studied so far. </w:t>
      </w:r>
      <w:r w:rsidR="003D5CB3" w:rsidRPr="00FB1ABA">
        <w:rPr>
          <w:rFonts w:asciiTheme="majorBidi" w:hAnsiTheme="majorBidi" w:cstheme="majorBidi"/>
          <w:color w:val="auto"/>
        </w:rPr>
        <w:t xml:space="preserve">Each of the </w:t>
      </w:r>
      <w:r w:rsidR="00E24397" w:rsidRPr="00FB1ABA">
        <w:rPr>
          <w:rFonts w:asciiTheme="majorBidi" w:hAnsiTheme="majorBidi" w:cstheme="majorBidi"/>
          <w:color w:val="auto"/>
        </w:rPr>
        <w:t xml:space="preserve">Ubl </w:t>
      </w:r>
      <w:r w:rsidR="003D5CB3" w:rsidRPr="00FB1ABA">
        <w:rPr>
          <w:rFonts w:asciiTheme="majorBidi" w:hAnsiTheme="majorBidi" w:cstheme="majorBidi"/>
          <w:color w:val="auto"/>
        </w:rPr>
        <w:t>modifiers require</w:t>
      </w:r>
      <w:ins w:id="39" w:author="Copy Editor" w:date="2020-10-08T11:56:00Z">
        <w:r w:rsidR="001E2E13">
          <w:rPr>
            <w:rFonts w:asciiTheme="majorBidi" w:hAnsiTheme="majorBidi" w:cstheme="majorBidi"/>
            <w:color w:val="auto"/>
          </w:rPr>
          <w:t>s</w:t>
        </w:r>
      </w:ins>
      <w:r w:rsidR="003D5CB3" w:rsidRPr="00FB1ABA">
        <w:rPr>
          <w:rFonts w:asciiTheme="majorBidi" w:hAnsiTheme="majorBidi" w:cstheme="majorBidi"/>
          <w:color w:val="auto"/>
        </w:rPr>
        <w:t xml:space="preserve"> a </w:t>
      </w:r>
      <w:r w:rsidR="00EB6165" w:rsidRPr="00FB1ABA">
        <w:rPr>
          <w:rFonts w:asciiTheme="majorBidi" w:hAnsiTheme="majorBidi" w:cstheme="majorBidi"/>
          <w:color w:val="auto"/>
        </w:rPr>
        <w:t xml:space="preserve">cognate </w:t>
      </w:r>
      <w:r w:rsidR="003D5CB3" w:rsidRPr="00FB1ABA">
        <w:rPr>
          <w:rFonts w:asciiTheme="majorBidi" w:hAnsiTheme="majorBidi" w:cstheme="majorBidi"/>
          <w:color w:val="auto"/>
        </w:rPr>
        <w:t xml:space="preserve">cascade of enzymes </w:t>
      </w:r>
      <w:r w:rsidR="005040BF" w:rsidRPr="00FB1ABA">
        <w:rPr>
          <w:rFonts w:asciiTheme="majorBidi" w:hAnsiTheme="majorBidi" w:cstheme="majorBidi"/>
          <w:color w:val="auto"/>
        </w:rPr>
        <w:t>for the covalent attachment to substrates (Fig</w:t>
      </w:r>
      <w:r w:rsidR="00905DF9" w:rsidRPr="00FB1ABA">
        <w:rPr>
          <w:rFonts w:asciiTheme="majorBidi" w:hAnsiTheme="majorBidi" w:cstheme="majorBidi"/>
          <w:color w:val="auto"/>
        </w:rPr>
        <w:t xml:space="preserve"> 2</w:t>
      </w:r>
      <w:r w:rsidR="005040BF" w:rsidRPr="00FB1ABA">
        <w:rPr>
          <w:rFonts w:asciiTheme="majorBidi" w:hAnsiTheme="majorBidi" w:cstheme="majorBidi"/>
          <w:color w:val="auto"/>
        </w:rPr>
        <w:t xml:space="preserve">). </w:t>
      </w:r>
      <w:r w:rsidR="00540DEF" w:rsidRPr="00FB1ABA">
        <w:rPr>
          <w:rFonts w:asciiTheme="majorBidi" w:hAnsiTheme="majorBidi" w:cstheme="majorBidi"/>
          <w:color w:val="auto"/>
        </w:rPr>
        <w:t>NEDD</w:t>
      </w:r>
      <w:r w:rsidR="006762EB" w:rsidRPr="00FB1ABA">
        <w:rPr>
          <w:rFonts w:asciiTheme="majorBidi" w:hAnsiTheme="majorBidi" w:cstheme="majorBidi"/>
          <w:color w:val="auto"/>
        </w:rPr>
        <w:t>8</w:t>
      </w:r>
      <w:r w:rsidR="005875B1" w:rsidRPr="00FB1ABA">
        <w:rPr>
          <w:rFonts w:asciiTheme="majorBidi" w:hAnsiTheme="majorBidi" w:cstheme="majorBidi"/>
          <w:color w:val="auto"/>
        </w:rPr>
        <w:t xml:space="preserve"> </w:t>
      </w:r>
      <w:r w:rsidR="006762EB" w:rsidRPr="00FB1ABA">
        <w:rPr>
          <w:rFonts w:asciiTheme="majorBidi" w:hAnsiTheme="majorBidi" w:cstheme="majorBidi"/>
          <w:color w:val="auto"/>
        </w:rPr>
        <w:t xml:space="preserve">is the closest paralog of </w:t>
      </w:r>
      <w:r w:rsidR="00621079" w:rsidRPr="00FB1ABA">
        <w:rPr>
          <w:rFonts w:asciiTheme="majorBidi" w:hAnsiTheme="majorBidi" w:cstheme="majorBidi"/>
          <w:color w:val="auto"/>
        </w:rPr>
        <w:t>Ub</w:t>
      </w:r>
      <w:del w:id="40" w:author="Copy Editor" w:date="2020-10-08T11:56:00Z">
        <w:r w:rsidR="00621079" w:rsidRPr="00FB1ABA" w:rsidDel="001E2E13">
          <w:rPr>
            <w:rFonts w:asciiTheme="majorBidi" w:hAnsiTheme="majorBidi" w:cstheme="majorBidi"/>
            <w:color w:val="auto"/>
          </w:rPr>
          <w:delText xml:space="preserve">, </w:delText>
        </w:r>
      </w:del>
      <w:ins w:id="41" w:author="Copy Editor" w:date="2020-10-08T11:56:00Z">
        <w:r w:rsidR="001E2E13">
          <w:rPr>
            <w:rFonts w:asciiTheme="majorBidi" w:hAnsiTheme="majorBidi" w:cstheme="majorBidi"/>
            <w:color w:val="auto"/>
          </w:rPr>
          <w:t>;</w:t>
        </w:r>
        <w:r w:rsidR="001E2E13" w:rsidRPr="00FB1ABA">
          <w:rPr>
            <w:rFonts w:asciiTheme="majorBidi" w:hAnsiTheme="majorBidi" w:cstheme="majorBidi"/>
            <w:color w:val="auto"/>
          </w:rPr>
          <w:t xml:space="preserve"> </w:t>
        </w:r>
      </w:ins>
      <w:r w:rsidR="00621079" w:rsidRPr="00FB1ABA">
        <w:rPr>
          <w:rFonts w:asciiTheme="majorBidi" w:hAnsiTheme="majorBidi" w:cstheme="majorBidi"/>
          <w:color w:val="auto"/>
        </w:rPr>
        <w:t xml:space="preserve">however, it shows a higher </w:t>
      </w:r>
      <w:r w:rsidR="00AE29D2" w:rsidRPr="00FB1ABA">
        <w:rPr>
          <w:rFonts w:asciiTheme="majorBidi" w:hAnsiTheme="majorBidi" w:cstheme="majorBidi"/>
          <w:color w:val="auto"/>
        </w:rPr>
        <w:t>variety</w:t>
      </w:r>
      <w:r w:rsidR="00EB6165" w:rsidRPr="00FB1ABA">
        <w:rPr>
          <w:rFonts w:asciiTheme="majorBidi" w:hAnsiTheme="majorBidi" w:cstheme="majorBidi"/>
          <w:color w:val="auto"/>
        </w:rPr>
        <w:t xml:space="preserve"> in </w:t>
      </w:r>
      <w:r w:rsidR="00621079" w:rsidRPr="00FB1ABA">
        <w:rPr>
          <w:rFonts w:asciiTheme="majorBidi" w:hAnsiTheme="majorBidi" w:cstheme="majorBidi"/>
          <w:color w:val="auto"/>
        </w:rPr>
        <w:t>sequence</w:t>
      </w:r>
      <w:r w:rsidR="004A54E0" w:rsidRPr="00FB1ABA">
        <w:rPr>
          <w:rFonts w:asciiTheme="majorBidi" w:hAnsiTheme="majorBidi" w:cstheme="majorBidi"/>
          <w:color w:val="auto"/>
        </w:rPr>
        <w:t xml:space="preserve"> then Ub,</w:t>
      </w:r>
      <w:r w:rsidR="00621079" w:rsidRPr="00FB1ABA">
        <w:rPr>
          <w:rFonts w:asciiTheme="majorBidi" w:hAnsiTheme="majorBidi" w:cstheme="majorBidi"/>
          <w:color w:val="auto"/>
        </w:rPr>
        <w:t xml:space="preserve"> </w:t>
      </w:r>
      <w:r w:rsidR="008A2F11" w:rsidRPr="00FB1ABA">
        <w:rPr>
          <w:rFonts w:asciiTheme="majorBidi" w:hAnsiTheme="majorBidi" w:cstheme="majorBidi"/>
          <w:color w:val="auto"/>
          <w:highlight w:val="yellow"/>
        </w:rPr>
        <w:t xml:space="preserve">with </w:t>
      </w:r>
      <w:r w:rsidR="00A224F6" w:rsidRPr="00FB1ABA">
        <w:rPr>
          <w:rFonts w:asciiTheme="majorBidi" w:hAnsiTheme="majorBidi" w:cstheme="majorBidi"/>
          <w:color w:val="auto"/>
          <w:highlight w:val="yellow"/>
        </w:rPr>
        <w:t xml:space="preserve">a diversity of </w:t>
      </w:r>
      <w:r w:rsidR="00D06FC7" w:rsidRPr="00FB1ABA">
        <w:rPr>
          <w:rFonts w:asciiTheme="majorBidi" w:hAnsiTheme="majorBidi" w:cstheme="majorBidi"/>
          <w:color w:val="auto"/>
          <w:highlight w:val="yellow"/>
        </w:rPr>
        <w:t xml:space="preserve">as many as </w:t>
      </w:r>
      <w:r w:rsidR="008A2F11" w:rsidRPr="00FB1ABA">
        <w:rPr>
          <w:rFonts w:asciiTheme="majorBidi" w:hAnsiTheme="majorBidi" w:cstheme="majorBidi"/>
          <w:color w:val="auto"/>
          <w:highlight w:val="yellow"/>
        </w:rPr>
        <w:t>32</w:t>
      </w:r>
      <w:r w:rsidR="00A224F6" w:rsidRPr="00FB1ABA">
        <w:rPr>
          <w:rFonts w:asciiTheme="majorBidi" w:hAnsiTheme="majorBidi" w:cstheme="majorBidi"/>
          <w:color w:val="auto"/>
          <w:highlight w:val="yellow"/>
        </w:rPr>
        <w:t xml:space="preserve"> out of its </w:t>
      </w:r>
      <w:r w:rsidR="008A2F11" w:rsidRPr="00FB1ABA">
        <w:rPr>
          <w:rFonts w:asciiTheme="majorBidi" w:hAnsiTheme="majorBidi" w:cstheme="majorBidi"/>
          <w:color w:val="auto"/>
          <w:highlight w:val="yellow"/>
        </w:rPr>
        <w:t>76 amino acid</w:t>
      </w:r>
      <w:ins w:id="42" w:author="Copy Editor" w:date="2020-10-08T11:56:00Z">
        <w:r w:rsidR="001E2E13">
          <w:rPr>
            <w:rFonts w:asciiTheme="majorBidi" w:hAnsiTheme="majorBidi" w:cstheme="majorBidi"/>
            <w:color w:val="auto"/>
            <w:highlight w:val="yellow"/>
          </w:rPr>
          <w:t>s</w:t>
        </w:r>
      </w:ins>
      <w:r w:rsidR="008A2F11" w:rsidRPr="00FB1ABA">
        <w:rPr>
          <w:rFonts w:asciiTheme="majorBidi" w:hAnsiTheme="majorBidi" w:cstheme="majorBidi"/>
          <w:color w:val="auto"/>
          <w:highlight w:val="yellow"/>
        </w:rPr>
        <w:t xml:space="preserve"> between </w:t>
      </w:r>
      <w:r w:rsidR="002D3D5E" w:rsidRPr="00FB1ABA">
        <w:rPr>
          <w:rFonts w:asciiTheme="majorBidi" w:hAnsiTheme="majorBidi" w:cstheme="majorBidi"/>
          <w:color w:val="auto"/>
          <w:highlight w:val="yellow"/>
        </w:rPr>
        <w:t xml:space="preserve">the </w:t>
      </w:r>
      <w:r w:rsidR="008A2F11" w:rsidRPr="00FB1ABA">
        <w:rPr>
          <w:rFonts w:asciiTheme="majorBidi" w:hAnsiTheme="majorBidi" w:cstheme="majorBidi"/>
          <w:color w:val="auto"/>
          <w:highlight w:val="yellow"/>
        </w:rPr>
        <w:t xml:space="preserve">human </w:t>
      </w:r>
      <w:r w:rsidR="00540DEF" w:rsidRPr="00FB1ABA">
        <w:rPr>
          <w:rFonts w:asciiTheme="majorBidi" w:hAnsiTheme="majorBidi" w:cstheme="majorBidi"/>
          <w:color w:val="auto"/>
          <w:highlight w:val="yellow"/>
        </w:rPr>
        <w:t>NEDD</w:t>
      </w:r>
      <w:r w:rsidR="008A2F11" w:rsidRPr="00FB1ABA">
        <w:rPr>
          <w:rFonts w:asciiTheme="majorBidi" w:hAnsiTheme="majorBidi" w:cstheme="majorBidi"/>
          <w:color w:val="auto"/>
          <w:highlight w:val="yellow"/>
        </w:rPr>
        <w:t xml:space="preserve">8 and </w:t>
      </w:r>
      <w:r w:rsidR="002D3D5E" w:rsidRPr="00FB1ABA">
        <w:rPr>
          <w:rFonts w:asciiTheme="majorBidi" w:hAnsiTheme="majorBidi" w:cstheme="majorBidi"/>
          <w:color w:val="auto"/>
          <w:highlight w:val="yellow"/>
        </w:rPr>
        <w:t>its</w:t>
      </w:r>
      <w:r w:rsidR="008A2F11" w:rsidRPr="00FB1ABA">
        <w:rPr>
          <w:rFonts w:asciiTheme="majorBidi" w:hAnsiTheme="majorBidi" w:cstheme="majorBidi"/>
          <w:color w:val="auto"/>
          <w:highlight w:val="yellow"/>
        </w:rPr>
        <w:t xml:space="preserve"> </w:t>
      </w:r>
      <w:r w:rsidR="008A2F11" w:rsidRPr="00FB1ABA">
        <w:rPr>
          <w:rFonts w:asciiTheme="majorBidi" w:hAnsiTheme="majorBidi" w:cstheme="majorBidi"/>
          <w:i/>
          <w:iCs/>
          <w:color w:val="auto"/>
          <w:highlight w:val="yellow"/>
        </w:rPr>
        <w:t>S. cerevisiae</w:t>
      </w:r>
      <w:r w:rsidR="008A2F11" w:rsidRPr="00FB1ABA">
        <w:rPr>
          <w:rFonts w:asciiTheme="majorBidi" w:hAnsiTheme="majorBidi" w:cstheme="majorBidi"/>
          <w:color w:val="auto"/>
          <w:highlight w:val="yellow"/>
        </w:rPr>
        <w:t xml:space="preserve"> ortholog</w:t>
      </w:r>
      <w:del w:id="43" w:author="Copy Editor" w:date="2020-10-08T11:56:00Z">
        <w:r w:rsidR="008A2F11" w:rsidRPr="00FB1ABA" w:rsidDel="001E2E13">
          <w:rPr>
            <w:rFonts w:asciiTheme="majorBidi" w:hAnsiTheme="majorBidi" w:cstheme="majorBidi"/>
            <w:color w:val="auto"/>
            <w:highlight w:val="yellow"/>
          </w:rPr>
          <w:delText>ue</w:delText>
        </w:r>
      </w:del>
      <w:r w:rsidR="002D3D5E" w:rsidRPr="00FB1ABA">
        <w:rPr>
          <w:rFonts w:asciiTheme="majorBidi" w:hAnsiTheme="majorBidi" w:cstheme="majorBidi"/>
          <w:color w:val="auto"/>
          <w:highlight w:val="yellow"/>
        </w:rPr>
        <w:t>,</w:t>
      </w:r>
      <w:r w:rsidR="008A2F11" w:rsidRPr="00FB1ABA">
        <w:rPr>
          <w:rFonts w:asciiTheme="majorBidi" w:hAnsiTheme="majorBidi" w:cstheme="majorBidi"/>
          <w:color w:val="auto"/>
          <w:highlight w:val="yellow"/>
        </w:rPr>
        <w:t xml:space="preserve"> </w:t>
      </w:r>
      <w:ins w:id="44" w:author="Copy Editor" w:date="2020-10-08T11:56:00Z">
        <w:r w:rsidR="001E2E13" w:rsidRPr="001E2E13">
          <w:rPr>
            <w:rFonts w:asciiTheme="majorBidi" w:hAnsiTheme="majorBidi" w:cstheme="majorBidi"/>
            <w:color w:val="auto"/>
            <w:rPrChange w:id="45" w:author="Copy Editor" w:date="2020-10-08T11:56:00Z">
              <w:rPr>
                <w:rFonts w:asciiTheme="majorBidi" w:hAnsiTheme="majorBidi" w:cstheme="majorBidi"/>
                <w:color w:val="auto"/>
                <w:u w:val="single"/>
              </w:rPr>
            </w:rPrChange>
          </w:rPr>
          <w:t>r</w:t>
        </w:r>
        <w:r w:rsidR="001E2E13" w:rsidRPr="001E2E13">
          <w:rPr>
            <w:rFonts w:asciiTheme="majorBidi" w:hAnsiTheme="majorBidi" w:cstheme="majorBidi"/>
            <w:color w:val="auto"/>
            <w:rPrChange w:id="46" w:author="Copy Editor" w:date="2020-10-08T11:56:00Z">
              <w:rPr>
                <w:rFonts w:asciiTheme="majorBidi" w:hAnsiTheme="majorBidi" w:cstheme="majorBidi"/>
                <w:color w:val="auto"/>
              </w:rPr>
            </w:rPrChange>
          </w:rPr>
          <w:t xml:space="preserve">elated </w:t>
        </w:r>
        <w:r w:rsidR="001E2E13">
          <w:rPr>
            <w:rFonts w:asciiTheme="majorBidi" w:hAnsiTheme="majorBidi" w:cstheme="majorBidi"/>
            <w:color w:val="auto"/>
          </w:rPr>
          <w:t>U</w:t>
        </w:r>
        <w:r w:rsidR="001E2E13" w:rsidRPr="001E2E13">
          <w:rPr>
            <w:rFonts w:asciiTheme="majorBidi" w:hAnsiTheme="majorBidi" w:cstheme="majorBidi"/>
            <w:color w:val="auto"/>
            <w:rPrChange w:id="47" w:author="Copy Editor" w:date="2020-10-08T11:56:00Z">
              <w:rPr>
                <w:rFonts w:asciiTheme="majorBidi" w:hAnsiTheme="majorBidi" w:cstheme="majorBidi"/>
                <w:color w:val="auto"/>
                <w:u w:val="single"/>
              </w:rPr>
            </w:rPrChange>
          </w:rPr>
          <w:t>b</w:t>
        </w:r>
        <w:r w:rsidR="001E2E13" w:rsidRPr="001E2E13">
          <w:rPr>
            <w:rFonts w:asciiTheme="majorBidi" w:hAnsiTheme="majorBidi" w:cstheme="majorBidi"/>
            <w:color w:val="auto"/>
            <w:rPrChange w:id="48" w:author="Copy Editor" w:date="2020-10-08T11:56:00Z">
              <w:rPr>
                <w:rFonts w:asciiTheme="majorBidi" w:hAnsiTheme="majorBidi" w:cstheme="majorBidi"/>
                <w:color w:val="auto"/>
              </w:rPr>
            </w:rPrChange>
          </w:rPr>
          <w:t xml:space="preserve"> </w:t>
        </w:r>
        <w:r w:rsidR="001E2E13" w:rsidRPr="001E2E13">
          <w:rPr>
            <w:rFonts w:asciiTheme="majorBidi" w:hAnsiTheme="majorBidi" w:cstheme="majorBidi"/>
            <w:color w:val="auto"/>
            <w:rPrChange w:id="49" w:author="Copy Editor" w:date="2020-10-08T11:56:00Z">
              <w:rPr>
                <w:rFonts w:asciiTheme="majorBidi" w:hAnsiTheme="majorBidi" w:cstheme="majorBidi"/>
                <w:color w:val="auto"/>
                <w:u w:val="single"/>
              </w:rPr>
            </w:rPrChange>
          </w:rPr>
          <w:t>1</w:t>
        </w:r>
        <w:r w:rsidR="001E2E13" w:rsidRPr="00FB1ABA">
          <w:rPr>
            <w:rFonts w:asciiTheme="majorBidi" w:hAnsiTheme="majorBidi" w:cstheme="majorBidi"/>
            <w:color w:val="auto"/>
          </w:rPr>
          <w:t xml:space="preserve"> </w:t>
        </w:r>
        <w:r w:rsidR="001E2E13">
          <w:rPr>
            <w:rFonts w:asciiTheme="majorBidi" w:hAnsiTheme="majorBidi" w:cstheme="majorBidi"/>
            <w:color w:val="auto"/>
          </w:rPr>
          <w:t>(</w:t>
        </w:r>
      </w:ins>
      <w:r w:rsidR="008A2F11" w:rsidRPr="00FB1ABA">
        <w:rPr>
          <w:rFonts w:asciiTheme="majorBidi" w:hAnsiTheme="majorBidi" w:cstheme="majorBidi"/>
          <w:color w:val="auto"/>
          <w:highlight w:val="yellow"/>
        </w:rPr>
        <w:t>Rub1</w:t>
      </w:r>
      <w:ins w:id="50" w:author="Copy Editor" w:date="2020-10-08T11:56:00Z">
        <w:r w:rsidR="001E2E13">
          <w:rPr>
            <w:rFonts w:asciiTheme="majorBidi" w:hAnsiTheme="majorBidi" w:cstheme="majorBidi"/>
            <w:color w:val="auto"/>
          </w:rPr>
          <w:t>)</w:t>
        </w:r>
      </w:ins>
      <w:r w:rsidR="00C82BAF" w:rsidRPr="00FB1ABA">
        <w:rPr>
          <w:rFonts w:asciiTheme="majorBidi" w:hAnsiTheme="majorBidi" w:cstheme="majorBidi"/>
          <w:color w:val="auto"/>
        </w:rPr>
        <w:t xml:space="preserve"> </w:t>
      </w:r>
      <w:del w:id="51" w:author="Copy Editor" w:date="2020-10-08T11:56:00Z">
        <w:r w:rsidR="00C82BAF" w:rsidRPr="00FB1ABA" w:rsidDel="001E2E13">
          <w:rPr>
            <w:rFonts w:asciiTheme="majorBidi" w:hAnsiTheme="majorBidi" w:cstheme="majorBidi"/>
            <w:color w:val="auto"/>
          </w:rPr>
          <w:delText>(</w:delText>
        </w:r>
        <w:r w:rsidR="00440B7D" w:rsidRPr="00FB1ABA" w:rsidDel="001E2E13">
          <w:rPr>
            <w:rFonts w:asciiTheme="majorBidi" w:hAnsiTheme="majorBidi" w:cstheme="majorBidi"/>
            <w:color w:val="auto"/>
            <w:u w:val="single"/>
          </w:rPr>
          <w:delText>R</w:delText>
        </w:r>
        <w:r w:rsidR="008A2F11" w:rsidRPr="00FB1ABA" w:rsidDel="001E2E13">
          <w:rPr>
            <w:rFonts w:asciiTheme="majorBidi" w:hAnsiTheme="majorBidi" w:cstheme="majorBidi"/>
            <w:color w:val="auto"/>
          </w:rPr>
          <w:delText xml:space="preserve">elated </w:delText>
        </w:r>
        <w:r w:rsidR="00440B7D" w:rsidRPr="00FB1ABA" w:rsidDel="001E2E13">
          <w:rPr>
            <w:rFonts w:asciiTheme="majorBidi" w:hAnsiTheme="majorBidi" w:cstheme="majorBidi"/>
            <w:color w:val="auto"/>
            <w:u w:val="single"/>
          </w:rPr>
          <w:delText>u</w:delText>
        </w:r>
        <w:r w:rsidR="008A2F11" w:rsidRPr="00FB1ABA" w:rsidDel="001E2E13">
          <w:rPr>
            <w:rFonts w:asciiTheme="majorBidi" w:hAnsiTheme="majorBidi" w:cstheme="majorBidi"/>
            <w:color w:val="auto"/>
            <w:u w:val="single"/>
          </w:rPr>
          <w:delText>b</w:delText>
        </w:r>
        <w:r w:rsidR="008A2F11" w:rsidRPr="00FB1ABA" w:rsidDel="001E2E13">
          <w:rPr>
            <w:rFonts w:asciiTheme="majorBidi" w:hAnsiTheme="majorBidi" w:cstheme="majorBidi"/>
            <w:color w:val="auto"/>
          </w:rPr>
          <w:delText xml:space="preserve"> </w:delText>
        </w:r>
        <w:r w:rsidR="008A2F11" w:rsidRPr="00FB1ABA" w:rsidDel="001E2E13">
          <w:rPr>
            <w:rFonts w:asciiTheme="majorBidi" w:hAnsiTheme="majorBidi" w:cstheme="majorBidi"/>
            <w:color w:val="auto"/>
            <w:u w:val="single"/>
          </w:rPr>
          <w:delText>1</w:delText>
        </w:r>
        <w:r w:rsidR="008A2F11" w:rsidRPr="00FB1ABA" w:rsidDel="001E2E13">
          <w:rPr>
            <w:rFonts w:asciiTheme="majorBidi" w:hAnsiTheme="majorBidi" w:cstheme="majorBidi"/>
            <w:color w:val="auto"/>
          </w:rPr>
          <w:delText>)</w:delText>
        </w:r>
        <w:r w:rsidR="002D3D5E" w:rsidRPr="00FB1ABA" w:rsidDel="001E2E13">
          <w:rPr>
            <w:rFonts w:asciiTheme="majorBidi" w:hAnsiTheme="majorBidi" w:cstheme="majorBidi"/>
            <w:color w:val="auto"/>
          </w:rPr>
          <w:delText xml:space="preserve"> </w:delText>
        </w:r>
      </w:del>
      <w:r w:rsidR="002D3D5E" w:rsidRPr="00FB1ABA">
        <w:rPr>
          <w:rFonts w:asciiTheme="majorBidi" w:hAnsiTheme="majorBidi" w:cstheme="majorBidi"/>
          <w:color w:val="auto"/>
        </w:rPr>
        <w:t>(Fig</w:t>
      </w:r>
      <w:r w:rsidR="004D74CE" w:rsidRPr="00FB1ABA">
        <w:rPr>
          <w:rFonts w:asciiTheme="majorBidi" w:hAnsiTheme="majorBidi" w:cstheme="majorBidi"/>
          <w:color w:val="auto"/>
        </w:rPr>
        <w:t xml:space="preserve"> </w:t>
      </w:r>
      <w:r w:rsidR="00905DF9" w:rsidRPr="00FB1ABA">
        <w:rPr>
          <w:rFonts w:asciiTheme="majorBidi" w:hAnsiTheme="majorBidi" w:cstheme="majorBidi"/>
          <w:color w:val="auto"/>
        </w:rPr>
        <w:t>1</w:t>
      </w:r>
      <w:r w:rsidR="002D3D5E" w:rsidRPr="00FB1ABA">
        <w:rPr>
          <w:rFonts w:asciiTheme="majorBidi" w:hAnsiTheme="majorBidi" w:cstheme="majorBidi"/>
          <w:color w:val="auto"/>
        </w:rPr>
        <w:t>)</w:t>
      </w:r>
      <w:r w:rsidR="008A2F11" w:rsidRPr="00FB1ABA">
        <w:rPr>
          <w:rFonts w:asciiTheme="majorBidi" w:hAnsiTheme="majorBidi" w:cstheme="majorBidi"/>
          <w:color w:val="auto"/>
        </w:rPr>
        <w:t xml:space="preserve">. </w:t>
      </w:r>
      <w:r w:rsidR="004A54E0" w:rsidRPr="00FB1ABA">
        <w:rPr>
          <w:rFonts w:asciiTheme="majorBidi" w:hAnsiTheme="majorBidi" w:cstheme="majorBidi"/>
          <w:color w:val="auto"/>
        </w:rPr>
        <w:t xml:space="preserve">Unlike </w:t>
      </w:r>
      <w:r w:rsidR="002D3D5E" w:rsidRPr="00FB1ABA">
        <w:rPr>
          <w:rFonts w:asciiTheme="majorBidi" w:hAnsiTheme="majorBidi" w:cstheme="majorBidi"/>
          <w:color w:val="auto"/>
        </w:rPr>
        <w:t xml:space="preserve">the </w:t>
      </w:r>
      <w:r w:rsidR="00031ADF" w:rsidRPr="00FB1ABA">
        <w:rPr>
          <w:rFonts w:asciiTheme="majorBidi" w:hAnsiTheme="majorBidi" w:cstheme="majorBidi"/>
          <w:color w:val="auto"/>
        </w:rPr>
        <w:t>expended</w:t>
      </w:r>
      <w:r w:rsidR="002D3D5E" w:rsidRPr="00FB1ABA">
        <w:rPr>
          <w:rFonts w:asciiTheme="majorBidi" w:hAnsiTheme="majorBidi" w:cstheme="majorBidi"/>
          <w:color w:val="auto"/>
        </w:rPr>
        <w:t xml:space="preserve"> </w:t>
      </w:r>
      <w:r w:rsidR="00B81133" w:rsidRPr="00FB1ABA">
        <w:rPr>
          <w:rFonts w:asciiTheme="majorBidi" w:hAnsiTheme="majorBidi" w:cstheme="majorBidi"/>
          <w:color w:val="auto"/>
        </w:rPr>
        <w:t>Ub</w:t>
      </w:r>
      <w:r w:rsidR="002D3D5E" w:rsidRPr="00FB1ABA">
        <w:rPr>
          <w:rFonts w:asciiTheme="majorBidi" w:hAnsiTheme="majorBidi" w:cstheme="majorBidi"/>
          <w:color w:val="auto"/>
        </w:rPr>
        <w:t xml:space="preserve"> pathway</w:t>
      </w:r>
      <w:r w:rsidR="00B81133" w:rsidRPr="00FB1ABA">
        <w:rPr>
          <w:rFonts w:asciiTheme="majorBidi" w:hAnsiTheme="majorBidi" w:cstheme="majorBidi"/>
          <w:color w:val="auto"/>
        </w:rPr>
        <w:t xml:space="preserve">, the </w:t>
      </w:r>
      <w:r w:rsidR="00540DEF" w:rsidRPr="00FB1ABA">
        <w:rPr>
          <w:rFonts w:asciiTheme="majorBidi" w:hAnsiTheme="majorBidi" w:cstheme="majorBidi"/>
          <w:color w:val="auto"/>
        </w:rPr>
        <w:t>NEDD</w:t>
      </w:r>
      <w:r w:rsidR="00B81133" w:rsidRPr="00FB1ABA">
        <w:rPr>
          <w:rFonts w:asciiTheme="majorBidi" w:hAnsiTheme="majorBidi" w:cstheme="majorBidi"/>
          <w:color w:val="auto"/>
        </w:rPr>
        <w:t>8</w:t>
      </w:r>
      <w:r w:rsidR="00D06FC7" w:rsidRPr="00FB1ABA">
        <w:rPr>
          <w:rFonts w:asciiTheme="majorBidi" w:hAnsiTheme="majorBidi" w:cstheme="majorBidi"/>
          <w:color w:val="auto"/>
        </w:rPr>
        <w:t>/Rub1</w:t>
      </w:r>
      <w:r w:rsidR="00B81133" w:rsidRPr="00FB1ABA">
        <w:rPr>
          <w:rFonts w:asciiTheme="majorBidi" w:hAnsiTheme="majorBidi" w:cstheme="majorBidi"/>
          <w:color w:val="auto"/>
        </w:rPr>
        <w:t xml:space="preserve"> </w:t>
      </w:r>
      <w:r w:rsidR="00CB145A" w:rsidRPr="00FB1ABA">
        <w:rPr>
          <w:rFonts w:asciiTheme="majorBidi" w:hAnsiTheme="majorBidi" w:cstheme="majorBidi"/>
          <w:color w:val="auto"/>
        </w:rPr>
        <w:t xml:space="preserve">modification pathway </w:t>
      </w:r>
      <w:r w:rsidR="00B81133" w:rsidRPr="00FB1ABA">
        <w:rPr>
          <w:rFonts w:asciiTheme="majorBidi" w:hAnsiTheme="majorBidi" w:cstheme="majorBidi"/>
          <w:color w:val="auto"/>
        </w:rPr>
        <w:t xml:space="preserve">includes numerous enzymes and the </w:t>
      </w:r>
      <w:r w:rsidR="00D06FC7" w:rsidRPr="00FB1ABA">
        <w:rPr>
          <w:rFonts w:asciiTheme="majorBidi" w:hAnsiTheme="majorBidi" w:cstheme="majorBidi"/>
          <w:color w:val="auto"/>
        </w:rPr>
        <w:t>list</w:t>
      </w:r>
      <w:r w:rsidR="00B81133" w:rsidRPr="00FB1ABA">
        <w:rPr>
          <w:rFonts w:asciiTheme="majorBidi" w:hAnsiTheme="majorBidi" w:cstheme="majorBidi"/>
          <w:color w:val="auto"/>
        </w:rPr>
        <w:t xml:space="preserve"> of substrates is much </w:t>
      </w:r>
      <w:r w:rsidR="00D06FC7" w:rsidRPr="00FB1ABA">
        <w:rPr>
          <w:rFonts w:asciiTheme="majorBidi" w:hAnsiTheme="majorBidi" w:cstheme="majorBidi"/>
          <w:color w:val="auto"/>
        </w:rPr>
        <w:t>shorter</w:t>
      </w:r>
      <w:r w:rsidR="002D3D5E" w:rsidRPr="00FB1ABA">
        <w:rPr>
          <w:rFonts w:asciiTheme="majorBidi" w:hAnsiTheme="majorBidi" w:cstheme="majorBidi"/>
          <w:color w:val="auto"/>
        </w:rPr>
        <w:t>,</w:t>
      </w:r>
      <w:r w:rsidR="00D06FC7" w:rsidRPr="00FB1ABA">
        <w:rPr>
          <w:rFonts w:asciiTheme="majorBidi" w:hAnsiTheme="majorBidi" w:cstheme="majorBidi"/>
          <w:color w:val="auto"/>
        </w:rPr>
        <w:t xml:space="preserve"> </w:t>
      </w:r>
      <w:r w:rsidR="005308BE" w:rsidRPr="00FB1ABA">
        <w:rPr>
          <w:rFonts w:asciiTheme="majorBidi" w:hAnsiTheme="majorBidi" w:cstheme="majorBidi"/>
          <w:color w:val="auto"/>
        </w:rPr>
        <w:t>with extensive</w:t>
      </w:r>
      <w:r w:rsidR="002D3D5E" w:rsidRPr="00FB1ABA">
        <w:rPr>
          <w:rFonts w:asciiTheme="majorBidi" w:hAnsiTheme="majorBidi" w:cstheme="majorBidi"/>
          <w:color w:val="auto"/>
        </w:rPr>
        <w:t xml:space="preserve"> reports </w:t>
      </w:r>
      <w:r w:rsidR="00B81133" w:rsidRPr="00FB1ABA">
        <w:rPr>
          <w:rFonts w:asciiTheme="majorBidi" w:hAnsiTheme="majorBidi" w:cstheme="majorBidi"/>
          <w:color w:val="auto"/>
        </w:rPr>
        <w:t xml:space="preserve">on </w:t>
      </w:r>
      <w:r w:rsidR="005308BE" w:rsidRPr="00FB1ABA">
        <w:rPr>
          <w:rFonts w:asciiTheme="majorBidi" w:hAnsiTheme="majorBidi" w:cstheme="majorBidi"/>
          <w:color w:val="auto"/>
        </w:rPr>
        <w:t xml:space="preserve">a single </w:t>
      </w:r>
      <w:r w:rsidR="00B81133" w:rsidRPr="00FB1ABA">
        <w:rPr>
          <w:rFonts w:asciiTheme="majorBidi" w:hAnsiTheme="majorBidi" w:cstheme="majorBidi"/>
          <w:color w:val="auto"/>
        </w:rPr>
        <w:t xml:space="preserve">family of </w:t>
      </w:r>
      <w:r w:rsidR="00360300" w:rsidRPr="00FB1ABA">
        <w:rPr>
          <w:rFonts w:asciiTheme="majorBidi" w:hAnsiTheme="majorBidi" w:cstheme="majorBidi"/>
          <w:color w:val="auto"/>
        </w:rPr>
        <w:t xml:space="preserve">conserved </w:t>
      </w:r>
      <w:r w:rsidR="002867D5" w:rsidRPr="00FB1ABA">
        <w:rPr>
          <w:rFonts w:asciiTheme="majorBidi" w:hAnsiTheme="majorBidi" w:cstheme="majorBidi"/>
          <w:color w:val="auto"/>
        </w:rPr>
        <w:t>protein targets</w:t>
      </w:r>
      <w:r w:rsidR="00B81133" w:rsidRPr="00FB1ABA">
        <w:rPr>
          <w:rFonts w:asciiTheme="majorBidi" w:hAnsiTheme="majorBidi" w:cstheme="majorBidi"/>
          <w:color w:val="auto"/>
        </w:rPr>
        <w:t xml:space="preserve">, namely </w:t>
      </w:r>
      <w:del w:id="52" w:author="Copy Editor" w:date="2020-10-08T11:56:00Z">
        <w:r w:rsidR="00B81133" w:rsidRPr="00FB1ABA" w:rsidDel="00195A45">
          <w:rPr>
            <w:rFonts w:asciiTheme="majorBidi" w:hAnsiTheme="majorBidi" w:cstheme="majorBidi"/>
            <w:color w:val="auto"/>
          </w:rPr>
          <w:delText>"</w:delText>
        </w:r>
      </w:del>
      <w:ins w:id="53" w:author="Copy Editor" w:date="2020-10-08T11:56:00Z">
        <w:r w:rsidR="00195A45">
          <w:rPr>
            <w:rFonts w:asciiTheme="majorBidi" w:hAnsiTheme="majorBidi" w:cstheme="majorBidi"/>
            <w:color w:val="auto"/>
          </w:rPr>
          <w:t>“</w:t>
        </w:r>
      </w:ins>
      <w:r w:rsidR="00B81133" w:rsidRPr="00FB1ABA">
        <w:rPr>
          <w:rFonts w:asciiTheme="majorBidi" w:hAnsiTheme="majorBidi" w:cstheme="majorBidi"/>
          <w:color w:val="auto"/>
        </w:rPr>
        <w:t>cullins</w:t>
      </w:r>
      <w:del w:id="54" w:author="Copy Editor" w:date="2020-10-08T11:57:00Z">
        <w:r w:rsidR="00B81133" w:rsidRPr="00FB1ABA" w:rsidDel="00195A45">
          <w:rPr>
            <w:rFonts w:asciiTheme="majorBidi" w:hAnsiTheme="majorBidi" w:cstheme="majorBidi"/>
            <w:color w:val="auto"/>
          </w:rPr>
          <w:delText>"</w:delText>
        </w:r>
        <w:r w:rsidR="002D3D5E" w:rsidRPr="00FB1ABA" w:rsidDel="00195A45">
          <w:rPr>
            <w:rFonts w:asciiTheme="majorBidi" w:hAnsiTheme="majorBidi" w:cstheme="majorBidi"/>
            <w:color w:val="auto"/>
          </w:rPr>
          <w:delText xml:space="preserve"> </w:delText>
        </w:r>
      </w:del>
      <w:ins w:id="55" w:author="Copy Editor" w:date="2020-10-08T11:57:00Z">
        <w:r w:rsidR="00195A45">
          <w:rPr>
            <w:rFonts w:asciiTheme="majorBidi" w:hAnsiTheme="majorBidi" w:cstheme="majorBidi"/>
            <w:color w:val="auto"/>
          </w:rPr>
          <w:t>”</w:t>
        </w:r>
        <w:r w:rsidR="00195A45" w:rsidRPr="00FB1ABA">
          <w:rPr>
            <w:rFonts w:asciiTheme="majorBidi" w:hAnsiTheme="majorBidi" w:cstheme="majorBidi"/>
            <w:color w:val="auto"/>
          </w:rPr>
          <w:t xml:space="preserve"> </w:t>
        </w:r>
      </w:ins>
      <w:r w:rsidR="002D3D5E" w:rsidRPr="00FB1ABA">
        <w:rPr>
          <w:rFonts w:asciiTheme="majorBidi" w:hAnsiTheme="majorBidi" w:cstheme="majorBidi"/>
          <w:color w:val="auto"/>
        </w:rPr>
        <w:t xml:space="preserve">(in </w:t>
      </w:r>
      <w:r w:rsidR="002D3D5E" w:rsidRPr="00FB1ABA">
        <w:rPr>
          <w:rFonts w:asciiTheme="majorBidi" w:hAnsiTheme="majorBidi" w:cstheme="majorBidi"/>
          <w:i/>
          <w:iCs/>
          <w:color w:val="auto"/>
        </w:rPr>
        <w:t>S.</w:t>
      </w:r>
      <w:ins w:id="56" w:author="Copy Editor" w:date="2020-10-08T11:57:00Z">
        <w:r w:rsidR="00195A45">
          <w:rPr>
            <w:rFonts w:ascii="Times New Roman" w:hAnsi="Times New Roman" w:cs="Times New Roman"/>
            <w:i/>
            <w:iCs/>
            <w:color w:val="auto"/>
          </w:rPr>
          <w:t> </w:t>
        </w:r>
      </w:ins>
      <w:del w:id="57" w:author="Copy Editor" w:date="2020-10-08T11:57:00Z">
        <w:r w:rsidR="002D3D5E" w:rsidRPr="00FB1ABA" w:rsidDel="00195A45">
          <w:rPr>
            <w:rFonts w:asciiTheme="majorBidi" w:hAnsiTheme="majorBidi" w:cstheme="majorBidi"/>
            <w:i/>
            <w:iCs/>
            <w:color w:val="auto"/>
          </w:rPr>
          <w:delText xml:space="preserve"> </w:delText>
        </w:r>
      </w:del>
      <w:r w:rsidR="002D3D5E" w:rsidRPr="00FB1ABA">
        <w:rPr>
          <w:rFonts w:asciiTheme="majorBidi" w:hAnsiTheme="majorBidi" w:cstheme="majorBidi"/>
          <w:i/>
          <w:iCs/>
          <w:color w:val="auto"/>
        </w:rPr>
        <w:t>cerevisiae</w:t>
      </w:r>
      <w:r w:rsidR="002D3D5E" w:rsidRPr="00FB1ABA">
        <w:rPr>
          <w:rFonts w:asciiTheme="majorBidi" w:hAnsiTheme="majorBidi" w:cstheme="majorBidi"/>
          <w:color w:val="auto"/>
        </w:rPr>
        <w:t xml:space="preserve"> Cdc53/yCul1, yCul3 and Rtt101/yCul4; in human</w:t>
      </w:r>
      <w:ins w:id="58" w:author="Copy Editor" w:date="2020-10-08T11:57:00Z">
        <w:r w:rsidR="00195A45">
          <w:rPr>
            <w:rFonts w:asciiTheme="majorBidi" w:hAnsiTheme="majorBidi" w:cstheme="majorBidi"/>
            <w:color w:val="auto"/>
          </w:rPr>
          <w:t>s</w:t>
        </w:r>
      </w:ins>
      <w:r w:rsidR="002D3D5E" w:rsidRPr="00FB1ABA">
        <w:rPr>
          <w:rFonts w:asciiTheme="majorBidi" w:hAnsiTheme="majorBidi" w:cstheme="majorBidi"/>
          <w:color w:val="auto"/>
        </w:rPr>
        <w:t xml:space="preserve"> </w:t>
      </w:r>
      <w:r w:rsidR="00360300" w:rsidRPr="00FB1ABA">
        <w:rPr>
          <w:rFonts w:asciiTheme="majorBidi" w:hAnsiTheme="majorBidi" w:cstheme="majorBidi"/>
          <w:color w:val="auto"/>
        </w:rPr>
        <w:t xml:space="preserve">the typical </w:t>
      </w:r>
      <w:r w:rsidR="002D3D5E" w:rsidRPr="00FB1ABA">
        <w:rPr>
          <w:rFonts w:asciiTheme="majorBidi" w:hAnsiTheme="majorBidi" w:cstheme="majorBidi"/>
          <w:color w:val="auto"/>
        </w:rPr>
        <w:t>Cul1-</w:t>
      </w:r>
      <w:r w:rsidR="00360300" w:rsidRPr="00FB1ABA">
        <w:rPr>
          <w:rFonts w:asciiTheme="majorBidi" w:hAnsiTheme="majorBidi" w:cstheme="majorBidi"/>
          <w:color w:val="auto"/>
        </w:rPr>
        <w:t>5</w:t>
      </w:r>
      <w:r w:rsidR="002D3D5E" w:rsidRPr="00FB1ABA">
        <w:rPr>
          <w:rFonts w:asciiTheme="majorBidi" w:hAnsiTheme="majorBidi" w:cstheme="majorBidi"/>
          <w:color w:val="auto"/>
        </w:rPr>
        <w:t xml:space="preserve">, </w:t>
      </w:r>
      <w:r w:rsidR="00360300" w:rsidRPr="00FB1ABA">
        <w:rPr>
          <w:rFonts w:asciiTheme="majorBidi" w:hAnsiTheme="majorBidi" w:cstheme="majorBidi"/>
          <w:color w:val="auto"/>
        </w:rPr>
        <w:t xml:space="preserve">and atypical </w:t>
      </w:r>
      <w:r w:rsidR="002D3D5E" w:rsidRPr="00FB1ABA">
        <w:rPr>
          <w:rFonts w:asciiTheme="majorBidi" w:hAnsiTheme="majorBidi" w:cstheme="majorBidi"/>
          <w:color w:val="auto"/>
        </w:rPr>
        <w:t>Cul7 and Cul9/P</w:t>
      </w:r>
      <w:r w:rsidR="002867D5" w:rsidRPr="00FB1ABA">
        <w:rPr>
          <w:rFonts w:asciiTheme="majorBidi" w:hAnsiTheme="majorBidi" w:cstheme="majorBidi"/>
          <w:color w:val="auto"/>
        </w:rPr>
        <w:t>ARC</w:t>
      </w:r>
      <w:r w:rsidR="002D3D5E" w:rsidRPr="00FB1ABA">
        <w:rPr>
          <w:rFonts w:asciiTheme="majorBidi" w:hAnsiTheme="majorBidi" w:cstheme="majorBidi"/>
          <w:color w:val="auto"/>
        </w:rPr>
        <w:t>)</w:t>
      </w:r>
      <w:r w:rsidR="005040BF" w:rsidRPr="00FB1ABA">
        <w:rPr>
          <w:rFonts w:asciiTheme="majorBidi" w:hAnsiTheme="majorBidi" w:cstheme="majorBidi"/>
          <w:color w:val="auto"/>
        </w:rPr>
        <w:t xml:space="preserve"> </w:t>
      </w:r>
      <w:r w:rsidR="005040BF" w:rsidRPr="00FB1ABA">
        <w:rPr>
          <w:rFonts w:asciiTheme="majorBidi" w:hAnsiTheme="majorBidi" w:cstheme="majorBidi"/>
          <w:color w:val="auto"/>
        </w:rPr>
        <w:fldChar w:fldCharType="begin">
          <w:fldData xml:space="preserve">PEVuZE5vdGU+PENpdGU+PEF1dGhvcj5Ib3R0b248L0F1dGhvcj48WWVhcj4yMDA4PC9ZZWFyPjxS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PEVuZE5vdGU+PENpdGU+PEF1dGhvcj5Ib3R0b248L0F1dGhvcj48WWVhcj4yMDA4PC9ZZWFyPjxS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5040BF" w:rsidRPr="00FB1ABA">
        <w:rPr>
          <w:rFonts w:asciiTheme="majorBidi" w:hAnsiTheme="majorBidi" w:cstheme="majorBidi"/>
          <w:color w:val="auto"/>
        </w:rPr>
      </w:r>
      <w:r w:rsidR="005040BF" w:rsidRPr="00FB1ABA">
        <w:rPr>
          <w:rFonts w:asciiTheme="majorBidi" w:hAnsiTheme="majorBidi" w:cstheme="majorBidi"/>
          <w:color w:val="auto"/>
        </w:rPr>
        <w:fldChar w:fldCharType="separate"/>
      </w:r>
      <w:r w:rsidR="00FD3F2F" w:rsidRPr="00FB1ABA">
        <w:rPr>
          <w:rFonts w:asciiTheme="majorBidi" w:hAnsiTheme="majorBidi" w:cstheme="majorBidi"/>
          <w:color w:val="auto"/>
        </w:rPr>
        <w:t>[5</w:t>
      </w:r>
      <w:ins w:id="59" w:author="Copy Editor" w:date="2020-10-08T11:57:00Z">
        <w:r w:rsidR="00195A45">
          <w:rPr>
            <w:rFonts w:ascii="Times New Roman" w:hAnsi="Times New Roman" w:cs="Times New Roman"/>
            <w:color w:val="auto"/>
          </w:rPr>
          <w:t>–</w:t>
        </w:r>
      </w:ins>
      <w:del w:id="60" w:author="Copy Editor" w:date="2020-10-08T11:57:00Z">
        <w:r w:rsidR="00FD3F2F" w:rsidRPr="00FB1ABA" w:rsidDel="00195A45">
          <w:rPr>
            <w:rFonts w:asciiTheme="majorBidi" w:hAnsiTheme="majorBidi" w:cstheme="majorBidi"/>
            <w:color w:val="auto"/>
          </w:rPr>
          <w:delText>-</w:delText>
        </w:r>
      </w:del>
      <w:r w:rsidR="00FD3F2F" w:rsidRPr="00FB1ABA">
        <w:rPr>
          <w:rFonts w:asciiTheme="majorBidi" w:hAnsiTheme="majorBidi" w:cstheme="majorBidi"/>
          <w:color w:val="auto"/>
        </w:rPr>
        <w:t>7]</w:t>
      </w:r>
      <w:r w:rsidR="005040BF" w:rsidRPr="00FB1ABA">
        <w:rPr>
          <w:rFonts w:asciiTheme="majorBidi" w:hAnsiTheme="majorBidi" w:cstheme="majorBidi"/>
          <w:color w:val="auto"/>
        </w:rPr>
        <w:fldChar w:fldCharType="end"/>
      </w:r>
      <w:r w:rsidR="00B81133" w:rsidRPr="00FB1ABA">
        <w:rPr>
          <w:rFonts w:asciiTheme="majorBidi" w:hAnsiTheme="majorBidi" w:cstheme="majorBidi"/>
          <w:color w:val="auto"/>
        </w:rPr>
        <w:t xml:space="preserve">. </w:t>
      </w:r>
      <w:r w:rsidR="005875B1" w:rsidRPr="00FB1ABA">
        <w:rPr>
          <w:rFonts w:asciiTheme="majorBidi" w:hAnsiTheme="majorBidi" w:cstheme="majorBidi"/>
          <w:color w:val="auto"/>
        </w:rPr>
        <w:t>Each c</w:t>
      </w:r>
      <w:r w:rsidR="00B81133" w:rsidRPr="00FB1ABA">
        <w:rPr>
          <w:rFonts w:asciiTheme="majorBidi" w:hAnsiTheme="majorBidi" w:cstheme="majorBidi"/>
          <w:color w:val="auto"/>
        </w:rPr>
        <w:t xml:space="preserve">ullin </w:t>
      </w:r>
      <w:r w:rsidR="00D06FC7" w:rsidRPr="00FB1ABA">
        <w:rPr>
          <w:rFonts w:asciiTheme="majorBidi" w:hAnsiTheme="majorBidi" w:cstheme="majorBidi"/>
          <w:color w:val="auto"/>
        </w:rPr>
        <w:t>serve</w:t>
      </w:r>
      <w:r w:rsidR="005875B1" w:rsidRPr="00FB1ABA">
        <w:rPr>
          <w:rFonts w:asciiTheme="majorBidi" w:hAnsiTheme="majorBidi" w:cstheme="majorBidi"/>
          <w:color w:val="auto"/>
        </w:rPr>
        <w:t>s</w:t>
      </w:r>
      <w:r w:rsidR="009B75A2" w:rsidRPr="00FB1ABA">
        <w:rPr>
          <w:rFonts w:asciiTheme="majorBidi" w:hAnsiTheme="majorBidi" w:cstheme="majorBidi"/>
          <w:color w:val="auto"/>
        </w:rPr>
        <w:t xml:space="preserve"> as a platform for the construction of </w:t>
      </w:r>
      <w:r w:rsidR="00B81133" w:rsidRPr="00FB1ABA">
        <w:rPr>
          <w:rFonts w:asciiTheme="majorBidi" w:hAnsiTheme="majorBidi" w:cstheme="majorBidi"/>
          <w:color w:val="auto"/>
        </w:rPr>
        <w:t xml:space="preserve">modular multi-subunit </w:t>
      </w:r>
      <w:r w:rsidR="00D06FC7" w:rsidRPr="00FB1ABA">
        <w:rPr>
          <w:rFonts w:asciiTheme="majorBidi" w:hAnsiTheme="majorBidi" w:cstheme="majorBidi"/>
          <w:color w:val="auto"/>
        </w:rPr>
        <w:t>Ub ligase</w:t>
      </w:r>
      <w:r w:rsidR="002867D5" w:rsidRPr="00FB1ABA">
        <w:rPr>
          <w:rFonts w:asciiTheme="majorBidi" w:hAnsiTheme="majorBidi" w:cstheme="majorBidi"/>
          <w:color w:val="auto"/>
        </w:rPr>
        <w:t>s</w:t>
      </w:r>
      <w:r w:rsidR="005875B1" w:rsidRPr="00FB1ABA">
        <w:rPr>
          <w:rFonts w:asciiTheme="majorBidi" w:hAnsiTheme="majorBidi" w:cstheme="majorBidi"/>
          <w:color w:val="auto"/>
        </w:rPr>
        <w:t xml:space="preserve">, belonging to </w:t>
      </w:r>
      <w:r w:rsidR="009B75A2" w:rsidRPr="00FB1ABA">
        <w:rPr>
          <w:rFonts w:asciiTheme="majorBidi" w:hAnsiTheme="majorBidi" w:cstheme="majorBidi"/>
          <w:color w:val="auto"/>
        </w:rPr>
        <w:t xml:space="preserve">the </w:t>
      </w:r>
      <w:r w:rsidR="002867D5" w:rsidRPr="00FB1ABA">
        <w:rPr>
          <w:rFonts w:asciiTheme="majorBidi" w:hAnsiTheme="majorBidi" w:cstheme="majorBidi"/>
          <w:color w:val="auto"/>
        </w:rPr>
        <w:t xml:space="preserve">family of </w:t>
      </w:r>
      <w:r w:rsidR="009B75A2" w:rsidRPr="00FB1ABA">
        <w:rPr>
          <w:rFonts w:asciiTheme="majorBidi" w:hAnsiTheme="majorBidi" w:cstheme="majorBidi"/>
          <w:color w:val="auto"/>
        </w:rPr>
        <w:t>cullin-RING E3 ligase</w:t>
      </w:r>
      <w:r w:rsidR="009905E2" w:rsidRPr="00FB1ABA">
        <w:rPr>
          <w:rFonts w:asciiTheme="majorBidi" w:hAnsiTheme="majorBidi" w:cstheme="majorBidi"/>
          <w:color w:val="auto"/>
        </w:rPr>
        <w:t>s</w:t>
      </w:r>
      <w:r w:rsidR="009B75A2" w:rsidRPr="00FB1ABA">
        <w:rPr>
          <w:rFonts w:asciiTheme="majorBidi" w:hAnsiTheme="majorBidi" w:cstheme="majorBidi"/>
          <w:color w:val="auto"/>
        </w:rPr>
        <w:t xml:space="preserve"> (CRL</w:t>
      </w:r>
      <w:r w:rsidR="009905E2" w:rsidRPr="00FB1ABA">
        <w:rPr>
          <w:rFonts w:asciiTheme="majorBidi" w:hAnsiTheme="majorBidi" w:cstheme="majorBidi"/>
          <w:color w:val="auto"/>
        </w:rPr>
        <w:t>s</w:t>
      </w:r>
      <w:r w:rsidR="009B75A2" w:rsidRPr="00FB1ABA">
        <w:rPr>
          <w:rFonts w:asciiTheme="majorBidi" w:hAnsiTheme="majorBidi" w:cstheme="majorBidi"/>
          <w:color w:val="auto"/>
        </w:rPr>
        <w:t xml:space="preserve">). </w:t>
      </w:r>
      <w:r w:rsidR="007932D6" w:rsidRPr="00FB1ABA">
        <w:rPr>
          <w:rFonts w:asciiTheme="majorBidi" w:hAnsiTheme="majorBidi" w:cstheme="majorBidi"/>
          <w:color w:val="auto"/>
        </w:rPr>
        <w:t xml:space="preserve">Similar to ubiquitination, </w:t>
      </w:r>
      <w:r w:rsidR="00EB6165" w:rsidRPr="00FB1ABA">
        <w:rPr>
          <w:rFonts w:asciiTheme="majorBidi" w:hAnsiTheme="majorBidi" w:cstheme="majorBidi"/>
          <w:color w:val="auto"/>
        </w:rPr>
        <w:t xml:space="preserve">the conjugation of </w:t>
      </w:r>
      <w:r w:rsidR="00540DEF" w:rsidRPr="00FB1ABA">
        <w:rPr>
          <w:rFonts w:asciiTheme="majorBidi" w:hAnsiTheme="majorBidi" w:cstheme="majorBidi"/>
          <w:color w:val="auto"/>
        </w:rPr>
        <w:t>NEDD</w:t>
      </w:r>
      <w:r w:rsidR="007932D6" w:rsidRPr="00FB1ABA">
        <w:rPr>
          <w:rFonts w:asciiTheme="majorBidi" w:hAnsiTheme="majorBidi" w:cstheme="majorBidi"/>
          <w:color w:val="auto"/>
        </w:rPr>
        <w:t xml:space="preserve">8/Rub1 </w:t>
      </w:r>
      <w:r w:rsidR="00564E02" w:rsidRPr="00FB1ABA">
        <w:rPr>
          <w:rFonts w:asciiTheme="majorBidi" w:hAnsiTheme="majorBidi" w:cstheme="majorBidi"/>
          <w:color w:val="auto"/>
        </w:rPr>
        <w:t xml:space="preserve">to </w:t>
      </w:r>
      <w:r w:rsidR="007932D6" w:rsidRPr="00FB1ABA">
        <w:rPr>
          <w:rFonts w:asciiTheme="majorBidi" w:hAnsiTheme="majorBidi" w:cstheme="majorBidi"/>
          <w:color w:val="auto"/>
        </w:rPr>
        <w:t>cullin</w:t>
      </w:r>
      <w:r w:rsidR="00564E02" w:rsidRPr="00FB1ABA">
        <w:rPr>
          <w:rFonts w:asciiTheme="majorBidi" w:hAnsiTheme="majorBidi" w:cstheme="majorBidi"/>
          <w:color w:val="auto"/>
        </w:rPr>
        <w:t xml:space="preserve"> substrates </w:t>
      </w:r>
      <w:r w:rsidR="00EB6165" w:rsidRPr="00FB1ABA">
        <w:rPr>
          <w:rFonts w:asciiTheme="majorBidi" w:hAnsiTheme="majorBidi" w:cstheme="majorBidi"/>
          <w:color w:val="auto"/>
        </w:rPr>
        <w:t>(</w:t>
      </w:r>
      <w:del w:id="61" w:author="Copy Editor" w:date="2020-10-08T11:57:00Z">
        <w:r w:rsidR="00EB6165" w:rsidRPr="00FB1ABA" w:rsidDel="002C47B1">
          <w:rPr>
            <w:rFonts w:asciiTheme="majorBidi" w:hAnsiTheme="majorBidi" w:cstheme="majorBidi"/>
            <w:color w:val="auto"/>
          </w:rPr>
          <w:delText>a.k.a</w:delText>
        </w:r>
      </w:del>
      <w:ins w:id="62" w:author="Copy Editor" w:date="2020-10-08T11:57:00Z">
        <w:r w:rsidR="002C47B1">
          <w:rPr>
            <w:rFonts w:asciiTheme="majorBidi" w:hAnsiTheme="majorBidi" w:cstheme="majorBidi"/>
            <w:color w:val="auto"/>
          </w:rPr>
          <w:t>known as</w:t>
        </w:r>
      </w:ins>
      <w:r w:rsidR="00EB6165" w:rsidRPr="00FB1ABA">
        <w:rPr>
          <w:rFonts w:asciiTheme="majorBidi" w:hAnsiTheme="majorBidi" w:cstheme="majorBidi"/>
          <w:color w:val="auto"/>
        </w:rPr>
        <w:t xml:space="preserve"> </w:t>
      </w:r>
      <w:ins w:id="63" w:author="Copy Editor" w:date="2020-10-08T11:57:00Z">
        <w:r w:rsidR="002C47B1">
          <w:rPr>
            <w:rFonts w:asciiTheme="majorBidi" w:hAnsiTheme="majorBidi" w:cstheme="majorBidi"/>
            <w:color w:val="auto"/>
          </w:rPr>
          <w:t>“</w:t>
        </w:r>
      </w:ins>
      <w:r w:rsidR="00540DEF" w:rsidRPr="00FB1ABA">
        <w:rPr>
          <w:rFonts w:asciiTheme="majorBidi" w:hAnsiTheme="majorBidi" w:cstheme="majorBidi"/>
          <w:color w:val="auto"/>
        </w:rPr>
        <w:t>NEDD</w:t>
      </w:r>
      <w:r w:rsidR="00EB6165" w:rsidRPr="00FB1ABA">
        <w:rPr>
          <w:rFonts w:asciiTheme="majorBidi" w:hAnsiTheme="majorBidi" w:cstheme="majorBidi"/>
          <w:color w:val="auto"/>
        </w:rPr>
        <w:t>ylation</w:t>
      </w:r>
      <w:ins w:id="64" w:author="Copy Editor" w:date="2020-10-08T11:57:00Z">
        <w:r w:rsidR="002C47B1">
          <w:rPr>
            <w:rFonts w:asciiTheme="majorBidi" w:hAnsiTheme="majorBidi" w:cstheme="majorBidi"/>
            <w:color w:val="auto"/>
          </w:rPr>
          <w:t>”</w:t>
        </w:r>
      </w:ins>
      <w:r w:rsidR="00EB6165" w:rsidRPr="00FB1ABA">
        <w:rPr>
          <w:rFonts w:asciiTheme="majorBidi" w:hAnsiTheme="majorBidi" w:cstheme="majorBidi"/>
          <w:color w:val="auto"/>
        </w:rPr>
        <w:t>)</w:t>
      </w:r>
      <w:r w:rsidR="00C77C3F" w:rsidRPr="00FB1ABA">
        <w:rPr>
          <w:rFonts w:asciiTheme="majorBidi" w:hAnsiTheme="majorBidi" w:cstheme="majorBidi"/>
          <w:color w:val="auto"/>
        </w:rPr>
        <w:t xml:space="preserve"> </w:t>
      </w:r>
      <w:r w:rsidR="00564E02" w:rsidRPr="00FB1ABA">
        <w:rPr>
          <w:rFonts w:asciiTheme="majorBidi" w:hAnsiTheme="majorBidi" w:cstheme="majorBidi"/>
          <w:color w:val="auto"/>
        </w:rPr>
        <w:t>require</w:t>
      </w:r>
      <w:ins w:id="65" w:author="Copy Editor" w:date="2020-10-08T11:58:00Z">
        <w:r w:rsidR="002C47B1">
          <w:rPr>
            <w:rFonts w:asciiTheme="majorBidi" w:hAnsiTheme="majorBidi" w:cstheme="majorBidi"/>
            <w:color w:val="auto"/>
          </w:rPr>
          <w:t>s</w:t>
        </w:r>
      </w:ins>
      <w:r w:rsidR="00C77C3F" w:rsidRPr="00FB1ABA">
        <w:rPr>
          <w:rFonts w:asciiTheme="majorBidi" w:hAnsiTheme="majorBidi" w:cstheme="majorBidi"/>
          <w:color w:val="auto"/>
        </w:rPr>
        <w:t xml:space="preserve"> </w:t>
      </w:r>
      <w:r w:rsidR="00564E02" w:rsidRPr="00FB1ABA">
        <w:rPr>
          <w:rFonts w:asciiTheme="majorBidi" w:hAnsiTheme="majorBidi" w:cstheme="majorBidi"/>
          <w:color w:val="auto"/>
        </w:rPr>
        <w:t>a cascade o</w:t>
      </w:r>
      <w:r w:rsidR="001F5C5E" w:rsidRPr="00FB1ABA">
        <w:rPr>
          <w:rFonts w:asciiTheme="majorBidi" w:hAnsiTheme="majorBidi" w:cstheme="majorBidi"/>
          <w:color w:val="auto"/>
        </w:rPr>
        <w:t>f</w:t>
      </w:r>
      <w:r w:rsidR="00564E02" w:rsidRPr="00FB1ABA">
        <w:rPr>
          <w:rFonts w:asciiTheme="majorBidi" w:hAnsiTheme="majorBidi" w:cstheme="majorBidi"/>
          <w:color w:val="auto"/>
        </w:rPr>
        <w:t xml:space="preserve"> enzymes</w:t>
      </w:r>
      <w:r w:rsidR="004A54E0" w:rsidRPr="00FB1ABA">
        <w:rPr>
          <w:rFonts w:asciiTheme="majorBidi" w:hAnsiTheme="majorBidi" w:cstheme="majorBidi"/>
          <w:color w:val="auto"/>
        </w:rPr>
        <w:t xml:space="preserve"> (Fig 3)</w:t>
      </w:r>
      <w:r w:rsidR="00564E02" w:rsidRPr="00FB1ABA">
        <w:rPr>
          <w:rFonts w:asciiTheme="majorBidi" w:hAnsiTheme="majorBidi" w:cstheme="majorBidi"/>
          <w:color w:val="auto"/>
        </w:rPr>
        <w:t xml:space="preserve">. Both </w:t>
      </w:r>
      <w:r w:rsidR="00540DEF" w:rsidRPr="00FB1ABA">
        <w:rPr>
          <w:rFonts w:asciiTheme="majorBidi" w:hAnsiTheme="majorBidi" w:cstheme="majorBidi"/>
          <w:color w:val="auto"/>
        </w:rPr>
        <w:t>NEDD</w:t>
      </w:r>
      <w:r w:rsidR="00564E02" w:rsidRPr="00FB1ABA">
        <w:rPr>
          <w:rFonts w:asciiTheme="majorBidi" w:hAnsiTheme="majorBidi" w:cstheme="majorBidi"/>
          <w:color w:val="auto"/>
        </w:rPr>
        <w:t xml:space="preserve">8 and Rub1 </w:t>
      </w:r>
      <w:del w:id="66" w:author="Copy Editor" w:date="2020-10-08T11:58:00Z">
        <w:r w:rsidR="00564E02" w:rsidRPr="00FB1ABA" w:rsidDel="002C47B1">
          <w:rPr>
            <w:rFonts w:asciiTheme="majorBidi" w:hAnsiTheme="majorBidi" w:cstheme="majorBidi"/>
            <w:color w:val="auto"/>
          </w:rPr>
          <w:delText>orthologue</w:delText>
        </w:r>
      </w:del>
      <w:ins w:id="67" w:author="Copy Editor" w:date="2020-10-08T11:58:00Z">
        <w:r w:rsidR="002C47B1">
          <w:rPr>
            <w:rFonts w:asciiTheme="majorBidi" w:hAnsiTheme="majorBidi" w:cstheme="majorBidi"/>
            <w:color w:val="auto"/>
          </w:rPr>
          <w:t>ortholog</w:t>
        </w:r>
      </w:ins>
      <w:r w:rsidR="00564E02" w:rsidRPr="00FB1ABA">
        <w:rPr>
          <w:rFonts w:asciiTheme="majorBidi" w:hAnsiTheme="majorBidi" w:cstheme="majorBidi"/>
          <w:color w:val="auto"/>
        </w:rPr>
        <w:t xml:space="preserve">s are synthesized as precursors </w:t>
      </w:r>
      <w:r w:rsidR="00915533" w:rsidRPr="00FB1ABA">
        <w:rPr>
          <w:rFonts w:asciiTheme="majorBidi" w:hAnsiTheme="majorBidi" w:cstheme="majorBidi"/>
          <w:color w:val="auto"/>
        </w:rPr>
        <w:t>that first</w:t>
      </w:r>
      <w:r w:rsidR="00C77C3F" w:rsidRPr="00FB1ABA">
        <w:rPr>
          <w:rFonts w:asciiTheme="majorBidi" w:hAnsiTheme="majorBidi" w:cstheme="majorBidi"/>
          <w:color w:val="auto"/>
        </w:rPr>
        <w:t>ly</w:t>
      </w:r>
      <w:r w:rsidR="00915533" w:rsidRPr="00FB1ABA">
        <w:rPr>
          <w:rFonts w:asciiTheme="majorBidi" w:hAnsiTheme="majorBidi" w:cstheme="majorBidi"/>
          <w:color w:val="auto"/>
        </w:rPr>
        <w:t xml:space="preserve"> need to be trimmed by </w:t>
      </w:r>
      <w:del w:id="68" w:author="Copy Editor" w:date="2020-10-08T13:34:00Z">
        <w:r w:rsidR="00C77C3F" w:rsidRPr="00FB1ABA" w:rsidDel="002F3F5D">
          <w:rPr>
            <w:rFonts w:asciiTheme="majorBidi" w:hAnsiTheme="majorBidi" w:cstheme="majorBidi"/>
            <w:color w:val="auto"/>
          </w:rPr>
          <w:delText>carboxy</w:delText>
        </w:r>
        <w:r w:rsidR="000470A0" w:rsidRPr="00FB1ABA" w:rsidDel="002F3F5D">
          <w:rPr>
            <w:rFonts w:asciiTheme="majorBidi" w:hAnsiTheme="majorBidi" w:cstheme="majorBidi"/>
            <w:color w:val="auto"/>
          </w:rPr>
          <w:delText>l</w:delText>
        </w:r>
        <w:r w:rsidR="00C77C3F" w:rsidRPr="00FB1ABA" w:rsidDel="002F3F5D">
          <w:rPr>
            <w:rFonts w:asciiTheme="majorBidi" w:hAnsiTheme="majorBidi" w:cstheme="majorBidi"/>
            <w:color w:val="auto"/>
          </w:rPr>
          <w:delText xml:space="preserve"> </w:delText>
        </w:r>
      </w:del>
      <w:ins w:id="69" w:author="Copy Editor" w:date="2020-10-08T13:34:00Z">
        <w:r w:rsidR="002F3F5D">
          <w:rPr>
            <w:rFonts w:asciiTheme="majorBidi" w:hAnsiTheme="majorBidi" w:cstheme="majorBidi"/>
            <w:color w:val="auto"/>
          </w:rPr>
          <w:t>C-</w:t>
        </w:r>
      </w:ins>
      <w:r w:rsidR="00564E02" w:rsidRPr="00FB1ABA">
        <w:rPr>
          <w:rFonts w:asciiTheme="majorBidi" w:hAnsiTheme="majorBidi" w:cstheme="majorBidi"/>
          <w:color w:val="auto"/>
        </w:rPr>
        <w:t xml:space="preserve">terminal hydrolases </w:t>
      </w:r>
      <w:r w:rsidR="006C0D60" w:rsidRPr="00FB1ABA">
        <w:rPr>
          <w:rFonts w:asciiTheme="majorBidi" w:hAnsiTheme="majorBidi" w:cstheme="majorBidi"/>
          <w:color w:val="auto"/>
        </w:rPr>
        <w:fldChar w:fldCharType="begin">
          <w:fldData xml:space="preserve">PEVuZE5vdGU+PENpdGU+PEF1dGhvcj5Kb2huc3RvbjwvQXV0aG9yPjxZZWFyPjE5OTk8L1llYXI+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PEVuZE5vdGU+PENpdGU+PEF1dGhvcj5Kb2huc3RvbjwvQXV0aG9yPjxZZWFyPjE5OTk8L1llYXI+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6C0D60" w:rsidRPr="00FB1ABA">
        <w:rPr>
          <w:rFonts w:asciiTheme="majorBidi" w:hAnsiTheme="majorBidi" w:cstheme="majorBidi"/>
          <w:color w:val="auto"/>
        </w:rPr>
      </w:r>
      <w:r w:rsidR="006C0D60" w:rsidRPr="00FB1ABA">
        <w:rPr>
          <w:rFonts w:asciiTheme="majorBidi" w:hAnsiTheme="majorBidi" w:cstheme="majorBidi"/>
          <w:color w:val="auto"/>
        </w:rPr>
        <w:fldChar w:fldCharType="separate"/>
      </w:r>
      <w:r w:rsidR="006C0D60" w:rsidRPr="00FB1ABA">
        <w:rPr>
          <w:rFonts w:asciiTheme="majorBidi" w:hAnsiTheme="majorBidi" w:cstheme="majorBidi"/>
          <w:color w:val="auto"/>
        </w:rPr>
        <w:t>[8,9]</w:t>
      </w:r>
      <w:r w:rsidR="006C0D60" w:rsidRPr="00FB1ABA">
        <w:rPr>
          <w:rFonts w:asciiTheme="majorBidi" w:hAnsiTheme="majorBidi" w:cstheme="majorBidi"/>
          <w:color w:val="auto"/>
        </w:rPr>
        <w:fldChar w:fldCharType="end"/>
      </w:r>
      <w:r w:rsidR="006C0D60" w:rsidRPr="00FB1ABA">
        <w:rPr>
          <w:rFonts w:asciiTheme="majorBidi" w:hAnsiTheme="majorBidi" w:cstheme="majorBidi"/>
          <w:color w:val="auto"/>
        </w:rPr>
        <w:t xml:space="preserve">. </w:t>
      </w:r>
      <w:r w:rsidR="007932D6" w:rsidRPr="00FB1ABA">
        <w:rPr>
          <w:rFonts w:asciiTheme="majorBidi" w:hAnsiTheme="majorBidi" w:cstheme="majorBidi"/>
          <w:color w:val="auto"/>
        </w:rPr>
        <w:t xml:space="preserve">The subsequent conjugation of </w:t>
      </w:r>
      <w:r w:rsidR="00540DEF" w:rsidRPr="00FB1ABA">
        <w:rPr>
          <w:rFonts w:asciiTheme="majorBidi" w:hAnsiTheme="majorBidi" w:cstheme="majorBidi"/>
          <w:color w:val="auto"/>
        </w:rPr>
        <w:t>NEDD</w:t>
      </w:r>
      <w:r w:rsidR="007932D6" w:rsidRPr="00FB1ABA">
        <w:rPr>
          <w:rFonts w:asciiTheme="majorBidi" w:hAnsiTheme="majorBidi" w:cstheme="majorBidi"/>
          <w:color w:val="auto"/>
        </w:rPr>
        <w:t xml:space="preserve">8/Rub1 </w:t>
      </w:r>
      <w:r w:rsidR="00B81133" w:rsidRPr="00FB1ABA">
        <w:rPr>
          <w:rFonts w:asciiTheme="majorBidi" w:hAnsiTheme="majorBidi" w:cstheme="majorBidi"/>
          <w:color w:val="auto"/>
        </w:rPr>
        <w:t xml:space="preserve">to </w:t>
      </w:r>
      <w:r w:rsidR="005E4DF1" w:rsidRPr="00FB1ABA">
        <w:rPr>
          <w:rFonts w:asciiTheme="majorBidi" w:hAnsiTheme="majorBidi" w:cstheme="majorBidi"/>
          <w:color w:val="auto"/>
        </w:rPr>
        <w:t xml:space="preserve">a </w:t>
      </w:r>
      <w:r w:rsidR="009B75A2" w:rsidRPr="00FB1ABA">
        <w:rPr>
          <w:rFonts w:asciiTheme="majorBidi" w:hAnsiTheme="majorBidi" w:cstheme="majorBidi"/>
          <w:color w:val="auto"/>
        </w:rPr>
        <w:t>precise</w:t>
      </w:r>
      <w:r w:rsidR="005E4DF1" w:rsidRPr="00FB1ABA">
        <w:rPr>
          <w:rFonts w:asciiTheme="majorBidi" w:hAnsiTheme="majorBidi" w:cstheme="majorBidi"/>
          <w:color w:val="auto"/>
        </w:rPr>
        <w:t xml:space="preserve"> </w:t>
      </w:r>
      <w:r w:rsidR="00915533" w:rsidRPr="00FB1ABA">
        <w:rPr>
          <w:rFonts w:asciiTheme="majorBidi" w:hAnsiTheme="majorBidi" w:cstheme="majorBidi"/>
          <w:color w:val="auto"/>
        </w:rPr>
        <w:t>Lys residue</w:t>
      </w:r>
      <w:r w:rsidR="005E4DF1" w:rsidRPr="00FB1ABA">
        <w:rPr>
          <w:rFonts w:asciiTheme="majorBidi" w:hAnsiTheme="majorBidi" w:cstheme="majorBidi"/>
          <w:color w:val="auto"/>
        </w:rPr>
        <w:t xml:space="preserve"> o</w:t>
      </w:r>
      <w:r w:rsidR="002867D5" w:rsidRPr="00FB1ABA">
        <w:rPr>
          <w:rFonts w:asciiTheme="majorBidi" w:hAnsiTheme="majorBidi" w:cstheme="majorBidi"/>
          <w:color w:val="auto"/>
        </w:rPr>
        <w:t>f</w:t>
      </w:r>
      <w:r w:rsidR="005E4DF1" w:rsidRPr="00FB1ABA">
        <w:rPr>
          <w:rFonts w:asciiTheme="majorBidi" w:hAnsiTheme="majorBidi" w:cstheme="majorBidi"/>
          <w:color w:val="auto"/>
        </w:rPr>
        <w:t xml:space="preserve"> each </w:t>
      </w:r>
      <w:r w:rsidR="00B81133" w:rsidRPr="00FB1ABA">
        <w:rPr>
          <w:rFonts w:asciiTheme="majorBidi" w:hAnsiTheme="majorBidi" w:cstheme="majorBidi"/>
          <w:color w:val="auto"/>
        </w:rPr>
        <w:t>cullin</w:t>
      </w:r>
      <w:r w:rsidR="00A10A01" w:rsidRPr="00FB1ABA">
        <w:rPr>
          <w:rFonts w:asciiTheme="majorBidi" w:hAnsiTheme="majorBidi" w:cstheme="majorBidi"/>
          <w:color w:val="auto"/>
        </w:rPr>
        <w:t xml:space="preserve"> is mediated by </w:t>
      </w:r>
      <w:r w:rsidR="00BF4DD5" w:rsidRPr="00FB1ABA">
        <w:rPr>
          <w:rFonts w:asciiTheme="majorBidi" w:hAnsiTheme="majorBidi" w:cstheme="majorBidi"/>
          <w:color w:val="auto"/>
        </w:rPr>
        <w:t xml:space="preserve">the </w:t>
      </w:r>
      <w:r w:rsidR="00540DEF" w:rsidRPr="00FB1ABA">
        <w:rPr>
          <w:rFonts w:asciiTheme="majorBidi" w:hAnsiTheme="majorBidi" w:cstheme="majorBidi"/>
          <w:color w:val="auto"/>
        </w:rPr>
        <w:t>NEDD</w:t>
      </w:r>
      <w:r w:rsidR="00BF4DD5" w:rsidRPr="00FB1ABA">
        <w:rPr>
          <w:rFonts w:asciiTheme="majorBidi" w:hAnsiTheme="majorBidi" w:cstheme="majorBidi"/>
          <w:color w:val="auto"/>
        </w:rPr>
        <w:t>ylation</w:t>
      </w:r>
      <w:r w:rsidR="00C82BAF" w:rsidRPr="00FB1ABA">
        <w:rPr>
          <w:rFonts w:asciiTheme="majorBidi" w:hAnsiTheme="majorBidi" w:cstheme="majorBidi"/>
          <w:color w:val="auto"/>
        </w:rPr>
        <w:t xml:space="preserve"> </w:t>
      </w:r>
      <w:r w:rsidR="00915533" w:rsidRPr="00FB1ABA">
        <w:rPr>
          <w:rFonts w:asciiTheme="majorBidi" w:hAnsiTheme="majorBidi" w:cstheme="majorBidi"/>
          <w:color w:val="auto"/>
        </w:rPr>
        <w:t xml:space="preserve">cascade of </w:t>
      </w:r>
      <w:r w:rsidR="002867D5" w:rsidRPr="00FB1ABA">
        <w:rPr>
          <w:rFonts w:asciiTheme="majorBidi" w:hAnsiTheme="majorBidi" w:cstheme="majorBidi"/>
          <w:color w:val="auto"/>
        </w:rPr>
        <w:t>enzymes</w:t>
      </w:r>
      <w:r w:rsidR="00BF4DD5" w:rsidRPr="00FB1ABA">
        <w:rPr>
          <w:rFonts w:asciiTheme="majorBidi" w:hAnsiTheme="majorBidi" w:cstheme="majorBidi"/>
          <w:color w:val="auto"/>
        </w:rPr>
        <w:t>,</w:t>
      </w:r>
      <w:r w:rsidR="00C82BAF" w:rsidRPr="00FB1ABA">
        <w:rPr>
          <w:rFonts w:asciiTheme="majorBidi" w:hAnsiTheme="majorBidi" w:cstheme="majorBidi"/>
          <w:color w:val="auto"/>
        </w:rPr>
        <w:t xml:space="preserve"> consisting of a </w:t>
      </w:r>
      <w:r w:rsidR="00A10A01" w:rsidRPr="00FB1ABA">
        <w:rPr>
          <w:rFonts w:asciiTheme="majorBidi" w:hAnsiTheme="majorBidi" w:cstheme="majorBidi"/>
          <w:color w:val="auto"/>
        </w:rPr>
        <w:t xml:space="preserve">dimeric </w:t>
      </w:r>
      <w:r w:rsidR="00540DEF" w:rsidRPr="00FB1ABA">
        <w:rPr>
          <w:rFonts w:asciiTheme="majorBidi" w:hAnsiTheme="majorBidi" w:cstheme="majorBidi"/>
          <w:color w:val="auto"/>
        </w:rPr>
        <w:t>NEDD</w:t>
      </w:r>
      <w:r w:rsidR="007932D6" w:rsidRPr="00FB1ABA">
        <w:rPr>
          <w:rFonts w:asciiTheme="majorBidi" w:hAnsiTheme="majorBidi" w:cstheme="majorBidi"/>
          <w:color w:val="auto"/>
        </w:rPr>
        <w:t xml:space="preserve">8 </w:t>
      </w:r>
      <w:r w:rsidR="00A10A01" w:rsidRPr="00FB1ABA">
        <w:rPr>
          <w:rFonts w:asciiTheme="majorBidi" w:hAnsiTheme="majorBidi" w:cstheme="majorBidi"/>
          <w:color w:val="auto"/>
        </w:rPr>
        <w:t>E1 activating enzyme (</w:t>
      </w:r>
      <w:del w:id="70" w:author="Copy Editor" w:date="2020-10-08T11:59:00Z">
        <w:r w:rsidR="007932D6" w:rsidRPr="00FB1ABA" w:rsidDel="006765DE">
          <w:rPr>
            <w:rFonts w:asciiTheme="majorBidi" w:hAnsiTheme="majorBidi" w:cstheme="majorBidi"/>
            <w:color w:val="auto"/>
          </w:rPr>
          <w:delText xml:space="preserve">a.k.a. </w:delText>
        </w:r>
      </w:del>
      <w:r w:rsidR="007932D6" w:rsidRPr="00FB1ABA">
        <w:rPr>
          <w:rFonts w:asciiTheme="majorBidi" w:hAnsiTheme="majorBidi" w:cstheme="majorBidi"/>
          <w:color w:val="auto"/>
        </w:rPr>
        <w:t>NAE1</w:t>
      </w:r>
      <w:del w:id="71" w:author="Copy Editor" w:date="2020-10-08T11:59:00Z">
        <w:r w:rsidR="007932D6" w:rsidRPr="00FB1ABA" w:rsidDel="006765DE">
          <w:rPr>
            <w:rFonts w:asciiTheme="majorBidi" w:hAnsiTheme="majorBidi" w:cstheme="majorBidi"/>
            <w:color w:val="auto"/>
          </w:rPr>
          <w:delText xml:space="preserve">; </w:delText>
        </w:r>
      </w:del>
      <w:ins w:id="72" w:author="Copy Editor" w:date="2020-10-08T11:59:00Z">
        <w:r w:rsidR="006765DE">
          <w:rPr>
            <w:rFonts w:asciiTheme="majorBidi" w:hAnsiTheme="majorBidi" w:cstheme="majorBidi"/>
            <w:color w:val="auto"/>
          </w:rPr>
          <w:t>),</w:t>
        </w:r>
        <w:r w:rsidR="006765DE" w:rsidRPr="00FB1ABA">
          <w:rPr>
            <w:rFonts w:asciiTheme="majorBidi" w:hAnsiTheme="majorBidi" w:cstheme="majorBidi"/>
            <w:color w:val="auto"/>
          </w:rPr>
          <w:t xml:space="preserve"> </w:t>
        </w:r>
      </w:ins>
      <w:r w:rsidR="007932D6" w:rsidRPr="00FB1ABA">
        <w:rPr>
          <w:rFonts w:asciiTheme="majorBidi" w:hAnsiTheme="majorBidi" w:cstheme="majorBidi"/>
          <w:color w:val="auto"/>
        </w:rPr>
        <w:t xml:space="preserve">consisting of </w:t>
      </w:r>
      <w:r w:rsidR="00A10A01" w:rsidRPr="00FB1ABA">
        <w:rPr>
          <w:rFonts w:asciiTheme="majorBidi" w:hAnsiTheme="majorBidi" w:cstheme="majorBidi"/>
          <w:color w:val="auto"/>
        </w:rPr>
        <w:t xml:space="preserve">Ula1/Uba3 in </w:t>
      </w:r>
      <w:r w:rsidR="00A10A01" w:rsidRPr="00FB1ABA">
        <w:rPr>
          <w:rFonts w:asciiTheme="majorBidi" w:hAnsiTheme="majorBidi" w:cstheme="majorBidi"/>
          <w:i/>
          <w:iCs/>
          <w:color w:val="auto"/>
        </w:rPr>
        <w:t>S.</w:t>
      </w:r>
      <w:ins w:id="73" w:author="Copy Editor" w:date="2020-10-08T11:59:00Z">
        <w:r w:rsidR="006765DE">
          <w:rPr>
            <w:rFonts w:ascii="Times New Roman" w:hAnsi="Times New Roman" w:cs="Times New Roman"/>
            <w:i/>
            <w:iCs/>
            <w:color w:val="auto"/>
          </w:rPr>
          <w:t> </w:t>
        </w:r>
      </w:ins>
      <w:del w:id="74" w:author="Copy Editor" w:date="2020-10-08T11:59:00Z">
        <w:r w:rsidR="00A10A01" w:rsidRPr="00FB1ABA" w:rsidDel="006765DE">
          <w:rPr>
            <w:rFonts w:asciiTheme="majorBidi" w:hAnsiTheme="majorBidi" w:cstheme="majorBidi"/>
            <w:i/>
            <w:iCs/>
            <w:color w:val="auto"/>
          </w:rPr>
          <w:delText xml:space="preserve"> </w:delText>
        </w:r>
      </w:del>
      <w:r w:rsidR="00A10A01" w:rsidRPr="00FB1ABA">
        <w:rPr>
          <w:rFonts w:asciiTheme="majorBidi" w:hAnsiTheme="majorBidi" w:cstheme="majorBidi"/>
          <w:i/>
          <w:iCs/>
          <w:color w:val="auto"/>
        </w:rPr>
        <w:t>cerevisiae</w:t>
      </w:r>
      <w:r w:rsidR="007932D6" w:rsidRPr="00FB1ABA">
        <w:rPr>
          <w:rFonts w:asciiTheme="majorBidi" w:hAnsiTheme="majorBidi" w:cstheme="majorBidi"/>
          <w:color w:val="auto"/>
        </w:rPr>
        <w:t xml:space="preserve"> and </w:t>
      </w:r>
      <w:r w:rsidR="00A10A01" w:rsidRPr="00FB1ABA">
        <w:rPr>
          <w:rFonts w:asciiTheme="majorBidi" w:hAnsiTheme="majorBidi" w:cstheme="majorBidi"/>
          <w:color w:val="auto"/>
        </w:rPr>
        <w:t>APPBP1/UBA3 in human</w:t>
      </w:r>
      <w:ins w:id="75" w:author="Copy Editor" w:date="2020-10-08T11:59:00Z">
        <w:r w:rsidR="006765DE">
          <w:rPr>
            <w:rFonts w:asciiTheme="majorBidi" w:hAnsiTheme="majorBidi" w:cstheme="majorBidi"/>
            <w:color w:val="auto"/>
          </w:rPr>
          <w:t>s</w:t>
        </w:r>
      </w:ins>
      <w:del w:id="76" w:author="Copy Editor" w:date="2020-10-08T11:59:00Z">
        <w:r w:rsidR="00A10A01" w:rsidRPr="00FB1ABA" w:rsidDel="006765DE">
          <w:rPr>
            <w:rFonts w:asciiTheme="majorBidi" w:hAnsiTheme="majorBidi" w:cstheme="majorBidi"/>
            <w:color w:val="auto"/>
          </w:rPr>
          <w:delText>)</w:delText>
        </w:r>
      </w:del>
      <w:r w:rsidR="00A10A01" w:rsidRPr="00FB1ABA">
        <w:rPr>
          <w:rFonts w:asciiTheme="majorBidi" w:hAnsiTheme="majorBidi" w:cstheme="majorBidi"/>
          <w:color w:val="auto"/>
        </w:rPr>
        <w:t xml:space="preserve">, an E2 conjugating enzyme (Ubc12 in </w:t>
      </w:r>
      <w:r w:rsidR="00A10A01" w:rsidRPr="00FB1ABA">
        <w:rPr>
          <w:rFonts w:asciiTheme="majorBidi" w:hAnsiTheme="majorBidi" w:cstheme="majorBidi"/>
          <w:i/>
          <w:iCs/>
          <w:color w:val="auto"/>
        </w:rPr>
        <w:t>S.</w:t>
      </w:r>
      <w:ins w:id="77" w:author="Copy Editor" w:date="2020-10-08T12:00:00Z">
        <w:r w:rsidR="006765DE">
          <w:rPr>
            <w:rFonts w:ascii="Times New Roman" w:hAnsi="Times New Roman" w:cs="Times New Roman"/>
            <w:i/>
            <w:iCs/>
            <w:color w:val="auto"/>
          </w:rPr>
          <w:t> </w:t>
        </w:r>
      </w:ins>
      <w:del w:id="78" w:author="Copy Editor" w:date="2020-10-08T12:00:00Z">
        <w:r w:rsidR="00A10A01" w:rsidRPr="00FB1ABA" w:rsidDel="006765DE">
          <w:rPr>
            <w:rFonts w:asciiTheme="majorBidi" w:hAnsiTheme="majorBidi" w:cstheme="majorBidi"/>
            <w:i/>
            <w:iCs/>
            <w:color w:val="auto"/>
          </w:rPr>
          <w:delText xml:space="preserve"> </w:delText>
        </w:r>
      </w:del>
      <w:r w:rsidR="00A10A01" w:rsidRPr="00FB1ABA">
        <w:rPr>
          <w:rFonts w:asciiTheme="majorBidi" w:hAnsiTheme="majorBidi" w:cstheme="majorBidi"/>
          <w:i/>
          <w:iCs/>
          <w:color w:val="auto"/>
        </w:rPr>
        <w:t>cerevisiae</w:t>
      </w:r>
      <w:r w:rsidR="00A10A01" w:rsidRPr="00FB1ABA">
        <w:rPr>
          <w:rFonts w:asciiTheme="majorBidi" w:hAnsiTheme="majorBidi" w:cstheme="majorBidi"/>
          <w:color w:val="auto"/>
        </w:rPr>
        <w:t xml:space="preserve">; UbE2M </w:t>
      </w:r>
      <w:r w:rsidR="007932D6" w:rsidRPr="00FB1ABA">
        <w:rPr>
          <w:rFonts w:asciiTheme="majorBidi" w:hAnsiTheme="majorBidi" w:cstheme="majorBidi"/>
          <w:color w:val="auto"/>
        </w:rPr>
        <w:t>or</w:t>
      </w:r>
      <w:r w:rsidR="00A10A01" w:rsidRPr="00FB1ABA">
        <w:rPr>
          <w:rFonts w:asciiTheme="majorBidi" w:hAnsiTheme="majorBidi" w:cstheme="majorBidi"/>
          <w:color w:val="auto"/>
        </w:rPr>
        <w:t xml:space="preserve"> UbE2F in human</w:t>
      </w:r>
      <w:ins w:id="79" w:author="Copy Editor" w:date="2020-10-08T12:00:00Z">
        <w:r w:rsidR="006765DE">
          <w:rPr>
            <w:rFonts w:asciiTheme="majorBidi" w:hAnsiTheme="majorBidi" w:cstheme="majorBidi"/>
            <w:color w:val="auto"/>
          </w:rPr>
          <w:t>s</w:t>
        </w:r>
      </w:ins>
      <w:r w:rsidR="00A10A01" w:rsidRPr="00FB1ABA">
        <w:rPr>
          <w:rFonts w:asciiTheme="majorBidi" w:hAnsiTheme="majorBidi" w:cstheme="majorBidi"/>
          <w:color w:val="auto"/>
        </w:rPr>
        <w:t>)</w:t>
      </w:r>
      <w:r w:rsidR="00915533" w:rsidRPr="00FB1ABA">
        <w:rPr>
          <w:rFonts w:asciiTheme="majorBidi" w:hAnsiTheme="majorBidi" w:cstheme="majorBidi"/>
          <w:color w:val="auto"/>
        </w:rPr>
        <w:t xml:space="preserve"> </w:t>
      </w:r>
      <w:r w:rsidR="006C0D60" w:rsidRPr="00FB1ABA">
        <w:rPr>
          <w:rFonts w:asciiTheme="majorBidi" w:hAnsiTheme="majorBidi" w:cstheme="majorBidi"/>
          <w:color w:val="auto"/>
        </w:rPr>
        <w:fldChar w:fldCharType="begin">
          <w:fldData xml:space="preserve">PEVuZE5vdGU+PENpdGU+PEF1dGhvcj5Pc2FrYTwvQXV0aG9yPjxZZWFyPjE5OTg8L1llYXI+PFJl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PEVuZE5vdGU+PENpdGU+PEF1dGhvcj5Pc2FrYTwvQXV0aG9yPjxZZWFyPjE5OTg8L1llYXI+PFJl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6C0D60" w:rsidRPr="00FB1ABA">
        <w:rPr>
          <w:rFonts w:asciiTheme="majorBidi" w:hAnsiTheme="majorBidi" w:cstheme="majorBidi"/>
          <w:color w:val="auto"/>
        </w:rPr>
      </w:r>
      <w:r w:rsidR="006C0D60" w:rsidRPr="00FB1ABA">
        <w:rPr>
          <w:rFonts w:asciiTheme="majorBidi" w:hAnsiTheme="majorBidi" w:cstheme="majorBidi"/>
          <w:color w:val="auto"/>
        </w:rPr>
        <w:fldChar w:fldCharType="separate"/>
      </w:r>
      <w:r w:rsidR="006C0D60" w:rsidRPr="00FB1ABA">
        <w:rPr>
          <w:rFonts w:asciiTheme="majorBidi" w:hAnsiTheme="majorBidi" w:cstheme="majorBidi"/>
          <w:color w:val="auto"/>
        </w:rPr>
        <w:t>[10</w:t>
      </w:r>
      <w:ins w:id="80" w:author="Copy Editor" w:date="2020-10-08T12:00:00Z">
        <w:r w:rsidR="006765DE">
          <w:rPr>
            <w:rFonts w:ascii="Times New Roman" w:hAnsi="Times New Roman" w:cs="Times New Roman"/>
            <w:color w:val="auto"/>
          </w:rPr>
          <w:t>–</w:t>
        </w:r>
      </w:ins>
      <w:del w:id="81" w:author="Copy Editor" w:date="2020-10-08T12:00:00Z">
        <w:r w:rsidR="006C0D60" w:rsidRPr="00FB1ABA" w:rsidDel="006765DE">
          <w:rPr>
            <w:rFonts w:asciiTheme="majorBidi" w:hAnsiTheme="majorBidi" w:cstheme="majorBidi"/>
            <w:color w:val="auto"/>
          </w:rPr>
          <w:delText>-</w:delText>
        </w:r>
      </w:del>
      <w:r w:rsidR="006C0D60" w:rsidRPr="00FB1ABA">
        <w:rPr>
          <w:rFonts w:asciiTheme="majorBidi" w:hAnsiTheme="majorBidi" w:cstheme="majorBidi"/>
          <w:color w:val="auto"/>
        </w:rPr>
        <w:t>12]</w:t>
      </w:r>
      <w:r w:rsidR="006C0D60" w:rsidRPr="00FB1ABA">
        <w:rPr>
          <w:rFonts w:asciiTheme="majorBidi" w:hAnsiTheme="majorBidi" w:cstheme="majorBidi"/>
          <w:color w:val="auto"/>
        </w:rPr>
        <w:fldChar w:fldCharType="end"/>
      </w:r>
      <w:r w:rsidR="006C0D60" w:rsidRPr="00FB1ABA">
        <w:rPr>
          <w:rFonts w:asciiTheme="majorBidi" w:hAnsiTheme="majorBidi" w:cstheme="majorBidi"/>
          <w:color w:val="auto"/>
        </w:rPr>
        <w:t xml:space="preserve"> </w:t>
      </w:r>
      <w:r w:rsidR="00A10A01" w:rsidRPr="00FB1ABA">
        <w:rPr>
          <w:rFonts w:asciiTheme="majorBidi" w:hAnsiTheme="majorBidi" w:cstheme="majorBidi"/>
          <w:color w:val="auto"/>
        </w:rPr>
        <w:t>and</w:t>
      </w:r>
      <w:r w:rsidR="002867D5" w:rsidRPr="00FB1ABA">
        <w:rPr>
          <w:rFonts w:asciiTheme="majorBidi" w:hAnsiTheme="majorBidi" w:cstheme="majorBidi"/>
          <w:color w:val="auto"/>
        </w:rPr>
        <w:t xml:space="preserve"> the</w:t>
      </w:r>
      <w:r w:rsidR="00A10A01" w:rsidRPr="00FB1ABA">
        <w:rPr>
          <w:rFonts w:asciiTheme="majorBidi" w:hAnsiTheme="majorBidi" w:cstheme="majorBidi"/>
          <w:color w:val="auto"/>
        </w:rPr>
        <w:t xml:space="preserve"> RING E3 subunit </w:t>
      </w:r>
      <w:r w:rsidR="002867D5" w:rsidRPr="00FB1ABA">
        <w:rPr>
          <w:rFonts w:asciiTheme="majorBidi" w:hAnsiTheme="majorBidi" w:cstheme="majorBidi"/>
          <w:color w:val="auto"/>
        </w:rPr>
        <w:t xml:space="preserve">of CRLs </w:t>
      </w:r>
      <w:r w:rsidR="00A10A01" w:rsidRPr="00FB1ABA">
        <w:rPr>
          <w:rFonts w:asciiTheme="majorBidi" w:hAnsiTheme="majorBidi" w:cstheme="majorBidi"/>
          <w:color w:val="auto"/>
        </w:rPr>
        <w:t xml:space="preserve">(Hrt1 in </w:t>
      </w:r>
      <w:r w:rsidR="00A10A01" w:rsidRPr="00FB1ABA">
        <w:rPr>
          <w:rFonts w:asciiTheme="majorBidi" w:hAnsiTheme="majorBidi" w:cstheme="majorBidi"/>
          <w:i/>
          <w:iCs/>
          <w:color w:val="auto"/>
        </w:rPr>
        <w:t>S.</w:t>
      </w:r>
      <w:ins w:id="82" w:author="Copy Editor" w:date="2020-10-08T12:00:00Z">
        <w:r w:rsidR="006765DE">
          <w:rPr>
            <w:rFonts w:ascii="Times New Roman" w:hAnsi="Times New Roman" w:cs="Times New Roman"/>
            <w:i/>
            <w:iCs/>
            <w:color w:val="auto"/>
          </w:rPr>
          <w:t> </w:t>
        </w:r>
      </w:ins>
      <w:del w:id="83" w:author="Copy Editor" w:date="2020-10-08T12:00:00Z">
        <w:r w:rsidR="00A10A01" w:rsidRPr="00FB1ABA" w:rsidDel="006765DE">
          <w:rPr>
            <w:rFonts w:asciiTheme="majorBidi" w:hAnsiTheme="majorBidi" w:cstheme="majorBidi"/>
            <w:i/>
            <w:iCs/>
            <w:color w:val="auto"/>
          </w:rPr>
          <w:delText xml:space="preserve"> </w:delText>
        </w:r>
      </w:del>
      <w:r w:rsidR="00A10A01" w:rsidRPr="00FB1ABA">
        <w:rPr>
          <w:rFonts w:asciiTheme="majorBidi" w:hAnsiTheme="majorBidi" w:cstheme="majorBidi"/>
          <w:i/>
          <w:iCs/>
          <w:color w:val="auto"/>
        </w:rPr>
        <w:t>cerevisiae</w:t>
      </w:r>
      <w:r w:rsidR="00A10A01" w:rsidRPr="00FB1ABA">
        <w:rPr>
          <w:rFonts w:asciiTheme="majorBidi" w:hAnsiTheme="majorBidi" w:cstheme="majorBidi"/>
          <w:color w:val="auto"/>
        </w:rPr>
        <w:t>; RBX1 and RBX2 in human</w:t>
      </w:r>
      <w:ins w:id="84" w:author="Copy Editor" w:date="2020-10-08T12:00:00Z">
        <w:r w:rsidR="006765DE">
          <w:rPr>
            <w:rFonts w:asciiTheme="majorBidi" w:hAnsiTheme="majorBidi" w:cstheme="majorBidi"/>
            <w:color w:val="auto"/>
          </w:rPr>
          <w:t>s</w:t>
        </w:r>
      </w:ins>
      <w:r w:rsidR="00A10A01" w:rsidRPr="00FB1ABA">
        <w:rPr>
          <w:rFonts w:asciiTheme="majorBidi" w:hAnsiTheme="majorBidi" w:cstheme="majorBidi"/>
          <w:color w:val="auto"/>
        </w:rPr>
        <w:t>)</w:t>
      </w:r>
      <w:r w:rsidR="009905E2" w:rsidRPr="00FB1ABA">
        <w:rPr>
          <w:rFonts w:asciiTheme="majorBidi" w:hAnsiTheme="majorBidi" w:cstheme="majorBidi"/>
          <w:color w:val="auto"/>
        </w:rPr>
        <w:t xml:space="preserve"> together with </w:t>
      </w:r>
      <w:r w:rsidR="007932D6" w:rsidRPr="00FB1ABA">
        <w:rPr>
          <w:rFonts w:asciiTheme="majorBidi" w:hAnsiTheme="majorBidi" w:cstheme="majorBidi"/>
          <w:color w:val="auto"/>
        </w:rPr>
        <w:t xml:space="preserve">the co-E3, </w:t>
      </w:r>
      <w:r w:rsidR="009905E2" w:rsidRPr="00FB1ABA">
        <w:rPr>
          <w:rFonts w:asciiTheme="majorBidi" w:hAnsiTheme="majorBidi" w:cstheme="majorBidi"/>
          <w:color w:val="auto"/>
        </w:rPr>
        <w:t>DCN1</w:t>
      </w:r>
      <w:r w:rsidR="00610DE7" w:rsidRPr="00FB1ABA">
        <w:rPr>
          <w:rFonts w:asciiTheme="majorBidi" w:hAnsiTheme="majorBidi" w:cstheme="majorBidi"/>
          <w:color w:val="auto"/>
        </w:rPr>
        <w:t xml:space="preserve"> </w:t>
      </w:r>
      <w:r w:rsidR="009905E2" w:rsidRPr="00FB1ABA">
        <w:rPr>
          <w:rFonts w:asciiTheme="majorBidi" w:hAnsiTheme="majorBidi" w:cstheme="majorBidi"/>
          <w:color w:val="auto"/>
        </w:rPr>
        <w:t xml:space="preserve">that stimulates the </w:t>
      </w:r>
      <w:r w:rsidR="00540DEF" w:rsidRPr="00FB1ABA">
        <w:rPr>
          <w:rFonts w:asciiTheme="majorBidi" w:hAnsiTheme="majorBidi" w:cstheme="majorBidi"/>
          <w:color w:val="auto"/>
        </w:rPr>
        <w:t>NEDD</w:t>
      </w:r>
      <w:r w:rsidR="009905E2" w:rsidRPr="00FB1ABA">
        <w:rPr>
          <w:rFonts w:asciiTheme="majorBidi" w:hAnsiTheme="majorBidi" w:cstheme="majorBidi"/>
          <w:color w:val="auto"/>
        </w:rPr>
        <w:t xml:space="preserve">ylation reaction </w:t>
      </w:r>
      <w:r w:rsidR="009905E2" w:rsidRPr="00FB1ABA">
        <w:rPr>
          <w:rFonts w:asciiTheme="majorBidi" w:hAnsiTheme="majorBidi" w:cstheme="majorBidi"/>
          <w:color w:val="auto"/>
        </w:rPr>
        <w:fldChar w:fldCharType="begin">
          <w:fldData xml:space="preserve">PEVuZE5vdGU+PENpdGU+PEF1dGhvcj5TY290dDwvQXV0aG9yPjxZZWFyPjIwMTA8L1llYXI+PFJl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PEVuZE5vdGU+PENpdGU+PEF1dGhvcj5TY290dDwvQXV0aG9yPjxZZWFyPjIwMTA8L1llYXI+PFJl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9905E2" w:rsidRPr="00FB1ABA">
        <w:rPr>
          <w:rFonts w:asciiTheme="majorBidi" w:hAnsiTheme="majorBidi" w:cstheme="majorBidi"/>
          <w:color w:val="auto"/>
        </w:rPr>
      </w:r>
      <w:r w:rsidR="009905E2" w:rsidRPr="00FB1ABA">
        <w:rPr>
          <w:rFonts w:asciiTheme="majorBidi" w:hAnsiTheme="majorBidi" w:cstheme="majorBidi"/>
          <w:color w:val="auto"/>
        </w:rPr>
        <w:fldChar w:fldCharType="separate"/>
      </w:r>
      <w:r w:rsidR="006C0D60" w:rsidRPr="00FB1ABA">
        <w:rPr>
          <w:rFonts w:asciiTheme="majorBidi" w:hAnsiTheme="majorBidi" w:cstheme="majorBidi"/>
          <w:color w:val="auto"/>
        </w:rPr>
        <w:t>[13,14]</w:t>
      </w:r>
      <w:r w:rsidR="009905E2" w:rsidRPr="00FB1ABA">
        <w:rPr>
          <w:rFonts w:asciiTheme="majorBidi" w:hAnsiTheme="majorBidi" w:cstheme="majorBidi"/>
          <w:color w:val="auto"/>
        </w:rPr>
        <w:fldChar w:fldCharType="end"/>
      </w:r>
      <w:r w:rsidR="009905E2" w:rsidRPr="00FB1ABA">
        <w:rPr>
          <w:rFonts w:asciiTheme="majorBidi" w:hAnsiTheme="majorBidi" w:cstheme="majorBidi"/>
          <w:color w:val="auto"/>
        </w:rPr>
        <w:t xml:space="preserve">. </w:t>
      </w:r>
      <w:r w:rsidR="00E000F1" w:rsidRPr="00FB1ABA">
        <w:rPr>
          <w:rFonts w:asciiTheme="majorBidi" w:hAnsiTheme="majorBidi" w:cstheme="majorBidi"/>
          <w:color w:val="auto"/>
        </w:rPr>
        <w:t xml:space="preserve">Cullin </w:t>
      </w:r>
      <w:r w:rsidR="00540DEF" w:rsidRPr="00FB1ABA">
        <w:rPr>
          <w:rFonts w:asciiTheme="majorBidi" w:hAnsiTheme="majorBidi" w:cstheme="majorBidi"/>
          <w:color w:val="auto"/>
        </w:rPr>
        <w:t>NEDD</w:t>
      </w:r>
      <w:r w:rsidR="00E000F1" w:rsidRPr="00FB1ABA">
        <w:rPr>
          <w:rFonts w:asciiTheme="majorBidi" w:hAnsiTheme="majorBidi" w:cstheme="majorBidi"/>
          <w:color w:val="auto"/>
        </w:rPr>
        <w:t xml:space="preserve">ylation enhances CRL activity </w:t>
      </w:r>
      <w:r w:rsidR="00E000F1" w:rsidRPr="00FB1ABA">
        <w:rPr>
          <w:rFonts w:asciiTheme="majorBidi" w:hAnsiTheme="majorBidi" w:cstheme="majorBidi"/>
          <w:i/>
          <w:color w:val="auto"/>
        </w:rPr>
        <w:t>in vitro</w:t>
      </w:r>
      <w:r w:rsidR="00E000F1" w:rsidRPr="00FB1ABA">
        <w:rPr>
          <w:rFonts w:asciiTheme="majorBidi" w:hAnsiTheme="majorBidi" w:cstheme="majorBidi"/>
          <w:color w:val="auto"/>
        </w:rPr>
        <w:t xml:space="preserve"> </w:t>
      </w:r>
      <w:r w:rsidR="004261EC" w:rsidRPr="00FB1ABA">
        <w:rPr>
          <w:rFonts w:asciiTheme="majorBidi" w:hAnsiTheme="majorBidi" w:cstheme="majorBidi"/>
          <w:color w:val="auto"/>
        </w:rPr>
        <w:t>probably</w:t>
      </w:r>
      <w:r w:rsidR="00E000F1" w:rsidRPr="00FB1ABA">
        <w:rPr>
          <w:rFonts w:asciiTheme="majorBidi" w:hAnsiTheme="majorBidi" w:cstheme="majorBidi"/>
          <w:color w:val="auto"/>
        </w:rPr>
        <w:t xml:space="preserve"> by facilitating the recruitment of </w:t>
      </w:r>
      <w:del w:id="85" w:author="Copy Editor" w:date="2020-10-08T12:00:00Z">
        <w:r w:rsidR="00CB145A" w:rsidRPr="00FB1ABA" w:rsidDel="006765DE">
          <w:rPr>
            <w:rFonts w:asciiTheme="majorBidi" w:hAnsiTheme="majorBidi" w:cstheme="majorBidi"/>
            <w:color w:val="auto"/>
          </w:rPr>
          <w:delText>Ub</w:delText>
        </w:r>
        <w:r w:rsidR="00E000F1" w:rsidRPr="00FB1ABA" w:rsidDel="006765DE">
          <w:rPr>
            <w:rFonts w:asciiTheme="majorBidi" w:hAnsiTheme="majorBidi" w:cstheme="majorBidi"/>
            <w:color w:val="auto"/>
          </w:rPr>
          <w:delText xml:space="preserve"> </w:delText>
        </w:r>
      </w:del>
      <w:ins w:id="86" w:author="Copy Editor" w:date="2020-10-08T12:00:00Z">
        <w:r w:rsidR="006765DE" w:rsidRPr="00FB1ABA">
          <w:rPr>
            <w:rFonts w:asciiTheme="majorBidi" w:hAnsiTheme="majorBidi" w:cstheme="majorBidi"/>
            <w:color w:val="auto"/>
          </w:rPr>
          <w:t>Ub</w:t>
        </w:r>
        <w:r w:rsidR="006765DE">
          <w:rPr>
            <w:rFonts w:asciiTheme="majorBidi" w:hAnsiTheme="majorBidi" w:cstheme="majorBidi"/>
            <w:color w:val="auto"/>
          </w:rPr>
          <w:t>-</w:t>
        </w:r>
      </w:ins>
      <w:r w:rsidR="00E000F1" w:rsidRPr="00FB1ABA">
        <w:rPr>
          <w:rFonts w:asciiTheme="majorBidi" w:hAnsiTheme="majorBidi" w:cstheme="majorBidi"/>
          <w:color w:val="auto"/>
        </w:rPr>
        <w:t>charged E2</w:t>
      </w:r>
      <w:r w:rsidR="00CB145A" w:rsidRPr="00FB1ABA">
        <w:rPr>
          <w:rFonts w:asciiTheme="majorBidi" w:hAnsiTheme="majorBidi" w:cstheme="majorBidi"/>
          <w:color w:val="auto"/>
        </w:rPr>
        <w:t xml:space="preserve"> enzyme</w:t>
      </w:r>
      <w:r w:rsidR="00E000F1" w:rsidRPr="00FB1ABA">
        <w:rPr>
          <w:rFonts w:asciiTheme="majorBidi" w:hAnsiTheme="majorBidi" w:cstheme="majorBidi"/>
          <w:color w:val="auto"/>
        </w:rPr>
        <w:t xml:space="preserve"> </w:t>
      </w:r>
      <w:r w:rsidR="006C0D60" w:rsidRPr="00FB1ABA">
        <w:rPr>
          <w:rFonts w:asciiTheme="majorBidi" w:hAnsiTheme="majorBidi" w:cstheme="majorBidi"/>
          <w:color w:val="auto"/>
        </w:rPr>
        <w:fldChar w:fldCharType="begin"/>
      </w:r>
      <w:r w:rsidR="00DF37AD" w:rsidRPr="00FB1ABA">
        <w:rPr>
          <w:rFonts w:asciiTheme="majorBidi" w:hAnsiTheme="majorBidi" w:cstheme="majorBidi"/>
          <w:color w:val="auto"/>
        </w:rPr>
        <w:instrText xml:space="preserve"> ADDIN EN.CITE &lt;EndNote&gt;&lt;Cite&gt;&lt;Author&gt;Kawakami&lt;/Author&gt;&lt;Year&gt;2001&lt;/Year&gt;&lt;RecNum&gt;869&lt;/RecNum&gt;&lt;DisplayText&gt;&lt;style size="10"&gt;[15]&lt;/style&gt;&lt;/DisplayText&gt;&lt;record&gt;&lt;rec-number&gt;869&lt;/rec-number&gt;&lt;foreign-keys&gt;&lt;key app="EN" db-id="e9vzwttz12srs8e0999pvdpc02v0e5fpxtaa" timestamp="0"&gt;869&lt;/key&gt;&lt;/foreign-keys&gt;&lt;ref-type name="Journal Article"&gt;17&lt;/ref-type&gt;&lt;contributors&gt;&lt;authors&gt;&lt;author&gt;Kawakami, T.&lt;/author&gt;&lt;author&gt;Chiba, T.&lt;/author&gt;&lt;author&gt;Suzuki, T.&lt;/author&gt;&lt;author&gt;Iwai, K.&lt;/author&gt;&lt;author&gt;Yamanaka, K.&lt;/author&gt;&lt;author&gt;Minato, N.&lt;/author&gt;&lt;author&gt;Suzuki, H.&lt;/author&gt;&lt;author&gt;Shimbara, N.&lt;/author&gt;&lt;author&gt;Hidaka, Y.&lt;/author&gt;&lt;author&gt;Osaka, F.&lt;/author&gt;&lt;author&gt;Omata, M.&lt;/author&gt;&lt;author&gt;Tanaka, K.&lt;/author&gt;&lt;/authors&gt;&lt;/contributors&gt;&lt;titles&gt;&lt;title&gt;NEDD8 recruits E2-ubiquitin to SCF E3 ligase.&lt;/title&gt;&lt;secondary-title&gt;EMBO J.&lt;/secondary-title&gt;&lt;/titles&gt;&lt;pages&gt;4003-4012&lt;/pages&gt;&lt;volume&gt;20&lt;/volume&gt;&lt;number&gt;15&lt;/number&gt;&lt;dates&gt;&lt;year&gt;2001&lt;/year&gt;&lt;/dates&gt;&lt;urls&gt;&lt;/urls&gt;&lt;/record&gt;&lt;/Cite&gt;&lt;/EndNote&gt;</w:instrText>
      </w:r>
      <w:r w:rsidR="006C0D60" w:rsidRPr="00FB1ABA">
        <w:rPr>
          <w:rFonts w:asciiTheme="majorBidi" w:hAnsiTheme="majorBidi" w:cstheme="majorBidi"/>
          <w:color w:val="auto"/>
        </w:rPr>
        <w:fldChar w:fldCharType="separate"/>
      </w:r>
      <w:r w:rsidR="006C0D60" w:rsidRPr="00FB1ABA">
        <w:rPr>
          <w:rFonts w:asciiTheme="majorBidi" w:hAnsiTheme="majorBidi" w:cstheme="majorBidi"/>
          <w:color w:val="auto"/>
        </w:rPr>
        <w:t>[15]</w:t>
      </w:r>
      <w:r w:rsidR="006C0D60" w:rsidRPr="00FB1ABA">
        <w:rPr>
          <w:rFonts w:asciiTheme="majorBidi" w:hAnsiTheme="majorBidi" w:cstheme="majorBidi"/>
          <w:color w:val="auto"/>
        </w:rPr>
        <w:fldChar w:fldCharType="end"/>
      </w:r>
      <w:r w:rsidR="006C0D60" w:rsidRPr="00FB1ABA">
        <w:rPr>
          <w:rFonts w:asciiTheme="majorBidi" w:hAnsiTheme="majorBidi" w:cstheme="majorBidi"/>
          <w:color w:val="auto"/>
        </w:rPr>
        <w:t xml:space="preserve">. </w:t>
      </w:r>
      <w:r w:rsidR="003A15A7" w:rsidRPr="00FB1ABA">
        <w:rPr>
          <w:rFonts w:asciiTheme="majorBidi" w:hAnsiTheme="majorBidi" w:cstheme="majorBidi"/>
          <w:color w:val="auto"/>
        </w:rPr>
        <w:t xml:space="preserve">The </w:t>
      </w:r>
      <w:r w:rsidR="003514DC" w:rsidRPr="00FB1ABA">
        <w:rPr>
          <w:rFonts w:asciiTheme="majorBidi" w:hAnsiTheme="majorBidi" w:cstheme="majorBidi"/>
          <w:color w:val="auto"/>
        </w:rPr>
        <w:t>NEDDylation</w:t>
      </w:r>
      <w:r w:rsidR="003A15A7" w:rsidRPr="00FB1ABA">
        <w:rPr>
          <w:rFonts w:asciiTheme="majorBidi" w:hAnsiTheme="majorBidi" w:cstheme="majorBidi"/>
          <w:color w:val="auto"/>
        </w:rPr>
        <w:t xml:space="preserve"> </w:t>
      </w:r>
      <w:r w:rsidR="00610DE7" w:rsidRPr="00FB1ABA">
        <w:rPr>
          <w:rFonts w:asciiTheme="majorBidi" w:hAnsiTheme="majorBidi" w:cstheme="majorBidi"/>
          <w:color w:val="auto"/>
        </w:rPr>
        <w:t>site is located</w:t>
      </w:r>
      <w:r w:rsidR="003A15A7" w:rsidRPr="00FB1ABA">
        <w:rPr>
          <w:rFonts w:asciiTheme="majorBidi" w:hAnsiTheme="majorBidi" w:cstheme="majorBidi"/>
          <w:color w:val="auto"/>
        </w:rPr>
        <w:t xml:space="preserve"> at the C-terminal “winged-helix B” (WHB) inhibitory domain of the cullin </w:t>
      </w:r>
      <w:r w:rsidR="006C0D60" w:rsidRPr="00FB1ABA">
        <w:rPr>
          <w:rFonts w:asciiTheme="majorBidi" w:hAnsiTheme="majorBidi" w:cstheme="majorBidi"/>
          <w:color w:val="auto"/>
        </w:rPr>
        <w:fldChar w:fldCharType="begin"/>
      </w:r>
      <w:r w:rsidR="00DF37AD" w:rsidRPr="00FB1ABA">
        <w:rPr>
          <w:rFonts w:asciiTheme="majorBidi" w:hAnsiTheme="majorBidi" w:cstheme="majorBidi"/>
          <w:color w:val="auto"/>
        </w:rPr>
        <w:instrText xml:space="preserve"> ADDIN EN.CITE &lt;EndNote&gt;&lt;Cite&gt;&lt;Author&gt;Duda&lt;/Author&gt;&lt;Year&gt;2008&lt;/Year&gt;&lt;RecNum&gt;3258&lt;/RecNum&gt;&lt;DisplayText&gt;&lt;style size="10"&gt;[16]&lt;/style&gt;&lt;/DisplayText&gt;&lt;record&gt;&lt;rec-number&gt;3258&lt;/rec-number&gt;&lt;foreign-keys&gt;&lt;key app="EN" db-id="e9vzwttz12srs8e0999pvdpc02v0e5fpxtaa" timestamp="0"&gt;3258&lt;/key&gt;&lt;/foreign-keys&gt;&lt;ref-type name="Journal Article"&gt;17&lt;/ref-type&gt;&lt;contributors&gt;&lt;authors&gt;&lt;author&gt;Duda, D. M.&lt;/author&gt;&lt;author&gt;Borg, L. A.&lt;/author&gt;&lt;author&gt;Scott, D. C.&lt;/author&gt;&lt;author&gt;Hunt, H. W.&lt;/author&gt;&lt;author&gt;Hammel, M.&lt;/author&gt;&lt;author&gt;Schulman, B. A.&lt;/author&gt;&lt;/authors&gt;&lt;/contributors&gt;&lt;auth-address&gt;Howard Hughes Medical Institute, St Jude Children&amp;apos;s Research Hospital, Memphis, TN 38105, USA.&lt;/auth-address&gt;&lt;titles&gt;&lt;title&gt;Structural insights into NEDD8 activation of cullin-RING ligases: conformational control of conjugation&lt;/title&gt;&lt;secondary-title&gt;Cell&lt;/secondary-title&gt;&lt;/titles&gt;&lt;pages&gt;995-1006&lt;/pages&gt;&lt;volume&gt;134&lt;/volume&gt;&lt;number&gt;6&lt;/number&gt;&lt;edition&gt;2008/09/23&lt;/edition&gt;&lt;keywords&gt;&lt;keyword&gt;Binding Sites&lt;/keyword&gt;&lt;keyword&gt;Crystallography, X-Ray&lt;/keyword&gt;&lt;keyword&gt;Cullin Proteins/*chemistry/*metabolism&lt;/keyword&gt;&lt;keyword&gt;Humans&lt;/keyword&gt;&lt;keyword&gt;Models, Molecular&lt;/keyword&gt;&lt;keyword&gt;Protein Structure, Tertiary&lt;/keyword&gt;&lt;keyword&gt;Transcription Factors/metabolism&lt;/keyword&gt;&lt;keyword&gt;Ubiquitination&lt;/keyword&gt;&lt;keyword&gt;Ubiquitins/*chemistry/*metabolism&lt;/keyword&gt;&lt;/keywords&gt;&lt;dates&gt;&lt;year&gt;2008&lt;/year&gt;&lt;pub-dates&gt;&lt;date&gt;Sep 19&lt;/date&gt;&lt;/pub-dates&gt;&lt;/dates&gt;&lt;isbn&gt;1097-4172 (Electronic)&amp;#xD;0092-8674 (Linking)&lt;/isbn&gt;&lt;accession-num&gt;18805092&lt;/accession-num&gt;&lt;urls&gt;&lt;related-urls&gt;&lt;url&gt;https://www.ncbi.nlm.nih.gov/pubmed/18805092&lt;/url&gt;&lt;/related-urls&gt;&lt;/urls&gt;&lt;custom2&gt;PMC2628631&lt;/custom2&gt;&lt;electronic-resource-num&gt;10.1016/j.cell.2008.07.022&lt;/electronic-resource-num&gt;&lt;/record&gt;&lt;/Cite&gt;&lt;/EndNote&gt;</w:instrText>
      </w:r>
      <w:r w:rsidR="006C0D60" w:rsidRPr="00FB1ABA">
        <w:rPr>
          <w:rFonts w:asciiTheme="majorBidi" w:hAnsiTheme="majorBidi" w:cstheme="majorBidi"/>
          <w:color w:val="auto"/>
        </w:rPr>
        <w:fldChar w:fldCharType="separate"/>
      </w:r>
      <w:r w:rsidR="006C0D60" w:rsidRPr="00FB1ABA">
        <w:rPr>
          <w:rFonts w:asciiTheme="majorBidi" w:hAnsiTheme="majorBidi" w:cstheme="majorBidi"/>
          <w:color w:val="auto"/>
        </w:rPr>
        <w:t>[16]</w:t>
      </w:r>
      <w:r w:rsidR="006C0D60" w:rsidRPr="00FB1ABA">
        <w:rPr>
          <w:rFonts w:asciiTheme="majorBidi" w:hAnsiTheme="majorBidi" w:cstheme="majorBidi"/>
          <w:color w:val="auto"/>
        </w:rPr>
        <w:fldChar w:fldCharType="end"/>
      </w:r>
      <w:r w:rsidR="003A15A7" w:rsidRPr="00FB1ABA">
        <w:rPr>
          <w:rFonts w:asciiTheme="majorBidi" w:hAnsiTheme="majorBidi" w:cstheme="majorBidi"/>
          <w:color w:val="auto"/>
        </w:rPr>
        <w:t xml:space="preserve">. </w:t>
      </w:r>
      <w:r w:rsidR="00354C67" w:rsidRPr="00FB1ABA">
        <w:rPr>
          <w:rFonts w:asciiTheme="majorBidi" w:hAnsiTheme="majorBidi" w:cstheme="majorBidi"/>
          <w:color w:val="auto"/>
        </w:rPr>
        <w:t>Recent structural studies of CRL1 (</w:t>
      </w:r>
      <w:del w:id="87" w:author="Copy Editor" w:date="2020-10-08T12:02:00Z">
        <w:r w:rsidR="00354C67" w:rsidRPr="00FB1ABA" w:rsidDel="00275B40">
          <w:rPr>
            <w:rFonts w:asciiTheme="majorBidi" w:hAnsiTheme="majorBidi" w:cstheme="majorBidi"/>
            <w:color w:val="auto"/>
          </w:rPr>
          <w:delText xml:space="preserve">a.k.a. the </w:delText>
        </w:r>
      </w:del>
      <w:r w:rsidR="00354C67" w:rsidRPr="00FB1ABA">
        <w:rPr>
          <w:rFonts w:asciiTheme="majorBidi" w:hAnsiTheme="majorBidi" w:cstheme="majorBidi"/>
          <w:color w:val="auto"/>
        </w:rPr>
        <w:t>SCF) through cryo-</w:t>
      </w:r>
      <w:r w:rsidR="00275B40" w:rsidRPr="00FB1ABA">
        <w:rPr>
          <w:rFonts w:asciiTheme="majorBidi" w:hAnsiTheme="majorBidi" w:cstheme="majorBidi"/>
          <w:color w:val="auto"/>
        </w:rPr>
        <w:t xml:space="preserve">electron microscopy </w:t>
      </w:r>
      <w:r w:rsidR="00354C67" w:rsidRPr="00FB1ABA">
        <w:rPr>
          <w:rFonts w:asciiTheme="majorBidi" w:hAnsiTheme="majorBidi" w:cstheme="majorBidi"/>
          <w:color w:val="auto"/>
        </w:rPr>
        <w:t xml:space="preserve">revealed that covalent attachment of </w:t>
      </w:r>
      <w:r w:rsidR="00540DEF" w:rsidRPr="00FB1ABA">
        <w:rPr>
          <w:rFonts w:asciiTheme="majorBidi" w:hAnsiTheme="majorBidi" w:cstheme="majorBidi"/>
          <w:color w:val="auto"/>
        </w:rPr>
        <w:t>NEDD</w:t>
      </w:r>
      <w:r w:rsidR="00354C67" w:rsidRPr="00FB1ABA">
        <w:rPr>
          <w:rFonts w:asciiTheme="majorBidi" w:hAnsiTheme="majorBidi" w:cstheme="majorBidi"/>
          <w:color w:val="auto"/>
        </w:rPr>
        <w:t>8 to the WHB</w:t>
      </w:r>
      <w:r w:rsidR="003A15A7" w:rsidRPr="00FB1ABA">
        <w:rPr>
          <w:rFonts w:asciiTheme="majorBidi" w:hAnsiTheme="majorBidi" w:cstheme="majorBidi"/>
          <w:color w:val="auto"/>
        </w:rPr>
        <w:t xml:space="preserve"> </w:t>
      </w:r>
      <w:r w:rsidR="00354C67" w:rsidRPr="00FB1ABA">
        <w:rPr>
          <w:rFonts w:asciiTheme="majorBidi" w:hAnsiTheme="majorBidi" w:cstheme="majorBidi"/>
          <w:color w:val="auto"/>
        </w:rPr>
        <w:t xml:space="preserve">domain of Cul1 </w:t>
      </w:r>
      <w:r w:rsidR="002C5AF2" w:rsidRPr="00FB1ABA">
        <w:rPr>
          <w:rFonts w:asciiTheme="majorBidi" w:hAnsiTheme="majorBidi" w:cstheme="majorBidi"/>
          <w:color w:val="auto"/>
          <w:highlight w:val="yellow"/>
        </w:rPr>
        <w:t>lead</w:t>
      </w:r>
      <w:r w:rsidR="003514DC" w:rsidRPr="00FB1ABA">
        <w:rPr>
          <w:rFonts w:asciiTheme="majorBidi" w:hAnsiTheme="majorBidi" w:cstheme="majorBidi"/>
          <w:color w:val="auto"/>
          <w:highlight w:val="yellow"/>
        </w:rPr>
        <w:t>s</w:t>
      </w:r>
      <w:r w:rsidR="002C5AF2" w:rsidRPr="00FB1ABA">
        <w:rPr>
          <w:rFonts w:asciiTheme="majorBidi" w:hAnsiTheme="majorBidi" w:cstheme="majorBidi"/>
          <w:color w:val="auto"/>
        </w:rPr>
        <w:t xml:space="preserve"> to extensive rearrangements of the </w:t>
      </w:r>
      <w:r w:rsidR="00AE4765" w:rsidRPr="00FB1ABA">
        <w:rPr>
          <w:rFonts w:asciiTheme="majorBidi" w:hAnsiTheme="majorBidi" w:cstheme="majorBidi"/>
          <w:color w:val="auto"/>
        </w:rPr>
        <w:t>CRL</w:t>
      </w:r>
      <w:r w:rsidR="002C5AF2" w:rsidRPr="00FB1ABA">
        <w:rPr>
          <w:rFonts w:asciiTheme="majorBidi" w:hAnsiTheme="majorBidi" w:cstheme="majorBidi"/>
          <w:color w:val="auto"/>
        </w:rPr>
        <w:t xml:space="preserve"> components</w:t>
      </w:r>
      <w:r w:rsidR="003514DC" w:rsidRPr="00FB1ABA">
        <w:rPr>
          <w:rFonts w:asciiTheme="majorBidi" w:hAnsiTheme="majorBidi" w:cstheme="majorBidi"/>
          <w:color w:val="auto"/>
        </w:rPr>
        <w:t>,</w:t>
      </w:r>
      <w:r w:rsidR="002C5AF2" w:rsidRPr="00FB1ABA">
        <w:rPr>
          <w:rFonts w:asciiTheme="majorBidi" w:hAnsiTheme="majorBidi" w:cstheme="majorBidi"/>
          <w:color w:val="auto"/>
        </w:rPr>
        <w:t xml:space="preserve"> </w:t>
      </w:r>
      <w:r w:rsidR="003514DC" w:rsidRPr="00FB1ABA">
        <w:rPr>
          <w:rFonts w:asciiTheme="majorBidi" w:hAnsiTheme="majorBidi" w:cstheme="majorBidi"/>
          <w:color w:val="auto"/>
        </w:rPr>
        <w:t>which</w:t>
      </w:r>
      <w:r w:rsidR="002C5AF2" w:rsidRPr="00FB1ABA">
        <w:rPr>
          <w:rFonts w:asciiTheme="majorBidi" w:hAnsiTheme="majorBidi" w:cstheme="majorBidi"/>
          <w:color w:val="auto"/>
        </w:rPr>
        <w:t xml:space="preserve"> could </w:t>
      </w:r>
      <w:r w:rsidR="00C76B8A" w:rsidRPr="00FB1ABA">
        <w:rPr>
          <w:rFonts w:asciiTheme="majorBidi" w:hAnsiTheme="majorBidi" w:cstheme="majorBidi"/>
          <w:color w:val="auto"/>
        </w:rPr>
        <w:t>e</w:t>
      </w:r>
      <w:r w:rsidR="00442F3E" w:rsidRPr="00FB1ABA">
        <w:rPr>
          <w:rFonts w:asciiTheme="majorBidi" w:hAnsiTheme="majorBidi" w:cstheme="majorBidi"/>
          <w:color w:val="auto"/>
        </w:rPr>
        <w:t>x</w:t>
      </w:r>
      <w:r w:rsidR="00C76B8A" w:rsidRPr="00FB1ABA">
        <w:rPr>
          <w:rFonts w:asciiTheme="majorBidi" w:hAnsiTheme="majorBidi" w:cstheme="majorBidi"/>
          <w:color w:val="auto"/>
        </w:rPr>
        <w:t>plain</w:t>
      </w:r>
      <w:r w:rsidR="002C5AF2" w:rsidRPr="00FB1ABA">
        <w:rPr>
          <w:rFonts w:asciiTheme="majorBidi" w:hAnsiTheme="majorBidi" w:cstheme="majorBidi"/>
          <w:color w:val="auto"/>
        </w:rPr>
        <w:t xml:space="preserve"> the enhance</w:t>
      </w:r>
      <w:r w:rsidR="005875B1" w:rsidRPr="00FB1ABA">
        <w:rPr>
          <w:rFonts w:asciiTheme="majorBidi" w:hAnsiTheme="majorBidi" w:cstheme="majorBidi"/>
          <w:color w:val="auto"/>
        </w:rPr>
        <w:t>d</w:t>
      </w:r>
      <w:r w:rsidR="002C5AF2" w:rsidRPr="00FB1ABA">
        <w:rPr>
          <w:rFonts w:asciiTheme="majorBidi" w:hAnsiTheme="majorBidi" w:cstheme="majorBidi"/>
          <w:color w:val="auto"/>
        </w:rPr>
        <w:t xml:space="preserve"> ubiquitination activity </w:t>
      </w:r>
      <w:r w:rsidR="002C5AF2" w:rsidRPr="00FB1ABA">
        <w:rPr>
          <w:rFonts w:asciiTheme="majorBidi" w:hAnsiTheme="majorBidi" w:cstheme="majorBidi"/>
          <w:color w:val="auto"/>
        </w:rPr>
        <w:fldChar w:fldCharType="begin">
          <w:fldData xml:space="preserve">PEVuZE5vdGU+PENpdGU+PEF1dGhvcj5CYWVrPC9BdXRob3I+PFllYXI+MjAyMDwvWWVhcj48UmVj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</w:fldData>
        </w:fldChar>
      </w:r>
      <w:r w:rsidR="006C0D60" w:rsidRPr="00FB1ABA">
        <w:rPr>
          <w:rFonts w:asciiTheme="majorBidi" w:hAnsiTheme="majorBidi" w:cstheme="majorBidi"/>
          <w:color w:val="auto"/>
        </w:rPr>
        <w:instrText xml:space="preserve"> ADDIN EN.CITE </w:instrText>
      </w:r>
      <w:r w:rsidR="006C0D60" w:rsidRPr="00FB1ABA">
        <w:rPr>
          <w:rFonts w:asciiTheme="majorBidi" w:hAnsiTheme="majorBidi" w:cstheme="majorBidi"/>
          <w:color w:val="auto"/>
        </w:rPr>
        <w:fldChar w:fldCharType="begin">
          <w:fldData xml:space="preserve">PEVuZE5vdGU+PENpdGU+PEF1dGhvcj5CYWVrPC9BdXRob3I+PFllYXI+MjAyMDwvWWVhcj48UmVj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</w:fldData>
        </w:fldChar>
      </w:r>
      <w:r w:rsidR="006C0D60" w:rsidRPr="00FB1ABA">
        <w:rPr>
          <w:rFonts w:asciiTheme="majorBidi" w:hAnsiTheme="majorBidi" w:cstheme="majorBidi"/>
          <w:color w:val="auto"/>
        </w:rPr>
        <w:instrText xml:space="preserve"> ADDIN EN.CITE.DATA </w:instrText>
      </w:r>
      <w:r w:rsidR="006C0D60" w:rsidRPr="00FB1ABA">
        <w:rPr>
          <w:rFonts w:asciiTheme="majorBidi" w:hAnsiTheme="majorBidi" w:cstheme="majorBidi"/>
          <w:color w:val="auto"/>
        </w:rPr>
      </w:r>
      <w:r w:rsidR="006C0D60" w:rsidRPr="00FB1ABA">
        <w:rPr>
          <w:rFonts w:asciiTheme="majorBidi" w:hAnsiTheme="majorBidi" w:cstheme="majorBidi"/>
          <w:color w:val="auto"/>
        </w:rPr>
        <w:fldChar w:fldCharType="end"/>
      </w:r>
      <w:r w:rsidR="002C5AF2" w:rsidRPr="00FB1ABA">
        <w:rPr>
          <w:rFonts w:asciiTheme="majorBidi" w:hAnsiTheme="majorBidi" w:cstheme="majorBidi"/>
          <w:color w:val="auto"/>
        </w:rPr>
      </w:r>
      <w:r w:rsidR="002C5AF2" w:rsidRPr="00FB1ABA">
        <w:rPr>
          <w:rFonts w:asciiTheme="majorBidi" w:hAnsiTheme="majorBidi" w:cstheme="majorBidi"/>
          <w:color w:val="auto"/>
        </w:rPr>
        <w:fldChar w:fldCharType="separate"/>
      </w:r>
      <w:r w:rsidR="006C0D60" w:rsidRPr="00FB1ABA">
        <w:rPr>
          <w:rFonts w:asciiTheme="majorBidi" w:hAnsiTheme="majorBidi" w:cstheme="majorBidi"/>
          <w:color w:val="auto"/>
        </w:rPr>
        <w:t>[17]</w:t>
      </w:r>
      <w:r w:rsidR="002C5AF2" w:rsidRPr="00FB1ABA">
        <w:rPr>
          <w:rFonts w:asciiTheme="majorBidi" w:hAnsiTheme="majorBidi" w:cstheme="majorBidi"/>
          <w:color w:val="auto"/>
        </w:rPr>
        <w:fldChar w:fldCharType="end"/>
      </w:r>
      <w:r w:rsidR="002C5AF2" w:rsidRPr="00FB1ABA">
        <w:rPr>
          <w:rFonts w:asciiTheme="majorBidi" w:hAnsiTheme="majorBidi" w:cstheme="majorBidi"/>
          <w:color w:val="auto"/>
        </w:rPr>
        <w:t xml:space="preserve">. </w:t>
      </w:r>
      <w:r w:rsidR="00A10A01" w:rsidRPr="00FB1ABA">
        <w:rPr>
          <w:rFonts w:asciiTheme="majorBidi" w:hAnsiTheme="majorBidi" w:cstheme="majorBidi"/>
          <w:color w:val="auto"/>
        </w:rPr>
        <w:t xml:space="preserve">Cullin </w:t>
      </w:r>
      <w:r w:rsidR="00C82BAF" w:rsidRPr="00FB1ABA">
        <w:rPr>
          <w:rFonts w:asciiTheme="majorBidi" w:hAnsiTheme="majorBidi" w:cstheme="majorBidi"/>
          <w:color w:val="auto"/>
        </w:rPr>
        <w:t>modification is rever</w:t>
      </w:r>
      <w:r w:rsidR="00834D80" w:rsidRPr="00FB1ABA">
        <w:rPr>
          <w:rFonts w:asciiTheme="majorBidi" w:hAnsiTheme="majorBidi" w:cstheme="majorBidi"/>
          <w:color w:val="auto"/>
        </w:rPr>
        <w:t>s</w:t>
      </w:r>
      <w:r w:rsidR="009E36FC" w:rsidRPr="00FB1ABA">
        <w:rPr>
          <w:rFonts w:asciiTheme="majorBidi" w:hAnsiTheme="majorBidi" w:cstheme="majorBidi"/>
          <w:color w:val="auto"/>
        </w:rPr>
        <w:t>ed</w:t>
      </w:r>
      <w:r w:rsidR="00C82BAF" w:rsidRPr="00FB1ABA">
        <w:rPr>
          <w:rFonts w:asciiTheme="majorBidi" w:hAnsiTheme="majorBidi" w:cstheme="majorBidi"/>
          <w:color w:val="auto"/>
        </w:rPr>
        <w:t xml:space="preserve"> by </w:t>
      </w:r>
      <w:r w:rsidR="009A5B24" w:rsidRPr="00FB1ABA">
        <w:rPr>
          <w:rFonts w:asciiTheme="majorBidi" w:hAnsiTheme="majorBidi" w:cstheme="majorBidi"/>
          <w:color w:val="auto"/>
        </w:rPr>
        <w:t xml:space="preserve">the COP9 signalosome (CSN), </w:t>
      </w:r>
      <w:r w:rsidR="00C82BAF" w:rsidRPr="00FB1ABA">
        <w:rPr>
          <w:rFonts w:asciiTheme="majorBidi" w:hAnsiTheme="majorBidi" w:cstheme="majorBidi"/>
          <w:color w:val="auto"/>
        </w:rPr>
        <w:t xml:space="preserve">a </w:t>
      </w:r>
      <w:r w:rsidR="009905E2" w:rsidRPr="00FB1ABA">
        <w:rPr>
          <w:rFonts w:asciiTheme="majorBidi" w:hAnsiTheme="majorBidi" w:cstheme="majorBidi"/>
          <w:color w:val="auto"/>
        </w:rPr>
        <w:t xml:space="preserve">multi-subunit </w:t>
      </w:r>
      <w:r w:rsidR="009A5B24" w:rsidRPr="00FB1ABA">
        <w:rPr>
          <w:rFonts w:asciiTheme="majorBidi" w:hAnsiTheme="majorBidi" w:cstheme="majorBidi"/>
          <w:color w:val="auto"/>
        </w:rPr>
        <w:t>cullin-</w:t>
      </w:r>
      <w:r w:rsidR="00540DEF" w:rsidRPr="00FB1ABA">
        <w:rPr>
          <w:rFonts w:asciiTheme="majorBidi" w:hAnsiTheme="majorBidi" w:cstheme="majorBidi"/>
          <w:color w:val="auto"/>
        </w:rPr>
        <w:t>NEDD</w:t>
      </w:r>
      <w:r w:rsidR="009A5B24" w:rsidRPr="00FB1ABA">
        <w:rPr>
          <w:rFonts w:asciiTheme="majorBidi" w:hAnsiTheme="majorBidi" w:cstheme="majorBidi"/>
          <w:color w:val="auto"/>
        </w:rPr>
        <w:t>8</w:t>
      </w:r>
      <w:r w:rsidR="009905E2" w:rsidRPr="00FB1ABA">
        <w:rPr>
          <w:rFonts w:asciiTheme="majorBidi" w:hAnsiTheme="majorBidi" w:cstheme="majorBidi"/>
          <w:color w:val="auto"/>
        </w:rPr>
        <w:t>/</w:t>
      </w:r>
      <w:del w:id="88" w:author="Copy Editor" w:date="2020-10-08T12:02:00Z">
        <w:r w:rsidR="009905E2" w:rsidRPr="00FB1ABA" w:rsidDel="00275B40">
          <w:rPr>
            <w:rFonts w:asciiTheme="majorBidi" w:hAnsiTheme="majorBidi" w:cstheme="majorBidi"/>
            <w:color w:val="auto"/>
          </w:rPr>
          <w:delText>Rub1</w:delText>
        </w:r>
        <w:r w:rsidR="009A5B24" w:rsidRPr="00FB1ABA" w:rsidDel="00275B40">
          <w:rPr>
            <w:rFonts w:asciiTheme="majorBidi" w:hAnsiTheme="majorBidi" w:cstheme="majorBidi"/>
            <w:color w:val="auto"/>
          </w:rPr>
          <w:delText xml:space="preserve"> </w:delText>
        </w:r>
      </w:del>
      <w:ins w:id="89" w:author="Copy Editor" w:date="2020-10-08T12:02:00Z">
        <w:r w:rsidR="00275B40" w:rsidRPr="00FB1ABA">
          <w:rPr>
            <w:rFonts w:asciiTheme="majorBidi" w:hAnsiTheme="majorBidi" w:cstheme="majorBidi"/>
            <w:color w:val="auto"/>
          </w:rPr>
          <w:t>Rub1</w:t>
        </w:r>
        <w:r w:rsidR="00275B40">
          <w:rPr>
            <w:rFonts w:asciiTheme="majorBidi" w:hAnsiTheme="majorBidi" w:cstheme="majorBidi"/>
            <w:color w:val="auto"/>
          </w:rPr>
          <w:t>-</w:t>
        </w:r>
      </w:ins>
      <w:r w:rsidR="009A5B24" w:rsidRPr="00FB1ABA">
        <w:rPr>
          <w:rFonts w:asciiTheme="majorBidi" w:hAnsiTheme="majorBidi" w:cstheme="majorBidi"/>
          <w:color w:val="auto"/>
        </w:rPr>
        <w:t>specific de</w:t>
      </w:r>
      <w:r w:rsidR="00540DEF" w:rsidRPr="00FB1ABA">
        <w:rPr>
          <w:rFonts w:asciiTheme="majorBidi" w:hAnsiTheme="majorBidi" w:cstheme="majorBidi"/>
          <w:color w:val="auto"/>
        </w:rPr>
        <w:t>NEDD</w:t>
      </w:r>
      <w:r w:rsidR="009A5B24" w:rsidRPr="00FB1ABA">
        <w:rPr>
          <w:rFonts w:asciiTheme="majorBidi" w:hAnsiTheme="majorBidi" w:cstheme="majorBidi"/>
          <w:color w:val="auto"/>
        </w:rPr>
        <w:t>ylase</w:t>
      </w:r>
      <w:r w:rsidR="0069321B" w:rsidRPr="00FB1ABA">
        <w:rPr>
          <w:rFonts w:asciiTheme="majorBidi" w:hAnsiTheme="majorBidi" w:cstheme="majorBidi"/>
          <w:color w:val="auto"/>
        </w:rPr>
        <w:t xml:space="preserve"> </w:t>
      </w:r>
      <w:r w:rsidR="0069321B" w:rsidRPr="00FB1ABA">
        <w:rPr>
          <w:rFonts w:asciiTheme="majorBidi" w:hAnsiTheme="majorBidi" w:cstheme="majorBidi"/>
          <w:color w:val="auto"/>
        </w:rPr>
        <w:fldChar w:fldCharType="begin">
          <w:fldData xml:space="preserve">PEVuZE5vdGU+PENpdGU+PEF1dGhvcj5XZWk8L0F1dGhvcj48WWVhcj4yMDA4PC9ZZWFyPjxSZWNO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PEVuZE5vdGU+PENpdGU+PEF1dGhvcj5XZWk8L0F1dGhvcj48WWVhcj4yMDA4PC9ZZWFyPjxSZWNO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69321B" w:rsidRPr="00FB1ABA">
        <w:rPr>
          <w:rFonts w:asciiTheme="majorBidi" w:hAnsiTheme="majorBidi" w:cstheme="majorBidi"/>
          <w:color w:val="auto"/>
        </w:rPr>
      </w:r>
      <w:r w:rsidR="0069321B" w:rsidRPr="00FB1ABA">
        <w:rPr>
          <w:rFonts w:asciiTheme="majorBidi" w:hAnsiTheme="majorBidi" w:cstheme="majorBidi"/>
          <w:color w:val="auto"/>
        </w:rPr>
        <w:fldChar w:fldCharType="separate"/>
      </w:r>
      <w:r w:rsidR="006C0D60" w:rsidRPr="00FB1ABA">
        <w:rPr>
          <w:rFonts w:asciiTheme="majorBidi" w:hAnsiTheme="majorBidi" w:cstheme="majorBidi"/>
          <w:color w:val="auto"/>
        </w:rPr>
        <w:t>[18,19]</w:t>
      </w:r>
      <w:r w:rsidR="0069321B" w:rsidRPr="00FB1ABA">
        <w:rPr>
          <w:rFonts w:asciiTheme="majorBidi" w:hAnsiTheme="majorBidi" w:cstheme="majorBidi"/>
          <w:color w:val="auto"/>
        </w:rPr>
        <w:fldChar w:fldCharType="end"/>
      </w:r>
      <w:r w:rsidR="004D74CE" w:rsidRPr="00FB1ABA">
        <w:rPr>
          <w:rFonts w:asciiTheme="majorBidi" w:hAnsiTheme="majorBidi" w:cstheme="majorBidi"/>
          <w:color w:val="auto"/>
        </w:rPr>
        <w:t xml:space="preserve"> (Fig 3)</w:t>
      </w:r>
      <w:r w:rsidR="009A5B24" w:rsidRPr="00FB1ABA">
        <w:rPr>
          <w:rFonts w:asciiTheme="majorBidi" w:hAnsiTheme="majorBidi" w:cstheme="majorBidi"/>
          <w:color w:val="auto"/>
        </w:rPr>
        <w:t xml:space="preserve">. </w:t>
      </w:r>
      <w:bookmarkStart w:id="90" w:name="_Hlk48815488"/>
      <w:r w:rsidR="00255B39" w:rsidRPr="00FB1ABA">
        <w:rPr>
          <w:rFonts w:asciiTheme="majorBidi" w:hAnsiTheme="majorBidi" w:cstheme="majorBidi"/>
          <w:color w:val="auto"/>
        </w:rPr>
        <w:t xml:space="preserve">Gradually, </w:t>
      </w:r>
      <w:r w:rsidR="00905DF9" w:rsidRPr="00FB1ABA">
        <w:rPr>
          <w:rFonts w:asciiTheme="majorBidi" w:hAnsiTheme="majorBidi" w:cstheme="majorBidi"/>
          <w:color w:val="auto"/>
        </w:rPr>
        <w:t>studies</w:t>
      </w:r>
      <w:r w:rsidR="00255B39" w:rsidRPr="00FB1ABA">
        <w:rPr>
          <w:rFonts w:asciiTheme="majorBidi" w:hAnsiTheme="majorBidi" w:cstheme="majorBidi"/>
          <w:color w:val="auto"/>
        </w:rPr>
        <w:t xml:space="preserve"> undertaken by multiple laboratories identif</w:t>
      </w:r>
      <w:r w:rsidR="00360300" w:rsidRPr="00FB1ABA">
        <w:rPr>
          <w:rFonts w:asciiTheme="majorBidi" w:hAnsiTheme="majorBidi" w:cstheme="majorBidi"/>
          <w:color w:val="auto"/>
        </w:rPr>
        <w:t>ied</w:t>
      </w:r>
      <w:r w:rsidR="00255B39" w:rsidRPr="00FB1ABA">
        <w:rPr>
          <w:rFonts w:asciiTheme="majorBidi" w:hAnsiTheme="majorBidi" w:cstheme="majorBidi"/>
          <w:color w:val="auto"/>
        </w:rPr>
        <w:t xml:space="preserve"> additional substrates </w:t>
      </w:r>
      <w:r w:rsidR="009E36FC" w:rsidRPr="00FB1ABA">
        <w:rPr>
          <w:rFonts w:asciiTheme="majorBidi" w:hAnsiTheme="majorBidi" w:cstheme="majorBidi"/>
          <w:color w:val="auto"/>
        </w:rPr>
        <w:t>for</w:t>
      </w:r>
      <w:r w:rsidR="00255B39" w:rsidRPr="00FB1ABA">
        <w:rPr>
          <w:rFonts w:asciiTheme="majorBidi" w:hAnsiTheme="majorBidi" w:cstheme="majorBidi"/>
          <w:color w:val="auto"/>
        </w:rPr>
        <w:t xml:space="preserve"> </w:t>
      </w:r>
      <w:r w:rsidR="00540DEF" w:rsidRPr="00FB1ABA">
        <w:rPr>
          <w:rFonts w:asciiTheme="majorBidi" w:hAnsiTheme="majorBidi" w:cstheme="majorBidi"/>
          <w:color w:val="auto"/>
        </w:rPr>
        <w:t>NEDD</w:t>
      </w:r>
      <w:r w:rsidR="00255B39" w:rsidRPr="00FB1ABA">
        <w:rPr>
          <w:rFonts w:asciiTheme="majorBidi" w:hAnsiTheme="majorBidi" w:cstheme="majorBidi"/>
          <w:color w:val="auto"/>
        </w:rPr>
        <w:t>8</w:t>
      </w:r>
      <w:bookmarkEnd w:id="90"/>
      <w:r w:rsidR="0069321B" w:rsidRPr="00FB1ABA">
        <w:rPr>
          <w:rFonts w:asciiTheme="majorBidi" w:hAnsiTheme="majorBidi" w:cstheme="majorBidi"/>
          <w:color w:val="auto"/>
        </w:rPr>
        <w:t xml:space="preserve"> </w:t>
      </w:r>
      <w:r w:rsidR="0069321B" w:rsidRPr="00FB1ABA">
        <w:rPr>
          <w:rFonts w:asciiTheme="majorBidi" w:eastAsia="Calibri" w:hAnsiTheme="majorBidi" w:cstheme="majorBidi"/>
          <w:color w:val="auto"/>
        </w:rPr>
        <w:fldChar w:fldCharType="begin">
          <w:fldData xml:space="preserve">PEVuZE5vdGU+PENpdGU+PEF1dGhvcj5Kb25lczwvQXV0aG9yPjxZZWFyPjIwMDg8L1llYXI+PFJl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</w:fldData>
        </w:fldChar>
      </w:r>
      <w:r w:rsidR="00DF37AD" w:rsidRPr="00FB1ABA">
        <w:rPr>
          <w:rFonts w:asciiTheme="majorBidi" w:eastAsia="Calibri" w:hAnsiTheme="majorBidi" w:cstheme="majorBidi"/>
          <w:color w:val="auto"/>
        </w:rPr>
        <w:instrText xml:space="preserve"> ADDIN EN.CITE </w:instrText>
      </w:r>
      <w:r w:rsidR="00DF37AD" w:rsidRPr="00FB1ABA">
        <w:rPr>
          <w:rFonts w:asciiTheme="majorBidi" w:eastAsia="Calibri" w:hAnsiTheme="majorBidi" w:cstheme="majorBidi"/>
          <w:color w:val="auto"/>
        </w:rPr>
        <w:fldChar w:fldCharType="begin">
          <w:fldData xml:space="preserve">PEVuZE5vdGU+PENpdGU+PEF1dGhvcj5Kb25lczwvQXV0aG9yPjxZZWFyPjIwMDg8L1llYXI+PFJl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</w:fldData>
        </w:fldChar>
      </w:r>
      <w:r w:rsidR="00DF37AD" w:rsidRPr="00FB1ABA">
        <w:rPr>
          <w:rFonts w:asciiTheme="majorBidi" w:eastAsia="Calibri" w:hAnsiTheme="majorBidi" w:cstheme="majorBidi"/>
          <w:color w:val="auto"/>
        </w:rPr>
        <w:instrText xml:space="preserve"> ADDIN EN.CITE.DATA </w:instrText>
      </w:r>
      <w:r w:rsidR="00DF37AD" w:rsidRPr="00FB1ABA">
        <w:rPr>
          <w:rFonts w:asciiTheme="majorBidi" w:eastAsia="Calibri" w:hAnsiTheme="majorBidi" w:cstheme="majorBidi"/>
          <w:color w:val="auto"/>
        </w:rPr>
      </w:r>
      <w:r w:rsidR="00DF37AD" w:rsidRPr="00FB1ABA">
        <w:rPr>
          <w:rFonts w:asciiTheme="majorBidi" w:eastAsia="Calibri" w:hAnsiTheme="majorBidi" w:cstheme="majorBidi"/>
          <w:color w:val="auto"/>
        </w:rPr>
        <w:fldChar w:fldCharType="end"/>
      </w:r>
      <w:r w:rsidR="0069321B" w:rsidRPr="00FB1ABA">
        <w:rPr>
          <w:rFonts w:asciiTheme="majorBidi" w:eastAsia="Calibri" w:hAnsiTheme="majorBidi" w:cstheme="majorBidi"/>
          <w:color w:val="auto"/>
        </w:rPr>
      </w:r>
      <w:r w:rsidR="0069321B" w:rsidRPr="00FB1ABA">
        <w:rPr>
          <w:rFonts w:asciiTheme="majorBidi" w:eastAsia="Calibri" w:hAnsiTheme="majorBidi" w:cstheme="majorBidi"/>
          <w:color w:val="auto"/>
        </w:rPr>
        <w:fldChar w:fldCharType="separate"/>
      </w:r>
      <w:r w:rsidR="006C0D60" w:rsidRPr="00FB1ABA">
        <w:rPr>
          <w:rFonts w:asciiTheme="majorBidi" w:eastAsia="Calibri" w:hAnsiTheme="majorBidi" w:cstheme="majorBidi"/>
          <w:color w:val="auto"/>
        </w:rPr>
        <w:t>[20</w:t>
      </w:r>
      <w:ins w:id="91" w:author="Copy Editor" w:date="2020-10-08T12:02:00Z">
        <w:r w:rsidR="00275B40">
          <w:rPr>
            <w:rFonts w:ascii="Times New Roman" w:eastAsia="Calibri" w:hAnsi="Times New Roman" w:cs="Times New Roman"/>
            <w:color w:val="auto"/>
          </w:rPr>
          <w:t>–</w:t>
        </w:r>
      </w:ins>
      <w:del w:id="92" w:author="Copy Editor" w:date="2020-10-08T12:02:00Z">
        <w:r w:rsidR="006C0D60" w:rsidRPr="00FB1ABA" w:rsidDel="00275B40">
          <w:rPr>
            <w:rFonts w:asciiTheme="majorBidi" w:eastAsia="Calibri" w:hAnsiTheme="majorBidi" w:cstheme="majorBidi"/>
            <w:color w:val="auto"/>
          </w:rPr>
          <w:delText>-</w:delText>
        </w:r>
      </w:del>
      <w:r w:rsidR="006C0D60" w:rsidRPr="00FB1ABA">
        <w:rPr>
          <w:rFonts w:asciiTheme="majorBidi" w:eastAsia="Calibri" w:hAnsiTheme="majorBidi" w:cstheme="majorBidi"/>
          <w:color w:val="auto"/>
        </w:rPr>
        <w:t>30]</w:t>
      </w:r>
      <w:r w:rsidR="0069321B" w:rsidRPr="00FB1ABA">
        <w:rPr>
          <w:rFonts w:asciiTheme="majorBidi" w:eastAsia="Calibri" w:hAnsiTheme="majorBidi" w:cstheme="majorBidi"/>
          <w:color w:val="auto"/>
        </w:rPr>
        <w:fldChar w:fldCharType="end"/>
      </w:r>
      <w:r w:rsidR="0069321B" w:rsidRPr="00FB1ABA">
        <w:rPr>
          <w:rFonts w:asciiTheme="majorBidi" w:hAnsiTheme="majorBidi" w:cstheme="majorBidi"/>
          <w:color w:val="auto"/>
        </w:rPr>
        <w:t xml:space="preserve">. </w:t>
      </w:r>
      <w:r w:rsidR="00255B39" w:rsidRPr="00FB1ABA">
        <w:rPr>
          <w:rFonts w:asciiTheme="majorBidi" w:hAnsiTheme="majorBidi" w:cstheme="majorBidi"/>
          <w:color w:val="auto"/>
        </w:rPr>
        <w:t>These</w:t>
      </w:r>
      <w:r w:rsidR="00C76B8A" w:rsidRPr="00FB1ABA">
        <w:rPr>
          <w:rFonts w:asciiTheme="majorBidi" w:hAnsiTheme="majorBidi" w:cstheme="majorBidi"/>
          <w:color w:val="auto"/>
        </w:rPr>
        <w:t xml:space="preserve"> non-cullin</w:t>
      </w:r>
      <w:r w:rsidR="00255B39" w:rsidRPr="00FB1ABA">
        <w:rPr>
          <w:rFonts w:asciiTheme="majorBidi" w:hAnsiTheme="majorBidi" w:cstheme="majorBidi"/>
          <w:color w:val="auto"/>
        </w:rPr>
        <w:t xml:space="preserve"> substrates </w:t>
      </w:r>
      <w:r w:rsidR="00255B39" w:rsidRPr="00FB1ABA">
        <w:rPr>
          <w:rFonts w:asciiTheme="majorBidi" w:hAnsiTheme="majorBidi" w:cstheme="majorBidi"/>
          <w:color w:val="auto"/>
          <w:highlight w:val="yellow"/>
        </w:rPr>
        <w:t xml:space="preserve">are </w:t>
      </w:r>
      <w:r w:rsidR="008F0924" w:rsidRPr="00FB1ABA">
        <w:rPr>
          <w:rFonts w:asciiTheme="majorBidi" w:hAnsiTheme="majorBidi" w:cstheme="majorBidi"/>
          <w:color w:val="auto"/>
          <w:highlight w:val="yellow"/>
        </w:rPr>
        <w:t>conjugated to</w:t>
      </w:r>
      <w:r w:rsidR="00255B39" w:rsidRPr="00FB1ABA">
        <w:rPr>
          <w:rFonts w:asciiTheme="majorBidi" w:hAnsiTheme="majorBidi" w:cstheme="majorBidi"/>
          <w:color w:val="auto"/>
          <w:highlight w:val="yellow"/>
        </w:rPr>
        <w:t xml:space="preserve"> </w:t>
      </w:r>
      <w:r w:rsidR="00540DEF" w:rsidRPr="00FB1ABA">
        <w:rPr>
          <w:rFonts w:asciiTheme="majorBidi" w:hAnsiTheme="majorBidi" w:cstheme="majorBidi"/>
          <w:color w:val="auto"/>
          <w:highlight w:val="yellow"/>
        </w:rPr>
        <w:t>NEDD</w:t>
      </w:r>
      <w:r w:rsidR="00255B39" w:rsidRPr="00FB1ABA">
        <w:rPr>
          <w:rFonts w:asciiTheme="majorBidi" w:hAnsiTheme="majorBidi" w:cstheme="majorBidi"/>
          <w:color w:val="auto"/>
          <w:highlight w:val="yellow"/>
        </w:rPr>
        <w:t>8 monomers</w:t>
      </w:r>
      <w:r w:rsidR="00C76B8A" w:rsidRPr="00FB1ABA">
        <w:rPr>
          <w:rFonts w:asciiTheme="majorBidi" w:hAnsiTheme="majorBidi" w:cstheme="majorBidi"/>
          <w:color w:val="auto"/>
          <w:highlight w:val="yellow"/>
        </w:rPr>
        <w:t xml:space="preserve"> directly</w:t>
      </w:r>
      <w:r w:rsidR="003514DC" w:rsidRPr="00FB1ABA">
        <w:rPr>
          <w:rFonts w:asciiTheme="majorBidi" w:hAnsiTheme="majorBidi" w:cstheme="majorBidi"/>
          <w:color w:val="auto"/>
          <w:highlight w:val="yellow"/>
        </w:rPr>
        <w:t xml:space="preserve">, </w:t>
      </w:r>
      <w:r w:rsidR="00255B39" w:rsidRPr="00FB1ABA">
        <w:rPr>
          <w:rFonts w:asciiTheme="majorBidi" w:hAnsiTheme="majorBidi" w:cstheme="majorBidi"/>
          <w:color w:val="auto"/>
          <w:highlight w:val="yellow"/>
        </w:rPr>
        <w:t>or</w:t>
      </w:r>
      <w:r w:rsidR="008F0924" w:rsidRPr="00FB1ABA">
        <w:rPr>
          <w:rFonts w:asciiTheme="majorBidi" w:hAnsiTheme="majorBidi" w:cstheme="majorBidi"/>
          <w:color w:val="auto"/>
          <w:highlight w:val="yellow"/>
        </w:rPr>
        <w:t xml:space="preserve"> </w:t>
      </w:r>
      <w:r w:rsidR="00255C87" w:rsidRPr="00FB1ABA">
        <w:rPr>
          <w:rFonts w:asciiTheme="majorBidi" w:hAnsiTheme="majorBidi" w:cstheme="majorBidi"/>
          <w:color w:val="auto"/>
          <w:highlight w:val="yellow"/>
        </w:rPr>
        <w:t>indirectly throug</w:t>
      </w:r>
      <w:r w:rsidR="00255C87" w:rsidRPr="00FB1ABA">
        <w:rPr>
          <w:rFonts w:asciiTheme="majorBidi" w:hAnsiTheme="majorBidi" w:cstheme="majorBidi"/>
          <w:color w:val="auto"/>
        </w:rPr>
        <w:t xml:space="preserve">h </w:t>
      </w:r>
      <w:r w:rsidR="00CB145A" w:rsidRPr="00FB1ABA">
        <w:rPr>
          <w:rFonts w:asciiTheme="majorBidi" w:hAnsiTheme="majorBidi" w:cstheme="majorBidi"/>
          <w:color w:val="auto"/>
        </w:rPr>
        <w:t>poly-</w:t>
      </w:r>
      <w:r w:rsidR="00540DEF" w:rsidRPr="00FB1ABA">
        <w:rPr>
          <w:rFonts w:asciiTheme="majorBidi" w:hAnsiTheme="majorBidi" w:cstheme="majorBidi"/>
          <w:color w:val="auto"/>
        </w:rPr>
        <w:t>NEDD</w:t>
      </w:r>
      <w:r w:rsidR="00C77C3F" w:rsidRPr="00FB1ABA">
        <w:rPr>
          <w:rFonts w:asciiTheme="majorBidi" w:hAnsiTheme="majorBidi" w:cstheme="majorBidi"/>
          <w:color w:val="auto"/>
        </w:rPr>
        <w:t xml:space="preserve">8 or </w:t>
      </w:r>
      <w:r w:rsidR="00255C87" w:rsidRPr="00FB1ABA">
        <w:rPr>
          <w:rFonts w:asciiTheme="majorBidi" w:hAnsiTheme="majorBidi" w:cstheme="majorBidi"/>
          <w:color w:val="auto"/>
        </w:rPr>
        <w:t xml:space="preserve">mixed </w:t>
      </w:r>
      <w:r w:rsidR="008F0924" w:rsidRPr="00FB1ABA">
        <w:rPr>
          <w:rFonts w:asciiTheme="majorBidi" w:hAnsiTheme="majorBidi" w:cstheme="majorBidi"/>
          <w:color w:val="auto"/>
        </w:rPr>
        <w:t>Ub</w:t>
      </w:r>
      <w:ins w:id="93" w:author="Copy Editor" w:date="2020-10-08T12:03:00Z">
        <w:r w:rsidR="00275B40">
          <w:rPr>
            <w:rFonts w:ascii="Times New Roman" w:hAnsi="Times New Roman" w:cs="Times New Roman"/>
            <w:color w:val="auto"/>
          </w:rPr>
          <w:t>–</w:t>
        </w:r>
      </w:ins>
      <w:del w:id="94" w:author="Copy Editor" w:date="2020-10-08T12:03:00Z">
        <w:r w:rsidR="0057167F" w:rsidRPr="00FB1ABA" w:rsidDel="00275B40">
          <w:rPr>
            <w:rFonts w:asciiTheme="majorBidi" w:hAnsiTheme="majorBidi" w:cstheme="majorBidi"/>
            <w:color w:val="auto"/>
          </w:rPr>
          <w:delText>-</w:delText>
        </w:r>
      </w:del>
      <w:r w:rsidR="00540DEF" w:rsidRPr="00FB1ABA">
        <w:rPr>
          <w:rFonts w:asciiTheme="majorBidi" w:hAnsiTheme="majorBidi" w:cstheme="majorBidi"/>
          <w:color w:val="auto"/>
        </w:rPr>
        <w:t>NEDD</w:t>
      </w:r>
      <w:r w:rsidR="008F0924" w:rsidRPr="00FB1ABA">
        <w:rPr>
          <w:rFonts w:asciiTheme="majorBidi" w:hAnsiTheme="majorBidi" w:cstheme="majorBidi"/>
          <w:color w:val="auto"/>
        </w:rPr>
        <w:t>8</w:t>
      </w:r>
      <w:r w:rsidR="0057167F" w:rsidRPr="00FB1ABA">
        <w:rPr>
          <w:rFonts w:asciiTheme="majorBidi" w:hAnsiTheme="majorBidi" w:cstheme="majorBidi"/>
          <w:color w:val="auto"/>
        </w:rPr>
        <w:t xml:space="preserve"> chains</w:t>
      </w:r>
      <w:r w:rsidR="008F0924" w:rsidRPr="00FB1ABA">
        <w:rPr>
          <w:rFonts w:asciiTheme="majorBidi" w:hAnsiTheme="majorBidi" w:cstheme="majorBidi"/>
          <w:color w:val="auto"/>
        </w:rPr>
        <w:t>.</w:t>
      </w:r>
      <w:r w:rsidR="00804F6A" w:rsidRPr="00FB1ABA">
        <w:rPr>
          <w:rFonts w:asciiTheme="majorBidi" w:hAnsiTheme="majorBidi" w:cstheme="majorBidi"/>
          <w:color w:val="auto"/>
        </w:rPr>
        <w:t xml:space="preserve"> </w:t>
      </w:r>
      <w:r w:rsidR="00B82858" w:rsidRPr="00FB1ABA">
        <w:rPr>
          <w:rFonts w:asciiTheme="majorBidi" w:hAnsiTheme="majorBidi" w:cstheme="majorBidi"/>
          <w:color w:val="auto"/>
        </w:rPr>
        <w:t xml:space="preserve">The studies </w:t>
      </w:r>
      <w:r w:rsidR="0057167F" w:rsidRPr="00FB1ABA">
        <w:rPr>
          <w:rFonts w:asciiTheme="majorBidi" w:hAnsiTheme="majorBidi" w:cstheme="majorBidi"/>
          <w:color w:val="auto"/>
        </w:rPr>
        <w:t xml:space="preserve">led </w:t>
      </w:r>
      <w:r w:rsidR="00B82858" w:rsidRPr="00FB1ABA">
        <w:rPr>
          <w:rFonts w:asciiTheme="majorBidi" w:hAnsiTheme="majorBidi" w:cstheme="majorBidi"/>
          <w:color w:val="auto"/>
        </w:rPr>
        <w:t xml:space="preserve">to the finding of </w:t>
      </w:r>
      <w:ins w:id="95" w:author="Copy Editor" w:date="2020-10-08T12:03:00Z">
        <w:r w:rsidR="00275B40">
          <w:rPr>
            <w:rFonts w:asciiTheme="majorBidi" w:hAnsiTheme="majorBidi" w:cstheme="majorBidi"/>
            <w:color w:val="auto"/>
          </w:rPr>
          <w:t xml:space="preserve">an </w:t>
        </w:r>
      </w:ins>
      <w:r w:rsidR="003514DC" w:rsidRPr="00FB1ABA">
        <w:rPr>
          <w:rFonts w:asciiTheme="majorBidi" w:hAnsiTheme="majorBidi" w:cstheme="majorBidi"/>
          <w:color w:val="auto"/>
        </w:rPr>
        <w:t>additional</w:t>
      </w:r>
      <w:r w:rsidR="00B82858" w:rsidRPr="00FB1ABA">
        <w:rPr>
          <w:rFonts w:asciiTheme="majorBidi" w:hAnsiTheme="majorBidi" w:cstheme="majorBidi"/>
          <w:color w:val="auto"/>
        </w:rPr>
        <w:t xml:space="preserve"> de</w:t>
      </w:r>
      <w:r w:rsidR="00540DEF" w:rsidRPr="00FB1ABA">
        <w:rPr>
          <w:rFonts w:asciiTheme="majorBidi" w:hAnsiTheme="majorBidi" w:cstheme="majorBidi"/>
          <w:color w:val="auto"/>
        </w:rPr>
        <w:t>NEDD</w:t>
      </w:r>
      <w:r w:rsidR="00B82858" w:rsidRPr="00FB1ABA">
        <w:rPr>
          <w:rFonts w:asciiTheme="majorBidi" w:hAnsiTheme="majorBidi" w:cstheme="majorBidi"/>
          <w:color w:val="auto"/>
        </w:rPr>
        <w:t>ylase</w:t>
      </w:r>
      <w:r w:rsidR="003514DC" w:rsidRPr="00FB1ABA">
        <w:rPr>
          <w:rFonts w:asciiTheme="majorBidi" w:hAnsiTheme="majorBidi" w:cstheme="majorBidi"/>
          <w:color w:val="auto"/>
        </w:rPr>
        <w:t>, namely NEDP1</w:t>
      </w:r>
      <w:r w:rsidR="00B82858" w:rsidRPr="00FB1ABA">
        <w:rPr>
          <w:rFonts w:asciiTheme="majorBidi" w:hAnsiTheme="majorBidi" w:cstheme="majorBidi"/>
          <w:color w:val="auto"/>
        </w:rPr>
        <w:t xml:space="preserve"> </w:t>
      </w:r>
      <w:r w:rsidR="003D7415" w:rsidRPr="00FB1ABA">
        <w:rPr>
          <w:rFonts w:asciiTheme="majorBidi" w:hAnsiTheme="majorBidi" w:cstheme="majorBidi"/>
          <w:color w:val="auto"/>
          <w:lang w:bidi="he-IL"/>
        </w:rPr>
        <w:t>(</w:t>
      </w:r>
      <w:ins w:id="96" w:author="Copy Editor" w:date="2020-10-08T13:22:00Z">
        <w:r w:rsidR="00804B9C" w:rsidRPr="00804B9C">
          <w:rPr>
            <w:rFonts w:asciiTheme="majorBidi" w:hAnsiTheme="majorBidi" w:cstheme="majorBidi"/>
            <w:color w:val="auto"/>
            <w:lang w:bidi="he-IL"/>
          </w:rPr>
          <w:t>Ub</w:t>
        </w:r>
        <w:r w:rsidR="00804B9C">
          <w:rPr>
            <w:rFonts w:asciiTheme="majorBidi" w:hAnsiTheme="majorBidi" w:cstheme="majorBidi"/>
            <w:color w:val="auto"/>
            <w:lang w:bidi="he-IL"/>
          </w:rPr>
          <w:t>-l</w:t>
        </w:r>
        <w:r w:rsidR="00804B9C" w:rsidRPr="00804B9C">
          <w:rPr>
            <w:rFonts w:asciiTheme="majorBidi" w:hAnsiTheme="majorBidi" w:cstheme="majorBidi"/>
            <w:color w:val="auto"/>
            <w:lang w:bidi="he-IL"/>
          </w:rPr>
          <w:t xml:space="preserve">ike </w:t>
        </w:r>
        <w:r w:rsidR="00804B9C">
          <w:rPr>
            <w:rFonts w:asciiTheme="majorBidi" w:hAnsiTheme="majorBidi" w:cstheme="majorBidi"/>
            <w:color w:val="auto"/>
            <w:lang w:bidi="he-IL"/>
          </w:rPr>
          <w:t>p</w:t>
        </w:r>
        <w:r w:rsidR="00804B9C" w:rsidRPr="00804B9C">
          <w:rPr>
            <w:rFonts w:asciiTheme="majorBidi" w:hAnsiTheme="majorBidi" w:cstheme="majorBidi"/>
            <w:color w:val="auto"/>
            <w:lang w:bidi="he-IL"/>
          </w:rPr>
          <w:t>rotease (</w:t>
        </w:r>
      </w:ins>
      <w:del w:id="97" w:author="Copy Editor" w:date="2020-10-08T12:03:00Z">
        <w:r w:rsidR="003D7415" w:rsidRPr="00FB1ABA" w:rsidDel="00275B40">
          <w:rPr>
            <w:rFonts w:asciiTheme="majorBidi" w:hAnsiTheme="majorBidi" w:cstheme="majorBidi"/>
            <w:color w:val="auto"/>
            <w:lang w:bidi="he-IL"/>
          </w:rPr>
          <w:delText xml:space="preserve">a.k.a. </w:delText>
        </w:r>
      </w:del>
      <w:r w:rsidR="003D7415" w:rsidRPr="00FB1ABA">
        <w:rPr>
          <w:rFonts w:asciiTheme="majorBidi" w:hAnsiTheme="majorBidi" w:cstheme="majorBidi"/>
          <w:color w:val="auto"/>
          <w:lang w:bidi="he-IL"/>
        </w:rPr>
        <w:t>ULP</w:t>
      </w:r>
      <w:ins w:id="98" w:author="Copy Editor" w:date="2020-10-08T13:22:00Z">
        <w:r w:rsidR="00804B9C">
          <w:rPr>
            <w:rFonts w:asciiTheme="majorBidi" w:hAnsiTheme="majorBidi" w:cstheme="majorBidi"/>
            <w:color w:val="auto"/>
            <w:lang w:bidi="he-IL"/>
          </w:rPr>
          <w:t>)</w:t>
        </w:r>
      </w:ins>
      <w:r w:rsidR="003D7415" w:rsidRPr="00FB1ABA">
        <w:rPr>
          <w:rFonts w:asciiTheme="majorBidi" w:hAnsiTheme="majorBidi" w:cstheme="majorBidi"/>
          <w:color w:val="auto"/>
          <w:lang w:bidi="he-IL"/>
        </w:rPr>
        <w:t>8, SENP8, DEN1)</w:t>
      </w:r>
      <w:r w:rsidR="00B82858" w:rsidRPr="00FB1ABA">
        <w:rPr>
          <w:rFonts w:asciiTheme="majorBidi" w:hAnsiTheme="majorBidi" w:cstheme="majorBidi"/>
          <w:color w:val="auto"/>
        </w:rPr>
        <w:t xml:space="preserve"> that detach</w:t>
      </w:r>
      <w:r w:rsidR="00AE29D2" w:rsidRPr="00FB1ABA">
        <w:rPr>
          <w:rFonts w:asciiTheme="majorBidi" w:hAnsiTheme="majorBidi" w:cstheme="majorBidi"/>
          <w:color w:val="auto"/>
        </w:rPr>
        <w:t>es</w:t>
      </w:r>
      <w:r w:rsidR="00B82858" w:rsidRPr="00FB1ABA">
        <w:rPr>
          <w:rFonts w:asciiTheme="majorBidi" w:hAnsiTheme="majorBidi" w:cstheme="majorBidi"/>
          <w:color w:val="auto"/>
        </w:rPr>
        <w:t xml:space="preserve"> </w:t>
      </w:r>
      <w:r w:rsidR="00540DEF" w:rsidRPr="00FB1ABA">
        <w:rPr>
          <w:rFonts w:asciiTheme="majorBidi" w:hAnsiTheme="majorBidi" w:cstheme="majorBidi"/>
          <w:color w:val="auto"/>
        </w:rPr>
        <w:t>NEDD</w:t>
      </w:r>
      <w:r w:rsidR="00B82858" w:rsidRPr="00FB1ABA">
        <w:rPr>
          <w:rFonts w:asciiTheme="majorBidi" w:hAnsiTheme="majorBidi" w:cstheme="majorBidi"/>
          <w:color w:val="auto"/>
        </w:rPr>
        <w:t>8 from non-cullin substrates</w:t>
      </w:r>
      <w:r w:rsidR="0069321B" w:rsidRPr="00FB1ABA">
        <w:rPr>
          <w:rFonts w:asciiTheme="majorBidi" w:hAnsiTheme="majorBidi" w:cstheme="majorBidi"/>
          <w:color w:val="auto"/>
        </w:rPr>
        <w:t xml:space="preserve"> </w:t>
      </w:r>
      <w:r w:rsidR="0069321B" w:rsidRPr="00FB1ABA">
        <w:rPr>
          <w:rFonts w:asciiTheme="majorBidi" w:hAnsiTheme="majorBidi" w:cstheme="majorBidi"/>
          <w:color w:val="auto"/>
        </w:rPr>
        <w:fldChar w:fldCharType="begin">
          <w:fldData xml:space="preserve">PEVuZE5vdGU+PENpdGU+PEF1dGhvcj5TY2h3ZWNoaGVpbWVyPC9BdXRob3I+PFllYXI+MjAxODwv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PEVuZE5vdGU+PENpdGU+PEF1dGhvcj5TY2h3ZWNoaGVpbWVyPC9BdXRob3I+PFllYXI+MjAxODwv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69321B" w:rsidRPr="00FB1ABA">
        <w:rPr>
          <w:rFonts w:asciiTheme="majorBidi" w:hAnsiTheme="majorBidi" w:cstheme="majorBidi"/>
          <w:color w:val="auto"/>
        </w:rPr>
      </w:r>
      <w:r w:rsidR="0069321B" w:rsidRPr="00FB1ABA">
        <w:rPr>
          <w:rFonts w:asciiTheme="majorBidi" w:hAnsiTheme="majorBidi" w:cstheme="majorBidi"/>
          <w:color w:val="auto"/>
        </w:rPr>
        <w:fldChar w:fldCharType="separate"/>
      </w:r>
      <w:r w:rsidR="006C0D60" w:rsidRPr="00FB1ABA">
        <w:rPr>
          <w:rFonts w:asciiTheme="majorBidi" w:hAnsiTheme="majorBidi" w:cstheme="majorBidi"/>
          <w:color w:val="auto"/>
        </w:rPr>
        <w:t>[31</w:t>
      </w:r>
      <w:ins w:id="99" w:author="Copy Editor" w:date="2020-10-08T12:03:00Z">
        <w:r w:rsidR="00275B40">
          <w:rPr>
            <w:rFonts w:ascii="Times New Roman" w:hAnsi="Times New Roman" w:cs="Times New Roman"/>
            <w:color w:val="auto"/>
          </w:rPr>
          <w:t>–</w:t>
        </w:r>
      </w:ins>
      <w:del w:id="100" w:author="Copy Editor" w:date="2020-10-08T12:03:00Z">
        <w:r w:rsidR="006C0D60" w:rsidRPr="00FB1ABA" w:rsidDel="00275B40">
          <w:rPr>
            <w:rFonts w:asciiTheme="majorBidi" w:hAnsiTheme="majorBidi" w:cstheme="majorBidi"/>
            <w:color w:val="auto"/>
          </w:rPr>
          <w:delText>-</w:delText>
        </w:r>
      </w:del>
      <w:r w:rsidR="006C0D60" w:rsidRPr="00FB1ABA">
        <w:rPr>
          <w:rFonts w:asciiTheme="majorBidi" w:hAnsiTheme="majorBidi" w:cstheme="majorBidi"/>
          <w:color w:val="auto"/>
        </w:rPr>
        <w:t>33]</w:t>
      </w:r>
      <w:r w:rsidR="0069321B" w:rsidRPr="00FB1ABA">
        <w:rPr>
          <w:rFonts w:asciiTheme="majorBidi" w:hAnsiTheme="majorBidi" w:cstheme="majorBidi"/>
          <w:color w:val="auto"/>
        </w:rPr>
        <w:fldChar w:fldCharType="end"/>
      </w:r>
      <w:r w:rsidR="004D74CE" w:rsidRPr="00FB1ABA">
        <w:rPr>
          <w:rFonts w:asciiTheme="majorBidi" w:hAnsiTheme="majorBidi" w:cstheme="majorBidi"/>
          <w:color w:val="auto"/>
        </w:rPr>
        <w:t xml:space="preserve"> (Fig 4)</w:t>
      </w:r>
      <w:r w:rsidR="00B82858" w:rsidRPr="00FB1ABA">
        <w:rPr>
          <w:rFonts w:asciiTheme="majorBidi" w:hAnsiTheme="majorBidi" w:cstheme="majorBidi"/>
          <w:color w:val="auto"/>
        </w:rPr>
        <w:t>.</w:t>
      </w:r>
      <w:r w:rsidR="008D2A51" w:rsidRPr="00FB1ABA">
        <w:rPr>
          <w:rFonts w:asciiTheme="majorBidi" w:hAnsiTheme="majorBidi" w:cstheme="majorBidi"/>
          <w:color w:val="auto"/>
        </w:rPr>
        <w:t xml:space="preserve"> While the </w:t>
      </w:r>
      <w:r w:rsidR="00540DEF" w:rsidRPr="00FB1ABA">
        <w:rPr>
          <w:rFonts w:asciiTheme="majorBidi" w:hAnsiTheme="majorBidi" w:cstheme="majorBidi"/>
          <w:color w:val="auto"/>
        </w:rPr>
        <w:t>NEDD</w:t>
      </w:r>
      <w:r w:rsidR="008D2A51" w:rsidRPr="00FB1ABA">
        <w:rPr>
          <w:rFonts w:asciiTheme="majorBidi" w:hAnsiTheme="majorBidi" w:cstheme="majorBidi"/>
          <w:color w:val="auto"/>
        </w:rPr>
        <w:t xml:space="preserve">ylation </w:t>
      </w:r>
      <w:r w:rsidR="00CB145A" w:rsidRPr="00FB1ABA">
        <w:rPr>
          <w:rFonts w:asciiTheme="majorBidi" w:hAnsiTheme="majorBidi" w:cstheme="majorBidi"/>
          <w:color w:val="auto"/>
        </w:rPr>
        <w:t xml:space="preserve">cascade of </w:t>
      </w:r>
      <w:r w:rsidR="008D2A51" w:rsidRPr="00FB1ABA">
        <w:rPr>
          <w:rFonts w:asciiTheme="majorBidi" w:hAnsiTheme="majorBidi" w:cstheme="majorBidi"/>
          <w:color w:val="auto"/>
        </w:rPr>
        <w:t xml:space="preserve">enzymes </w:t>
      </w:r>
      <w:r w:rsidR="00CB145A" w:rsidRPr="00FB1ABA">
        <w:rPr>
          <w:rFonts w:asciiTheme="majorBidi" w:hAnsiTheme="majorBidi" w:cstheme="majorBidi"/>
          <w:color w:val="auto"/>
        </w:rPr>
        <w:t xml:space="preserve">is </w:t>
      </w:r>
      <w:r w:rsidR="008D2A51" w:rsidRPr="00FB1ABA">
        <w:rPr>
          <w:rFonts w:asciiTheme="majorBidi" w:hAnsiTheme="majorBidi" w:cstheme="majorBidi"/>
          <w:color w:val="auto"/>
        </w:rPr>
        <w:t>highly conserved across phyla, de</w:t>
      </w:r>
      <w:r w:rsidR="00540DEF" w:rsidRPr="00FB1ABA">
        <w:rPr>
          <w:rFonts w:asciiTheme="majorBidi" w:hAnsiTheme="majorBidi" w:cstheme="majorBidi"/>
          <w:color w:val="auto"/>
        </w:rPr>
        <w:t>NEDD</w:t>
      </w:r>
      <w:r w:rsidR="008D2A51" w:rsidRPr="00FB1ABA">
        <w:rPr>
          <w:rFonts w:asciiTheme="majorBidi" w:hAnsiTheme="majorBidi" w:cstheme="majorBidi"/>
          <w:color w:val="auto"/>
        </w:rPr>
        <w:t xml:space="preserve">ylases are more diverse in </w:t>
      </w:r>
      <w:r w:rsidR="00AE29D2" w:rsidRPr="00FB1ABA">
        <w:rPr>
          <w:rFonts w:asciiTheme="majorBidi" w:hAnsiTheme="majorBidi" w:cstheme="majorBidi"/>
          <w:color w:val="auto"/>
        </w:rPr>
        <w:t xml:space="preserve">sequence, complexity </w:t>
      </w:r>
      <w:r w:rsidR="00C77C3F" w:rsidRPr="00FB1ABA">
        <w:rPr>
          <w:rFonts w:asciiTheme="majorBidi" w:hAnsiTheme="majorBidi" w:cstheme="majorBidi"/>
          <w:color w:val="auto"/>
        </w:rPr>
        <w:t>and</w:t>
      </w:r>
      <w:r w:rsidR="00AE29D2" w:rsidRPr="00FB1ABA">
        <w:rPr>
          <w:rFonts w:asciiTheme="majorBidi" w:hAnsiTheme="majorBidi" w:cstheme="majorBidi"/>
          <w:color w:val="auto"/>
        </w:rPr>
        <w:t xml:space="preserve"> even </w:t>
      </w:r>
      <w:r w:rsidR="00C77C3F" w:rsidRPr="00FB1ABA">
        <w:rPr>
          <w:rFonts w:asciiTheme="majorBidi" w:hAnsiTheme="majorBidi" w:cstheme="majorBidi"/>
          <w:color w:val="auto"/>
        </w:rPr>
        <w:t xml:space="preserve">in their </w:t>
      </w:r>
      <w:r w:rsidR="00AE29D2" w:rsidRPr="00FB1ABA">
        <w:rPr>
          <w:rFonts w:asciiTheme="majorBidi" w:hAnsiTheme="majorBidi" w:cstheme="majorBidi"/>
          <w:color w:val="auto"/>
        </w:rPr>
        <w:t>existence</w:t>
      </w:r>
      <w:r w:rsidR="008D2A51" w:rsidRPr="00FB1ABA">
        <w:rPr>
          <w:rFonts w:asciiTheme="majorBidi" w:hAnsiTheme="majorBidi" w:cstheme="majorBidi"/>
          <w:color w:val="auto"/>
        </w:rPr>
        <w:t xml:space="preserve">. </w:t>
      </w:r>
      <w:del w:id="101" w:author="Copy Editor" w:date="2020-10-08T12:03:00Z">
        <w:r w:rsidR="00A164B9" w:rsidRPr="00FB1ABA" w:rsidDel="00275B40">
          <w:rPr>
            <w:rFonts w:asciiTheme="majorBidi" w:hAnsiTheme="majorBidi" w:cstheme="majorBidi"/>
            <w:color w:val="auto"/>
          </w:rPr>
          <w:delText>The</w:delText>
        </w:r>
        <w:r w:rsidR="008F0924" w:rsidRPr="00FB1ABA" w:rsidDel="00275B40">
          <w:rPr>
            <w:rFonts w:asciiTheme="majorBidi" w:hAnsiTheme="majorBidi" w:cstheme="majorBidi"/>
            <w:color w:val="auto"/>
          </w:rPr>
          <w:delText xml:space="preserve"> </w:delText>
        </w:r>
      </w:del>
      <w:ins w:id="102" w:author="Copy Editor" w:date="2020-10-08T12:03:00Z">
        <w:r w:rsidR="00275B40" w:rsidRPr="00FB1ABA">
          <w:rPr>
            <w:rFonts w:asciiTheme="majorBidi" w:hAnsiTheme="majorBidi" w:cstheme="majorBidi"/>
            <w:color w:val="auto"/>
          </w:rPr>
          <w:t>Th</w:t>
        </w:r>
        <w:r w:rsidR="00275B40">
          <w:rPr>
            <w:rFonts w:asciiTheme="majorBidi" w:hAnsiTheme="majorBidi" w:cstheme="majorBidi"/>
            <w:color w:val="auto"/>
          </w:rPr>
          <w:t>is</w:t>
        </w:r>
        <w:r w:rsidR="00275B40" w:rsidRPr="00FB1ABA">
          <w:rPr>
            <w:rFonts w:asciiTheme="majorBidi" w:hAnsiTheme="majorBidi" w:cstheme="majorBidi"/>
            <w:color w:val="auto"/>
          </w:rPr>
          <w:t xml:space="preserve"> </w:t>
        </w:r>
      </w:ins>
      <w:r w:rsidR="008F0924" w:rsidRPr="00FB1ABA">
        <w:rPr>
          <w:rFonts w:asciiTheme="majorBidi" w:hAnsiTheme="majorBidi" w:cstheme="majorBidi"/>
          <w:color w:val="auto"/>
        </w:rPr>
        <w:t xml:space="preserve">review </w:t>
      </w:r>
      <w:r w:rsidR="00C57915" w:rsidRPr="00FB1ABA">
        <w:rPr>
          <w:rFonts w:asciiTheme="majorBidi" w:hAnsiTheme="majorBidi" w:cstheme="majorBidi"/>
          <w:color w:val="auto"/>
        </w:rPr>
        <w:t xml:space="preserve">approaches </w:t>
      </w:r>
      <w:r w:rsidR="00CB145A" w:rsidRPr="00FB1ABA">
        <w:rPr>
          <w:rFonts w:asciiTheme="majorBidi" w:hAnsiTheme="majorBidi" w:cstheme="majorBidi"/>
          <w:color w:val="auto"/>
        </w:rPr>
        <w:t xml:space="preserve">the </w:t>
      </w:r>
      <w:r w:rsidR="00C57915" w:rsidRPr="00FB1ABA">
        <w:rPr>
          <w:rFonts w:asciiTheme="majorBidi" w:hAnsiTheme="majorBidi" w:cstheme="majorBidi"/>
          <w:color w:val="auto"/>
        </w:rPr>
        <w:t xml:space="preserve">knowledge on Ascomycota lifestyle instrumentally to </w:t>
      </w:r>
      <w:r w:rsidR="00CB145A" w:rsidRPr="00FB1ABA">
        <w:rPr>
          <w:rFonts w:asciiTheme="majorBidi" w:hAnsiTheme="majorBidi" w:cstheme="majorBidi"/>
          <w:color w:val="auto"/>
        </w:rPr>
        <w:t>present</w:t>
      </w:r>
      <w:r w:rsidR="00C57915" w:rsidRPr="00FB1ABA">
        <w:rPr>
          <w:rFonts w:asciiTheme="majorBidi" w:hAnsiTheme="majorBidi" w:cstheme="majorBidi"/>
          <w:color w:val="auto"/>
        </w:rPr>
        <w:t xml:space="preserve"> </w:t>
      </w:r>
      <w:r w:rsidR="00834D80" w:rsidRPr="00FB1ABA">
        <w:rPr>
          <w:rFonts w:asciiTheme="majorBidi" w:hAnsiTheme="majorBidi" w:cstheme="majorBidi"/>
          <w:color w:val="auto"/>
        </w:rPr>
        <w:t>a</w:t>
      </w:r>
      <w:r w:rsidR="00C57915" w:rsidRPr="00FB1ABA">
        <w:rPr>
          <w:rFonts w:asciiTheme="majorBidi" w:hAnsiTheme="majorBidi" w:cstheme="majorBidi"/>
          <w:color w:val="auto"/>
        </w:rPr>
        <w:t xml:space="preserve"> link between </w:t>
      </w:r>
      <w:r w:rsidR="00540DEF" w:rsidRPr="00FB1ABA">
        <w:rPr>
          <w:rFonts w:asciiTheme="majorBidi" w:hAnsiTheme="majorBidi" w:cstheme="majorBidi"/>
          <w:color w:val="auto"/>
        </w:rPr>
        <w:t>NEDD</w:t>
      </w:r>
      <w:r w:rsidR="00C57915" w:rsidRPr="00FB1ABA">
        <w:rPr>
          <w:rFonts w:asciiTheme="majorBidi" w:hAnsiTheme="majorBidi" w:cstheme="majorBidi"/>
          <w:color w:val="auto"/>
        </w:rPr>
        <w:t xml:space="preserve">8/Rub1 </w:t>
      </w:r>
      <w:r w:rsidR="00834D80" w:rsidRPr="00FB1ABA">
        <w:rPr>
          <w:rFonts w:asciiTheme="majorBidi" w:hAnsiTheme="majorBidi" w:cstheme="majorBidi"/>
          <w:color w:val="auto"/>
        </w:rPr>
        <w:t>function</w:t>
      </w:r>
      <w:r w:rsidR="00CB145A" w:rsidRPr="00FB1ABA">
        <w:rPr>
          <w:rFonts w:asciiTheme="majorBidi" w:hAnsiTheme="majorBidi" w:cstheme="majorBidi"/>
          <w:color w:val="auto"/>
        </w:rPr>
        <w:t>ality</w:t>
      </w:r>
      <w:r w:rsidR="00813830" w:rsidRPr="00FB1ABA">
        <w:rPr>
          <w:rFonts w:asciiTheme="majorBidi" w:hAnsiTheme="majorBidi" w:cstheme="majorBidi"/>
          <w:color w:val="auto"/>
        </w:rPr>
        <w:t xml:space="preserve">, </w:t>
      </w:r>
      <w:r w:rsidR="00834D80" w:rsidRPr="00FB1ABA">
        <w:rPr>
          <w:rFonts w:asciiTheme="majorBidi" w:hAnsiTheme="majorBidi" w:cstheme="majorBidi"/>
          <w:color w:val="auto"/>
        </w:rPr>
        <w:t>vitality</w:t>
      </w:r>
      <w:r w:rsidR="00C57915" w:rsidRPr="00FB1ABA">
        <w:rPr>
          <w:rFonts w:asciiTheme="majorBidi" w:hAnsiTheme="majorBidi" w:cstheme="majorBidi"/>
          <w:color w:val="auto"/>
        </w:rPr>
        <w:t xml:space="preserve"> </w:t>
      </w:r>
      <w:r w:rsidR="00CB145A" w:rsidRPr="00FB1ABA">
        <w:rPr>
          <w:rFonts w:asciiTheme="majorBidi" w:hAnsiTheme="majorBidi" w:cstheme="majorBidi"/>
          <w:color w:val="auto"/>
        </w:rPr>
        <w:t>and</w:t>
      </w:r>
      <w:r w:rsidR="00E16C3E" w:rsidRPr="00FB1ABA">
        <w:rPr>
          <w:rFonts w:asciiTheme="majorBidi" w:hAnsiTheme="majorBidi" w:cstheme="majorBidi"/>
          <w:color w:val="auto"/>
        </w:rPr>
        <w:t xml:space="preserve"> </w:t>
      </w:r>
      <w:r w:rsidR="0057167F" w:rsidRPr="00FB1ABA">
        <w:rPr>
          <w:rFonts w:asciiTheme="majorBidi" w:hAnsiTheme="majorBidi" w:cstheme="majorBidi"/>
          <w:color w:val="auto"/>
        </w:rPr>
        <w:t xml:space="preserve">cell </w:t>
      </w:r>
      <w:r w:rsidR="00834D80" w:rsidRPr="00FB1ABA">
        <w:rPr>
          <w:rFonts w:asciiTheme="majorBidi" w:hAnsiTheme="majorBidi" w:cstheme="majorBidi"/>
          <w:color w:val="auto"/>
        </w:rPr>
        <w:t>metabolic programming</w:t>
      </w:r>
      <w:r w:rsidR="004D74CE" w:rsidRPr="00FB1ABA">
        <w:rPr>
          <w:rFonts w:asciiTheme="majorBidi" w:hAnsiTheme="majorBidi" w:cstheme="majorBidi"/>
          <w:color w:val="auto"/>
        </w:rPr>
        <w:t xml:space="preserve"> (Fig 5)</w:t>
      </w:r>
      <w:r w:rsidR="00834D80" w:rsidRPr="00FB1ABA">
        <w:rPr>
          <w:rFonts w:asciiTheme="majorBidi" w:hAnsiTheme="majorBidi" w:cstheme="majorBidi"/>
          <w:color w:val="auto"/>
        </w:rPr>
        <w:t>.</w:t>
      </w:r>
      <w:r w:rsidR="008F0924" w:rsidRPr="00FB1ABA">
        <w:rPr>
          <w:rFonts w:asciiTheme="majorBidi" w:hAnsiTheme="majorBidi" w:cstheme="majorBidi"/>
          <w:color w:val="auto"/>
        </w:rPr>
        <w:t xml:space="preserve"> </w:t>
      </w:r>
    </w:p>
    <w:p w14:paraId="3BB771A0" w14:textId="77777777" w:rsidR="009907F8" w:rsidRPr="00FB1ABA" w:rsidRDefault="009907F8" w:rsidP="00CB145A">
      <w:pPr>
        <w:pStyle w:val="NormalEnglish"/>
        <w:spacing w:line="360" w:lineRule="auto"/>
        <w:ind w:left="-567" w:right="-766"/>
        <w:jc w:val="both"/>
        <w:rPr>
          <w:rFonts w:asciiTheme="majorBidi" w:hAnsiTheme="majorBidi" w:cstheme="majorBidi"/>
          <w:color w:val="auto"/>
        </w:rPr>
      </w:pPr>
    </w:p>
    <w:p w14:paraId="078EEB9C" w14:textId="75AB340C" w:rsidR="008D2A51" w:rsidRPr="00FB1ABA" w:rsidRDefault="00590C6F" w:rsidP="00E15C66">
      <w:pPr>
        <w:pStyle w:val="NormalEnglish"/>
        <w:numPr>
          <w:ilvl w:val="0"/>
          <w:numId w:val="2"/>
        </w:numPr>
        <w:spacing w:line="360" w:lineRule="auto"/>
        <w:ind w:left="-567" w:right="-766" w:firstLine="0"/>
        <w:jc w:val="both"/>
        <w:rPr>
          <w:rFonts w:asciiTheme="majorBidi" w:hAnsiTheme="majorBidi" w:cstheme="majorBidi"/>
          <w:b/>
          <w:bCs/>
          <w:color w:val="auto"/>
        </w:rPr>
      </w:pPr>
      <w:r w:rsidRPr="00FB1ABA">
        <w:rPr>
          <w:rFonts w:asciiTheme="majorBidi" w:hAnsiTheme="majorBidi" w:cstheme="majorBidi"/>
          <w:b/>
          <w:bCs/>
          <w:color w:val="auto"/>
        </w:rPr>
        <w:t xml:space="preserve">Crossroads between </w:t>
      </w:r>
      <w:del w:id="103" w:author="Copy Editor" w:date="2020-10-08T12:04:00Z">
        <w:r w:rsidR="00F7097E" w:rsidRPr="00FB1ABA" w:rsidDel="00CC6515">
          <w:rPr>
            <w:rFonts w:asciiTheme="majorBidi" w:hAnsiTheme="majorBidi" w:cstheme="majorBidi"/>
            <w:b/>
            <w:bCs/>
            <w:color w:val="auto"/>
          </w:rPr>
          <w:delText xml:space="preserve">Ubiquitin </w:delText>
        </w:r>
      </w:del>
      <w:ins w:id="104" w:author="Copy Editor" w:date="2020-10-08T12:04:00Z">
        <w:r w:rsidR="00CC6515">
          <w:rPr>
            <w:rFonts w:asciiTheme="majorBidi" w:hAnsiTheme="majorBidi" w:cstheme="majorBidi"/>
            <w:b/>
            <w:bCs/>
            <w:color w:val="auto"/>
          </w:rPr>
          <w:t>u</w:t>
        </w:r>
        <w:r w:rsidR="00CC6515" w:rsidRPr="00FB1ABA">
          <w:rPr>
            <w:rFonts w:asciiTheme="majorBidi" w:hAnsiTheme="majorBidi" w:cstheme="majorBidi"/>
            <w:b/>
            <w:bCs/>
            <w:color w:val="auto"/>
          </w:rPr>
          <w:t xml:space="preserve">biquitin </w:t>
        </w:r>
      </w:ins>
      <w:r w:rsidR="00F7097E" w:rsidRPr="00FB1ABA">
        <w:rPr>
          <w:rFonts w:asciiTheme="majorBidi" w:hAnsiTheme="majorBidi" w:cstheme="majorBidi"/>
          <w:b/>
          <w:bCs/>
          <w:color w:val="auto"/>
        </w:rPr>
        <w:t xml:space="preserve">and </w:t>
      </w:r>
      <w:r w:rsidR="00540DEF" w:rsidRPr="00FB1ABA">
        <w:rPr>
          <w:rFonts w:asciiTheme="majorBidi" w:hAnsiTheme="majorBidi" w:cstheme="majorBidi"/>
          <w:b/>
          <w:bCs/>
          <w:color w:val="auto"/>
        </w:rPr>
        <w:t>NEDD</w:t>
      </w:r>
      <w:r w:rsidR="00F7097E" w:rsidRPr="00FB1ABA">
        <w:rPr>
          <w:rFonts w:asciiTheme="majorBidi" w:hAnsiTheme="majorBidi" w:cstheme="majorBidi"/>
          <w:b/>
          <w:bCs/>
          <w:color w:val="auto"/>
        </w:rPr>
        <w:t>8</w:t>
      </w:r>
      <w:r w:rsidRPr="00FB1ABA">
        <w:rPr>
          <w:rFonts w:asciiTheme="majorBidi" w:hAnsiTheme="majorBidi" w:cstheme="majorBidi"/>
          <w:b/>
          <w:bCs/>
          <w:color w:val="auto"/>
        </w:rPr>
        <w:t xml:space="preserve"> pathways</w:t>
      </w:r>
    </w:p>
    <w:p w14:paraId="10F1630B" w14:textId="6375A1CA" w:rsidR="00CB49A4" w:rsidRPr="00FB1ABA" w:rsidRDefault="004F575A" w:rsidP="003D7415">
      <w:pPr>
        <w:bidi w:val="0"/>
        <w:spacing w:after="0" w:line="360" w:lineRule="auto"/>
        <w:ind w:left="-567" w:right="-766"/>
        <w:jc w:val="both"/>
        <w:rPr>
          <w:rFonts w:asciiTheme="majorBidi" w:hAnsiTheme="majorBidi" w:cstheme="majorBidi"/>
          <w:shd w:val="clear" w:color="auto" w:fill="FFFFFF"/>
        </w:rPr>
      </w:pPr>
      <w:r w:rsidRPr="00FB1ABA">
        <w:rPr>
          <w:rFonts w:asciiTheme="majorBidi" w:eastAsia="Calibri" w:hAnsiTheme="majorBidi" w:cstheme="majorBidi"/>
          <w:highlight w:val="yellow"/>
        </w:rPr>
        <w:t xml:space="preserve">The </w:t>
      </w:r>
      <w:r w:rsidR="00540DEF" w:rsidRPr="00FB1ABA">
        <w:rPr>
          <w:rFonts w:asciiTheme="majorBidi" w:eastAsia="Calibri" w:hAnsiTheme="majorBidi" w:cstheme="majorBidi"/>
          <w:highlight w:val="yellow"/>
        </w:rPr>
        <w:t>NEDD</w:t>
      </w:r>
      <w:r w:rsidRPr="00FB1ABA">
        <w:rPr>
          <w:rFonts w:asciiTheme="majorBidi" w:eastAsia="Calibri" w:hAnsiTheme="majorBidi" w:cstheme="majorBidi"/>
          <w:highlight w:val="yellow"/>
        </w:rPr>
        <w:t xml:space="preserve">ylation pathway </w:t>
      </w:r>
      <w:r w:rsidR="001F5C5E" w:rsidRPr="00FB1ABA">
        <w:rPr>
          <w:rFonts w:asciiTheme="majorBidi" w:eastAsia="Calibri" w:hAnsiTheme="majorBidi" w:cstheme="majorBidi"/>
          <w:highlight w:val="yellow"/>
        </w:rPr>
        <w:t>intersects with u</w:t>
      </w:r>
      <w:r w:rsidR="00990051" w:rsidRPr="00FB1ABA">
        <w:rPr>
          <w:rFonts w:asciiTheme="majorBidi" w:eastAsia="Calibri" w:hAnsiTheme="majorBidi" w:cstheme="majorBidi"/>
          <w:highlight w:val="yellow"/>
        </w:rPr>
        <w:t>b</w:t>
      </w:r>
      <w:r w:rsidRPr="00FB1ABA">
        <w:rPr>
          <w:rFonts w:asciiTheme="majorBidi" w:eastAsia="Calibri" w:hAnsiTheme="majorBidi" w:cstheme="majorBidi"/>
          <w:highlight w:val="yellow"/>
        </w:rPr>
        <w:t>iquitination</w:t>
      </w:r>
      <w:r w:rsidR="00990051" w:rsidRPr="00FB1ABA">
        <w:rPr>
          <w:rFonts w:asciiTheme="majorBidi" w:eastAsia="Calibri" w:hAnsiTheme="majorBidi" w:cstheme="majorBidi"/>
          <w:highlight w:val="yellow"/>
        </w:rPr>
        <w:t xml:space="preserve"> at </w:t>
      </w:r>
      <w:r w:rsidR="00452DC7" w:rsidRPr="00FB1ABA">
        <w:rPr>
          <w:rFonts w:asciiTheme="majorBidi" w:eastAsia="Calibri" w:hAnsiTheme="majorBidi" w:cstheme="majorBidi"/>
          <w:highlight w:val="yellow"/>
        </w:rPr>
        <w:t xml:space="preserve">several </w:t>
      </w:r>
      <w:r w:rsidR="00F704B6" w:rsidRPr="00FB1ABA">
        <w:rPr>
          <w:rFonts w:asciiTheme="majorBidi" w:eastAsia="Calibri" w:hAnsiTheme="majorBidi" w:cstheme="majorBidi"/>
          <w:highlight w:val="yellow"/>
        </w:rPr>
        <w:t>junctions</w:t>
      </w:r>
      <w:r w:rsidR="00990051" w:rsidRPr="00FB1ABA">
        <w:rPr>
          <w:rFonts w:asciiTheme="majorBidi" w:eastAsia="Calibri" w:hAnsiTheme="majorBidi" w:cstheme="majorBidi"/>
          <w:highlight w:val="yellow"/>
        </w:rPr>
        <w:t>.</w:t>
      </w:r>
      <w:r w:rsidR="00990051" w:rsidRPr="00FB1ABA">
        <w:rPr>
          <w:rFonts w:asciiTheme="majorBidi" w:eastAsia="Calibri" w:hAnsiTheme="majorBidi" w:cstheme="majorBidi"/>
        </w:rPr>
        <w:t xml:space="preserve"> The first </w:t>
      </w:r>
      <w:r w:rsidR="00452DC7" w:rsidRPr="00FB1ABA">
        <w:rPr>
          <w:rFonts w:asciiTheme="majorBidi" w:eastAsia="Calibri" w:hAnsiTheme="majorBidi" w:cstheme="majorBidi"/>
        </w:rPr>
        <w:t xml:space="preserve">intersecting enzyme is </w:t>
      </w:r>
      <w:r w:rsidR="006E3EFB" w:rsidRPr="00FB1ABA">
        <w:rPr>
          <w:rFonts w:asciiTheme="majorBidi" w:eastAsia="Calibri" w:hAnsiTheme="majorBidi" w:cstheme="majorBidi"/>
        </w:rPr>
        <w:t xml:space="preserve">the </w:t>
      </w:r>
      <w:r w:rsidR="006E3EFB" w:rsidRPr="00FB1ABA">
        <w:rPr>
          <w:rFonts w:asciiTheme="majorBidi" w:hAnsiTheme="majorBidi" w:cstheme="majorBidi"/>
        </w:rPr>
        <w:t xml:space="preserve">ubiquitin </w:t>
      </w:r>
      <w:del w:id="105" w:author="Copy Editor" w:date="2020-10-08T13:34:00Z">
        <w:r w:rsidR="006E3EFB" w:rsidRPr="00FB1ABA" w:rsidDel="002F3F5D">
          <w:rPr>
            <w:rFonts w:asciiTheme="majorBidi" w:hAnsiTheme="majorBidi" w:cstheme="majorBidi"/>
          </w:rPr>
          <w:delText xml:space="preserve">carboxyl </w:delText>
        </w:r>
      </w:del>
      <w:ins w:id="106" w:author="Copy Editor" w:date="2020-10-08T13:34:00Z">
        <w:r w:rsidR="002F3F5D">
          <w:rPr>
            <w:rFonts w:asciiTheme="majorBidi" w:hAnsiTheme="majorBidi" w:cstheme="majorBidi"/>
          </w:rPr>
          <w:t>C-</w:t>
        </w:r>
      </w:ins>
      <w:r w:rsidR="006E3EFB" w:rsidRPr="00FB1ABA">
        <w:rPr>
          <w:rFonts w:asciiTheme="majorBidi" w:hAnsiTheme="majorBidi" w:cstheme="majorBidi"/>
        </w:rPr>
        <w:t>terminal hydrolase 3 (</w:t>
      </w:r>
      <w:ins w:id="107" w:author="Copy Editor" w:date="2020-10-08T12:04:00Z">
        <w:r w:rsidR="00CC6515">
          <w:rPr>
            <w:rFonts w:asciiTheme="majorBidi" w:hAnsiTheme="majorBidi" w:cstheme="majorBidi"/>
          </w:rPr>
          <w:t>(</w:t>
        </w:r>
      </w:ins>
      <w:r w:rsidR="006E3EFB" w:rsidRPr="00FB1ABA">
        <w:rPr>
          <w:rFonts w:asciiTheme="majorBidi" w:hAnsiTheme="majorBidi" w:cstheme="majorBidi"/>
        </w:rPr>
        <w:t>UCH</w:t>
      </w:r>
      <w:r w:rsidR="003D7415" w:rsidRPr="00FB1ABA">
        <w:rPr>
          <w:rFonts w:asciiTheme="majorBidi" w:hAnsiTheme="majorBidi" w:cstheme="majorBidi"/>
        </w:rPr>
        <w:t>L3</w:t>
      </w:r>
      <w:ins w:id="108" w:author="Copy Editor" w:date="2020-10-08T12:04:00Z">
        <w:r w:rsidR="00CC6515">
          <w:rPr>
            <w:rFonts w:asciiTheme="majorBidi" w:hAnsiTheme="majorBidi" w:cstheme="majorBidi"/>
          </w:rPr>
          <w:t>)</w:t>
        </w:r>
      </w:ins>
      <w:del w:id="109" w:author="Copy Editor" w:date="2020-10-08T12:04:00Z">
        <w:r w:rsidR="006E3EFB" w:rsidRPr="00FB1ABA" w:rsidDel="00CC6515">
          <w:rPr>
            <w:rFonts w:asciiTheme="majorBidi" w:hAnsiTheme="majorBidi" w:cstheme="majorBidi"/>
          </w:rPr>
          <w:delText>,</w:delText>
        </w:r>
      </w:del>
      <w:r w:rsidR="006E3EFB" w:rsidRPr="00FB1ABA">
        <w:rPr>
          <w:rFonts w:asciiTheme="majorBidi" w:hAnsiTheme="majorBidi" w:cstheme="majorBidi"/>
        </w:rPr>
        <w:t xml:space="preserve"> </w:t>
      </w:r>
      <w:r w:rsidR="003D7415" w:rsidRPr="00FB1ABA">
        <w:rPr>
          <w:rFonts w:asciiTheme="majorBidi" w:hAnsiTheme="majorBidi" w:cstheme="majorBidi"/>
        </w:rPr>
        <w:t xml:space="preserve">Yuh1 in </w:t>
      </w:r>
      <w:r w:rsidR="003D7415" w:rsidRPr="00FB1ABA">
        <w:rPr>
          <w:rFonts w:asciiTheme="majorBidi" w:hAnsiTheme="majorBidi" w:cstheme="majorBidi"/>
          <w:i/>
          <w:iCs/>
        </w:rPr>
        <w:t>S.</w:t>
      </w:r>
      <w:ins w:id="110" w:author="Copy Editor" w:date="2020-10-08T12:04:00Z">
        <w:r w:rsidR="00CC6515">
          <w:rPr>
            <w:rFonts w:ascii="Times New Roman" w:hAnsi="Times New Roman" w:cs="Times New Roman"/>
            <w:i/>
            <w:iCs/>
          </w:rPr>
          <w:t> </w:t>
        </w:r>
      </w:ins>
      <w:del w:id="111" w:author="Copy Editor" w:date="2020-10-08T12:04:00Z">
        <w:r w:rsidR="003D7415" w:rsidRPr="00FB1ABA" w:rsidDel="00CC6515">
          <w:rPr>
            <w:rFonts w:asciiTheme="majorBidi" w:hAnsiTheme="majorBidi" w:cstheme="majorBidi"/>
            <w:i/>
            <w:iCs/>
          </w:rPr>
          <w:delText xml:space="preserve"> </w:delText>
        </w:r>
      </w:del>
      <w:r w:rsidR="003D7415" w:rsidRPr="00FB1ABA">
        <w:rPr>
          <w:rFonts w:asciiTheme="majorBidi" w:hAnsiTheme="majorBidi" w:cstheme="majorBidi"/>
          <w:i/>
          <w:iCs/>
        </w:rPr>
        <w:t>cerevisiae</w:t>
      </w:r>
      <w:r w:rsidR="006E3EFB" w:rsidRPr="00FB1ABA">
        <w:rPr>
          <w:rFonts w:asciiTheme="majorBidi" w:hAnsiTheme="majorBidi" w:cstheme="majorBidi"/>
        </w:rPr>
        <w:t>)</w:t>
      </w:r>
      <w:r w:rsidR="003D7415" w:rsidRPr="00FB1ABA">
        <w:rPr>
          <w:rFonts w:asciiTheme="majorBidi" w:hAnsiTheme="majorBidi" w:cstheme="majorBidi"/>
        </w:rPr>
        <w:t>,</w:t>
      </w:r>
      <w:r w:rsidR="006E3EFB" w:rsidRPr="00FB1ABA">
        <w:rPr>
          <w:rFonts w:asciiTheme="majorBidi" w:hAnsiTheme="majorBidi" w:cstheme="majorBidi"/>
        </w:rPr>
        <w:t xml:space="preserve"> </w:t>
      </w:r>
      <w:r w:rsidR="00452DC7" w:rsidRPr="00FB1ABA">
        <w:rPr>
          <w:rFonts w:asciiTheme="majorBidi" w:eastAsia="Calibri" w:hAnsiTheme="majorBidi" w:cstheme="majorBidi"/>
        </w:rPr>
        <w:t xml:space="preserve">which exposes the conjugating residue, Gly76 </w:t>
      </w:r>
      <w:r w:rsidR="00990051" w:rsidRPr="00FB1ABA">
        <w:rPr>
          <w:rFonts w:asciiTheme="majorBidi" w:eastAsia="Calibri" w:hAnsiTheme="majorBidi" w:cstheme="majorBidi"/>
        </w:rPr>
        <w:t xml:space="preserve">of both, Ub and </w:t>
      </w:r>
      <w:r w:rsidR="00540DEF" w:rsidRPr="00FB1ABA">
        <w:rPr>
          <w:rFonts w:asciiTheme="majorBidi" w:eastAsia="Calibri" w:hAnsiTheme="majorBidi" w:cstheme="majorBidi"/>
        </w:rPr>
        <w:t>NEDD</w:t>
      </w:r>
      <w:r w:rsidR="00990051" w:rsidRPr="00FB1ABA">
        <w:rPr>
          <w:rFonts w:asciiTheme="majorBidi" w:eastAsia="Calibri" w:hAnsiTheme="majorBidi" w:cstheme="majorBidi"/>
        </w:rPr>
        <w:t>8</w:t>
      </w:r>
      <w:r w:rsidR="004D74CE" w:rsidRPr="00FB1ABA">
        <w:rPr>
          <w:rFonts w:asciiTheme="majorBidi" w:eastAsia="Calibri" w:hAnsiTheme="majorBidi" w:cstheme="majorBidi"/>
        </w:rPr>
        <w:t xml:space="preserve"> (Fig 2)</w:t>
      </w:r>
      <w:r w:rsidRPr="00FB1ABA">
        <w:rPr>
          <w:rFonts w:asciiTheme="majorBidi" w:eastAsia="Calibri" w:hAnsiTheme="majorBidi" w:cstheme="majorBidi"/>
        </w:rPr>
        <w:t>. S</w:t>
      </w:r>
      <w:r w:rsidR="00990051" w:rsidRPr="00FB1ABA">
        <w:rPr>
          <w:rFonts w:asciiTheme="majorBidi" w:eastAsia="Calibri" w:hAnsiTheme="majorBidi" w:cstheme="majorBidi"/>
        </w:rPr>
        <w:t xml:space="preserve">imilarly, </w:t>
      </w:r>
      <w:r w:rsidRPr="00FB1ABA">
        <w:rPr>
          <w:rFonts w:asciiTheme="majorBidi" w:eastAsia="Calibri" w:hAnsiTheme="majorBidi" w:cstheme="majorBidi"/>
        </w:rPr>
        <w:t xml:space="preserve">all </w:t>
      </w:r>
      <w:r w:rsidR="00590C6F" w:rsidRPr="00FB1ABA">
        <w:rPr>
          <w:rFonts w:asciiTheme="majorBidi" w:eastAsia="Calibri" w:hAnsiTheme="majorBidi" w:cstheme="majorBidi"/>
        </w:rPr>
        <w:t xml:space="preserve">documented </w:t>
      </w:r>
      <w:r w:rsidR="00540DEF" w:rsidRPr="00FB1ABA">
        <w:rPr>
          <w:rFonts w:asciiTheme="majorBidi" w:eastAsia="Calibri" w:hAnsiTheme="majorBidi" w:cstheme="majorBidi"/>
        </w:rPr>
        <w:t>NEDD</w:t>
      </w:r>
      <w:r w:rsidR="00990051" w:rsidRPr="00FB1ABA">
        <w:rPr>
          <w:rFonts w:asciiTheme="majorBidi" w:eastAsia="Calibri" w:hAnsiTheme="majorBidi" w:cstheme="majorBidi"/>
        </w:rPr>
        <w:t>8/Rub1 E3</w:t>
      </w:r>
      <w:r w:rsidR="008F2D17" w:rsidRPr="00FB1ABA">
        <w:rPr>
          <w:rFonts w:asciiTheme="majorBidi" w:eastAsia="Calibri" w:hAnsiTheme="majorBidi" w:cstheme="majorBidi"/>
        </w:rPr>
        <w:t xml:space="preserve">s are </w:t>
      </w:r>
      <w:ins w:id="112" w:author="Copy Editor" w:date="2020-10-08T12:04:00Z">
        <w:r w:rsidR="00CC6515">
          <w:rPr>
            <w:rFonts w:asciiTheme="majorBidi" w:eastAsia="Calibri" w:hAnsiTheme="majorBidi" w:cstheme="majorBidi"/>
          </w:rPr>
          <w:t xml:space="preserve">also </w:t>
        </w:r>
      </w:ins>
      <w:r w:rsidR="008F2D17" w:rsidRPr="00FB1ABA">
        <w:rPr>
          <w:rFonts w:asciiTheme="majorBidi" w:eastAsia="Calibri" w:hAnsiTheme="majorBidi" w:cstheme="majorBidi"/>
        </w:rPr>
        <w:t xml:space="preserve">Ub </w:t>
      </w:r>
      <w:r w:rsidR="00990051" w:rsidRPr="00FB1ABA">
        <w:rPr>
          <w:rFonts w:asciiTheme="majorBidi" w:eastAsia="Calibri" w:hAnsiTheme="majorBidi" w:cstheme="majorBidi"/>
        </w:rPr>
        <w:t>ligases</w:t>
      </w:r>
      <w:ins w:id="113" w:author="Copy Editor" w:date="2020-10-08T12:04:00Z">
        <w:r w:rsidR="00CC6515">
          <w:rPr>
            <w:rFonts w:asciiTheme="majorBidi" w:eastAsia="Calibri" w:hAnsiTheme="majorBidi" w:cstheme="majorBidi"/>
          </w:rPr>
          <w:t xml:space="preserve"> </w:t>
        </w:r>
      </w:ins>
      <w:r w:rsidR="00990051" w:rsidRPr="00FB1ABA">
        <w:rPr>
          <w:rFonts w:asciiTheme="majorBidi" w:eastAsia="Calibri" w:hAnsiTheme="majorBidi" w:cstheme="majorBidi"/>
        </w:rPr>
        <w:t xml:space="preserve"> </w:t>
      </w:r>
      <w:del w:id="114" w:author="Copy Editor" w:date="2020-10-08T12:04:00Z">
        <w:r w:rsidRPr="00FB1ABA" w:rsidDel="00CC6515">
          <w:rPr>
            <w:rFonts w:asciiTheme="majorBidi" w:eastAsia="Calibri" w:hAnsiTheme="majorBidi" w:cstheme="majorBidi"/>
          </w:rPr>
          <w:delText>as well</w:delText>
        </w:r>
        <w:r w:rsidR="0097481C" w:rsidRPr="00FB1ABA" w:rsidDel="00CC6515">
          <w:rPr>
            <w:rFonts w:asciiTheme="majorBidi" w:eastAsia="Calibri" w:hAnsiTheme="majorBidi" w:cstheme="majorBidi"/>
          </w:rPr>
          <w:delText xml:space="preserve"> </w:delText>
        </w:r>
      </w:del>
      <w:r w:rsidR="00590C6F" w:rsidRPr="00FB1ABA">
        <w:rPr>
          <w:rFonts w:asciiTheme="majorBidi" w:eastAsia="Calibri" w:hAnsiTheme="majorBidi" w:cstheme="majorBidi"/>
        </w:rPr>
        <w:fldChar w:fldCharType="begin"/>
      </w:r>
      <w:r w:rsidR="00DF37AD" w:rsidRPr="00FB1ABA">
        <w:rPr>
          <w:rFonts w:asciiTheme="majorBidi" w:eastAsia="Calibri" w:hAnsiTheme="majorBidi" w:cstheme="majorBidi"/>
        </w:rPr>
        <w:instrText xml:space="preserve"> ADDIN EN.CITE &lt;EndNote&gt;&lt;Cite&gt;&lt;Author&gt;Enchev&lt;/Author&gt;&lt;Year&gt;2015&lt;/Year&gt;&lt;RecNum&gt;3119&lt;/RecNum&gt;&lt;DisplayText&gt;&lt;style size="10"&gt;[34]&lt;/style&gt;&lt;/DisplayText&gt;&lt;record&gt;&lt;rec-number&gt;3119&lt;/rec-number&gt;&lt;foreign-keys&gt;&lt;key app="EN" db-id="e9vzwttz12srs8e0999pvdpc02v0e5fpxtaa" timestamp="0"&gt;3119&lt;/key&gt;&lt;/foreign-keys&gt;&lt;ref-type name="Journal Article"&gt;17&lt;/ref-type&gt;&lt;contributors&gt;&lt;authors&gt;&lt;author&gt;Enchev, R. I.&lt;/author&gt;&lt;author&gt;Schulman, B. A.&lt;/author&gt;&lt;author&gt;Peter, M.&lt;/author&gt;&lt;/authors&gt;&lt;/contributors&gt;&lt;auth-address&gt;ETH Zurich, Institute of Biochemistry, Department of Biology, Otto-Stern-Weg 3, CH-8093 Zurich, Switzerland.&amp;#xD;Department of Structural Biology and Howard Hughes Medical Institute, St Jude Children&amp;apos;s Research Hospital, Memphis, Tennessee 38105, USA.&lt;/auth-address&gt;&lt;titles&gt;&lt;title&gt;Protein neddylation: beyond cullin-RING ligases&lt;/title&gt;&lt;secondary-title&gt;Nat Rev Mol Cell Biol&lt;/secondary-title&gt;&lt;/titles&gt;&lt;pages&gt;30-44&lt;/pages&gt;&lt;volume&gt;16&lt;/volume&gt;&lt;number&gt;1&lt;/number&gt;&lt;keywords&gt;&lt;keyword&gt;Animals&lt;/keyword&gt;&lt;keyword&gt;Cullin Proteins/genetics/*metabolism&lt;/keyword&gt;&lt;keyword&gt;Humans&lt;/keyword&gt;&lt;keyword&gt;Protein Processing, Post-Translational/*physiology&lt;/keyword&gt;&lt;keyword&gt;Ubiquitins/genetics/*metabolism&lt;/keyword&gt;&lt;/keywords&gt;&lt;dates&gt;&lt;year&gt;2015&lt;/year&gt;&lt;pub-dates&gt;&lt;date&gt;Jan&lt;/date&gt;&lt;/pub-dates&gt;&lt;/dates&gt;&lt;isbn&gt;1471-0080 (Electronic)&amp;#xD;1471-0072 (Linking)&lt;/isbn&gt;&lt;accession-num&gt;25531226&lt;/accession-num&gt;&lt;urls&gt;&lt;related-urls&gt;&lt;url&gt;http://www.ncbi.nlm.nih.gov/pubmed/25531226&lt;/url&gt;&lt;/related-urls&gt;&lt;/urls&gt;&lt;electronic-resource-num&gt;10.1038/nrm3919&lt;/electronic-resource-num&gt;&lt;/record&gt;&lt;/Cite&gt;&lt;/EndNote&gt;</w:instrText>
      </w:r>
      <w:r w:rsidR="00590C6F" w:rsidRPr="00FB1ABA">
        <w:rPr>
          <w:rFonts w:asciiTheme="majorBidi" w:eastAsia="Calibri" w:hAnsiTheme="majorBidi" w:cstheme="majorBidi"/>
        </w:rPr>
        <w:fldChar w:fldCharType="separate"/>
      </w:r>
      <w:r w:rsidR="00590C6F" w:rsidRPr="00FB1ABA">
        <w:rPr>
          <w:rFonts w:asciiTheme="majorBidi" w:eastAsia="Calibri" w:hAnsiTheme="majorBidi" w:cstheme="majorBidi"/>
        </w:rPr>
        <w:t>[34]</w:t>
      </w:r>
      <w:r w:rsidR="00590C6F" w:rsidRPr="00FB1ABA">
        <w:rPr>
          <w:rFonts w:asciiTheme="majorBidi" w:eastAsia="Calibri" w:hAnsiTheme="majorBidi" w:cstheme="majorBidi"/>
        </w:rPr>
        <w:fldChar w:fldCharType="end"/>
      </w:r>
      <w:r w:rsidR="00990051" w:rsidRPr="00FB1ABA">
        <w:rPr>
          <w:rFonts w:asciiTheme="majorBidi" w:eastAsia="Calibri" w:hAnsiTheme="majorBidi" w:cstheme="majorBidi"/>
        </w:rPr>
        <w:t xml:space="preserve">. </w:t>
      </w:r>
      <w:r w:rsidR="0097481C" w:rsidRPr="00FB1ABA">
        <w:rPr>
          <w:rFonts w:asciiTheme="majorBidi" w:eastAsia="Calibri" w:hAnsiTheme="majorBidi" w:cstheme="majorBidi"/>
        </w:rPr>
        <w:t xml:space="preserve">Apparently, </w:t>
      </w:r>
      <w:r w:rsidR="008F2D17" w:rsidRPr="00FB1ABA">
        <w:rPr>
          <w:rFonts w:asciiTheme="majorBidi" w:eastAsia="Calibri" w:hAnsiTheme="majorBidi" w:cstheme="majorBidi"/>
        </w:rPr>
        <w:t xml:space="preserve">the </w:t>
      </w:r>
      <w:r w:rsidR="006E120B" w:rsidRPr="00FB1ABA">
        <w:rPr>
          <w:rFonts w:asciiTheme="majorBidi" w:eastAsia="Calibri" w:hAnsiTheme="majorBidi" w:cstheme="majorBidi"/>
        </w:rPr>
        <w:t xml:space="preserve">Ub and </w:t>
      </w:r>
      <w:r w:rsidR="00540DEF" w:rsidRPr="00FB1ABA">
        <w:rPr>
          <w:rFonts w:asciiTheme="majorBidi" w:eastAsia="Calibri" w:hAnsiTheme="majorBidi" w:cstheme="majorBidi"/>
        </w:rPr>
        <w:t>NEDD</w:t>
      </w:r>
      <w:r w:rsidR="006E120B" w:rsidRPr="00FB1ABA">
        <w:rPr>
          <w:rFonts w:asciiTheme="majorBidi" w:eastAsia="Calibri" w:hAnsiTheme="majorBidi" w:cstheme="majorBidi"/>
        </w:rPr>
        <w:t>8</w:t>
      </w:r>
      <w:r w:rsidR="00A75E83" w:rsidRPr="00FB1ABA">
        <w:rPr>
          <w:rFonts w:asciiTheme="majorBidi" w:eastAsia="Calibri" w:hAnsiTheme="majorBidi" w:cstheme="majorBidi"/>
        </w:rPr>
        <w:t>/Rub1</w:t>
      </w:r>
      <w:r w:rsidR="006E120B" w:rsidRPr="00FB1ABA">
        <w:rPr>
          <w:rFonts w:asciiTheme="majorBidi" w:eastAsia="Calibri" w:hAnsiTheme="majorBidi" w:cstheme="majorBidi"/>
        </w:rPr>
        <w:t xml:space="preserve"> </w:t>
      </w:r>
      <w:r w:rsidR="00E55208" w:rsidRPr="00FB1ABA">
        <w:rPr>
          <w:rFonts w:asciiTheme="majorBidi" w:eastAsia="Calibri" w:hAnsiTheme="majorBidi" w:cstheme="majorBidi"/>
        </w:rPr>
        <w:t>pathway</w:t>
      </w:r>
      <w:r w:rsidR="008F2D17" w:rsidRPr="00FB1ABA">
        <w:rPr>
          <w:rFonts w:asciiTheme="majorBidi" w:eastAsia="Calibri" w:hAnsiTheme="majorBidi" w:cstheme="majorBidi"/>
        </w:rPr>
        <w:t>s</w:t>
      </w:r>
      <w:r w:rsidR="00E55208" w:rsidRPr="00FB1ABA">
        <w:rPr>
          <w:rFonts w:asciiTheme="majorBidi" w:eastAsia="Calibri" w:hAnsiTheme="majorBidi" w:cstheme="majorBidi"/>
        </w:rPr>
        <w:t xml:space="preserve"> split into distinct cascades </w:t>
      </w:r>
      <w:r w:rsidR="00452DC7" w:rsidRPr="00FB1ABA">
        <w:rPr>
          <w:rFonts w:asciiTheme="majorBidi" w:eastAsia="Calibri" w:hAnsiTheme="majorBidi" w:cstheme="majorBidi"/>
        </w:rPr>
        <w:t xml:space="preserve">for the </w:t>
      </w:r>
      <w:r w:rsidR="00CA1617" w:rsidRPr="00FB1ABA">
        <w:rPr>
          <w:rFonts w:asciiTheme="majorBidi" w:eastAsia="Calibri" w:hAnsiTheme="majorBidi" w:cstheme="majorBidi"/>
        </w:rPr>
        <w:t xml:space="preserve">E1 </w:t>
      </w:r>
      <w:r w:rsidR="00452DC7" w:rsidRPr="00FB1ABA">
        <w:rPr>
          <w:rFonts w:asciiTheme="majorBidi" w:eastAsia="Calibri" w:hAnsiTheme="majorBidi" w:cstheme="majorBidi"/>
        </w:rPr>
        <w:t>and E2 activities</w:t>
      </w:r>
      <w:r w:rsidR="00A32557" w:rsidRPr="00FB1ABA">
        <w:rPr>
          <w:rFonts w:asciiTheme="majorBidi" w:eastAsia="Calibri" w:hAnsiTheme="majorBidi" w:cstheme="majorBidi"/>
        </w:rPr>
        <w:t>.</w:t>
      </w:r>
      <w:r w:rsidR="0097481C" w:rsidRPr="00FB1ABA">
        <w:rPr>
          <w:rFonts w:asciiTheme="majorBidi" w:eastAsia="Calibri" w:hAnsiTheme="majorBidi" w:cstheme="majorBidi"/>
        </w:rPr>
        <w:t xml:space="preserve"> </w:t>
      </w:r>
      <w:r w:rsidR="00452DC7" w:rsidRPr="00FB1ABA">
        <w:rPr>
          <w:rFonts w:asciiTheme="majorBidi" w:eastAsia="Calibri" w:hAnsiTheme="majorBidi" w:cstheme="majorBidi"/>
        </w:rPr>
        <w:t xml:space="preserve">Notably, </w:t>
      </w:r>
      <w:r w:rsidR="00482B91" w:rsidRPr="00FB1ABA">
        <w:rPr>
          <w:rFonts w:asciiTheme="majorBidi" w:eastAsia="Calibri" w:hAnsiTheme="majorBidi" w:cstheme="majorBidi"/>
        </w:rPr>
        <w:t xml:space="preserve">residue </w:t>
      </w:r>
      <w:r w:rsidR="00482B91" w:rsidRPr="00FB1ABA">
        <w:rPr>
          <w:rFonts w:asciiTheme="majorBidi" w:hAnsiTheme="majorBidi" w:cstheme="majorBidi"/>
        </w:rPr>
        <w:t xml:space="preserve">72 </w:t>
      </w:r>
      <w:r w:rsidR="00452DC7" w:rsidRPr="00FB1ABA">
        <w:rPr>
          <w:rFonts w:asciiTheme="majorBidi" w:hAnsiTheme="majorBidi" w:cstheme="majorBidi"/>
        </w:rPr>
        <w:t xml:space="preserve">within each </w:t>
      </w:r>
      <w:r w:rsidR="00482B91" w:rsidRPr="00FB1ABA">
        <w:rPr>
          <w:rFonts w:asciiTheme="majorBidi" w:hAnsiTheme="majorBidi" w:cstheme="majorBidi"/>
        </w:rPr>
        <w:t xml:space="preserve">modifier is the key </w:t>
      </w:r>
      <w:r w:rsidR="00EC5D57" w:rsidRPr="00FB1ABA">
        <w:rPr>
          <w:rFonts w:asciiTheme="majorBidi" w:hAnsiTheme="majorBidi" w:cstheme="majorBidi"/>
        </w:rPr>
        <w:t xml:space="preserve">recognition site for each </w:t>
      </w:r>
      <w:r w:rsidR="00452DC7" w:rsidRPr="00FB1ABA">
        <w:rPr>
          <w:rFonts w:asciiTheme="majorBidi" w:hAnsiTheme="majorBidi" w:cstheme="majorBidi"/>
        </w:rPr>
        <w:t>the</w:t>
      </w:r>
      <w:r w:rsidR="00482B91" w:rsidRPr="00FB1ABA">
        <w:rPr>
          <w:rFonts w:asciiTheme="majorBidi" w:hAnsiTheme="majorBidi" w:cstheme="majorBidi"/>
        </w:rPr>
        <w:t xml:space="preserve"> E1 enzymes</w:t>
      </w:r>
      <w:r w:rsidR="00C510B0" w:rsidRPr="00FB1ABA">
        <w:rPr>
          <w:rFonts w:asciiTheme="majorBidi" w:hAnsiTheme="majorBidi" w:cstheme="majorBidi"/>
        </w:rPr>
        <w:t xml:space="preserve">: </w:t>
      </w:r>
      <w:del w:id="115" w:author="Copy Editor" w:date="2020-10-08T12:05:00Z">
        <w:r w:rsidR="00C510B0" w:rsidRPr="00FB1ABA" w:rsidDel="00CC6515">
          <w:rPr>
            <w:rFonts w:asciiTheme="majorBidi" w:hAnsiTheme="majorBidi" w:cstheme="majorBidi"/>
          </w:rPr>
          <w:delText>UAE (</w:delText>
        </w:r>
      </w:del>
      <w:r w:rsidR="00CC6515" w:rsidRPr="00FB1ABA">
        <w:rPr>
          <w:rFonts w:asciiTheme="majorBidi" w:hAnsiTheme="majorBidi" w:cstheme="majorBidi"/>
          <w:shd w:val="clear" w:color="auto" w:fill="FFFFFF"/>
        </w:rPr>
        <w:t>ubiquitin activating enzyme</w:t>
      </w:r>
      <w:ins w:id="116" w:author="Copy Editor" w:date="2020-10-08T12:05:00Z">
        <w:r w:rsidR="00CC6515" w:rsidRPr="00CC6515">
          <w:rPr>
            <w:rFonts w:asciiTheme="majorBidi" w:hAnsiTheme="majorBidi" w:cstheme="majorBidi"/>
          </w:rPr>
          <w:t xml:space="preserve"> </w:t>
        </w:r>
        <w:r w:rsidR="00CC6515">
          <w:rPr>
            <w:rFonts w:asciiTheme="majorBidi" w:hAnsiTheme="majorBidi" w:cstheme="majorBidi"/>
          </w:rPr>
          <w:t>(</w:t>
        </w:r>
        <w:r w:rsidR="00CC6515" w:rsidRPr="00FB1ABA">
          <w:rPr>
            <w:rFonts w:asciiTheme="majorBidi" w:hAnsiTheme="majorBidi" w:cstheme="majorBidi"/>
          </w:rPr>
          <w:t>UAE</w:t>
        </w:r>
      </w:ins>
      <w:r w:rsidR="00C510B0" w:rsidRPr="00FB1ABA">
        <w:rPr>
          <w:rFonts w:asciiTheme="majorBidi" w:hAnsiTheme="majorBidi" w:cstheme="majorBidi"/>
          <w:shd w:val="clear" w:color="auto" w:fill="FFFFFF"/>
        </w:rPr>
        <w:t xml:space="preserve">) and </w:t>
      </w:r>
      <w:r w:rsidR="00482B91" w:rsidRPr="00FB1ABA">
        <w:rPr>
          <w:rFonts w:asciiTheme="majorBidi" w:hAnsiTheme="majorBidi" w:cstheme="majorBidi"/>
        </w:rPr>
        <w:t xml:space="preserve">NAE </w:t>
      </w:r>
      <w:r w:rsidR="00590C6F" w:rsidRPr="00FB1ABA">
        <w:rPr>
          <w:rFonts w:asciiTheme="majorBidi" w:eastAsia="Calibri" w:hAnsiTheme="majorBidi" w:cstheme="majorBidi"/>
        </w:rPr>
        <w:fldChar w:fldCharType="begin">
          <w:fldData xml:space="preserve">PEVuZE5vdGU+PENpdGU+PEF1dGhvcj5Cb2huc2FjazwvQXV0aG9yPjxZZWFyPjIwMDM8L1llYXI+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</w:fldData>
        </w:fldChar>
      </w:r>
      <w:r w:rsidR="00DF37AD" w:rsidRPr="00FB1ABA">
        <w:rPr>
          <w:rFonts w:asciiTheme="majorBidi" w:eastAsia="Calibri" w:hAnsiTheme="majorBidi" w:cstheme="majorBidi"/>
        </w:rPr>
        <w:instrText xml:space="preserve"> ADDIN EN.CITE </w:instrText>
      </w:r>
      <w:r w:rsidR="00DF37AD" w:rsidRPr="00FB1ABA">
        <w:rPr>
          <w:rFonts w:asciiTheme="majorBidi" w:eastAsia="Calibri" w:hAnsiTheme="majorBidi" w:cstheme="majorBidi"/>
        </w:rPr>
        <w:fldChar w:fldCharType="begin">
          <w:fldData xml:space="preserve">PEVuZE5vdGU+PENpdGU+PEF1dGhvcj5Cb2huc2FjazwvQXV0aG9yPjxZZWFyPjIwMDM8L1llYXI+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</w:fldData>
        </w:fldChar>
      </w:r>
      <w:r w:rsidR="00DF37AD" w:rsidRPr="00FB1ABA">
        <w:rPr>
          <w:rFonts w:asciiTheme="majorBidi" w:eastAsia="Calibri" w:hAnsiTheme="majorBidi" w:cstheme="majorBidi"/>
        </w:rPr>
        <w:instrText xml:space="preserve"> ADDIN EN.CITE.DATA </w:instrText>
      </w:r>
      <w:r w:rsidR="00DF37AD" w:rsidRPr="00FB1ABA">
        <w:rPr>
          <w:rFonts w:asciiTheme="majorBidi" w:eastAsia="Calibri" w:hAnsiTheme="majorBidi" w:cstheme="majorBidi"/>
        </w:rPr>
      </w:r>
      <w:r w:rsidR="00DF37AD" w:rsidRPr="00FB1ABA">
        <w:rPr>
          <w:rFonts w:asciiTheme="majorBidi" w:eastAsia="Calibri" w:hAnsiTheme="majorBidi" w:cstheme="majorBidi"/>
        </w:rPr>
        <w:fldChar w:fldCharType="end"/>
      </w:r>
      <w:r w:rsidR="00590C6F" w:rsidRPr="00FB1ABA">
        <w:rPr>
          <w:rFonts w:asciiTheme="majorBidi" w:eastAsia="Calibri" w:hAnsiTheme="majorBidi" w:cstheme="majorBidi"/>
        </w:rPr>
      </w:r>
      <w:r w:rsidR="00590C6F" w:rsidRPr="00FB1ABA">
        <w:rPr>
          <w:rFonts w:asciiTheme="majorBidi" w:eastAsia="Calibri" w:hAnsiTheme="majorBidi" w:cstheme="majorBidi"/>
        </w:rPr>
        <w:fldChar w:fldCharType="separate"/>
      </w:r>
      <w:r w:rsidR="00590C6F" w:rsidRPr="00FB1ABA">
        <w:rPr>
          <w:rFonts w:asciiTheme="majorBidi" w:eastAsia="Calibri" w:hAnsiTheme="majorBidi" w:cstheme="majorBidi"/>
        </w:rPr>
        <w:t>[35</w:t>
      </w:r>
      <w:ins w:id="117" w:author="Copy Editor" w:date="2020-10-08T12:05:00Z">
        <w:r w:rsidR="00CC6515">
          <w:rPr>
            <w:rFonts w:ascii="Times New Roman" w:eastAsia="Calibri" w:hAnsi="Times New Roman" w:cs="Times New Roman"/>
          </w:rPr>
          <w:t>–</w:t>
        </w:r>
      </w:ins>
      <w:del w:id="118" w:author="Copy Editor" w:date="2020-10-08T12:05:00Z">
        <w:r w:rsidR="00590C6F" w:rsidRPr="00FB1ABA" w:rsidDel="00CC6515">
          <w:rPr>
            <w:rFonts w:asciiTheme="majorBidi" w:eastAsia="Calibri" w:hAnsiTheme="majorBidi" w:cstheme="majorBidi"/>
          </w:rPr>
          <w:delText>-</w:delText>
        </w:r>
      </w:del>
      <w:r w:rsidR="00590C6F" w:rsidRPr="00FB1ABA">
        <w:rPr>
          <w:rFonts w:asciiTheme="majorBidi" w:eastAsia="Calibri" w:hAnsiTheme="majorBidi" w:cstheme="majorBidi"/>
        </w:rPr>
        <w:t>37]</w:t>
      </w:r>
      <w:r w:rsidR="00590C6F" w:rsidRPr="00FB1ABA">
        <w:rPr>
          <w:rFonts w:asciiTheme="majorBidi" w:eastAsia="Calibri" w:hAnsiTheme="majorBidi" w:cstheme="majorBidi"/>
        </w:rPr>
        <w:fldChar w:fldCharType="end"/>
      </w:r>
      <w:r w:rsidR="00482B91" w:rsidRPr="00FB1ABA">
        <w:rPr>
          <w:rFonts w:asciiTheme="majorBidi" w:hAnsiTheme="majorBidi" w:cstheme="majorBidi"/>
        </w:rPr>
        <w:t xml:space="preserve">. </w:t>
      </w:r>
      <w:r w:rsidR="0097481C" w:rsidRPr="00FB1ABA">
        <w:rPr>
          <w:rFonts w:asciiTheme="majorBidi" w:eastAsia="Calibri" w:hAnsiTheme="majorBidi" w:cstheme="majorBidi"/>
        </w:rPr>
        <w:t xml:space="preserve">NAE </w:t>
      </w:r>
      <w:r w:rsidR="0097481C" w:rsidRPr="00FB1ABA">
        <w:rPr>
          <w:rFonts w:asciiTheme="majorBidi" w:hAnsiTheme="majorBidi" w:cstheme="majorBidi"/>
          <w:shd w:val="clear" w:color="auto" w:fill="FFFFFF"/>
        </w:rPr>
        <w:t xml:space="preserve">exhibits specificity to </w:t>
      </w:r>
      <w:r w:rsidR="00540DEF" w:rsidRPr="00FB1ABA">
        <w:rPr>
          <w:rFonts w:asciiTheme="majorBidi" w:hAnsiTheme="majorBidi" w:cstheme="majorBidi"/>
          <w:shd w:val="clear" w:color="auto" w:fill="FFFFFF"/>
        </w:rPr>
        <w:t>NEDD</w:t>
      </w:r>
      <w:r w:rsidR="0097481C" w:rsidRPr="00FB1ABA">
        <w:rPr>
          <w:rFonts w:asciiTheme="majorBidi" w:hAnsiTheme="majorBidi" w:cstheme="majorBidi"/>
          <w:shd w:val="clear" w:color="auto" w:fill="FFFFFF"/>
        </w:rPr>
        <w:t xml:space="preserve">8/Rub1 </w:t>
      </w:r>
      <w:r w:rsidR="00E24375" w:rsidRPr="00FB1ABA">
        <w:rPr>
          <w:rFonts w:asciiTheme="majorBidi" w:hAnsiTheme="majorBidi" w:cstheme="majorBidi"/>
          <w:shd w:val="clear" w:color="auto" w:fill="FFFFFF"/>
        </w:rPr>
        <w:t xml:space="preserve">due to an </w:t>
      </w:r>
      <w:r w:rsidR="00452DC7" w:rsidRPr="00FB1ABA">
        <w:rPr>
          <w:rFonts w:asciiTheme="majorBidi" w:hAnsiTheme="majorBidi" w:cstheme="majorBidi"/>
          <w:shd w:val="clear" w:color="auto" w:fill="FFFFFF"/>
        </w:rPr>
        <w:t>a</w:t>
      </w:r>
      <w:r w:rsidR="00E24375" w:rsidRPr="00FB1ABA">
        <w:rPr>
          <w:rFonts w:asciiTheme="majorBidi" w:hAnsiTheme="majorBidi" w:cstheme="majorBidi"/>
          <w:shd w:val="clear" w:color="auto" w:fill="FFFFFF"/>
        </w:rPr>
        <w:t>rg</w:t>
      </w:r>
      <w:r w:rsidR="00452DC7" w:rsidRPr="00FB1ABA">
        <w:rPr>
          <w:rFonts w:asciiTheme="majorBidi" w:hAnsiTheme="majorBidi" w:cstheme="majorBidi"/>
          <w:shd w:val="clear" w:color="auto" w:fill="FFFFFF"/>
        </w:rPr>
        <w:t>inine</w:t>
      </w:r>
      <w:r w:rsidR="00E24375" w:rsidRPr="00FB1ABA">
        <w:rPr>
          <w:rFonts w:asciiTheme="majorBidi" w:hAnsiTheme="majorBidi" w:cstheme="majorBidi"/>
          <w:shd w:val="clear" w:color="auto" w:fill="FFFFFF"/>
        </w:rPr>
        <w:t xml:space="preserve"> residue</w:t>
      </w:r>
      <w:r w:rsidR="003E1D65" w:rsidRPr="00FB1ABA">
        <w:rPr>
          <w:rFonts w:asciiTheme="majorBidi" w:hAnsiTheme="majorBidi" w:cstheme="majorBidi"/>
          <w:shd w:val="clear" w:color="auto" w:fill="FFFFFF"/>
        </w:rPr>
        <w:t xml:space="preserve"> </w:t>
      </w:r>
      <w:r w:rsidR="00E24375" w:rsidRPr="00FB1ABA">
        <w:rPr>
          <w:rFonts w:asciiTheme="majorBidi" w:hAnsiTheme="majorBidi" w:cstheme="majorBidi"/>
          <w:shd w:val="clear" w:color="auto" w:fill="FFFFFF"/>
        </w:rPr>
        <w:t xml:space="preserve">near the catalytic site of </w:t>
      </w:r>
      <w:r w:rsidR="003E1D65" w:rsidRPr="00FB1ABA">
        <w:rPr>
          <w:rFonts w:asciiTheme="majorBidi" w:hAnsiTheme="majorBidi" w:cstheme="majorBidi"/>
          <w:shd w:val="clear" w:color="auto" w:fill="FFFFFF"/>
        </w:rPr>
        <w:t>UBA3</w:t>
      </w:r>
      <w:r w:rsidR="006E120B" w:rsidRPr="00FB1ABA">
        <w:rPr>
          <w:rFonts w:asciiTheme="majorBidi" w:hAnsiTheme="majorBidi" w:cstheme="majorBidi"/>
          <w:shd w:val="clear" w:color="auto" w:fill="FFFFFF"/>
        </w:rPr>
        <w:t>/Uba3</w:t>
      </w:r>
      <w:r w:rsidR="003E1D65" w:rsidRPr="00FB1ABA">
        <w:rPr>
          <w:rFonts w:asciiTheme="majorBidi" w:hAnsiTheme="majorBidi" w:cstheme="majorBidi"/>
          <w:shd w:val="clear" w:color="auto" w:fill="FFFFFF"/>
        </w:rPr>
        <w:t xml:space="preserve"> </w:t>
      </w:r>
      <w:r w:rsidR="00CA1617" w:rsidRPr="00FB1ABA">
        <w:rPr>
          <w:rFonts w:asciiTheme="majorBidi" w:hAnsiTheme="majorBidi" w:cstheme="majorBidi"/>
          <w:shd w:val="clear" w:color="auto" w:fill="FFFFFF"/>
        </w:rPr>
        <w:t xml:space="preserve">that </w:t>
      </w:r>
      <w:r w:rsidR="003E1D65" w:rsidRPr="00FB1ABA">
        <w:rPr>
          <w:rFonts w:asciiTheme="majorBidi" w:hAnsiTheme="majorBidi" w:cstheme="majorBidi"/>
          <w:shd w:val="clear" w:color="auto" w:fill="FFFFFF"/>
        </w:rPr>
        <w:t xml:space="preserve">could </w:t>
      </w:r>
      <w:r w:rsidR="00482B91" w:rsidRPr="00FB1ABA">
        <w:rPr>
          <w:rFonts w:asciiTheme="majorBidi" w:hAnsiTheme="majorBidi" w:cstheme="majorBidi"/>
          <w:shd w:val="clear" w:color="auto" w:fill="FFFFFF"/>
        </w:rPr>
        <w:t xml:space="preserve">possibly </w:t>
      </w:r>
      <w:r w:rsidR="00CA1617" w:rsidRPr="00FB1ABA">
        <w:rPr>
          <w:rFonts w:asciiTheme="majorBidi" w:hAnsiTheme="majorBidi" w:cstheme="majorBidi"/>
          <w:shd w:val="clear" w:color="auto" w:fill="FFFFFF"/>
        </w:rPr>
        <w:t>clash with</w:t>
      </w:r>
      <w:r w:rsidR="0097481C" w:rsidRPr="00FB1ABA">
        <w:rPr>
          <w:rFonts w:asciiTheme="majorBidi" w:hAnsiTheme="majorBidi" w:cstheme="majorBidi"/>
          <w:shd w:val="clear" w:color="auto" w:fill="FFFFFF"/>
        </w:rPr>
        <w:t xml:space="preserve"> </w:t>
      </w:r>
      <w:r w:rsidR="00E24375" w:rsidRPr="00FB1ABA">
        <w:rPr>
          <w:rFonts w:asciiTheme="majorBidi" w:hAnsiTheme="majorBidi" w:cstheme="majorBidi"/>
          <w:shd w:val="clear" w:color="auto" w:fill="FFFFFF"/>
        </w:rPr>
        <w:t xml:space="preserve">the </w:t>
      </w:r>
      <w:r w:rsidR="0097481C" w:rsidRPr="00FB1ABA">
        <w:rPr>
          <w:rFonts w:asciiTheme="majorBidi" w:hAnsiTheme="majorBidi" w:cstheme="majorBidi"/>
          <w:shd w:val="clear" w:color="auto" w:fill="FFFFFF"/>
        </w:rPr>
        <w:t xml:space="preserve">highly conserved </w:t>
      </w:r>
      <w:r w:rsidR="003E1D65" w:rsidRPr="00FB1ABA">
        <w:rPr>
          <w:rFonts w:asciiTheme="majorBidi" w:hAnsiTheme="majorBidi" w:cstheme="majorBidi"/>
          <w:shd w:val="clear" w:color="auto" w:fill="FFFFFF"/>
        </w:rPr>
        <w:t xml:space="preserve">Arg72 residue </w:t>
      </w:r>
      <w:r w:rsidR="0097481C" w:rsidRPr="00FB1ABA">
        <w:rPr>
          <w:rFonts w:asciiTheme="majorBidi" w:hAnsiTheme="majorBidi" w:cstheme="majorBidi"/>
          <w:shd w:val="clear" w:color="auto" w:fill="FFFFFF"/>
        </w:rPr>
        <w:t>of Ub</w:t>
      </w:r>
      <w:r w:rsidR="003E1D65" w:rsidRPr="00FB1ABA">
        <w:rPr>
          <w:rFonts w:asciiTheme="majorBidi" w:hAnsiTheme="majorBidi" w:cstheme="majorBidi"/>
          <w:shd w:val="clear" w:color="auto" w:fill="FFFFFF"/>
        </w:rPr>
        <w:t xml:space="preserve"> </w:t>
      </w:r>
      <w:r w:rsidR="00CA1617" w:rsidRPr="00FB1ABA">
        <w:rPr>
          <w:rFonts w:asciiTheme="majorBidi" w:eastAsia="Calibri" w:hAnsiTheme="majorBidi" w:cstheme="majorBidi"/>
        </w:rPr>
        <w:fldChar w:fldCharType="begin">
          <w:fldData xml:space="preserve">PEVuZE5vdGU+PENpdGU+PEF1dGhvcj5Cb2huc2FjazwvQXV0aG9yPjxZZWFyPjIwMDM8L1llYXI+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</w:fldData>
        </w:fldChar>
      </w:r>
      <w:r w:rsidR="00DF37AD" w:rsidRPr="00FB1ABA">
        <w:rPr>
          <w:rFonts w:asciiTheme="majorBidi" w:eastAsia="Calibri" w:hAnsiTheme="majorBidi" w:cstheme="majorBidi"/>
        </w:rPr>
        <w:instrText xml:space="preserve"> ADDIN EN.CITE </w:instrText>
      </w:r>
      <w:r w:rsidR="00DF37AD" w:rsidRPr="00FB1ABA">
        <w:rPr>
          <w:rFonts w:asciiTheme="majorBidi" w:eastAsia="Calibri" w:hAnsiTheme="majorBidi" w:cstheme="majorBidi"/>
        </w:rPr>
        <w:fldChar w:fldCharType="begin">
          <w:fldData xml:space="preserve">PEVuZE5vdGU+PENpdGU+PEF1dGhvcj5Cb2huc2FjazwvQXV0aG9yPjxZZWFyPjIwMDM8L1llYXI+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</w:fldData>
        </w:fldChar>
      </w:r>
      <w:r w:rsidR="00DF37AD" w:rsidRPr="00FB1ABA">
        <w:rPr>
          <w:rFonts w:asciiTheme="majorBidi" w:eastAsia="Calibri" w:hAnsiTheme="majorBidi" w:cstheme="majorBidi"/>
        </w:rPr>
        <w:instrText xml:space="preserve"> ADDIN EN.CITE.DATA </w:instrText>
      </w:r>
      <w:r w:rsidR="00DF37AD" w:rsidRPr="00FB1ABA">
        <w:rPr>
          <w:rFonts w:asciiTheme="majorBidi" w:eastAsia="Calibri" w:hAnsiTheme="majorBidi" w:cstheme="majorBidi"/>
        </w:rPr>
      </w:r>
      <w:r w:rsidR="00DF37AD" w:rsidRPr="00FB1ABA">
        <w:rPr>
          <w:rFonts w:asciiTheme="majorBidi" w:eastAsia="Calibri" w:hAnsiTheme="majorBidi" w:cstheme="majorBidi"/>
        </w:rPr>
        <w:fldChar w:fldCharType="end"/>
      </w:r>
      <w:r w:rsidR="00CA1617" w:rsidRPr="00FB1ABA">
        <w:rPr>
          <w:rFonts w:asciiTheme="majorBidi" w:eastAsia="Calibri" w:hAnsiTheme="majorBidi" w:cstheme="majorBidi"/>
        </w:rPr>
      </w:r>
      <w:r w:rsidR="00CA1617" w:rsidRPr="00FB1ABA">
        <w:rPr>
          <w:rFonts w:asciiTheme="majorBidi" w:eastAsia="Calibri" w:hAnsiTheme="majorBidi" w:cstheme="majorBidi"/>
        </w:rPr>
        <w:fldChar w:fldCharType="separate"/>
      </w:r>
      <w:r w:rsidR="00590C6F" w:rsidRPr="00FB1ABA">
        <w:rPr>
          <w:rFonts w:asciiTheme="majorBidi" w:eastAsia="Calibri" w:hAnsiTheme="majorBidi" w:cstheme="majorBidi"/>
        </w:rPr>
        <w:t>[35</w:t>
      </w:r>
      <w:ins w:id="119" w:author="Copy Editor" w:date="2020-10-08T12:05:00Z">
        <w:r w:rsidR="006C22EE">
          <w:rPr>
            <w:rFonts w:ascii="Times New Roman" w:eastAsia="Calibri" w:hAnsi="Times New Roman" w:cs="Times New Roman"/>
          </w:rPr>
          <w:t>–</w:t>
        </w:r>
      </w:ins>
      <w:del w:id="120" w:author="Copy Editor" w:date="2020-10-08T12:05:00Z">
        <w:r w:rsidR="00590C6F" w:rsidRPr="00FB1ABA" w:rsidDel="006C22EE">
          <w:rPr>
            <w:rFonts w:asciiTheme="majorBidi" w:eastAsia="Calibri" w:hAnsiTheme="majorBidi" w:cstheme="majorBidi"/>
          </w:rPr>
          <w:delText>-</w:delText>
        </w:r>
      </w:del>
      <w:r w:rsidR="00590C6F" w:rsidRPr="00FB1ABA">
        <w:rPr>
          <w:rFonts w:asciiTheme="majorBidi" w:eastAsia="Calibri" w:hAnsiTheme="majorBidi" w:cstheme="majorBidi"/>
        </w:rPr>
        <w:t>38]</w:t>
      </w:r>
      <w:r w:rsidR="00CA1617" w:rsidRPr="00FB1ABA">
        <w:rPr>
          <w:rFonts w:asciiTheme="majorBidi" w:eastAsia="Calibri" w:hAnsiTheme="majorBidi" w:cstheme="majorBidi"/>
        </w:rPr>
        <w:fldChar w:fldCharType="end"/>
      </w:r>
      <w:r w:rsidR="00CA1617" w:rsidRPr="00FB1ABA">
        <w:rPr>
          <w:rFonts w:asciiTheme="majorBidi" w:hAnsiTheme="majorBidi" w:cstheme="majorBidi"/>
          <w:shd w:val="clear" w:color="auto" w:fill="FFFFFF"/>
        </w:rPr>
        <w:t xml:space="preserve">. </w:t>
      </w:r>
      <w:r w:rsidR="003E1D65" w:rsidRPr="00FB1ABA">
        <w:rPr>
          <w:rFonts w:asciiTheme="majorBidi" w:hAnsiTheme="majorBidi" w:cstheme="majorBidi"/>
          <w:shd w:val="clear" w:color="auto" w:fill="FFFFFF"/>
        </w:rPr>
        <w:t xml:space="preserve">On the other hand, </w:t>
      </w:r>
      <w:r w:rsidR="00EE3130" w:rsidRPr="00FB1ABA">
        <w:rPr>
          <w:rFonts w:asciiTheme="majorBidi" w:hAnsiTheme="majorBidi" w:cstheme="majorBidi"/>
          <w:shd w:val="clear" w:color="auto" w:fill="FFFFFF"/>
        </w:rPr>
        <w:t xml:space="preserve">UAE </w:t>
      </w:r>
      <w:r w:rsidR="00185EF6" w:rsidRPr="00FB1ABA">
        <w:rPr>
          <w:rFonts w:asciiTheme="majorBidi" w:hAnsiTheme="majorBidi" w:cstheme="majorBidi"/>
          <w:shd w:val="clear" w:color="auto" w:fill="FFFFFF"/>
        </w:rPr>
        <w:t xml:space="preserve">prefers </w:t>
      </w:r>
      <w:r w:rsidR="00CA1617" w:rsidRPr="00FB1ABA">
        <w:rPr>
          <w:rFonts w:asciiTheme="majorBidi" w:hAnsiTheme="majorBidi" w:cstheme="majorBidi"/>
          <w:shd w:val="clear" w:color="auto" w:fill="FFFFFF"/>
        </w:rPr>
        <w:t xml:space="preserve">Ub over Rub1 </w:t>
      </w:r>
      <w:r w:rsidR="00CA1617" w:rsidRPr="00FB1ABA">
        <w:rPr>
          <w:rFonts w:asciiTheme="majorBidi" w:eastAsia="Calibri" w:hAnsiTheme="majorBidi" w:cstheme="majorBidi"/>
        </w:rPr>
        <w:fldChar w:fldCharType="begin">
          <w:fldData xml:space="preserve">PEVuZE5vdGU+PENpdGU+PEF1dGhvcj5XaGl0Ynk8L0F1dGhvcj48WWVhcj4xOTk4PC9ZZWFyPjxS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</w:fldData>
        </w:fldChar>
      </w:r>
      <w:r w:rsidR="00DF37AD" w:rsidRPr="00FB1ABA">
        <w:rPr>
          <w:rFonts w:asciiTheme="majorBidi" w:eastAsia="Calibri" w:hAnsiTheme="majorBidi" w:cstheme="majorBidi"/>
        </w:rPr>
        <w:instrText xml:space="preserve"> ADDIN EN.CITE </w:instrText>
      </w:r>
      <w:r w:rsidR="00DF37AD" w:rsidRPr="00FB1ABA">
        <w:rPr>
          <w:rFonts w:asciiTheme="majorBidi" w:eastAsia="Calibri" w:hAnsiTheme="majorBidi" w:cstheme="majorBidi"/>
        </w:rPr>
        <w:fldChar w:fldCharType="begin">
          <w:fldData xml:space="preserve">PEVuZE5vdGU+PENpdGU+PEF1dGhvcj5XaGl0Ynk8L0F1dGhvcj48WWVhcj4xOTk4PC9ZZWFyPjxS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</w:fldData>
        </w:fldChar>
      </w:r>
      <w:r w:rsidR="00DF37AD" w:rsidRPr="00FB1ABA">
        <w:rPr>
          <w:rFonts w:asciiTheme="majorBidi" w:eastAsia="Calibri" w:hAnsiTheme="majorBidi" w:cstheme="majorBidi"/>
        </w:rPr>
        <w:instrText xml:space="preserve"> ADDIN EN.CITE.DATA </w:instrText>
      </w:r>
      <w:r w:rsidR="00DF37AD" w:rsidRPr="00FB1ABA">
        <w:rPr>
          <w:rFonts w:asciiTheme="majorBidi" w:eastAsia="Calibri" w:hAnsiTheme="majorBidi" w:cstheme="majorBidi"/>
        </w:rPr>
      </w:r>
      <w:r w:rsidR="00DF37AD" w:rsidRPr="00FB1ABA">
        <w:rPr>
          <w:rFonts w:asciiTheme="majorBidi" w:eastAsia="Calibri" w:hAnsiTheme="majorBidi" w:cstheme="majorBidi"/>
        </w:rPr>
        <w:fldChar w:fldCharType="end"/>
      </w:r>
      <w:r w:rsidR="00CA1617" w:rsidRPr="00FB1ABA">
        <w:rPr>
          <w:rFonts w:asciiTheme="majorBidi" w:eastAsia="Calibri" w:hAnsiTheme="majorBidi" w:cstheme="majorBidi"/>
        </w:rPr>
      </w:r>
      <w:r w:rsidR="00CA1617" w:rsidRPr="00FB1ABA">
        <w:rPr>
          <w:rFonts w:asciiTheme="majorBidi" w:eastAsia="Calibri" w:hAnsiTheme="majorBidi" w:cstheme="majorBidi"/>
        </w:rPr>
        <w:fldChar w:fldCharType="separate"/>
      </w:r>
      <w:r w:rsidR="00590C6F" w:rsidRPr="00FB1ABA">
        <w:rPr>
          <w:rFonts w:asciiTheme="majorBidi" w:eastAsia="Calibri" w:hAnsiTheme="majorBidi" w:cstheme="majorBidi"/>
        </w:rPr>
        <w:t>[39]</w:t>
      </w:r>
      <w:r w:rsidR="00CA1617" w:rsidRPr="00FB1ABA">
        <w:rPr>
          <w:rFonts w:asciiTheme="majorBidi" w:eastAsia="Calibri" w:hAnsiTheme="majorBidi" w:cstheme="majorBidi"/>
        </w:rPr>
        <w:fldChar w:fldCharType="end"/>
      </w:r>
      <w:r w:rsidR="00EC5D57" w:rsidRPr="00FB1ABA">
        <w:rPr>
          <w:rFonts w:asciiTheme="majorBidi" w:eastAsia="Calibri" w:hAnsiTheme="majorBidi" w:cstheme="majorBidi"/>
        </w:rPr>
        <w:t xml:space="preserve">. </w:t>
      </w:r>
      <w:r w:rsidR="00EC5D57" w:rsidRPr="00FB1ABA">
        <w:rPr>
          <w:rFonts w:asciiTheme="majorBidi" w:eastAsia="Calibri" w:hAnsiTheme="majorBidi" w:cstheme="majorBidi"/>
          <w:highlight w:val="yellow"/>
        </w:rPr>
        <w:t xml:space="preserve">Notably, </w:t>
      </w:r>
      <w:r w:rsidR="00185EF6" w:rsidRPr="00FB1ABA">
        <w:rPr>
          <w:rFonts w:asciiTheme="majorBidi" w:hAnsiTheme="majorBidi" w:cstheme="majorBidi"/>
          <w:highlight w:val="yellow"/>
          <w:shd w:val="clear" w:color="auto" w:fill="FFFFFF"/>
        </w:rPr>
        <w:t>in certain circumstances</w:t>
      </w:r>
      <w:r w:rsidR="00185EF6" w:rsidRPr="00FB1ABA">
        <w:rPr>
          <w:rFonts w:asciiTheme="majorBidi" w:hAnsiTheme="majorBidi" w:cstheme="majorBidi"/>
          <w:shd w:val="clear" w:color="auto" w:fill="FFFFFF"/>
        </w:rPr>
        <w:t xml:space="preserve">, </w:t>
      </w:r>
      <w:r w:rsidR="00540DEF" w:rsidRPr="00FB1ABA">
        <w:rPr>
          <w:rFonts w:asciiTheme="majorBidi" w:hAnsiTheme="majorBidi" w:cstheme="majorBidi"/>
          <w:shd w:val="clear" w:color="auto" w:fill="FFFFFF"/>
        </w:rPr>
        <w:t>NEDD</w:t>
      </w:r>
      <w:r w:rsidR="00E24375" w:rsidRPr="00FB1ABA">
        <w:rPr>
          <w:rFonts w:asciiTheme="majorBidi" w:hAnsiTheme="majorBidi" w:cstheme="majorBidi"/>
          <w:shd w:val="clear" w:color="auto" w:fill="FFFFFF"/>
        </w:rPr>
        <w:t>8/</w:t>
      </w:r>
      <w:r w:rsidR="00185EF6" w:rsidRPr="00FB1ABA">
        <w:rPr>
          <w:rFonts w:asciiTheme="majorBidi" w:hAnsiTheme="majorBidi" w:cstheme="majorBidi"/>
          <w:shd w:val="clear" w:color="auto" w:fill="FFFFFF"/>
        </w:rPr>
        <w:t xml:space="preserve">Rub1 </w:t>
      </w:r>
      <w:r w:rsidR="00813830" w:rsidRPr="00FB1ABA">
        <w:rPr>
          <w:rFonts w:asciiTheme="majorBidi" w:hAnsiTheme="majorBidi" w:cstheme="majorBidi"/>
          <w:shd w:val="clear" w:color="auto" w:fill="FFFFFF"/>
        </w:rPr>
        <w:t xml:space="preserve">approaches </w:t>
      </w:r>
      <w:r w:rsidR="00CA1617" w:rsidRPr="00FB1ABA">
        <w:rPr>
          <w:rFonts w:asciiTheme="majorBidi" w:hAnsiTheme="majorBidi" w:cstheme="majorBidi"/>
          <w:shd w:val="clear" w:color="auto" w:fill="FFFFFF"/>
        </w:rPr>
        <w:t xml:space="preserve">UAE </w:t>
      </w:r>
      <w:r w:rsidR="00FA3A20" w:rsidRPr="00FB1ABA">
        <w:rPr>
          <w:rFonts w:asciiTheme="majorBidi" w:eastAsia="Calibri" w:hAnsiTheme="majorBidi" w:cstheme="majorBidi"/>
        </w:rPr>
        <w:t>to</w:t>
      </w:r>
      <w:r w:rsidR="00185EF6" w:rsidRPr="00FB1ABA">
        <w:rPr>
          <w:rFonts w:asciiTheme="majorBidi" w:eastAsia="Calibri" w:hAnsiTheme="majorBidi" w:cstheme="majorBidi"/>
        </w:rPr>
        <w:t xml:space="preserve"> enter the ubiquitinome </w:t>
      </w:r>
      <w:r w:rsidR="00CA1617" w:rsidRPr="00FB1ABA">
        <w:rPr>
          <w:rFonts w:asciiTheme="majorBidi" w:eastAsia="Calibri" w:hAnsiTheme="majorBidi" w:cstheme="majorBidi"/>
        </w:rPr>
        <w:fldChar w:fldCharType="begin">
          <w:fldData xml:space="preserve">PEVuZE5vdGU+PENpdGU+PEF1dGhvcj5IamVycGU8L0F1dGhvcj48WWVhcj4yMDEyPC9ZZWFyPjxS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</w:fldData>
        </w:fldChar>
      </w:r>
      <w:r w:rsidR="00136727" w:rsidRPr="00FB1ABA">
        <w:rPr>
          <w:rFonts w:asciiTheme="majorBidi" w:eastAsia="Calibri" w:hAnsiTheme="majorBidi" w:cstheme="majorBidi"/>
        </w:rPr>
        <w:instrText xml:space="preserve"> ADDIN EN.CITE </w:instrText>
      </w:r>
      <w:r w:rsidR="00136727" w:rsidRPr="00FB1ABA">
        <w:rPr>
          <w:rFonts w:asciiTheme="majorBidi" w:eastAsia="Calibri" w:hAnsiTheme="majorBidi" w:cstheme="majorBidi"/>
        </w:rPr>
        <w:fldChar w:fldCharType="begin">
          <w:fldData xml:space="preserve">PEVuZE5vdGU+PENpdGU+PEF1dGhvcj5IamVycGU8L0F1dGhvcj48WWVhcj4yMDEyPC9ZZWFyPjxS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</w:fldData>
        </w:fldChar>
      </w:r>
      <w:r w:rsidR="00136727" w:rsidRPr="00FB1ABA">
        <w:rPr>
          <w:rFonts w:asciiTheme="majorBidi" w:eastAsia="Calibri" w:hAnsiTheme="majorBidi" w:cstheme="majorBidi"/>
        </w:rPr>
        <w:instrText xml:space="preserve"> ADDIN EN.CITE.DATA </w:instrText>
      </w:r>
      <w:r w:rsidR="00136727" w:rsidRPr="00FB1ABA">
        <w:rPr>
          <w:rFonts w:asciiTheme="majorBidi" w:eastAsia="Calibri" w:hAnsiTheme="majorBidi" w:cstheme="majorBidi"/>
        </w:rPr>
      </w:r>
      <w:r w:rsidR="00136727" w:rsidRPr="00FB1ABA">
        <w:rPr>
          <w:rFonts w:asciiTheme="majorBidi" w:eastAsia="Calibri" w:hAnsiTheme="majorBidi" w:cstheme="majorBidi"/>
        </w:rPr>
        <w:fldChar w:fldCharType="end"/>
      </w:r>
      <w:r w:rsidR="00CA1617" w:rsidRPr="00FB1ABA">
        <w:rPr>
          <w:rFonts w:asciiTheme="majorBidi" w:eastAsia="Calibri" w:hAnsiTheme="majorBidi" w:cstheme="majorBidi"/>
        </w:rPr>
      </w:r>
      <w:r w:rsidR="00CA1617" w:rsidRPr="00FB1ABA">
        <w:rPr>
          <w:rFonts w:asciiTheme="majorBidi" w:eastAsia="Calibri" w:hAnsiTheme="majorBidi" w:cstheme="majorBidi"/>
        </w:rPr>
        <w:fldChar w:fldCharType="separate"/>
      </w:r>
      <w:r w:rsidR="00590C6F" w:rsidRPr="00FB1ABA">
        <w:rPr>
          <w:rFonts w:asciiTheme="majorBidi" w:eastAsia="Calibri" w:hAnsiTheme="majorBidi" w:cstheme="majorBidi"/>
        </w:rPr>
        <w:t>[39</w:t>
      </w:r>
      <w:ins w:id="121" w:author="Copy Editor" w:date="2020-10-08T12:05:00Z">
        <w:r w:rsidR="006C22EE">
          <w:rPr>
            <w:rFonts w:ascii="Times New Roman" w:eastAsia="Calibri" w:hAnsi="Times New Roman" w:cs="Times New Roman"/>
          </w:rPr>
          <w:t>–</w:t>
        </w:r>
      </w:ins>
      <w:del w:id="122" w:author="Copy Editor" w:date="2020-10-08T12:05:00Z">
        <w:r w:rsidR="00590C6F" w:rsidRPr="00FB1ABA" w:rsidDel="006C22EE">
          <w:rPr>
            <w:rFonts w:asciiTheme="majorBidi" w:eastAsia="Calibri" w:hAnsiTheme="majorBidi" w:cstheme="majorBidi"/>
          </w:rPr>
          <w:delText>-</w:delText>
        </w:r>
      </w:del>
      <w:r w:rsidR="00590C6F" w:rsidRPr="00FB1ABA">
        <w:rPr>
          <w:rFonts w:asciiTheme="majorBidi" w:eastAsia="Calibri" w:hAnsiTheme="majorBidi" w:cstheme="majorBidi"/>
        </w:rPr>
        <w:t>42]</w:t>
      </w:r>
      <w:r w:rsidR="00CA1617" w:rsidRPr="00FB1ABA">
        <w:rPr>
          <w:rFonts w:asciiTheme="majorBidi" w:eastAsia="Calibri" w:hAnsiTheme="majorBidi" w:cstheme="majorBidi"/>
        </w:rPr>
        <w:fldChar w:fldCharType="end"/>
      </w:r>
      <w:r w:rsidR="00CA1617" w:rsidRPr="00FB1ABA">
        <w:rPr>
          <w:rFonts w:asciiTheme="majorBidi" w:hAnsiTheme="majorBidi" w:cstheme="majorBidi"/>
          <w:shd w:val="clear" w:color="auto" w:fill="FFFFFF"/>
        </w:rPr>
        <w:t xml:space="preserve">. </w:t>
      </w:r>
      <w:r w:rsidR="00185EF6" w:rsidRPr="00FB1ABA">
        <w:rPr>
          <w:rFonts w:asciiTheme="majorBidi" w:hAnsiTheme="majorBidi" w:cstheme="majorBidi"/>
          <w:shd w:val="clear" w:color="auto" w:fill="FFFFFF"/>
        </w:rPr>
        <w:t>This could be achieve</w:t>
      </w:r>
      <w:r w:rsidR="00E76536" w:rsidRPr="00FB1ABA">
        <w:rPr>
          <w:rFonts w:asciiTheme="majorBidi" w:hAnsiTheme="majorBidi" w:cstheme="majorBidi"/>
          <w:shd w:val="clear" w:color="auto" w:fill="FFFFFF"/>
        </w:rPr>
        <w:t>d</w:t>
      </w:r>
      <w:r w:rsidR="00E24375" w:rsidRPr="00FB1ABA">
        <w:rPr>
          <w:rFonts w:asciiTheme="majorBidi" w:hAnsiTheme="majorBidi" w:cstheme="majorBidi"/>
          <w:shd w:val="clear" w:color="auto" w:fill="FFFFFF"/>
        </w:rPr>
        <w:t xml:space="preserve"> if </w:t>
      </w:r>
      <w:r w:rsidR="00C510B0" w:rsidRPr="00FB1ABA">
        <w:rPr>
          <w:rFonts w:asciiTheme="majorBidi" w:hAnsiTheme="majorBidi" w:cstheme="majorBidi"/>
          <w:shd w:val="clear" w:color="auto" w:fill="FFFFFF"/>
        </w:rPr>
        <w:t xml:space="preserve">most of the </w:t>
      </w:r>
      <w:r w:rsidR="00482B91" w:rsidRPr="00FB1ABA">
        <w:rPr>
          <w:rFonts w:asciiTheme="majorBidi" w:hAnsiTheme="majorBidi" w:cstheme="majorBidi"/>
          <w:shd w:val="clear" w:color="auto" w:fill="FFFFFF"/>
        </w:rPr>
        <w:t xml:space="preserve">Ub </w:t>
      </w:r>
      <w:r w:rsidR="00E24375" w:rsidRPr="00FB1ABA">
        <w:rPr>
          <w:rFonts w:asciiTheme="majorBidi" w:hAnsiTheme="majorBidi" w:cstheme="majorBidi"/>
          <w:shd w:val="clear" w:color="auto" w:fill="FFFFFF"/>
        </w:rPr>
        <w:t>bulk</w:t>
      </w:r>
      <w:r w:rsidR="00482B91" w:rsidRPr="00FB1ABA">
        <w:rPr>
          <w:rFonts w:asciiTheme="majorBidi" w:hAnsiTheme="majorBidi" w:cstheme="majorBidi"/>
          <w:shd w:val="clear" w:color="auto" w:fill="FFFFFF"/>
        </w:rPr>
        <w:t xml:space="preserve"> </w:t>
      </w:r>
      <w:r w:rsidR="00C510B0" w:rsidRPr="00FB1ABA">
        <w:rPr>
          <w:rFonts w:asciiTheme="majorBidi" w:hAnsiTheme="majorBidi" w:cstheme="majorBidi"/>
          <w:shd w:val="clear" w:color="auto" w:fill="FFFFFF"/>
        </w:rPr>
        <w:t xml:space="preserve">is incorporated </w:t>
      </w:r>
      <w:r w:rsidR="00482B91" w:rsidRPr="00FB1ABA">
        <w:rPr>
          <w:rFonts w:asciiTheme="majorBidi" w:hAnsiTheme="majorBidi" w:cstheme="majorBidi"/>
          <w:shd w:val="clear" w:color="auto" w:fill="FFFFFF"/>
        </w:rPr>
        <w:t xml:space="preserve">into </w:t>
      </w:r>
      <w:r w:rsidR="00E76536" w:rsidRPr="00FB1ABA">
        <w:rPr>
          <w:rFonts w:asciiTheme="majorBidi" w:hAnsiTheme="majorBidi" w:cstheme="majorBidi"/>
          <w:shd w:val="clear" w:color="auto" w:fill="FFFFFF"/>
        </w:rPr>
        <w:t>chains</w:t>
      </w:r>
      <w:r w:rsidR="00482B91" w:rsidRPr="00FB1ABA">
        <w:rPr>
          <w:rFonts w:asciiTheme="majorBidi" w:hAnsiTheme="majorBidi" w:cstheme="majorBidi"/>
          <w:shd w:val="clear" w:color="auto" w:fill="FFFFFF"/>
        </w:rPr>
        <w:t xml:space="preserve"> </w:t>
      </w:r>
      <w:r w:rsidR="00C510B0" w:rsidRPr="00FB1ABA">
        <w:rPr>
          <w:rFonts w:asciiTheme="majorBidi" w:hAnsiTheme="majorBidi" w:cstheme="majorBidi"/>
          <w:shd w:val="clear" w:color="auto" w:fill="FFFFFF"/>
        </w:rPr>
        <w:t xml:space="preserve">due to </w:t>
      </w:r>
      <w:r w:rsidR="00EC5D57" w:rsidRPr="00FB1ABA">
        <w:rPr>
          <w:rFonts w:asciiTheme="majorBidi" w:hAnsiTheme="majorBidi" w:cstheme="majorBidi"/>
          <w:highlight w:val="yellow"/>
          <w:shd w:val="clear" w:color="auto" w:fill="FFFFFF"/>
        </w:rPr>
        <w:t>a</w:t>
      </w:r>
      <w:r w:rsidR="00EC5D57" w:rsidRPr="00FB1ABA">
        <w:rPr>
          <w:rFonts w:asciiTheme="majorBidi" w:hAnsiTheme="majorBidi" w:cstheme="majorBidi"/>
          <w:shd w:val="clear" w:color="auto" w:fill="FFFFFF"/>
        </w:rPr>
        <w:t xml:space="preserve"> </w:t>
      </w:r>
      <w:r w:rsidR="00C510B0" w:rsidRPr="00FB1ABA">
        <w:rPr>
          <w:rFonts w:asciiTheme="majorBidi" w:hAnsiTheme="majorBidi" w:cstheme="majorBidi"/>
          <w:shd w:val="clear" w:color="auto" w:fill="FFFFFF"/>
        </w:rPr>
        <w:t>ph</w:t>
      </w:r>
      <w:r w:rsidR="00E76536" w:rsidRPr="00FB1ABA">
        <w:rPr>
          <w:rFonts w:asciiTheme="majorBidi" w:hAnsiTheme="majorBidi" w:cstheme="majorBidi"/>
          <w:shd w:val="clear" w:color="auto" w:fill="FFFFFF"/>
        </w:rPr>
        <w:t xml:space="preserve">armacological treatment with proteasome inhibitors, or in response to stress </w:t>
      </w:r>
      <w:r w:rsidR="00CA1617" w:rsidRPr="00FB1ABA">
        <w:rPr>
          <w:rFonts w:asciiTheme="majorBidi" w:eastAsia="Calibri" w:hAnsiTheme="majorBidi" w:cstheme="majorBidi"/>
        </w:rPr>
        <w:fldChar w:fldCharType="begin">
          <w:fldData xml:space="preserve">PEVuZE5vdGU+PENpdGU+PEF1dGhvcj5IamVycGU8L0F1dGhvcj48WWVhcj4yMDEyPC9ZZWFyPjxS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</w:fldData>
        </w:fldChar>
      </w:r>
      <w:r w:rsidR="00136727" w:rsidRPr="00FB1ABA">
        <w:rPr>
          <w:rFonts w:asciiTheme="majorBidi" w:eastAsia="Calibri" w:hAnsiTheme="majorBidi" w:cstheme="majorBidi"/>
        </w:rPr>
        <w:instrText xml:space="preserve"> ADDIN EN.CITE </w:instrText>
      </w:r>
      <w:r w:rsidR="00136727" w:rsidRPr="00FB1ABA">
        <w:rPr>
          <w:rFonts w:asciiTheme="majorBidi" w:eastAsia="Calibri" w:hAnsiTheme="majorBidi" w:cstheme="majorBidi"/>
        </w:rPr>
        <w:fldChar w:fldCharType="begin">
          <w:fldData xml:space="preserve">PEVuZE5vdGU+PENpdGU+PEF1dGhvcj5IamVycGU8L0F1dGhvcj48WWVhcj4yMDEyPC9ZZWFyPjxS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</w:fldData>
        </w:fldChar>
      </w:r>
      <w:r w:rsidR="00136727" w:rsidRPr="00FB1ABA">
        <w:rPr>
          <w:rFonts w:asciiTheme="majorBidi" w:eastAsia="Calibri" w:hAnsiTheme="majorBidi" w:cstheme="majorBidi"/>
        </w:rPr>
        <w:instrText xml:space="preserve"> ADDIN EN.CITE.DATA </w:instrText>
      </w:r>
      <w:r w:rsidR="00136727" w:rsidRPr="00FB1ABA">
        <w:rPr>
          <w:rFonts w:asciiTheme="majorBidi" w:eastAsia="Calibri" w:hAnsiTheme="majorBidi" w:cstheme="majorBidi"/>
        </w:rPr>
      </w:r>
      <w:r w:rsidR="00136727" w:rsidRPr="00FB1ABA">
        <w:rPr>
          <w:rFonts w:asciiTheme="majorBidi" w:eastAsia="Calibri" w:hAnsiTheme="majorBidi" w:cstheme="majorBidi"/>
        </w:rPr>
        <w:fldChar w:fldCharType="end"/>
      </w:r>
      <w:r w:rsidR="00CA1617" w:rsidRPr="00FB1ABA">
        <w:rPr>
          <w:rFonts w:asciiTheme="majorBidi" w:eastAsia="Calibri" w:hAnsiTheme="majorBidi" w:cstheme="majorBidi"/>
        </w:rPr>
      </w:r>
      <w:r w:rsidR="00CA1617" w:rsidRPr="00FB1ABA">
        <w:rPr>
          <w:rFonts w:asciiTheme="majorBidi" w:eastAsia="Calibri" w:hAnsiTheme="majorBidi" w:cstheme="majorBidi"/>
        </w:rPr>
        <w:fldChar w:fldCharType="separate"/>
      </w:r>
      <w:r w:rsidR="00590C6F" w:rsidRPr="00FB1ABA">
        <w:rPr>
          <w:rFonts w:asciiTheme="majorBidi" w:eastAsia="Calibri" w:hAnsiTheme="majorBidi" w:cstheme="majorBidi"/>
        </w:rPr>
        <w:t>[40</w:t>
      </w:r>
      <w:ins w:id="123" w:author="Copy Editor" w:date="2020-10-08T12:06:00Z">
        <w:r w:rsidR="006C22EE">
          <w:rPr>
            <w:rFonts w:ascii="Times New Roman" w:eastAsia="Calibri" w:hAnsi="Times New Roman" w:cs="Times New Roman"/>
          </w:rPr>
          <w:t>–</w:t>
        </w:r>
      </w:ins>
      <w:del w:id="124" w:author="Copy Editor" w:date="2020-10-08T12:06:00Z">
        <w:r w:rsidR="00590C6F" w:rsidRPr="00FB1ABA" w:rsidDel="006C22EE">
          <w:rPr>
            <w:rFonts w:asciiTheme="majorBidi" w:eastAsia="Calibri" w:hAnsiTheme="majorBidi" w:cstheme="majorBidi"/>
          </w:rPr>
          <w:delText>-</w:delText>
        </w:r>
      </w:del>
      <w:r w:rsidR="00590C6F" w:rsidRPr="00FB1ABA">
        <w:rPr>
          <w:rFonts w:asciiTheme="majorBidi" w:eastAsia="Calibri" w:hAnsiTheme="majorBidi" w:cstheme="majorBidi"/>
        </w:rPr>
        <w:t>44]</w:t>
      </w:r>
      <w:r w:rsidR="00CA1617" w:rsidRPr="00FB1ABA">
        <w:rPr>
          <w:rFonts w:asciiTheme="majorBidi" w:eastAsia="Calibri" w:hAnsiTheme="majorBidi" w:cstheme="majorBidi"/>
        </w:rPr>
        <w:fldChar w:fldCharType="end"/>
      </w:r>
      <w:r w:rsidR="00CA1617" w:rsidRPr="00FB1ABA">
        <w:rPr>
          <w:rFonts w:asciiTheme="majorBidi" w:hAnsiTheme="majorBidi" w:cstheme="majorBidi"/>
          <w:shd w:val="clear" w:color="auto" w:fill="FFFFFF"/>
        </w:rPr>
        <w:t>.</w:t>
      </w:r>
      <w:r w:rsidR="00E76536" w:rsidRPr="00FB1ABA">
        <w:rPr>
          <w:rFonts w:asciiTheme="majorBidi" w:hAnsiTheme="majorBidi" w:cstheme="majorBidi"/>
          <w:shd w:val="clear" w:color="auto" w:fill="FFFFFF"/>
        </w:rPr>
        <w:t xml:space="preserve"> </w:t>
      </w:r>
      <w:r w:rsidR="00482B91" w:rsidRPr="00FB1ABA">
        <w:rPr>
          <w:rFonts w:asciiTheme="majorBidi" w:hAnsiTheme="majorBidi" w:cstheme="majorBidi"/>
          <w:shd w:val="clear" w:color="auto" w:fill="FFFFFF"/>
        </w:rPr>
        <w:t xml:space="preserve">In such </w:t>
      </w:r>
      <w:r w:rsidR="00C510B0" w:rsidRPr="00FB1ABA">
        <w:rPr>
          <w:rFonts w:asciiTheme="majorBidi" w:hAnsiTheme="majorBidi" w:cstheme="majorBidi"/>
          <w:shd w:val="clear" w:color="auto" w:fill="FFFFFF"/>
        </w:rPr>
        <w:t>circumstances</w:t>
      </w:r>
      <w:r w:rsidR="00482B91" w:rsidRPr="00FB1ABA">
        <w:rPr>
          <w:rFonts w:asciiTheme="majorBidi" w:hAnsiTheme="majorBidi" w:cstheme="majorBidi"/>
          <w:shd w:val="clear" w:color="auto" w:fill="FFFFFF"/>
        </w:rPr>
        <w:t xml:space="preserve">, </w:t>
      </w:r>
      <w:r w:rsidR="00540DEF" w:rsidRPr="00FB1ABA">
        <w:rPr>
          <w:rFonts w:asciiTheme="majorBidi" w:hAnsiTheme="majorBidi" w:cstheme="majorBidi"/>
          <w:shd w:val="clear" w:color="auto" w:fill="FFFFFF"/>
        </w:rPr>
        <w:t>NEDD</w:t>
      </w:r>
      <w:r w:rsidR="00482B91" w:rsidRPr="00FB1ABA">
        <w:rPr>
          <w:rFonts w:asciiTheme="majorBidi" w:hAnsiTheme="majorBidi" w:cstheme="majorBidi"/>
          <w:shd w:val="clear" w:color="auto" w:fill="FFFFFF"/>
        </w:rPr>
        <w:t>8</w:t>
      </w:r>
      <w:r w:rsidR="00C510B0" w:rsidRPr="00FB1ABA">
        <w:rPr>
          <w:rFonts w:asciiTheme="majorBidi" w:hAnsiTheme="majorBidi" w:cstheme="majorBidi"/>
          <w:shd w:val="clear" w:color="auto" w:fill="FFFFFF"/>
        </w:rPr>
        <w:t>/</w:t>
      </w:r>
      <w:r w:rsidR="00482B91" w:rsidRPr="00FB1ABA">
        <w:rPr>
          <w:rFonts w:asciiTheme="majorBidi" w:hAnsiTheme="majorBidi" w:cstheme="majorBidi"/>
          <w:shd w:val="clear" w:color="auto" w:fill="FFFFFF"/>
        </w:rPr>
        <w:t xml:space="preserve">Rub1 is </w:t>
      </w:r>
      <w:r w:rsidR="006D27DC" w:rsidRPr="00FB1ABA">
        <w:rPr>
          <w:rFonts w:asciiTheme="majorBidi" w:hAnsiTheme="majorBidi" w:cstheme="majorBidi"/>
          <w:shd w:val="clear" w:color="auto" w:fill="FFFFFF"/>
        </w:rPr>
        <w:t>activated by UAE</w:t>
      </w:r>
      <w:r w:rsidR="00EC5D57" w:rsidRPr="00FB1ABA">
        <w:rPr>
          <w:rFonts w:asciiTheme="majorBidi" w:hAnsiTheme="majorBidi" w:cstheme="majorBidi"/>
          <w:shd w:val="clear" w:color="auto" w:fill="FFFFFF"/>
        </w:rPr>
        <w:t xml:space="preserve">, transferred to </w:t>
      </w:r>
      <w:r w:rsidR="00482B91" w:rsidRPr="00FB1ABA">
        <w:rPr>
          <w:rFonts w:asciiTheme="majorBidi" w:hAnsiTheme="majorBidi" w:cstheme="majorBidi"/>
          <w:shd w:val="clear" w:color="auto" w:fill="FFFFFF"/>
        </w:rPr>
        <w:t>Ub</w:t>
      </w:r>
      <w:r w:rsidR="00C510B0" w:rsidRPr="00FB1ABA">
        <w:rPr>
          <w:rFonts w:asciiTheme="majorBidi" w:hAnsiTheme="majorBidi" w:cstheme="majorBidi"/>
          <w:shd w:val="clear" w:color="auto" w:fill="FFFFFF"/>
        </w:rPr>
        <w:t>-</w:t>
      </w:r>
      <w:r w:rsidR="00482B91" w:rsidRPr="00FB1ABA">
        <w:rPr>
          <w:rFonts w:asciiTheme="majorBidi" w:hAnsiTheme="majorBidi" w:cstheme="majorBidi"/>
          <w:shd w:val="clear" w:color="auto" w:fill="FFFFFF"/>
        </w:rPr>
        <w:t>E2s</w:t>
      </w:r>
      <w:r w:rsidR="00EC5D57" w:rsidRPr="00FB1ABA">
        <w:rPr>
          <w:rFonts w:asciiTheme="majorBidi" w:hAnsiTheme="majorBidi" w:cstheme="majorBidi"/>
          <w:shd w:val="clear" w:color="auto" w:fill="FFFFFF"/>
        </w:rPr>
        <w:t xml:space="preserve"> and e</w:t>
      </w:r>
      <w:r w:rsidR="006D27DC" w:rsidRPr="00FB1ABA">
        <w:rPr>
          <w:rFonts w:asciiTheme="majorBidi" w:hAnsiTheme="majorBidi" w:cstheme="majorBidi"/>
          <w:shd w:val="clear" w:color="auto" w:fill="FFFFFF"/>
        </w:rPr>
        <w:t xml:space="preserve">ventually </w:t>
      </w:r>
      <w:r w:rsidR="00482B91" w:rsidRPr="00FB1ABA">
        <w:rPr>
          <w:rFonts w:asciiTheme="majorBidi" w:hAnsiTheme="majorBidi" w:cstheme="majorBidi"/>
          <w:shd w:val="clear" w:color="auto" w:fill="FFFFFF"/>
        </w:rPr>
        <w:t>incorporated in</w:t>
      </w:r>
      <w:r w:rsidR="006D27DC" w:rsidRPr="00FB1ABA">
        <w:rPr>
          <w:rFonts w:asciiTheme="majorBidi" w:hAnsiTheme="majorBidi" w:cstheme="majorBidi"/>
          <w:shd w:val="clear" w:color="auto" w:fill="FFFFFF"/>
        </w:rPr>
        <w:t xml:space="preserve">to Ub chains. </w:t>
      </w:r>
      <w:r w:rsidR="00155798" w:rsidRPr="00FB1ABA">
        <w:rPr>
          <w:rFonts w:asciiTheme="majorBidi" w:hAnsiTheme="majorBidi" w:cstheme="majorBidi"/>
          <w:shd w:val="clear" w:color="auto" w:fill="FFFFFF"/>
        </w:rPr>
        <w:t xml:space="preserve">It </w:t>
      </w:r>
      <w:r w:rsidR="00EC5D57" w:rsidRPr="00FB1ABA">
        <w:rPr>
          <w:rFonts w:asciiTheme="majorBidi" w:hAnsiTheme="majorBidi" w:cstheme="majorBidi"/>
          <w:shd w:val="clear" w:color="auto" w:fill="FFFFFF"/>
        </w:rPr>
        <w:t>had been</w:t>
      </w:r>
      <w:r w:rsidR="00155798" w:rsidRPr="00FB1ABA">
        <w:rPr>
          <w:rFonts w:asciiTheme="majorBidi" w:hAnsiTheme="majorBidi" w:cstheme="majorBidi"/>
          <w:shd w:val="clear" w:color="auto" w:fill="FFFFFF"/>
        </w:rPr>
        <w:t xml:space="preserve"> suggested </w:t>
      </w:r>
      <w:r w:rsidR="006E120B" w:rsidRPr="00FB1ABA">
        <w:rPr>
          <w:rFonts w:asciiTheme="majorBidi" w:hAnsiTheme="majorBidi" w:cstheme="majorBidi"/>
          <w:shd w:val="clear" w:color="auto" w:fill="FFFFFF"/>
        </w:rPr>
        <w:t xml:space="preserve">that </w:t>
      </w:r>
      <w:r w:rsidR="006D27DC" w:rsidRPr="00FB1ABA">
        <w:rPr>
          <w:rFonts w:asciiTheme="majorBidi" w:hAnsiTheme="majorBidi" w:cstheme="majorBidi"/>
          <w:shd w:val="clear" w:color="auto" w:fill="FFFFFF"/>
        </w:rPr>
        <w:t>introducing Rub1 into the ubiquitinome decreases the average length of heterologous mixed Rub1-Ub chains relative to homogenous poly</w:t>
      </w:r>
      <w:r w:rsidR="006E120B" w:rsidRPr="00FB1ABA">
        <w:rPr>
          <w:rFonts w:asciiTheme="majorBidi" w:hAnsiTheme="majorBidi" w:cstheme="majorBidi"/>
          <w:shd w:val="clear" w:color="auto" w:fill="FFFFFF"/>
        </w:rPr>
        <w:t>-</w:t>
      </w:r>
      <w:r w:rsidR="006D27DC" w:rsidRPr="00FB1ABA">
        <w:rPr>
          <w:rFonts w:asciiTheme="majorBidi" w:hAnsiTheme="majorBidi" w:cstheme="majorBidi"/>
          <w:shd w:val="clear" w:color="auto" w:fill="FFFFFF"/>
        </w:rPr>
        <w:t>Ub</w:t>
      </w:r>
      <w:r w:rsidR="006E120B" w:rsidRPr="00FB1ABA">
        <w:rPr>
          <w:rFonts w:asciiTheme="majorBidi" w:hAnsiTheme="majorBidi" w:cstheme="majorBidi"/>
          <w:shd w:val="clear" w:color="auto" w:fill="FFFFFF"/>
        </w:rPr>
        <w:t xml:space="preserve"> </w:t>
      </w:r>
      <w:r w:rsidR="0009560E" w:rsidRPr="00FB1ABA">
        <w:rPr>
          <w:rFonts w:asciiTheme="majorBidi" w:hAnsiTheme="majorBidi" w:cstheme="majorBidi"/>
          <w:shd w:val="clear" w:color="auto" w:fill="FFFFFF"/>
        </w:rPr>
        <w:t xml:space="preserve">chains </w:t>
      </w:r>
      <w:r w:rsidR="006E120B" w:rsidRPr="00FB1ABA">
        <w:rPr>
          <w:rFonts w:asciiTheme="majorBidi" w:hAnsiTheme="majorBidi" w:cstheme="majorBidi"/>
          <w:shd w:val="clear" w:color="auto" w:fill="FFFFFF"/>
        </w:rPr>
        <w:fldChar w:fldCharType="begin"/>
      </w:r>
      <w:r w:rsidR="00590C6F" w:rsidRPr="00FB1ABA">
        <w:rPr>
          <w:rFonts w:asciiTheme="majorBidi" w:hAnsiTheme="majorBidi" w:cstheme="majorBidi"/>
          <w:shd w:val="clear" w:color="auto" w:fill="FFFFFF"/>
        </w:rPr>
        <w:instrText xml:space="preserve"> ADDIN EN.CITE &lt;EndNote&gt;&lt;Cite&gt;&lt;Author&gt;Sylvia Zerath Gurevich&lt;/Author&gt;&lt;Year&gt;2020&lt;/Year&gt;&lt;RecNum&gt;3466&lt;/RecNum&gt;&lt;DisplayText&gt;&lt;style size="10"&gt;[45]&lt;/style&gt;&lt;/DisplayText&gt;&lt;record&gt;&lt;rec-number&gt;3466&lt;/rec-number&gt;&lt;foreign-keys&gt;&lt;key app="EN" db-id="2v2f5p9wl9xpfpedpfspvv5rpddrxpw9t02v" timestamp="1595501847"&gt;3466&lt;/key&gt;&lt;/foreign-keys&gt;&lt;ref-type name="Journal Article"&gt;17&lt;/ref-type&gt;&lt;contributors&gt;&lt;authors&gt;&lt;author&gt;Sylvia Zerath Gurevich, Abhishek Sinha, Joseph Longworth, Rajesh K. Singh, Betsegaw E. Lemma, Anita Thakur, Oliver Popp, Daniel Kornitzer, Noa Reis, Martin Scheffner, Gunnar Dittmar, Elah Pick, David Fushman, Michael H. Glickman&lt;/author&gt;&lt;/authors&gt;&lt;/contributors&gt;&lt;titles&gt;&lt;title&gt;Rub1/NEDD8, a ubiquitin-like modifier, is also a ubiquitin modifier&lt;/title&gt;&lt;secondary-title&gt;bioRxiv&lt;/secondary-title&gt;&lt;/titles&gt;&lt;periodical&gt;&lt;full-title&gt;BioRxiv&lt;/full-title&gt;&lt;/periodical&gt;&lt;volume&gt; &lt;/volume&gt;&lt;dates&gt;&lt;year&gt;2020&lt;/year&gt;&lt;/dates&gt;&lt;urls&gt;&lt;/urls&gt;&lt;electronic-resource-num&gt; https://doi.org/10.1101/2020.06.18.159145 &lt;/electronic-resource-num&gt;&lt;/record&gt;&lt;/Cite&gt;&lt;/EndNote&gt;</w:instrText>
      </w:r>
      <w:r w:rsidR="006E120B" w:rsidRPr="00FB1ABA">
        <w:rPr>
          <w:rFonts w:asciiTheme="majorBidi" w:hAnsiTheme="majorBidi" w:cstheme="majorBidi"/>
          <w:shd w:val="clear" w:color="auto" w:fill="FFFFFF"/>
        </w:rPr>
        <w:fldChar w:fldCharType="separate"/>
      </w:r>
      <w:r w:rsidR="00590C6F" w:rsidRPr="00FB1ABA">
        <w:rPr>
          <w:rFonts w:asciiTheme="majorBidi" w:hAnsiTheme="majorBidi" w:cstheme="majorBidi"/>
          <w:shd w:val="clear" w:color="auto" w:fill="FFFFFF"/>
        </w:rPr>
        <w:t>[45]</w:t>
      </w:r>
      <w:r w:rsidR="006E120B" w:rsidRPr="00FB1ABA">
        <w:rPr>
          <w:rFonts w:asciiTheme="majorBidi" w:hAnsiTheme="majorBidi" w:cstheme="majorBidi"/>
          <w:shd w:val="clear" w:color="auto" w:fill="FFFFFF"/>
        </w:rPr>
        <w:fldChar w:fldCharType="end"/>
      </w:r>
      <w:r w:rsidR="006E120B" w:rsidRPr="00FB1ABA">
        <w:rPr>
          <w:rFonts w:asciiTheme="majorBidi" w:hAnsiTheme="majorBidi" w:cstheme="majorBidi"/>
          <w:shd w:val="clear" w:color="auto" w:fill="FFFFFF"/>
        </w:rPr>
        <w:t xml:space="preserve">. </w:t>
      </w:r>
      <w:r w:rsidR="00540DEF" w:rsidRPr="00FB1ABA">
        <w:rPr>
          <w:rFonts w:asciiTheme="majorBidi" w:hAnsiTheme="majorBidi" w:cstheme="majorBidi"/>
          <w:highlight w:val="yellow"/>
          <w:shd w:val="clear" w:color="auto" w:fill="FFFFFF"/>
        </w:rPr>
        <w:t>NEDD</w:t>
      </w:r>
      <w:r w:rsidR="00F86554" w:rsidRPr="00FB1ABA">
        <w:rPr>
          <w:rFonts w:asciiTheme="majorBidi" w:hAnsiTheme="majorBidi" w:cstheme="majorBidi"/>
          <w:highlight w:val="yellow"/>
          <w:shd w:val="clear" w:color="auto" w:fill="FFFFFF"/>
        </w:rPr>
        <w:t xml:space="preserve">8 has been reported to form </w:t>
      </w:r>
      <w:r w:rsidR="00155798" w:rsidRPr="006C22EE">
        <w:rPr>
          <w:rFonts w:asciiTheme="majorBidi" w:hAnsiTheme="majorBidi" w:cstheme="majorBidi"/>
          <w:i/>
          <w:iCs/>
          <w:highlight w:val="yellow"/>
          <w:shd w:val="clear" w:color="auto" w:fill="FFFFFF"/>
          <w:rPrChange w:id="125" w:author="Copy Editor" w:date="2020-10-08T12:06:00Z">
            <w:rPr>
              <w:rFonts w:asciiTheme="majorBidi" w:hAnsiTheme="majorBidi" w:cstheme="majorBidi"/>
              <w:highlight w:val="yellow"/>
              <w:shd w:val="clear" w:color="auto" w:fill="FFFFFF"/>
            </w:rPr>
          </w:rPrChange>
        </w:rPr>
        <w:t>in vivo</w:t>
      </w:r>
      <w:r w:rsidR="00155798" w:rsidRPr="00FB1ABA">
        <w:rPr>
          <w:rFonts w:asciiTheme="majorBidi" w:hAnsiTheme="majorBidi" w:cstheme="majorBidi"/>
          <w:shd w:val="clear" w:color="auto" w:fill="FFFFFF"/>
        </w:rPr>
        <w:t xml:space="preserve"> </w:t>
      </w:r>
      <w:r w:rsidR="00EC5D57" w:rsidRPr="00FB1ABA">
        <w:rPr>
          <w:rFonts w:asciiTheme="majorBidi" w:hAnsiTheme="majorBidi" w:cstheme="majorBidi"/>
          <w:shd w:val="clear" w:color="auto" w:fill="FFFFFF"/>
        </w:rPr>
        <w:t xml:space="preserve">homogenous polymers and </w:t>
      </w:r>
      <w:r w:rsidR="0009560E" w:rsidRPr="00FB1ABA">
        <w:rPr>
          <w:rFonts w:asciiTheme="majorBidi" w:hAnsiTheme="majorBidi" w:cstheme="majorBidi"/>
          <w:shd w:val="clear" w:color="auto" w:fill="FFFFFF"/>
        </w:rPr>
        <w:t>tripeptides</w:t>
      </w:r>
      <w:r w:rsidR="00155798" w:rsidRPr="00FB1ABA">
        <w:rPr>
          <w:rFonts w:asciiTheme="majorBidi" w:hAnsiTheme="majorBidi" w:cstheme="majorBidi"/>
          <w:shd w:val="clear" w:color="auto" w:fill="FFFFFF"/>
        </w:rPr>
        <w:t xml:space="preserve"> in</w:t>
      </w:r>
      <w:r w:rsidR="0009560E" w:rsidRPr="00FB1ABA">
        <w:rPr>
          <w:rFonts w:asciiTheme="majorBidi" w:hAnsiTheme="majorBidi" w:cstheme="majorBidi"/>
          <w:shd w:val="clear" w:color="auto" w:fill="FFFFFF"/>
        </w:rPr>
        <w:t xml:space="preserve"> cellular stress</w:t>
      </w:r>
      <w:r w:rsidR="00886584" w:rsidRPr="00FB1ABA">
        <w:rPr>
          <w:rFonts w:asciiTheme="majorBidi" w:hAnsiTheme="majorBidi" w:cstheme="majorBidi"/>
          <w:shd w:val="clear" w:color="auto" w:fill="FFFFFF"/>
        </w:rPr>
        <w:t>es</w:t>
      </w:r>
      <w:ins w:id="126" w:author="Copy Editor" w:date="2020-10-08T12:06:00Z">
        <w:r w:rsidR="006C22EE">
          <w:rPr>
            <w:rFonts w:asciiTheme="majorBidi" w:hAnsiTheme="majorBidi" w:cstheme="majorBidi"/>
            <w:shd w:val="clear" w:color="auto" w:fill="FFFFFF"/>
          </w:rPr>
          <w:t>,</w:t>
        </w:r>
      </w:ins>
      <w:r w:rsidR="0009560E" w:rsidRPr="00FB1ABA">
        <w:rPr>
          <w:rFonts w:asciiTheme="majorBidi" w:hAnsiTheme="majorBidi" w:cstheme="majorBidi"/>
          <w:shd w:val="clear" w:color="auto" w:fill="FFFFFF"/>
        </w:rPr>
        <w:t xml:space="preserve"> </w:t>
      </w:r>
      <w:r w:rsidR="006E120B" w:rsidRPr="00FB1ABA">
        <w:rPr>
          <w:rFonts w:asciiTheme="majorBidi" w:hAnsiTheme="majorBidi" w:cstheme="majorBidi"/>
          <w:shd w:val="clear" w:color="auto" w:fill="FFFFFF"/>
        </w:rPr>
        <w:t xml:space="preserve">including </w:t>
      </w:r>
      <w:r w:rsidR="00155798" w:rsidRPr="00FB1ABA">
        <w:rPr>
          <w:rFonts w:asciiTheme="majorBidi" w:hAnsiTheme="majorBidi" w:cstheme="majorBidi"/>
          <w:shd w:val="clear" w:color="auto" w:fill="FFFFFF"/>
        </w:rPr>
        <w:t xml:space="preserve">DNA damage and </w:t>
      </w:r>
      <w:r w:rsidR="0009560E" w:rsidRPr="00FB1ABA">
        <w:rPr>
          <w:rFonts w:asciiTheme="majorBidi" w:hAnsiTheme="majorBidi" w:cstheme="majorBidi"/>
          <w:shd w:val="clear" w:color="auto" w:fill="FFFFFF"/>
        </w:rPr>
        <w:t>oxidati</w:t>
      </w:r>
      <w:r w:rsidR="00886584" w:rsidRPr="00FB1ABA">
        <w:rPr>
          <w:rFonts w:asciiTheme="majorBidi" w:hAnsiTheme="majorBidi" w:cstheme="majorBidi"/>
          <w:shd w:val="clear" w:color="auto" w:fill="FFFFFF"/>
        </w:rPr>
        <w:t>ve stress,</w:t>
      </w:r>
      <w:r w:rsidR="0009560E" w:rsidRPr="00FB1ABA">
        <w:rPr>
          <w:rFonts w:asciiTheme="majorBidi" w:hAnsiTheme="majorBidi" w:cstheme="majorBidi"/>
          <w:shd w:val="clear" w:color="auto" w:fill="FFFFFF"/>
        </w:rPr>
        <w:t xml:space="preserve"> </w:t>
      </w:r>
      <w:del w:id="127" w:author="Copy Editor" w:date="2020-10-08T12:07:00Z">
        <w:r w:rsidR="0009560E" w:rsidRPr="00FB1ABA" w:rsidDel="006C22EE">
          <w:rPr>
            <w:rFonts w:asciiTheme="majorBidi" w:hAnsiTheme="majorBidi" w:cstheme="majorBidi"/>
            <w:shd w:val="clear" w:color="auto" w:fill="FFFFFF"/>
          </w:rPr>
          <w:delText xml:space="preserve">correspondently </w:delText>
        </w:r>
      </w:del>
      <w:ins w:id="128" w:author="Copy Editor" w:date="2020-10-08T12:07:00Z">
        <w:r w:rsidR="006C22EE">
          <w:rPr>
            <w:rFonts w:asciiTheme="majorBidi" w:hAnsiTheme="majorBidi" w:cstheme="majorBidi"/>
            <w:shd w:val="clear" w:color="auto" w:fill="FFFFFF"/>
          </w:rPr>
          <w:t>respective</w:t>
        </w:r>
        <w:r w:rsidR="006C22EE" w:rsidRPr="00FB1ABA">
          <w:rPr>
            <w:rFonts w:asciiTheme="majorBidi" w:hAnsiTheme="majorBidi" w:cstheme="majorBidi"/>
            <w:shd w:val="clear" w:color="auto" w:fill="FFFFFF"/>
          </w:rPr>
          <w:t xml:space="preserve">ly </w:t>
        </w:r>
      </w:ins>
      <w:r w:rsidR="00590C6F" w:rsidRPr="00FB1ABA">
        <w:rPr>
          <w:rFonts w:asciiTheme="majorBidi" w:hAnsiTheme="majorBidi" w:cstheme="majorBidi"/>
          <w:shd w:val="clear" w:color="auto" w:fill="FFFFFF"/>
        </w:rPr>
        <w:fldChar w:fldCharType="begin">
          <w:fldData xml:space="preserve">PEVuZE5vdGU+PENpdGU+PEF1dGhvcj5HaXJkd29vZDwvQXV0aG9yPjxZZWFyPjIwMTE8L1llYXI+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</w:fldData>
        </w:fldChar>
      </w:r>
      <w:r w:rsidR="00DF37AD" w:rsidRPr="00FB1ABA">
        <w:rPr>
          <w:rFonts w:asciiTheme="majorBidi" w:hAnsiTheme="majorBidi" w:cstheme="majorBidi"/>
          <w:shd w:val="clear" w:color="auto" w:fill="FFFFFF"/>
        </w:rPr>
        <w:instrText xml:space="preserve"> ADDIN EN.CITE </w:instrText>
      </w:r>
      <w:r w:rsidR="00DF37AD" w:rsidRPr="00FB1ABA">
        <w:rPr>
          <w:rFonts w:asciiTheme="majorBidi" w:hAnsiTheme="majorBidi" w:cstheme="majorBidi"/>
          <w:shd w:val="clear" w:color="auto" w:fill="FFFFFF"/>
        </w:rPr>
        <w:fldChar w:fldCharType="begin">
          <w:fldData xml:space="preserve">PEVuZE5vdGU+PENpdGU+PEF1dGhvcj5HaXJkd29vZDwvQXV0aG9yPjxZZWFyPjIwMTE8L1llYXI+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</w:fldData>
        </w:fldChar>
      </w:r>
      <w:r w:rsidR="00DF37AD" w:rsidRPr="00FB1ABA">
        <w:rPr>
          <w:rFonts w:asciiTheme="majorBidi" w:hAnsiTheme="majorBidi" w:cstheme="majorBidi"/>
          <w:shd w:val="clear" w:color="auto" w:fill="FFFFFF"/>
        </w:rPr>
        <w:instrText xml:space="preserve"> ADDIN EN.CITE.DATA </w:instrText>
      </w:r>
      <w:r w:rsidR="00DF37AD" w:rsidRPr="00FB1ABA">
        <w:rPr>
          <w:rFonts w:asciiTheme="majorBidi" w:hAnsiTheme="majorBidi" w:cstheme="majorBidi"/>
          <w:shd w:val="clear" w:color="auto" w:fill="FFFFFF"/>
        </w:rPr>
      </w:r>
      <w:r w:rsidR="00DF37AD" w:rsidRPr="00FB1ABA">
        <w:rPr>
          <w:rFonts w:asciiTheme="majorBidi" w:hAnsiTheme="majorBidi" w:cstheme="majorBidi"/>
          <w:shd w:val="clear" w:color="auto" w:fill="FFFFFF"/>
        </w:rPr>
        <w:fldChar w:fldCharType="end"/>
      </w:r>
      <w:r w:rsidR="00590C6F" w:rsidRPr="00FB1ABA">
        <w:rPr>
          <w:rFonts w:asciiTheme="majorBidi" w:hAnsiTheme="majorBidi" w:cstheme="majorBidi"/>
          <w:shd w:val="clear" w:color="auto" w:fill="FFFFFF"/>
        </w:rPr>
      </w:r>
      <w:r w:rsidR="00590C6F" w:rsidRPr="00FB1ABA">
        <w:rPr>
          <w:rFonts w:asciiTheme="majorBidi" w:hAnsiTheme="majorBidi" w:cstheme="majorBidi"/>
          <w:shd w:val="clear" w:color="auto" w:fill="FFFFFF"/>
        </w:rPr>
        <w:fldChar w:fldCharType="separate"/>
      </w:r>
      <w:r w:rsidR="00590C6F" w:rsidRPr="00FB1ABA">
        <w:rPr>
          <w:rFonts w:asciiTheme="majorBidi" w:hAnsiTheme="majorBidi" w:cstheme="majorBidi"/>
          <w:shd w:val="clear" w:color="auto" w:fill="FFFFFF"/>
        </w:rPr>
        <w:t>[46</w:t>
      </w:r>
      <w:ins w:id="129" w:author="Copy Editor" w:date="2020-10-08T12:07:00Z">
        <w:r w:rsidR="006C22EE">
          <w:rPr>
            <w:rFonts w:ascii="Times New Roman" w:hAnsi="Times New Roman" w:cs="Times New Roman"/>
            <w:shd w:val="clear" w:color="auto" w:fill="FFFFFF"/>
          </w:rPr>
          <w:t>–</w:t>
        </w:r>
      </w:ins>
      <w:del w:id="130" w:author="Copy Editor" w:date="2020-10-08T12:07:00Z">
        <w:r w:rsidR="00590C6F" w:rsidRPr="00FB1ABA" w:rsidDel="006C22EE">
          <w:rPr>
            <w:rFonts w:asciiTheme="majorBidi" w:hAnsiTheme="majorBidi" w:cstheme="majorBidi"/>
            <w:shd w:val="clear" w:color="auto" w:fill="FFFFFF"/>
          </w:rPr>
          <w:delText>-</w:delText>
        </w:r>
      </w:del>
      <w:r w:rsidR="00590C6F" w:rsidRPr="00FB1ABA">
        <w:rPr>
          <w:rFonts w:asciiTheme="majorBidi" w:hAnsiTheme="majorBidi" w:cstheme="majorBidi"/>
          <w:shd w:val="clear" w:color="auto" w:fill="FFFFFF"/>
        </w:rPr>
        <w:t>48]</w:t>
      </w:r>
      <w:r w:rsidR="00590C6F" w:rsidRPr="00FB1ABA">
        <w:rPr>
          <w:rFonts w:asciiTheme="majorBidi" w:hAnsiTheme="majorBidi" w:cstheme="majorBidi"/>
          <w:shd w:val="clear" w:color="auto" w:fill="FFFFFF"/>
        </w:rPr>
        <w:fldChar w:fldCharType="end"/>
      </w:r>
      <w:r w:rsidR="0009560E" w:rsidRPr="00FB1ABA">
        <w:rPr>
          <w:rFonts w:asciiTheme="majorBidi" w:hAnsiTheme="majorBidi" w:cstheme="majorBidi"/>
          <w:shd w:val="clear" w:color="auto" w:fill="FFFFFF"/>
        </w:rPr>
        <w:t>.</w:t>
      </w:r>
      <w:r w:rsidR="0009560E" w:rsidRPr="00FB1ABA">
        <w:rPr>
          <w:rStyle w:val="element-citation"/>
          <w:rFonts w:asciiTheme="majorBidi" w:hAnsiTheme="majorBidi" w:cstheme="majorBidi"/>
        </w:rPr>
        <w:t xml:space="preserve"> </w:t>
      </w:r>
      <w:r w:rsidR="00CB49A4" w:rsidRPr="00FB1ABA">
        <w:rPr>
          <w:rFonts w:asciiTheme="majorBidi" w:hAnsiTheme="majorBidi" w:cstheme="majorBidi"/>
          <w:shd w:val="clear" w:color="auto" w:fill="FFFFFF"/>
        </w:rPr>
        <w:t>Th</w:t>
      </w:r>
      <w:r w:rsidR="00F86554" w:rsidRPr="00FB1ABA">
        <w:rPr>
          <w:rFonts w:asciiTheme="majorBidi" w:hAnsiTheme="majorBidi" w:cstheme="majorBidi"/>
          <w:shd w:val="clear" w:color="auto" w:fill="FFFFFF"/>
        </w:rPr>
        <w:t xml:space="preserve">e </w:t>
      </w:r>
      <w:r w:rsidR="00CB49A4" w:rsidRPr="00FB1ABA">
        <w:rPr>
          <w:rFonts w:asciiTheme="majorBidi" w:hAnsiTheme="majorBidi" w:cstheme="majorBidi"/>
          <w:shd w:val="clear" w:color="auto" w:fill="FFFFFF"/>
        </w:rPr>
        <w:t xml:space="preserve">spillover of </w:t>
      </w:r>
      <w:r w:rsidR="00540DEF" w:rsidRPr="00FB1ABA">
        <w:rPr>
          <w:rFonts w:asciiTheme="majorBidi" w:hAnsiTheme="majorBidi" w:cstheme="majorBidi"/>
          <w:shd w:val="clear" w:color="auto" w:fill="FFFFFF"/>
        </w:rPr>
        <w:t>NEDD</w:t>
      </w:r>
      <w:r w:rsidR="00CB49A4" w:rsidRPr="00FB1ABA">
        <w:rPr>
          <w:rFonts w:asciiTheme="majorBidi" w:hAnsiTheme="majorBidi" w:cstheme="majorBidi"/>
          <w:shd w:val="clear" w:color="auto" w:fill="FFFFFF"/>
        </w:rPr>
        <w:t>8/Rub1 into the Ub pathway</w:t>
      </w:r>
      <w:r w:rsidR="00FA3A20" w:rsidRPr="00FB1ABA">
        <w:rPr>
          <w:rFonts w:asciiTheme="majorBidi" w:hAnsiTheme="majorBidi" w:cstheme="majorBidi"/>
          <w:shd w:val="clear" w:color="auto" w:fill="FFFFFF"/>
        </w:rPr>
        <w:t xml:space="preserve"> </w:t>
      </w:r>
      <w:r w:rsidR="00F86554" w:rsidRPr="00FB1ABA">
        <w:rPr>
          <w:rFonts w:asciiTheme="majorBidi" w:hAnsiTheme="majorBidi" w:cstheme="majorBidi"/>
          <w:shd w:val="clear" w:color="auto" w:fill="FFFFFF"/>
        </w:rPr>
        <w:t xml:space="preserve">and the ability to form </w:t>
      </w:r>
      <w:r w:rsidR="0071654F" w:rsidRPr="00FB1ABA">
        <w:rPr>
          <w:rFonts w:asciiTheme="majorBidi" w:hAnsiTheme="majorBidi" w:cstheme="majorBidi"/>
          <w:shd w:val="clear" w:color="auto" w:fill="FFFFFF"/>
        </w:rPr>
        <w:t xml:space="preserve">homogenous </w:t>
      </w:r>
      <w:r w:rsidR="00F86554" w:rsidRPr="00FB1ABA">
        <w:rPr>
          <w:rFonts w:asciiTheme="majorBidi" w:hAnsiTheme="majorBidi" w:cstheme="majorBidi"/>
          <w:shd w:val="clear" w:color="auto" w:fill="FFFFFF"/>
        </w:rPr>
        <w:t>chains</w:t>
      </w:r>
      <w:r w:rsidR="00CB49A4" w:rsidRPr="00FB1ABA">
        <w:rPr>
          <w:rFonts w:asciiTheme="majorBidi" w:hAnsiTheme="majorBidi" w:cstheme="majorBidi"/>
          <w:shd w:val="clear" w:color="auto" w:fill="FFFFFF"/>
        </w:rPr>
        <w:t xml:space="preserve"> </w:t>
      </w:r>
      <w:r w:rsidR="00FA3A20" w:rsidRPr="00FB1ABA">
        <w:rPr>
          <w:rFonts w:asciiTheme="majorBidi" w:hAnsiTheme="majorBidi" w:cstheme="majorBidi"/>
          <w:shd w:val="clear" w:color="auto" w:fill="FFFFFF"/>
        </w:rPr>
        <w:t xml:space="preserve">could </w:t>
      </w:r>
      <w:r w:rsidR="00E24375" w:rsidRPr="00FB1ABA">
        <w:rPr>
          <w:rFonts w:asciiTheme="majorBidi" w:hAnsiTheme="majorBidi" w:cstheme="majorBidi"/>
          <w:shd w:val="clear" w:color="auto" w:fill="FFFFFF"/>
        </w:rPr>
        <w:t>indicate</w:t>
      </w:r>
      <w:r w:rsidR="00F86554" w:rsidRPr="00FB1ABA">
        <w:rPr>
          <w:rFonts w:asciiTheme="majorBidi" w:hAnsiTheme="majorBidi" w:cstheme="majorBidi"/>
          <w:shd w:val="clear" w:color="auto" w:fill="FFFFFF"/>
        </w:rPr>
        <w:t xml:space="preserve"> </w:t>
      </w:r>
      <w:del w:id="131" w:author="Copy Editor" w:date="2020-10-08T12:07:00Z">
        <w:r w:rsidR="00590C6F" w:rsidRPr="00FB1ABA" w:rsidDel="006C22EE">
          <w:rPr>
            <w:rFonts w:asciiTheme="majorBidi" w:hAnsiTheme="majorBidi" w:cstheme="majorBidi"/>
            <w:shd w:val="clear" w:color="auto" w:fill="FFFFFF"/>
          </w:rPr>
          <w:delText xml:space="preserve">on </w:delText>
        </w:r>
      </w:del>
      <w:r w:rsidR="00C528E1" w:rsidRPr="00FB1ABA">
        <w:rPr>
          <w:rFonts w:asciiTheme="majorBidi" w:hAnsiTheme="majorBidi" w:cstheme="majorBidi"/>
          <w:shd w:val="clear" w:color="auto" w:fill="FFFFFF"/>
        </w:rPr>
        <w:t>other</w:t>
      </w:r>
      <w:r w:rsidR="00CB49A4" w:rsidRPr="00FB1ABA">
        <w:rPr>
          <w:rFonts w:asciiTheme="majorBidi" w:hAnsiTheme="majorBidi" w:cstheme="majorBidi"/>
          <w:shd w:val="clear" w:color="auto" w:fill="FFFFFF"/>
        </w:rPr>
        <w:t xml:space="preserve"> function</w:t>
      </w:r>
      <w:del w:id="132" w:author="Copy Editor" w:date="2020-10-08T12:07:00Z">
        <w:r w:rsidR="00CB49A4" w:rsidRPr="00FB1ABA" w:rsidDel="006C22EE">
          <w:rPr>
            <w:rFonts w:asciiTheme="majorBidi" w:hAnsiTheme="majorBidi" w:cstheme="majorBidi"/>
            <w:shd w:val="clear" w:color="auto" w:fill="FFFFFF"/>
          </w:rPr>
          <w:delText>s</w:delText>
        </w:r>
      </w:del>
      <w:r w:rsidR="00CB49A4" w:rsidRPr="00FB1ABA">
        <w:rPr>
          <w:rFonts w:asciiTheme="majorBidi" w:hAnsiTheme="majorBidi" w:cstheme="majorBidi"/>
          <w:shd w:val="clear" w:color="auto" w:fill="FFFFFF"/>
        </w:rPr>
        <w:t xml:space="preserve">(s) </w:t>
      </w:r>
      <w:r w:rsidR="00590C6F" w:rsidRPr="00FB1ABA">
        <w:rPr>
          <w:rFonts w:asciiTheme="majorBidi" w:hAnsiTheme="majorBidi" w:cstheme="majorBidi"/>
          <w:shd w:val="clear" w:color="auto" w:fill="FFFFFF"/>
        </w:rPr>
        <w:t xml:space="preserve">of </w:t>
      </w:r>
      <w:r w:rsidR="00540DEF" w:rsidRPr="00FB1ABA">
        <w:rPr>
          <w:rFonts w:asciiTheme="majorBidi" w:hAnsiTheme="majorBidi" w:cstheme="majorBidi"/>
          <w:shd w:val="clear" w:color="auto" w:fill="FFFFFF"/>
        </w:rPr>
        <w:t>NEDD</w:t>
      </w:r>
      <w:r w:rsidR="00590C6F" w:rsidRPr="00FB1ABA">
        <w:rPr>
          <w:rFonts w:asciiTheme="majorBidi" w:hAnsiTheme="majorBidi" w:cstheme="majorBidi"/>
          <w:shd w:val="clear" w:color="auto" w:fill="FFFFFF"/>
        </w:rPr>
        <w:t xml:space="preserve">8/Rub1 </w:t>
      </w:r>
      <w:r w:rsidR="00E24375" w:rsidRPr="00FB1ABA">
        <w:rPr>
          <w:rFonts w:asciiTheme="majorBidi" w:hAnsiTheme="majorBidi" w:cstheme="majorBidi"/>
          <w:highlight w:val="yellow"/>
          <w:shd w:val="clear" w:color="auto" w:fill="FFFFFF"/>
        </w:rPr>
        <w:t>besides</w:t>
      </w:r>
      <w:r w:rsidR="00CB49A4" w:rsidRPr="00FB1ABA">
        <w:rPr>
          <w:rFonts w:asciiTheme="majorBidi" w:hAnsiTheme="majorBidi" w:cstheme="majorBidi"/>
          <w:shd w:val="clear" w:color="auto" w:fill="FFFFFF"/>
        </w:rPr>
        <w:t xml:space="preserve"> </w:t>
      </w:r>
      <w:r w:rsidR="00C528E1" w:rsidRPr="00FB1ABA">
        <w:rPr>
          <w:rFonts w:asciiTheme="majorBidi" w:hAnsiTheme="majorBidi" w:cstheme="majorBidi"/>
          <w:shd w:val="clear" w:color="auto" w:fill="FFFFFF"/>
        </w:rPr>
        <w:t xml:space="preserve">activating </w:t>
      </w:r>
      <w:r w:rsidR="00CB49A4" w:rsidRPr="00FB1ABA">
        <w:rPr>
          <w:rFonts w:asciiTheme="majorBidi" w:hAnsiTheme="majorBidi" w:cstheme="majorBidi"/>
          <w:shd w:val="clear" w:color="auto" w:fill="FFFFFF"/>
        </w:rPr>
        <w:t>CRLs.</w:t>
      </w:r>
    </w:p>
    <w:p w14:paraId="17714649" w14:textId="77777777" w:rsidR="009907F8" w:rsidRPr="00FB1ABA" w:rsidRDefault="009907F8" w:rsidP="00E15C66">
      <w:pPr>
        <w:pStyle w:val="NormalEnglish"/>
        <w:spacing w:line="360" w:lineRule="auto"/>
        <w:ind w:left="-567" w:right="-766"/>
        <w:jc w:val="both"/>
        <w:rPr>
          <w:rFonts w:asciiTheme="majorBidi" w:hAnsiTheme="majorBidi" w:cstheme="majorBidi"/>
          <w:b/>
          <w:bCs/>
          <w:color w:val="auto"/>
        </w:rPr>
      </w:pPr>
    </w:p>
    <w:p w14:paraId="6FA21537" w14:textId="77777777" w:rsidR="00801C99" w:rsidRPr="00FB1ABA" w:rsidRDefault="007B2B5B" w:rsidP="00E15C66">
      <w:pPr>
        <w:pStyle w:val="NormalEnglish"/>
        <w:spacing w:line="360" w:lineRule="auto"/>
        <w:ind w:left="-567" w:right="-766"/>
        <w:jc w:val="both"/>
        <w:rPr>
          <w:rFonts w:asciiTheme="majorBidi" w:hAnsiTheme="majorBidi" w:cstheme="majorBidi"/>
          <w:b/>
          <w:bCs/>
          <w:color w:val="auto"/>
        </w:rPr>
      </w:pPr>
      <w:r w:rsidRPr="00FB1ABA">
        <w:rPr>
          <w:rFonts w:asciiTheme="majorBidi" w:hAnsiTheme="majorBidi" w:cstheme="majorBidi"/>
          <w:b/>
          <w:bCs/>
          <w:color w:val="auto"/>
        </w:rPr>
        <w:t>2</w:t>
      </w:r>
      <w:r w:rsidR="00107356" w:rsidRPr="00FB1ABA">
        <w:rPr>
          <w:rFonts w:asciiTheme="majorBidi" w:hAnsiTheme="majorBidi" w:cstheme="majorBidi"/>
          <w:b/>
          <w:bCs/>
          <w:color w:val="auto"/>
        </w:rPr>
        <w:t xml:space="preserve">. </w:t>
      </w:r>
      <w:r w:rsidR="009907F8" w:rsidRPr="00FB1ABA">
        <w:rPr>
          <w:rFonts w:asciiTheme="majorBidi" w:hAnsiTheme="majorBidi" w:cstheme="majorBidi"/>
          <w:b/>
          <w:bCs/>
          <w:color w:val="auto"/>
        </w:rPr>
        <w:tab/>
      </w:r>
      <w:r w:rsidR="004372BB" w:rsidRPr="00FB1ABA">
        <w:rPr>
          <w:rFonts w:asciiTheme="majorBidi" w:hAnsiTheme="majorBidi" w:cstheme="majorBidi"/>
          <w:b/>
          <w:bCs/>
          <w:color w:val="auto"/>
        </w:rPr>
        <w:t>The</w:t>
      </w:r>
      <w:r w:rsidR="00C60A88" w:rsidRPr="00FB1ABA">
        <w:rPr>
          <w:rFonts w:asciiTheme="majorBidi" w:hAnsiTheme="majorBidi" w:cstheme="majorBidi"/>
          <w:b/>
          <w:bCs/>
          <w:color w:val="auto"/>
        </w:rPr>
        <w:t xml:space="preserve"> </w:t>
      </w:r>
      <w:r w:rsidR="00540DEF" w:rsidRPr="00FB1ABA">
        <w:rPr>
          <w:rFonts w:asciiTheme="majorBidi" w:hAnsiTheme="majorBidi" w:cstheme="majorBidi"/>
          <w:b/>
          <w:bCs/>
          <w:color w:val="auto"/>
        </w:rPr>
        <w:t>NEDD</w:t>
      </w:r>
      <w:r w:rsidR="00C60A88" w:rsidRPr="00FB1ABA">
        <w:rPr>
          <w:rFonts w:asciiTheme="majorBidi" w:hAnsiTheme="majorBidi" w:cstheme="majorBidi"/>
          <w:b/>
          <w:bCs/>
          <w:color w:val="auto"/>
        </w:rPr>
        <w:t>8/Rub1</w:t>
      </w:r>
      <w:r w:rsidR="004372BB" w:rsidRPr="00FB1ABA">
        <w:rPr>
          <w:rFonts w:asciiTheme="majorBidi" w:hAnsiTheme="majorBidi" w:cstheme="majorBidi"/>
          <w:b/>
          <w:bCs/>
          <w:color w:val="auto"/>
        </w:rPr>
        <w:t xml:space="preserve"> deconjugating enzymes</w:t>
      </w:r>
    </w:p>
    <w:p w14:paraId="3814CFC0" w14:textId="77777777" w:rsidR="00DB77E0" w:rsidRPr="00FB1ABA" w:rsidRDefault="007B2B5B" w:rsidP="00E15C66">
      <w:pPr>
        <w:pStyle w:val="NormalEnglish"/>
        <w:spacing w:line="360" w:lineRule="auto"/>
        <w:ind w:left="-567" w:right="-766"/>
        <w:jc w:val="both"/>
        <w:rPr>
          <w:rFonts w:asciiTheme="majorBidi" w:hAnsiTheme="majorBidi" w:cstheme="majorBidi"/>
          <w:color w:val="auto"/>
        </w:rPr>
      </w:pPr>
      <w:r w:rsidRPr="00FB1ABA">
        <w:rPr>
          <w:rFonts w:asciiTheme="majorBidi" w:hAnsiTheme="majorBidi" w:cstheme="majorBidi"/>
          <w:color w:val="auto"/>
          <w:u w:val="single"/>
        </w:rPr>
        <w:t>2</w:t>
      </w:r>
      <w:r w:rsidR="00C60A88" w:rsidRPr="00FB1ABA">
        <w:rPr>
          <w:rFonts w:asciiTheme="majorBidi" w:hAnsiTheme="majorBidi" w:cstheme="majorBidi"/>
          <w:color w:val="auto"/>
          <w:u w:val="single"/>
        </w:rPr>
        <w:t>.1</w:t>
      </w:r>
      <w:r w:rsidR="004D24D6" w:rsidRPr="00FB1ABA">
        <w:rPr>
          <w:rFonts w:asciiTheme="majorBidi" w:hAnsiTheme="majorBidi" w:cstheme="majorBidi"/>
          <w:color w:val="auto"/>
          <w:u w:val="single"/>
        </w:rPr>
        <w:t xml:space="preserve"> </w:t>
      </w:r>
      <w:r w:rsidR="00A6008A" w:rsidRPr="00FB1ABA">
        <w:rPr>
          <w:rFonts w:asciiTheme="majorBidi" w:hAnsiTheme="majorBidi" w:cstheme="majorBidi"/>
          <w:color w:val="auto"/>
          <w:u w:val="single"/>
        </w:rPr>
        <w:t>The CSN complex</w:t>
      </w:r>
      <w:r w:rsidR="00675F96" w:rsidRPr="00FB1ABA">
        <w:rPr>
          <w:rFonts w:asciiTheme="majorBidi" w:hAnsiTheme="majorBidi" w:cstheme="majorBidi"/>
          <w:color w:val="auto"/>
        </w:rPr>
        <w:t xml:space="preserve"> </w:t>
      </w:r>
    </w:p>
    <w:p w14:paraId="1172BA77" w14:textId="77777777" w:rsidR="0020173C" w:rsidRPr="00FB1ABA" w:rsidRDefault="0020173C" w:rsidP="00E15C66">
      <w:pPr>
        <w:pStyle w:val="NormalEnglish"/>
        <w:spacing w:line="360" w:lineRule="auto"/>
        <w:ind w:left="-567" w:right="-766"/>
        <w:jc w:val="both"/>
        <w:rPr>
          <w:rFonts w:asciiTheme="majorBidi" w:hAnsiTheme="majorBidi" w:cstheme="majorBidi"/>
          <w:i/>
          <w:iCs/>
          <w:color w:val="auto"/>
        </w:rPr>
      </w:pPr>
      <w:r w:rsidRPr="00FB1ABA">
        <w:rPr>
          <w:rFonts w:asciiTheme="majorBidi" w:hAnsiTheme="majorBidi" w:cstheme="majorBidi"/>
          <w:i/>
          <w:iCs/>
          <w:color w:val="auto"/>
        </w:rPr>
        <w:t>2.1.1 Evolutionary conservation of the CSN</w:t>
      </w:r>
    </w:p>
    <w:p w14:paraId="7968262B" w14:textId="29A5695A" w:rsidR="00DB77E0" w:rsidRPr="00FB1ABA" w:rsidRDefault="00DB77E0" w:rsidP="00886584">
      <w:pPr>
        <w:pStyle w:val="NormalEnglish"/>
        <w:spacing w:line="360" w:lineRule="auto"/>
        <w:ind w:left="-567" w:right="-766"/>
        <w:jc w:val="both"/>
        <w:rPr>
          <w:rFonts w:asciiTheme="majorBidi" w:hAnsiTheme="majorBidi" w:cstheme="majorBidi"/>
          <w:color w:val="auto"/>
        </w:rPr>
      </w:pPr>
      <w:r w:rsidRPr="00FB1ABA">
        <w:rPr>
          <w:rFonts w:asciiTheme="majorBidi" w:hAnsiTheme="majorBidi" w:cstheme="majorBidi"/>
          <w:color w:val="auto"/>
        </w:rPr>
        <w:t xml:space="preserve">The CSN is a multi-subunit </w:t>
      </w:r>
      <w:r w:rsidR="003D4366" w:rsidRPr="00FB1ABA">
        <w:rPr>
          <w:rFonts w:asciiTheme="majorBidi" w:hAnsiTheme="majorBidi" w:cstheme="majorBidi"/>
          <w:color w:val="auto"/>
        </w:rPr>
        <w:t>cullin-de</w:t>
      </w:r>
      <w:r w:rsidR="00540DEF" w:rsidRPr="00FB1ABA">
        <w:rPr>
          <w:rFonts w:asciiTheme="majorBidi" w:hAnsiTheme="majorBidi" w:cstheme="majorBidi"/>
          <w:color w:val="auto"/>
        </w:rPr>
        <w:t>NEDD</w:t>
      </w:r>
      <w:r w:rsidR="003D4366" w:rsidRPr="00FB1ABA">
        <w:rPr>
          <w:rFonts w:asciiTheme="majorBidi" w:hAnsiTheme="majorBidi" w:cstheme="majorBidi"/>
          <w:color w:val="auto"/>
        </w:rPr>
        <w:t>yla</w:t>
      </w:r>
      <w:r w:rsidR="00784B79" w:rsidRPr="00FB1ABA">
        <w:rPr>
          <w:rFonts w:asciiTheme="majorBidi" w:hAnsiTheme="majorBidi" w:cstheme="majorBidi"/>
          <w:color w:val="auto"/>
        </w:rPr>
        <w:t>ting enzyme</w:t>
      </w:r>
      <w:r w:rsidR="00BC6295" w:rsidRPr="00FB1ABA">
        <w:rPr>
          <w:rFonts w:asciiTheme="majorBidi" w:hAnsiTheme="majorBidi" w:cstheme="majorBidi"/>
          <w:color w:val="auto"/>
        </w:rPr>
        <w:t xml:space="preserve">, harboring </w:t>
      </w:r>
      <w:r w:rsidRPr="00FB1ABA">
        <w:rPr>
          <w:rFonts w:asciiTheme="majorBidi" w:hAnsiTheme="majorBidi" w:cstheme="majorBidi"/>
          <w:color w:val="auto"/>
        </w:rPr>
        <w:t>a JAMM/MPN</w:t>
      </w:r>
      <w:r w:rsidRPr="00FB1ABA">
        <w:rPr>
          <w:rFonts w:asciiTheme="majorBidi" w:hAnsiTheme="majorBidi" w:cstheme="majorBidi"/>
          <w:color w:val="auto"/>
          <w:vertAlign w:val="superscript"/>
        </w:rPr>
        <w:t>+</w:t>
      </w:r>
      <w:r w:rsidRPr="00FB1ABA">
        <w:rPr>
          <w:rFonts w:asciiTheme="majorBidi" w:hAnsiTheme="majorBidi" w:cstheme="majorBidi"/>
          <w:color w:val="auto"/>
        </w:rPr>
        <w:t xml:space="preserve"> metalloprotease motif within the catalytic subunit</w:t>
      </w:r>
      <w:r w:rsidR="00886584" w:rsidRPr="00FB1ABA">
        <w:rPr>
          <w:rFonts w:asciiTheme="majorBidi" w:hAnsiTheme="majorBidi" w:cstheme="majorBidi"/>
          <w:color w:val="auto"/>
        </w:rPr>
        <w:t xml:space="preserve"> </w:t>
      </w:r>
      <w:r w:rsidRPr="00FB1ABA">
        <w:rPr>
          <w:rFonts w:asciiTheme="majorBidi" w:hAnsiTheme="majorBidi" w:cstheme="majorBidi"/>
          <w:color w:val="auto"/>
        </w:rPr>
        <w:t xml:space="preserve">Csn5. The CSN shows high paralogy to the </w:t>
      </w:r>
      <w:r w:rsidR="00784B79" w:rsidRPr="00FB1ABA">
        <w:rPr>
          <w:rFonts w:asciiTheme="majorBidi" w:hAnsiTheme="majorBidi" w:cstheme="majorBidi"/>
          <w:color w:val="auto"/>
        </w:rPr>
        <w:t xml:space="preserve">19S proteasome </w:t>
      </w:r>
      <w:r w:rsidRPr="00FB1ABA">
        <w:rPr>
          <w:rFonts w:asciiTheme="majorBidi" w:hAnsiTheme="majorBidi" w:cstheme="majorBidi"/>
          <w:color w:val="auto"/>
        </w:rPr>
        <w:t>lid</w:t>
      </w:r>
      <w:r w:rsidR="00784B79" w:rsidRPr="00FB1ABA">
        <w:rPr>
          <w:rFonts w:asciiTheme="majorBidi" w:hAnsiTheme="majorBidi" w:cstheme="majorBidi"/>
          <w:color w:val="auto"/>
        </w:rPr>
        <w:t xml:space="preserve">, </w:t>
      </w:r>
      <w:r w:rsidRPr="00FB1ABA">
        <w:rPr>
          <w:rFonts w:asciiTheme="majorBidi" w:hAnsiTheme="majorBidi" w:cstheme="majorBidi"/>
          <w:color w:val="auto"/>
        </w:rPr>
        <w:t xml:space="preserve">which </w:t>
      </w:r>
      <w:r w:rsidR="00784B79" w:rsidRPr="00FB1ABA">
        <w:rPr>
          <w:rFonts w:asciiTheme="majorBidi" w:hAnsiTheme="majorBidi" w:cstheme="majorBidi"/>
          <w:color w:val="auto"/>
        </w:rPr>
        <w:t>contributes</w:t>
      </w:r>
      <w:r w:rsidRPr="00FB1ABA">
        <w:rPr>
          <w:rFonts w:asciiTheme="majorBidi" w:hAnsiTheme="majorBidi" w:cstheme="majorBidi"/>
          <w:color w:val="auto"/>
        </w:rPr>
        <w:t xml:space="preserve"> </w:t>
      </w:r>
      <w:r w:rsidR="00784B79" w:rsidRPr="00FB1ABA">
        <w:rPr>
          <w:rFonts w:asciiTheme="majorBidi" w:hAnsiTheme="majorBidi" w:cstheme="majorBidi"/>
          <w:color w:val="auto"/>
        </w:rPr>
        <w:t>deubiquitination activity to the 26S holocomplex</w:t>
      </w:r>
      <w:r w:rsidR="004372BB" w:rsidRPr="00FB1ABA">
        <w:rPr>
          <w:rFonts w:asciiTheme="majorBidi" w:hAnsiTheme="majorBidi" w:cstheme="majorBidi"/>
          <w:color w:val="auto"/>
        </w:rPr>
        <w:t xml:space="preserve"> through </w:t>
      </w:r>
      <w:r w:rsidR="005D0149" w:rsidRPr="00FB1ABA">
        <w:rPr>
          <w:rFonts w:asciiTheme="majorBidi" w:hAnsiTheme="majorBidi" w:cstheme="majorBidi"/>
          <w:color w:val="auto"/>
        </w:rPr>
        <w:t>the metalloprotease subunit Rpn11</w:t>
      </w:r>
      <w:r w:rsidR="00784B79" w:rsidRPr="00FB1ABA">
        <w:rPr>
          <w:rFonts w:asciiTheme="majorBidi" w:hAnsiTheme="majorBidi" w:cstheme="majorBidi"/>
          <w:color w:val="auto"/>
        </w:rPr>
        <w:t xml:space="preserve"> </w:t>
      </w:r>
      <w:r w:rsidR="005D0149" w:rsidRPr="00FB1ABA">
        <w:rPr>
          <w:rFonts w:asciiTheme="majorBidi" w:hAnsiTheme="majorBidi" w:cstheme="majorBidi"/>
          <w:color w:val="auto"/>
        </w:rPr>
        <w:fldChar w:fldCharType="begin">
          <w:fldData xml:space="preserve">PEVuZE5vdGU+PENpdGU+PEF1dGhvcj5QaWNrPC9BdXRob3I+PFllYXI+MjAwOTwvWWVhcj48UmVj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==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PEVuZE5vdGU+PENpdGU+PEF1dGhvcj5QaWNrPC9BdXRob3I+PFllYXI+MjAwOTwvWWVhcj48UmVj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==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5D0149" w:rsidRPr="00FB1ABA">
        <w:rPr>
          <w:rFonts w:asciiTheme="majorBidi" w:hAnsiTheme="majorBidi" w:cstheme="majorBidi"/>
          <w:color w:val="auto"/>
        </w:rPr>
      </w:r>
      <w:r w:rsidR="005D0149" w:rsidRPr="00FB1ABA">
        <w:rPr>
          <w:rFonts w:asciiTheme="majorBidi" w:hAnsiTheme="majorBidi" w:cstheme="majorBidi"/>
          <w:color w:val="auto"/>
        </w:rPr>
        <w:fldChar w:fldCharType="separate"/>
      </w:r>
      <w:r w:rsidR="005D0149" w:rsidRPr="00FB1ABA">
        <w:rPr>
          <w:rFonts w:asciiTheme="majorBidi" w:hAnsiTheme="majorBidi" w:cstheme="majorBidi"/>
          <w:color w:val="auto"/>
        </w:rPr>
        <w:t>[49,50]</w:t>
      </w:r>
      <w:r w:rsidR="005D0149" w:rsidRPr="00FB1ABA">
        <w:rPr>
          <w:rFonts w:asciiTheme="majorBidi" w:hAnsiTheme="majorBidi" w:cstheme="majorBidi"/>
          <w:color w:val="auto"/>
        </w:rPr>
        <w:fldChar w:fldCharType="end"/>
      </w:r>
      <w:r w:rsidRPr="00FB1ABA">
        <w:rPr>
          <w:rFonts w:asciiTheme="majorBidi" w:hAnsiTheme="majorBidi" w:cstheme="majorBidi"/>
          <w:color w:val="auto"/>
        </w:rPr>
        <w:t xml:space="preserve">. </w:t>
      </w:r>
      <w:r w:rsidR="005D0149" w:rsidRPr="00FB1ABA">
        <w:rPr>
          <w:rFonts w:asciiTheme="majorBidi" w:hAnsiTheme="majorBidi" w:cstheme="majorBidi"/>
          <w:color w:val="auto"/>
        </w:rPr>
        <w:t xml:space="preserve">The proteasome lid and the CSN </w:t>
      </w:r>
      <w:r w:rsidR="003D278D" w:rsidRPr="00FB1ABA">
        <w:rPr>
          <w:rFonts w:asciiTheme="majorBidi" w:hAnsiTheme="majorBidi" w:cstheme="majorBidi"/>
          <w:color w:val="auto"/>
        </w:rPr>
        <w:t xml:space="preserve">complexes are required for viability </w:t>
      </w:r>
      <w:r w:rsidR="00784B79" w:rsidRPr="00FB1ABA">
        <w:rPr>
          <w:rFonts w:asciiTheme="majorBidi" w:hAnsiTheme="majorBidi" w:cstheme="majorBidi"/>
          <w:color w:val="auto"/>
        </w:rPr>
        <w:t>of</w:t>
      </w:r>
      <w:r w:rsidRPr="00FB1ABA">
        <w:rPr>
          <w:rFonts w:asciiTheme="majorBidi" w:hAnsiTheme="majorBidi" w:cstheme="majorBidi"/>
          <w:color w:val="auto"/>
        </w:rPr>
        <w:t xml:space="preserve"> multicellular organisms</w:t>
      </w:r>
      <w:r w:rsidR="003D278D" w:rsidRPr="00FB1ABA">
        <w:rPr>
          <w:rFonts w:asciiTheme="majorBidi" w:hAnsiTheme="majorBidi" w:cstheme="majorBidi"/>
          <w:color w:val="auto"/>
        </w:rPr>
        <w:t xml:space="preserve">. Yet, </w:t>
      </w:r>
      <w:r w:rsidR="00784B79" w:rsidRPr="00FB1ABA">
        <w:rPr>
          <w:rFonts w:asciiTheme="majorBidi" w:hAnsiTheme="majorBidi" w:cstheme="majorBidi"/>
          <w:color w:val="auto"/>
        </w:rPr>
        <w:t xml:space="preserve">unlike the high conservation of </w:t>
      </w:r>
      <w:r w:rsidR="003D278D" w:rsidRPr="00FB1ABA">
        <w:rPr>
          <w:rFonts w:asciiTheme="majorBidi" w:hAnsiTheme="majorBidi" w:cstheme="majorBidi"/>
          <w:color w:val="auto"/>
        </w:rPr>
        <w:t xml:space="preserve">the proteasome lid </w:t>
      </w:r>
      <w:r w:rsidR="00784B79" w:rsidRPr="00FB1ABA">
        <w:rPr>
          <w:rFonts w:asciiTheme="majorBidi" w:hAnsiTheme="majorBidi" w:cstheme="majorBidi"/>
          <w:color w:val="auto"/>
        </w:rPr>
        <w:t xml:space="preserve">across all eukaryotic phyla, </w:t>
      </w:r>
      <w:r w:rsidR="003D278D" w:rsidRPr="00FB1ABA">
        <w:rPr>
          <w:rFonts w:asciiTheme="majorBidi" w:hAnsiTheme="majorBidi" w:cstheme="majorBidi"/>
          <w:color w:val="auto"/>
        </w:rPr>
        <w:t xml:space="preserve">the CSN shows more </w:t>
      </w:r>
      <w:r w:rsidR="006C58A6" w:rsidRPr="00FB1ABA">
        <w:rPr>
          <w:rFonts w:asciiTheme="majorBidi" w:hAnsiTheme="majorBidi" w:cstheme="majorBidi"/>
          <w:color w:val="auto"/>
        </w:rPr>
        <w:t xml:space="preserve">diversity, especially in fungal species </w:t>
      </w:r>
      <w:r w:rsidR="006C58A6" w:rsidRPr="00FB1ABA">
        <w:rPr>
          <w:rFonts w:asciiTheme="majorBidi" w:hAnsiTheme="majorBidi" w:cstheme="majorBidi"/>
          <w:color w:val="auto"/>
        </w:rPr>
        <w:fldChar w:fldCharType="begin">
          <w:fldData xml:space="preserve">PEVuZE5vdGU+PENpdGU+PEF1dGhvcj5CcmF1czwvQXV0aG9yPjxZZWFyPjIwMTA8L1llYXI+PFJl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PEVuZE5vdGU+PENpdGU+PEF1dGhvcj5CcmF1czwvQXV0aG9yPjxZZWFyPjIwMTA8L1llYXI+PFJl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6C58A6" w:rsidRPr="00FB1ABA">
        <w:rPr>
          <w:rFonts w:asciiTheme="majorBidi" w:hAnsiTheme="majorBidi" w:cstheme="majorBidi"/>
          <w:color w:val="auto"/>
        </w:rPr>
      </w:r>
      <w:r w:rsidR="006C58A6" w:rsidRPr="00FB1ABA">
        <w:rPr>
          <w:rFonts w:asciiTheme="majorBidi" w:hAnsiTheme="majorBidi" w:cstheme="majorBidi"/>
          <w:color w:val="auto"/>
        </w:rPr>
        <w:fldChar w:fldCharType="separate"/>
      </w:r>
      <w:r w:rsidR="006C58A6" w:rsidRPr="00FB1ABA">
        <w:rPr>
          <w:rFonts w:asciiTheme="majorBidi" w:hAnsiTheme="majorBidi" w:cstheme="majorBidi"/>
          <w:color w:val="auto"/>
        </w:rPr>
        <w:t>[51</w:t>
      </w:r>
      <w:ins w:id="133" w:author="Copy Editor" w:date="2020-10-08T12:09:00Z">
        <w:r w:rsidR="008B571F">
          <w:rPr>
            <w:rFonts w:ascii="Times New Roman" w:hAnsi="Times New Roman" w:cs="Times New Roman"/>
            <w:color w:val="auto"/>
          </w:rPr>
          <w:t>–</w:t>
        </w:r>
      </w:ins>
      <w:del w:id="134" w:author="Copy Editor" w:date="2020-10-08T12:09:00Z">
        <w:r w:rsidR="006C58A6" w:rsidRPr="00FB1ABA" w:rsidDel="008B571F">
          <w:rPr>
            <w:rFonts w:asciiTheme="majorBidi" w:hAnsiTheme="majorBidi" w:cstheme="majorBidi"/>
            <w:color w:val="auto"/>
          </w:rPr>
          <w:delText>-</w:delText>
        </w:r>
      </w:del>
      <w:r w:rsidR="006C58A6" w:rsidRPr="00FB1ABA">
        <w:rPr>
          <w:rFonts w:asciiTheme="majorBidi" w:hAnsiTheme="majorBidi" w:cstheme="majorBidi"/>
          <w:color w:val="auto"/>
        </w:rPr>
        <w:t>53]</w:t>
      </w:r>
      <w:r w:rsidR="006C58A6" w:rsidRPr="00FB1ABA">
        <w:rPr>
          <w:rFonts w:asciiTheme="majorBidi" w:hAnsiTheme="majorBidi" w:cstheme="majorBidi"/>
          <w:color w:val="auto"/>
        </w:rPr>
        <w:fldChar w:fldCharType="end"/>
      </w:r>
      <w:r w:rsidR="003D278D" w:rsidRPr="00FB1ABA">
        <w:rPr>
          <w:rFonts w:asciiTheme="majorBidi" w:hAnsiTheme="majorBidi" w:cstheme="majorBidi"/>
          <w:color w:val="auto"/>
        </w:rPr>
        <w:t xml:space="preserve">. </w:t>
      </w:r>
      <w:r w:rsidR="00784B79" w:rsidRPr="00FB1ABA">
        <w:rPr>
          <w:rFonts w:asciiTheme="majorBidi" w:hAnsiTheme="majorBidi" w:cstheme="majorBidi"/>
          <w:color w:val="auto"/>
        </w:rPr>
        <w:t>For example</w:t>
      </w:r>
      <w:r w:rsidRPr="00FB1ABA">
        <w:rPr>
          <w:rFonts w:asciiTheme="majorBidi" w:hAnsiTheme="majorBidi" w:cstheme="majorBidi"/>
          <w:color w:val="auto"/>
        </w:rPr>
        <w:t>,</w:t>
      </w:r>
      <w:r w:rsidR="00BC6295" w:rsidRPr="00FB1ABA">
        <w:rPr>
          <w:rFonts w:asciiTheme="majorBidi" w:hAnsiTheme="majorBidi" w:cstheme="majorBidi"/>
          <w:color w:val="auto"/>
        </w:rPr>
        <w:t xml:space="preserve"> </w:t>
      </w:r>
      <w:r w:rsidRPr="00FB1ABA">
        <w:rPr>
          <w:rFonts w:asciiTheme="majorBidi" w:hAnsiTheme="majorBidi" w:cstheme="majorBidi"/>
          <w:i/>
          <w:iCs/>
          <w:color w:val="auto"/>
        </w:rPr>
        <w:t>S.</w:t>
      </w:r>
      <w:ins w:id="135" w:author="Copy Editor" w:date="2020-10-08T12:09:00Z">
        <w:r w:rsidR="008B571F">
          <w:rPr>
            <w:rFonts w:ascii="Times New Roman" w:hAnsi="Times New Roman" w:cs="Times New Roman"/>
            <w:i/>
            <w:iCs/>
            <w:color w:val="auto"/>
          </w:rPr>
          <w:t> </w:t>
        </w:r>
      </w:ins>
      <w:del w:id="136" w:author="Copy Editor" w:date="2020-10-08T12:09:00Z">
        <w:r w:rsidRPr="00FB1ABA" w:rsidDel="008B571F">
          <w:rPr>
            <w:rFonts w:asciiTheme="majorBidi" w:hAnsiTheme="majorBidi" w:cstheme="majorBidi"/>
            <w:i/>
            <w:iCs/>
            <w:color w:val="auto"/>
          </w:rPr>
          <w:delText xml:space="preserve"> </w:delText>
        </w:r>
      </w:del>
      <w:r w:rsidRPr="00FB1ABA">
        <w:rPr>
          <w:rFonts w:asciiTheme="majorBidi" w:hAnsiTheme="majorBidi" w:cstheme="majorBidi"/>
          <w:i/>
          <w:iCs/>
          <w:color w:val="auto"/>
        </w:rPr>
        <w:t>cerevisiae</w:t>
      </w:r>
      <w:r w:rsidRPr="00FB1ABA">
        <w:rPr>
          <w:rFonts w:asciiTheme="majorBidi" w:hAnsiTheme="majorBidi" w:cstheme="majorBidi"/>
          <w:color w:val="auto"/>
        </w:rPr>
        <w:t xml:space="preserve"> proteasome lid subunits </w:t>
      </w:r>
      <w:r w:rsidR="00BC6295" w:rsidRPr="00FB1ABA">
        <w:rPr>
          <w:rFonts w:asciiTheme="majorBidi" w:hAnsiTheme="majorBidi" w:cstheme="majorBidi"/>
          <w:color w:val="auto"/>
          <w:highlight w:val="yellow"/>
        </w:rPr>
        <w:t>can be substituted</w:t>
      </w:r>
      <w:r w:rsidR="00BC6295" w:rsidRPr="00FB1ABA">
        <w:rPr>
          <w:rFonts w:asciiTheme="majorBidi" w:hAnsiTheme="majorBidi" w:cstheme="majorBidi"/>
          <w:color w:val="auto"/>
        </w:rPr>
        <w:t xml:space="preserve"> </w:t>
      </w:r>
      <w:r w:rsidRPr="00FB1ABA">
        <w:rPr>
          <w:rFonts w:asciiTheme="majorBidi" w:hAnsiTheme="majorBidi" w:cstheme="majorBidi"/>
          <w:color w:val="auto"/>
        </w:rPr>
        <w:t xml:space="preserve">by </w:t>
      </w:r>
      <w:r w:rsidRPr="00FB1ABA">
        <w:rPr>
          <w:rFonts w:asciiTheme="majorBidi" w:hAnsiTheme="majorBidi" w:cstheme="majorBidi"/>
          <w:i/>
          <w:iCs/>
          <w:color w:val="auto"/>
        </w:rPr>
        <w:t>A</w:t>
      </w:r>
      <w:ins w:id="137" w:author="Copy Editor" w:date="2020-10-08T12:10:00Z">
        <w:r w:rsidR="008B571F" w:rsidRPr="008B571F">
          <w:rPr>
            <w:rFonts w:asciiTheme="majorBidi" w:hAnsiTheme="majorBidi" w:cstheme="majorBidi"/>
            <w:i/>
            <w:iCs/>
            <w:color w:val="auto"/>
          </w:rPr>
          <w:t>rabidopsis</w:t>
        </w:r>
      </w:ins>
      <w:del w:id="138" w:author="Copy Editor" w:date="2020-10-08T12:10:00Z">
        <w:r w:rsidRPr="00FB1ABA" w:rsidDel="008B571F">
          <w:rPr>
            <w:rFonts w:asciiTheme="majorBidi" w:hAnsiTheme="majorBidi" w:cstheme="majorBidi"/>
            <w:i/>
            <w:iCs/>
            <w:color w:val="auto"/>
          </w:rPr>
          <w:delText>.</w:delText>
        </w:r>
      </w:del>
      <w:ins w:id="139" w:author="Copy Editor" w:date="2020-10-08T12:10:00Z">
        <w:r w:rsidR="008B571F">
          <w:rPr>
            <w:rFonts w:ascii="Times New Roman" w:hAnsi="Times New Roman" w:cs="Times New Roman"/>
            <w:i/>
            <w:iCs/>
            <w:color w:val="auto"/>
          </w:rPr>
          <w:t> </w:t>
        </w:r>
      </w:ins>
      <w:del w:id="140" w:author="Copy Editor" w:date="2020-10-08T12:10:00Z">
        <w:r w:rsidRPr="00FB1ABA" w:rsidDel="008B571F">
          <w:rPr>
            <w:rFonts w:asciiTheme="majorBidi" w:hAnsiTheme="majorBidi" w:cstheme="majorBidi"/>
            <w:i/>
            <w:iCs/>
            <w:color w:val="auto"/>
          </w:rPr>
          <w:delText xml:space="preserve"> </w:delText>
        </w:r>
      </w:del>
      <w:r w:rsidRPr="00FB1ABA">
        <w:rPr>
          <w:rFonts w:asciiTheme="majorBidi" w:hAnsiTheme="majorBidi" w:cstheme="majorBidi"/>
          <w:i/>
          <w:iCs/>
          <w:color w:val="auto"/>
        </w:rPr>
        <w:t>thaliana</w:t>
      </w:r>
      <w:r w:rsidRPr="00FB1ABA">
        <w:rPr>
          <w:rFonts w:asciiTheme="majorBidi" w:hAnsiTheme="majorBidi" w:cstheme="majorBidi"/>
          <w:color w:val="auto"/>
        </w:rPr>
        <w:t xml:space="preserve"> </w:t>
      </w:r>
      <w:del w:id="141" w:author="Copy Editor" w:date="2020-10-08T11:58:00Z">
        <w:r w:rsidRPr="00FB1ABA" w:rsidDel="002C47B1">
          <w:rPr>
            <w:rFonts w:asciiTheme="majorBidi" w:hAnsiTheme="majorBidi" w:cstheme="majorBidi"/>
            <w:color w:val="auto"/>
          </w:rPr>
          <w:delText>orthologue</w:delText>
        </w:r>
      </w:del>
      <w:ins w:id="142" w:author="Copy Editor" w:date="2020-10-08T11:58:00Z">
        <w:r w:rsidR="002C47B1">
          <w:rPr>
            <w:rFonts w:asciiTheme="majorBidi" w:hAnsiTheme="majorBidi" w:cstheme="majorBidi"/>
            <w:color w:val="auto"/>
          </w:rPr>
          <w:t>ortholog</w:t>
        </w:r>
      </w:ins>
      <w:r w:rsidRPr="00FB1ABA">
        <w:rPr>
          <w:rFonts w:asciiTheme="majorBidi" w:hAnsiTheme="majorBidi" w:cstheme="majorBidi"/>
          <w:color w:val="auto"/>
        </w:rPr>
        <w:t xml:space="preserve">s. </w:t>
      </w:r>
      <w:r w:rsidR="008022B5" w:rsidRPr="00FB1ABA">
        <w:rPr>
          <w:rFonts w:asciiTheme="majorBidi" w:hAnsiTheme="majorBidi" w:cstheme="majorBidi"/>
          <w:color w:val="auto"/>
        </w:rPr>
        <w:t xml:space="preserve">In contrast, </w:t>
      </w:r>
      <w:r w:rsidR="008022B5" w:rsidRPr="00FB1ABA">
        <w:rPr>
          <w:rFonts w:asciiTheme="majorBidi" w:hAnsiTheme="majorBidi" w:cstheme="majorBidi"/>
          <w:i/>
          <w:iCs/>
          <w:color w:val="auto"/>
        </w:rPr>
        <w:t>S.</w:t>
      </w:r>
      <w:ins w:id="143" w:author="Copy Editor" w:date="2020-10-08T12:10:00Z">
        <w:r w:rsidR="008B571F">
          <w:rPr>
            <w:rFonts w:ascii="Times New Roman" w:hAnsi="Times New Roman" w:cs="Times New Roman"/>
            <w:i/>
            <w:iCs/>
            <w:color w:val="auto"/>
          </w:rPr>
          <w:t> </w:t>
        </w:r>
      </w:ins>
      <w:del w:id="144" w:author="Copy Editor" w:date="2020-10-08T12:10:00Z">
        <w:r w:rsidR="008022B5" w:rsidRPr="00FB1ABA" w:rsidDel="008B571F">
          <w:rPr>
            <w:rFonts w:asciiTheme="majorBidi" w:hAnsiTheme="majorBidi" w:cstheme="majorBidi"/>
            <w:i/>
            <w:iCs/>
            <w:color w:val="auto"/>
          </w:rPr>
          <w:delText xml:space="preserve"> </w:delText>
        </w:r>
      </w:del>
      <w:r w:rsidR="008022B5" w:rsidRPr="00FB1ABA">
        <w:rPr>
          <w:rFonts w:asciiTheme="majorBidi" w:hAnsiTheme="majorBidi" w:cstheme="majorBidi"/>
          <w:i/>
          <w:iCs/>
          <w:color w:val="auto"/>
        </w:rPr>
        <w:t>cerevisiae</w:t>
      </w:r>
      <w:r w:rsidR="008022B5" w:rsidRPr="00FB1ABA">
        <w:rPr>
          <w:rFonts w:asciiTheme="majorBidi" w:hAnsiTheme="majorBidi" w:cstheme="majorBidi"/>
          <w:color w:val="auto"/>
        </w:rPr>
        <w:t xml:space="preserve"> CSN subunits </w:t>
      </w:r>
      <w:r w:rsidR="00784B79" w:rsidRPr="00FB1ABA">
        <w:rPr>
          <w:rFonts w:asciiTheme="majorBidi" w:hAnsiTheme="majorBidi" w:cstheme="majorBidi"/>
          <w:color w:val="auto"/>
        </w:rPr>
        <w:t xml:space="preserve">are not </w:t>
      </w:r>
      <w:r w:rsidRPr="00FB1ABA">
        <w:rPr>
          <w:rFonts w:asciiTheme="majorBidi" w:hAnsiTheme="majorBidi" w:cstheme="majorBidi"/>
          <w:color w:val="auto"/>
        </w:rPr>
        <w:t xml:space="preserve">interchangeable with </w:t>
      </w:r>
      <w:del w:id="145" w:author="Copy Editor" w:date="2020-10-08T11:58:00Z">
        <w:r w:rsidR="00223540" w:rsidRPr="00FB1ABA" w:rsidDel="002C47B1">
          <w:rPr>
            <w:rFonts w:asciiTheme="majorBidi" w:hAnsiTheme="majorBidi" w:cstheme="majorBidi"/>
            <w:color w:val="auto"/>
          </w:rPr>
          <w:delText>orthologue</w:delText>
        </w:r>
      </w:del>
      <w:ins w:id="146" w:author="Copy Editor" w:date="2020-10-08T11:58:00Z">
        <w:r w:rsidR="002C47B1">
          <w:rPr>
            <w:rFonts w:asciiTheme="majorBidi" w:hAnsiTheme="majorBidi" w:cstheme="majorBidi"/>
            <w:color w:val="auto"/>
          </w:rPr>
          <w:t>ortholog</w:t>
        </w:r>
      </w:ins>
      <w:r w:rsidR="00223540" w:rsidRPr="00FB1ABA">
        <w:rPr>
          <w:rFonts w:asciiTheme="majorBidi" w:hAnsiTheme="majorBidi" w:cstheme="majorBidi"/>
          <w:color w:val="auto"/>
        </w:rPr>
        <w:t>s</w:t>
      </w:r>
      <w:r w:rsidR="00784B79" w:rsidRPr="00FB1ABA">
        <w:rPr>
          <w:rFonts w:asciiTheme="majorBidi" w:hAnsiTheme="majorBidi" w:cstheme="majorBidi"/>
          <w:color w:val="auto"/>
        </w:rPr>
        <w:t xml:space="preserve"> of higher organisms</w:t>
      </w:r>
      <w:r w:rsidR="006C58A6" w:rsidRPr="00FB1ABA">
        <w:rPr>
          <w:rFonts w:asciiTheme="majorBidi" w:hAnsiTheme="majorBidi" w:cstheme="majorBidi"/>
          <w:color w:val="auto"/>
        </w:rPr>
        <w:t xml:space="preserve"> </w:t>
      </w:r>
      <w:r w:rsidR="006C58A6" w:rsidRPr="00FB1ABA">
        <w:rPr>
          <w:rFonts w:asciiTheme="majorBidi" w:hAnsiTheme="majorBidi" w:cstheme="majorBidi"/>
          <w:color w:val="auto"/>
        </w:rPr>
        <w:fldChar w:fldCharType="begin">
          <w:fldData xml:space="preserve">PEVuZE5vdGU+PENpdGU+PEF1dGhvcj5ZdTwvQXV0aG9yPjxZZWFyPjIwMTE8L1llYXI+PFJlY051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==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PEVuZE5vdGU+PENpdGU+PEF1dGhvcj5ZdTwvQXV0aG9yPjxZZWFyPjIwMTE8L1llYXI+PFJlY051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==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6C58A6" w:rsidRPr="00FB1ABA">
        <w:rPr>
          <w:rFonts w:asciiTheme="majorBidi" w:hAnsiTheme="majorBidi" w:cstheme="majorBidi"/>
          <w:color w:val="auto"/>
        </w:rPr>
      </w:r>
      <w:r w:rsidR="006C58A6" w:rsidRPr="00FB1ABA">
        <w:rPr>
          <w:rFonts w:asciiTheme="majorBidi" w:hAnsiTheme="majorBidi" w:cstheme="majorBidi"/>
          <w:color w:val="auto"/>
        </w:rPr>
        <w:fldChar w:fldCharType="separate"/>
      </w:r>
      <w:r w:rsidR="006C58A6" w:rsidRPr="00FB1ABA">
        <w:rPr>
          <w:rFonts w:asciiTheme="majorBidi" w:hAnsiTheme="majorBidi" w:cstheme="majorBidi"/>
          <w:color w:val="auto"/>
        </w:rPr>
        <w:t>[54,55]</w:t>
      </w:r>
      <w:r w:rsidR="006C58A6" w:rsidRPr="00FB1ABA">
        <w:rPr>
          <w:rFonts w:asciiTheme="majorBidi" w:hAnsiTheme="majorBidi" w:cstheme="majorBidi"/>
          <w:color w:val="auto"/>
        </w:rPr>
        <w:fldChar w:fldCharType="end"/>
      </w:r>
      <w:r w:rsidRPr="00FB1ABA">
        <w:rPr>
          <w:rFonts w:asciiTheme="majorBidi" w:hAnsiTheme="majorBidi" w:cstheme="majorBidi"/>
          <w:color w:val="auto"/>
        </w:rPr>
        <w:t>.</w:t>
      </w:r>
      <w:del w:id="147" w:author="Copy Editor" w:date="2020-10-08T11:39:00Z">
        <w:r w:rsidRPr="00FB1ABA" w:rsidDel="00DF09AA">
          <w:rPr>
            <w:rFonts w:asciiTheme="majorBidi" w:hAnsiTheme="majorBidi" w:cstheme="majorBidi"/>
            <w:color w:val="auto"/>
          </w:rPr>
          <w:delText xml:space="preserve">  </w:delText>
        </w:r>
      </w:del>
      <w:ins w:id="148" w:author="Copy Editor" w:date="2020-10-08T11:39:00Z">
        <w:r w:rsidR="00DF09AA" w:rsidRPr="00FB1ABA">
          <w:rPr>
            <w:rFonts w:asciiTheme="majorBidi" w:hAnsiTheme="majorBidi" w:cstheme="majorBidi"/>
            <w:color w:val="auto"/>
          </w:rPr>
          <w:t xml:space="preserve"> </w:t>
        </w:r>
      </w:ins>
      <w:r w:rsidR="006C58A6" w:rsidRPr="00FB1ABA">
        <w:rPr>
          <w:rFonts w:asciiTheme="majorBidi" w:hAnsiTheme="majorBidi" w:cstheme="majorBidi"/>
          <w:color w:val="auto"/>
        </w:rPr>
        <w:t xml:space="preserve">The CSN had been studied </w:t>
      </w:r>
      <w:r w:rsidR="006A3BAF" w:rsidRPr="00FB1ABA">
        <w:rPr>
          <w:rFonts w:asciiTheme="majorBidi" w:hAnsiTheme="majorBidi" w:cstheme="majorBidi"/>
          <w:color w:val="auto"/>
        </w:rPr>
        <w:t xml:space="preserve">in </w:t>
      </w:r>
      <w:r w:rsidR="006C58A6" w:rsidRPr="00FB1ABA">
        <w:rPr>
          <w:rFonts w:asciiTheme="majorBidi" w:hAnsiTheme="majorBidi" w:cstheme="majorBidi"/>
          <w:color w:val="auto"/>
        </w:rPr>
        <w:t xml:space="preserve">model organism </w:t>
      </w:r>
      <w:r w:rsidR="00977ABF" w:rsidRPr="00FB1ABA">
        <w:rPr>
          <w:rFonts w:asciiTheme="majorBidi" w:hAnsiTheme="majorBidi" w:cstheme="majorBidi"/>
          <w:color w:val="auto"/>
        </w:rPr>
        <w:t xml:space="preserve">species </w:t>
      </w:r>
      <w:r w:rsidR="006C58A6" w:rsidRPr="00FB1ABA">
        <w:rPr>
          <w:rFonts w:asciiTheme="majorBidi" w:hAnsiTheme="majorBidi" w:cstheme="majorBidi"/>
          <w:color w:val="auto"/>
          <w:highlight w:val="yellow"/>
        </w:rPr>
        <w:t>belonging</w:t>
      </w:r>
      <w:r w:rsidR="006C58A6" w:rsidRPr="00FB1ABA">
        <w:rPr>
          <w:rFonts w:asciiTheme="majorBidi" w:hAnsiTheme="majorBidi" w:cstheme="majorBidi"/>
          <w:color w:val="auto"/>
        </w:rPr>
        <w:t xml:space="preserve"> to </w:t>
      </w:r>
      <w:r w:rsidR="00977ABF" w:rsidRPr="00FB1ABA">
        <w:rPr>
          <w:rFonts w:asciiTheme="majorBidi" w:hAnsiTheme="majorBidi" w:cstheme="majorBidi"/>
          <w:color w:val="auto"/>
        </w:rPr>
        <w:t xml:space="preserve">the three monophyletic subphyla of </w:t>
      </w:r>
      <w:r w:rsidR="006C58A6" w:rsidRPr="00FB1ABA">
        <w:rPr>
          <w:rFonts w:asciiTheme="majorBidi" w:hAnsiTheme="majorBidi" w:cstheme="majorBidi"/>
          <w:color w:val="auto"/>
        </w:rPr>
        <w:t xml:space="preserve">the </w:t>
      </w:r>
      <w:r w:rsidR="006A3BAF" w:rsidRPr="00FB1ABA">
        <w:rPr>
          <w:rFonts w:asciiTheme="majorBidi" w:hAnsiTheme="majorBidi" w:cstheme="majorBidi"/>
          <w:color w:val="auto"/>
        </w:rPr>
        <w:t>fungal phylum Ascomycota</w:t>
      </w:r>
      <w:r w:rsidR="00977ABF" w:rsidRPr="00FB1ABA">
        <w:rPr>
          <w:rFonts w:asciiTheme="majorBidi" w:hAnsiTheme="majorBidi" w:cstheme="majorBidi"/>
          <w:color w:val="auto"/>
        </w:rPr>
        <w:t xml:space="preserve">: Saccharomycotina (including </w:t>
      </w:r>
      <w:r w:rsidR="00977ABF" w:rsidRPr="00FB1ABA">
        <w:rPr>
          <w:rFonts w:asciiTheme="majorBidi" w:hAnsiTheme="majorBidi" w:cstheme="majorBidi"/>
          <w:i/>
          <w:iCs/>
          <w:color w:val="auto"/>
        </w:rPr>
        <w:t>S.</w:t>
      </w:r>
      <w:ins w:id="149" w:author="Copy Editor" w:date="2020-10-08T12:10:00Z">
        <w:r w:rsidR="008B571F">
          <w:rPr>
            <w:rFonts w:ascii="Times New Roman" w:hAnsi="Times New Roman" w:cs="Times New Roman"/>
            <w:i/>
            <w:iCs/>
            <w:color w:val="auto"/>
          </w:rPr>
          <w:t> </w:t>
        </w:r>
      </w:ins>
      <w:del w:id="150" w:author="Copy Editor" w:date="2020-10-08T12:10:00Z">
        <w:r w:rsidR="00977ABF" w:rsidRPr="00FB1ABA" w:rsidDel="008B571F">
          <w:rPr>
            <w:rFonts w:asciiTheme="majorBidi" w:hAnsiTheme="majorBidi" w:cstheme="majorBidi"/>
            <w:i/>
            <w:iCs/>
            <w:color w:val="auto"/>
          </w:rPr>
          <w:delText xml:space="preserve"> </w:delText>
        </w:r>
      </w:del>
      <w:r w:rsidR="00977ABF" w:rsidRPr="00FB1ABA">
        <w:rPr>
          <w:rFonts w:asciiTheme="majorBidi" w:hAnsiTheme="majorBidi" w:cstheme="majorBidi"/>
          <w:i/>
          <w:iCs/>
          <w:color w:val="auto"/>
        </w:rPr>
        <w:t>cerevisiae</w:t>
      </w:r>
      <w:r w:rsidR="00977ABF" w:rsidRPr="00FB1ABA">
        <w:rPr>
          <w:rFonts w:asciiTheme="majorBidi" w:hAnsiTheme="majorBidi" w:cstheme="majorBidi"/>
          <w:color w:val="auto"/>
        </w:rPr>
        <w:t xml:space="preserve"> and </w:t>
      </w:r>
      <w:r w:rsidR="00977ABF" w:rsidRPr="00FB1ABA">
        <w:rPr>
          <w:rFonts w:asciiTheme="majorBidi" w:hAnsiTheme="majorBidi" w:cstheme="majorBidi"/>
          <w:i/>
          <w:iCs/>
          <w:color w:val="auto"/>
        </w:rPr>
        <w:t>C</w:t>
      </w:r>
      <w:ins w:id="151" w:author="Copy Editor" w:date="2020-10-08T12:11:00Z">
        <w:r w:rsidR="008B571F">
          <w:rPr>
            <w:rFonts w:asciiTheme="majorBidi" w:hAnsiTheme="majorBidi" w:cstheme="majorBidi"/>
            <w:i/>
            <w:iCs/>
            <w:color w:val="auto"/>
          </w:rPr>
          <w:t>andida</w:t>
        </w:r>
      </w:ins>
      <w:del w:id="152" w:author="Copy Editor" w:date="2020-10-08T12:11:00Z">
        <w:r w:rsidR="00977ABF" w:rsidRPr="00FB1ABA" w:rsidDel="008B571F">
          <w:rPr>
            <w:rFonts w:asciiTheme="majorBidi" w:hAnsiTheme="majorBidi" w:cstheme="majorBidi"/>
            <w:i/>
            <w:iCs/>
            <w:color w:val="auto"/>
          </w:rPr>
          <w:delText>.</w:delText>
        </w:r>
      </w:del>
      <w:ins w:id="153" w:author="Copy Editor" w:date="2020-10-08T12:11:00Z">
        <w:r w:rsidR="008B571F">
          <w:rPr>
            <w:rFonts w:ascii="Times New Roman" w:hAnsi="Times New Roman" w:cs="Times New Roman"/>
            <w:i/>
            <w:iCs/>
            <w:color w:val="auto"/>
          </w:rPr>
          <w:t> </w:t>
        </w:r>
      </w:ins>
      <w:del w:id="154" w:author="Copy Editor" w:date="2020-10-08T12:11:00Z">
        <w:r w:rsidR="00977ABF" w:rsidRPr="00FB1ABA" w:rsidDel="008B571F">
          <w:rPr>
            <w:rFonts w:asciiTheme="majorBidi" w:hAnsiTheme="majorBidi" w:cstheme="majorBidi"/>
            <w:i/>
            <w:iCs/>
            <w:color w:val="auto"/>
          </w:rPr>
          <w:delText xml:space="preserve"> </w:delText>
        </w:r>
      </w:del>
      <w:r w:rsidR="00977ABF" w:rsidRPr="00FB1ABA">
        <w:rPr>
          <w:rFonts w:asciiTheme="majorBidi" w:hAnsiTheme="majorBidi" w:cstheme="majorBidi"/>
          <w:i/>
          <w:iCs/>
          <w:color w:val="auto"/>
        </w:rPr>
        <w:t>albicans</w:t>
      </w:r>
      <w:r w:rsidR="00977ABF" w:rsidRPr="00FB1ABA">
        <w:rPr>
          <w:rFonts w:asciiTheme="majorBidi" w:hAnsiTheme="majorBidi" w:cstheme="majorBidi"/>
          <w:color w:val="auto"/>
        </w:rPr>
        <w:t xml:space="preserve">), Pezizomycotina (including </w:t>
      </w:r>
      <w:r w:rsidR="00977ABF" w:rsidRPr="00FB1ABA">
        <w:rPr>
          <w:rFonts w:asciiTheme="majorBidi" w:hAnsiTheme="majorBidi" w:cstheme="majorBidi"/>
          <w:i/>
          <w:iCs/>
          <w:color w:val="auto"/>
        </w:rPr>
        <w:t>A</w:t>
      </w:r>
      <w:ins w:id="155" w:author="Copy Editor" w:date="2020-10-08T12:12:00Z">
        <w:r w:rsidR="008B571F" w:rsidRPr="008B571F">
          <w:rPr>
            <w:rFonts w:asciiTheme="majorBidi" w:hAnsiTheme="majorBidi" w:cstheme="majorBidi"/>
            <w:i/>
            <w:iCs/>
            <w:color w:val="auto"/>
          </w:rPr>
          <w:t>spergillus</w:t>
        </w:r>
      </w:ins>
      <w:del w:id="156" w:author="Copy Editor" w:date="2020-10-08T12:12:00Z">
        <w:r w:rsidR="00977ABF" w:rsidRPr="00FB1ABA" w:rsidDel="008B571F">
          <w:rPr>
            <w:rFonts w:asciiTheme="majorBidi" w:hAnsiTheme="majorBidi" w:cstheme="majorBidi"/>
            <w:i/>
            <w:iCs/>
            <w:color w:val="auto"/>
          </w:rPr>
          <w:delText>.</w:delText>
        </w:r>
      </w:del>
      <w:ins w:id="157" w:author="Copy Editor" w:date="2020-10-08T12:12:00Z">
        <w:r w:rsidR="008B571F">
          <w:rPr>
            <w:rFonts w:ascii="Times New Roman" w:hAnsi="Times New Roman" w:cs="Times New Roman"/>
            <w:i/>
            <w:iCs/>
            <w:color w:val="auto"/>
          </w:rPr>
          <w:t> </w:t>
        </w:r>
      </w:ins>
      <w:del w:id="158" w:author="Copy Editor" w:date="2020-10-08T12:12:00Z">
        <w:r w:rsidR="00977ABF" w:rsidRPr="00FB1ABA" w:rsidDel="008B571F">
          <w:rPr>
            <w:rFonts w:asciiTheme="majorBidi" w:hAnsiTheme="majorBidi" w:cstheme="majorBidi"/>
            <w:i/>
            <w:iCs/>
            <w:color w:val="auto"/>
          </w:rPr>
          <w:delText xml:space="preserve"> </w:delText>
        </w:r>
      </w:del>
      <w:r w:rsidR="00977ABF" w:rsidRPr="00FB1ABA">
        <w:rPr>
          <w:rFonts w:asciiTheme="majorBidi" w:hAnsiTheme="majorBidi" w:cstheme="majorBidi"/>
          <w:i/>
          <w:iCs/>
          <w:color w:val="auto"/>
        </w:rPr>
        <w:t>nidulans</w:t>
      </w:r>
      <w:r w:rsidR="00977ABF" w:rsidRPr="00FB1ABA">
        <w:rPr>
          <w:rFonts w:asciiTheme="majorBidi" w:hAnsiTheme="majorBidi" w:cstheme="majorBidi"/>
          <w:color w:val="auto"/>
        </w:rPr>
        <w:t xml:space="preserve"> and </w:t>
      </w:r>
      <w:r w:rsidR="00977ABF" w:rsidRPr="00FB1ABA">
        <w:rPr>
          <w:rFonts w:asciiTheme="majorBidi" w:hAnsiTheme="majorBidi" w:cstheme="majorBidi"/>
          <w:i/>
          <w:iCs/>
          <w:color w:val="auto"/>
        </w:rPr>
        <w:t>N</w:t>
      </w:r>
      <w:ins w:id="159" w:author="Copy Editor" w:date="2020-10-08T12:12:00Z">
        <w:r w:rsidR="008B571F" w:rsidRPr="008B571F">
          <w:rPr>
            <w:rFonts w:asciiTheme="majorBidi" w:hAnsiTheme="majorBidi" w:cstheme="majorBidi"/>
            <w:i/>
            <w:iCs/>
            <w:color w:val="auto"/>
          </w:rPr>
          <w:t>eurospora</w:t>
        </w:r>
      </w:ins>
      <w:del w:id="160" w:author="Copy Editor" w:date="2020-10-08T12:12:00Z">
        <w:r w:rsidR="00977ABF" w:rsidRPr="00FB1ABA" w:rsidDel="008B571F">
          <w:rPr>
            <w:rFonts w:asciiTheme="majorBidi" w:hAnsiTheme="majorBidi" w:cstheme="majorBidi"/>
            <w:i/>
            <w:iCs/>
            <w:color w:val="auto"/>
          </w:rPr>
          <w:delText>.</w:delText>
        </w:r>
      </w:del>
      <w:ins w:id="161" w:author="Copy Editor" w:date="2020-10-08T12:12:00Z">
        <w:r w:rsidR="008B571F">
          <w:rPr>
            <w:rFonts w:ascii="Times New Roman" w:hAnsi="Times New Roman" w:cs="Times New Roman"/>
            <w:i/>
            <w:iCs/>
            <w:color w:val="auto"/>
          </w:rPr>
          <w:t> </w:t>
        </w:r>
      </w:ins>
      <w:del w:id="162" w:author="Copy Editor" w:date="2020-10-08T12:12:00Z">
        <w:r w:rsidR="00977ABF" w:rsidRPr="00FB1ABA" w:rsidDel="008B571F">
          <w:rPr>
            <w:rFonts w:asciiTheme="majorBidi" w:hAnsiTheme="majorBidi" w:cstheme="majorBidi"/>
            <w:i/>
            <w:iCs/>
            <w:color w:val="auto"/>
          </w:rPr>
          <w:delText xml:space="preserve"> </w:delText>
        </w:r>
      </w:del>
      <w:r w:rsidR="00977ABF" w:rsidRPr="00FB1ABA">
        <w:rPr>
          <w:rFonts w:asciiTheme="majorBidi" w:hAnsiTheme="majorBidi" w:cstheme="majorBidi"/>
          <w:i/>
          <w:iCs/>
          <w:color w:val="auto"/>
        </w:rPr>
        <w:t>crassa</w:t>
      </w:r>
      <w:r w:rsidR="00977ABF" w:rsidRPr="00FB1ABA">
        <w:rPr>
          <w:rFonts w:asciiTheme="majorBidi" w:hAnsiTheme="majorBidi" w:cstheme="majorBidi"/>
          <w:color w:val="auto"/>
        </w:rPr>
        <w:t xml:space="preserve">), and Taphrinomycotina (including </w:t>
      </w:r>
      <w:r w:rsidR="00977ABF" w:rsidRPr="00FB1ABA">
        <w:rPr>
          <w:rFonts w:asciiTheme="majorBidi" w:hAnsiTheme="majorBidi" w:cstheme="majorBidi"/>
          <w:i/>
          <w:iCs/>
          <w:color w:val="auto"/>
        </w:rPr>
        <w:t>S</w:t>
      </w:r>
      <w:ins w:id="163" w:author="Copy Editor" w:date="2020-10-08T12:12:00Z">
        <w:r w:rsidR="00BE77DE" w:rsidRPr="00BE77DE">
          <w:rPr>
            <w:rFonts w:asciiTheme="majorBidi" w:hAnsiTheme="majorBidi" w:cstheme="majorBidi"/>
            <w:i/>
            <w:iCs/>
            <w:color w:val="auto"/>
          </w:rPr>
          <w:t>chizosaccharomyces</w:t>
        </w:r>
      </w:ins>
      <w:del w:id="164" w:author="Copy Editor" w:date="2020-10-08T12:13:00Z">
        <w:r w:rsidR="00977ABF" w:rsidRPr="00FB1ABA" w:rsidDel="00BE77DE">
          <w:rPr>
            <w:rFonts w:asciiTheme="majorBidi" w:hAnsiTheme="majorBidi" w:cstheme="majorBidi"/>
            <w:i/>
            <w:iCs/>
            <w:color w:val="auto"/>
          </w:rPr>
          <w:delText>.</w:delText>
        </w:r>
      </w:del>
      <w:ins w:id="165" w:author="Copy Editor" w:date="2020-10-08T12:13:00Z">
        <w:r w:rsidR="00BE77DE">
          <w:rPr>
            <w:rFonts w:ascii="Times New Roman" w:hAnsi="Times New Roman" w:cs="Times New Roman"/>
            <w:i/>
            <w:iCs/>
            <w:color w:val="auto"/>
          </w:rPr>
          <w:t> </w:t>
        </w:r>
      </w:ins>
      <w:del w:id="166" w:author="Copy Editor" w:date="2020-10-08T12:13:00Z">
        <w:r w:rsidR="00977ABF" w:rsidRPr="00FB1ABA" w:rsidDel="00BE77DE">
          <w:rPr>
            <w:rFonts w:asciiTheme="majorBidi" w:hAnsiTheme="majorBidi" w:cstheme="majorBidi"/>
            <w:i/>
            <w:iCs/>
            <w:color w:val="auto"/>
          </w:rPr>
          <w:delText xml:space="preserve"> </w:delText>
        </w:r>
      </w:del>
      <w:r w:rsidR="00977ABF" w:rsidRPr="00FB1ABA">
        <w:rPr>
          <w:rFonts w:asciiTheme="majorBidi" w:hAnsiTheme="majorBidi" w:cstheme="majorBidi"/>
          <w:i/>
          <w:iCs/>
          <w:color w:val="auto"/>
        </w:rPr>
        <w:t>pombe</w:t>
      </w:r>
      <w:r w:rsidR="00977ABF" w:rsidRPr="00FB1ABA">
        <w:rPr>
          <w:rFonts w:asciiTheme="majorBidi" w:hAnsiTheme="majorBidi" w:cstheme="majorBidi"/>
          <w:color w:val="auto"/>
        </w:rPr>
        <w:t>)</w:t>
      </w:r>
      <w:r w:rsidR="006C58A6" w:rsidRPr="00FB1ABA">
        <w:rPr>
          <w:rFonts w:asciiTheme="majorBidi" w:hAnsiTheme="majorBidi" w:cstheme="majorBidi"/>
          <w:color w:val="auto"/>
        </w:rPr>
        <w:t>. In these species</w:t>
      </w:r>
      <w:r w:rsidR="00977ABF" w:rsidRPr="00FB1ABA">
        <w:rPr>
          <w:rFonts w:asciiTheme="majorBidi" w:hAnsiTheme="majorBidi" w:cstheme="majorBidi"/>
          <w:color w:val="auto"/>
        </w:rPr>
        <w:t xml:space="preserve"> </w:t>
      </w:r>
      <w:r w:rsidRPr="00FB1ABA">
        <w:rPr>
          <w:rFonts w:asciiTheme="majorBidi" w:hAnsiTheme="majorBidi" w:cstheme="majorBidi"/>
          <w:color w:val="auto"/>
        </w:rPr>
        <w:t xml:space="preserve">the CSN is </w:t>
      </w:r>
      <w:r w:rsidR="004D74CE" w:rsidRPr="00FB1ABA">
        <w:rPr>
          <w:rFonts w:asciiTheme="majorBidi" w:hAnsiTheme="majorBidi" w:cstheme="majorBidi"/>
          <w:color w:val="auto"/>
        </w:rPr>
        <w:t xml:space="preserve">not </w:t>
      </w:r>
      <w:r w:rsidRPr="00FB1ABA">
        <w:rPr>
          <w:rFonts w:asciiTheme="majorBidi" w:hAnsiTheme="majorBidi" w:cstheme="majorBidi"/>
          <w:color w:val="auto"/>
        </w:rPr>
        <w:t xml:space="preserve">vital although </w:t>
      </w:r>
      <w:r w:rsidR="00FA3A20" w:rsidRPr="00FB1ABA">
        <w:rPr>
          <w:rFonts w:asciiTheme="majorBidi" w:hAnsiTheme="majorBidi" w:cstheme="majorBidi"/>
          <w:color w:val="auto"/>
        </w:rPr>
        <w:t xml:space="preserve">mutants </w:t>
      </w:r>
      <w:r w:rsidRPr="00FB1ABA">
        <w:rPr>
          <w:rFonts w:asciiTheme="majorBidi" w:hAnsiTheme="majorBidi" w:cstheme="majorBidi"/>
          <w:color w:val="auto"/>
        </w:rPr>
        <w:t xml:space="preserve">sometimes lead to </w:t>
      </w:r>
      <w:r w:rsidR="006C58A6" w:rsidRPr="00FB1ABA">
        <w:rPr>
          <w:rFonts w:asciiTheme="majorBidi" w:hAnsiTheme="majorBidi" w:cstheme="majorBidi"/>
          <w:color w:val="auto"/>
        </w:rPr>
        <w:t xml:space="preserve">physiological and morphological </w:t>
      </w:r>
      <w:r w:rsidR="005B5C06" w:rsidRPr="00FB1ABA">
        <w:rPr>
          <w:rFonts w:asciiTheme="majorBidi" w:hAnsiTheme="majorBidi" w:cstheme="majorBidi"/>
          <w:color w:val="auto"/>
        </w:rPr>
        <w:t>alterations</w:t>
      </w:r>
      <w:r w:rsidR="00EB364D" w:rsidRPr="00FB1ABA">
        <w:rPr>
          <w:rFonts w:asciiTheme="majorBidi" w:hAnsiTheme="majorBidi" w:cstheme="majorBidi"/>
          <w:color w:val="auto"/>
        </w:rPr>
        <w:t xml:space="preserve">, </w:t>
      </w:r>
      <w:r w:rsidR="005B5C06" w:rsidRPr="00FB1ABA">
        <w:rPr>
          <w:rFonts w:asciiTheme="majorBidi" w:hAnsiTheme="majorBidi" w:cstheme="majorBidi"/>
          <w:color w:val="auto"/>
        </w:rPr>
        <w:t>among them</w:t>
      </w:r>
      <w:r w:rsidR="00EB364D" w:rsidRPr="00FB1ABA">
        <w:rPr>
          <w:rFonts w:asciiTheme="majorBidi" w:hAnsiTheme="majorBidi" w:cstheme="majorBidi"/>
          <w:color w:val="auto"/>
        </w:rPr>
        <w:t xml:space="preserve"> </w:t>
      </w:r>
      <w:r w:rsidR="005B5C06" w:rsidRPr="00FB1ABA">
        <w:rPr>
          <w:rFonts w:asciiTheme="majorBidi" w:hAnsiTheme="majorBidi" w:cstheme="majorBidi"/>
          <w:color w:val="auto"/>
        </w:rPr>
        <w:t xml:space="preserve">defects </w:t>
      </w:r>
      <w:r w:rsidR="009A44F4" w:rsidRPr="00FB1ABA">
        <w:rPr>
          <w:rFonts w:asciiTheme="majorBidi" w:hAnsiTheme="majorBidi" w:cstheme="majorBidi"/>
          <w:color w:val="auto"/>
        </w:rPr>
        <w:t xml:space="preserve">in </w:t>
      </w:r>
      <w:r w:rsidR="006C58A6" w:rsidRPr="00FB1ABA">
        <w:rPr>
          <w:rFonts w:asciiTheme="majorBidi" w:hAnsiTheme="majorBidi" w:cstheme="majorBidi"/>
          <w:color w:val="auto"/>
        </w:rPr>
        <w:t>cell</w:t>
      </w:r>
      <w:ins w:id="167" w:author="Copy Editor" w:date="2020-10-08T15:16:00Z">
        <w:r w:rsidR="00FE2257">
          <w:rPr>
            <w:rFonts w:asciiTheme="majorBidi" w:hAnsiTheme="majorBidi" w:cstheme="majorBidi"/>
            <w:color w:val="auto"/>
          </w:rPr>
          <w:t>-</w:t>
        </w:r>
      </w:ins>
      <w:del w:id="168" w:author="Copy Editor" w:date="2020-10-08T15:16:00Z">
        <w:r w:rsidR="006C58A6" w:rsidRPr="00FB1ABA" w:rsidDel="00FE2257">
          <w:rPr>
            <w:rFonts w:asciiTheme="majorBidi" w:hAnsiTheme="majorBidi" w:cstheme="majorBidi"/>
            <w:color w:val="auto"/>
          </w:rPr>
          <w:delText xml:space="preserve"> </w:delText>
        </w:r>
      </w:del>
      <w:r w:rsidR="006C58A6" w:rsidRPr="00FB1ABA">
        <w:rPr>
          <w:rFonts w:asciiTheme="majorBidi" w:hAnsiTheme="majorBidi" w:cstheme="majorBidi"/>
          <w:color w:val="auto"/>
        </w:rPr>
        <w:t xml:space="preserve">cycle progression, vacuole morphology, </w:t>
      </w:r>
      <w:r w:rsidRPr="00FB1ABA">
        <w:rPr>
          <w:rFonts w:asciiTheme="majorBidi" w:hAnsiTheme="majorBidi" w:cstheme="majorBidi"/>
          <w:color w:val="auto"/>
        </w:rPr>
        <w:t>circadian clock</w:t>
      </w:r>
      <w:r w:rsidR="009A44F4" w:rsidRPr="00FB1ABA">
        <w:rPr>
          <w:rFonts w:asciiTheme="majorBidi" w:hAnsiTheme="majorBidi" w:cstheme="majorBidi"/>
          <w:color w:val="auto"/>
        </w:rPr>
        <w:t xml:space="preserve"> or </w:t>
      </w:r>
      <w:r w:rsidRPr="00FB1ABA">
        <w:rPr>
          <w:rFonts w:asciiTheme="majorBidi" w:hAnsiTheme="majorBidi" w:cstheme="majorBidi"/>
          <w:color w:val="auto"/>
        </w:rPr>
        <w:t xml:space="preserve">fruit body formation </w:t>
      </w:r>
      <w:r w:rsidR="006C58A6" w:rsidRPr="00FB1ABA">
        <w:rPr>
          <w:rFonts w:asciiTheme="majorBidi" w:hAnsiTheme="majorBidi" w:cstheme="majorBidi"/>
          <w:color w:val="auto"/>
        </w:rPr>
        <w:fldChar w:fldCharType="begin">
          <w:fldData xml:space="preserve">PEVuZE5vdGU+PENpdGU+PEF1dGhvcj5NYXl0YWwtS2l2aXR5PC9BdXRob3I+PFllYXI+MjAwMjwv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PEVuZE5vdGU+PENpdGU+PEF1dGhvcj5NYXl0YWwtS2l2aXR5PC9BdXRob3I+PFllYXI+MjAwMjwv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6C58A6" w:rsidRPr="00FB1ABA">
        <w:rPr>
          <w:rFonts w:asciiTheme="majorBidi" w:hAnsiTheme="majorBidi" w:cstheme="majorBidi"/>
          <w:color w:val="auto"/>
        </w:rPr>
      </w:r>
      <w:r w:rsidR="006C58A6" w:rsidRPr="00FB1ABA">
        <w:rPr>
          <w:rFonts w:asciiTheme="majorBidi" w:hAnsiTheme="majorBidi" w:cstheme="majorBidi"/>
          <w:color w:val="auto"/>
        </w:rPr>
        <w:fldChar w:fldCharType="separate"/>
      </w:r>
      <w:r w:rsidR="006C58A6" w:rsidRPr="00FB1ABA">
        <w:rPr>
          <w:rFonts w:asciiTheme="majorBidi" w:hAnsiTheme="majorBidi" w:cstheme="majorBidi"/>
          <w:color w:val="auto"/>
        </w:rPr>
        <w:t>[56</w:t>
      </w:r>
      <w:ins w:id="169" w:author="Copy Editor" w:date="2020-10-08T12:13:00Z">
        <w:r w:rsidR="00BE77DE">
          <w:rPr>
            <w:rFonts w:ascii="Times New Roman" w:hAnsi="Times New Roman" w:cs="Times New Roman"/>
            <w:color w:val="auto"/>
          </w:rPr>
          <w:t>–</w:t>
        </w:r>
      </w:ins>
      <w:del w:id="170" w:author="Copy Editor" w:date="2020-10-08T12:13:00Z">
        <w:r w:rsidR="006C58A6" w:rsidRPr="00FB1ABA" w:rsidDel="00BE77DE">
          <w:rPr>
            <w:rFonts w:asciiTheme="majorBidi" w:hAnsiTheme="majorBidi" w:cstheme="majorBidi"/>
            <w:color w:val="auto"/>
          </w:rPr>
          <w:delText>-</w:delText>
        </w:r>
      </w:del>
      <w:r w:rsidR="006C58A6" w:rsidRPr="00FB1ABA">
        <w:rPr>
          <w:rFonts w:asciiTheme="majorBidi" w:hAnsiTheme="majorBidi" w:cstheme="majorBidi"/>
          <w:color w:val="auto"/>
        </w:rPr>
        <w:t>61]</w:t>
      </w:r>
      <w:r w:rsidR="006C58A6" w:rsidRPr="00FB1ABA">
        <w:rPr>
          <w:rFonts w:asciiTheme="majorBidi" w:hAnsiTheme="majorBidi" w:cstheme="majorBidi"/>
          <w:color w:val="auto"/>
        </w:rPr>
        <w:fldChar w:fldCharType="end"/>
      </w:r>
      <w:r w:rsidRPr="00FB1ABA">
        <w:rPr>
          <w:rFonts w:asciiTheme="majorBidi" w:hAnsiTheme="majorBidi" w:cstheme="majorBidi"/>
          <w:color w:val="auto"/>
        </w:rPr>
        <w:t xml:space="preserve">. </w:t>
      </w:r>
    </w:p>
    <w:p w14:paraId="2B8D2FA4" w14:textId="77777777" w:rsidR="004C2209" w:rsidRPr="00FB1ABA" w:rsidRDefault="004C2209" w:rsidP="00E15C66">
      <w:pPr>
        <w:pStyle w:val="NormalEnglish"/>
        <w:spacing w:line="360" w:lineRule="auto"/>
        <w:ind w:left="-567" w:right="-766"/>
        <w:jc w:val="both"/>
        <w:rPr>
          <w:rFonts w:asciiTheme="majorBidi" w:hAnsiTheme="majorBidi" w:cstheme="majorBidi"/>
          <w:i/>
          <w:iCs/>
          <w:color w:val="auto"/>
        </w:rPr>
      </w:pPr>
      <w:r w:rsidRPr="00FB1ABA">
        <w:rPr>
          <w:rFonts w:asciiTheme="majorBidi" w:hAnsiTheme="majorBidi" w:cstheme="majorBidi"/>
          <w:i/>
          <w:iCs/>
          <w:color w:val="auto"/>
        </w:rPr>
        <w:t xml:space="preserve">2.1.2 </w:t>
      </w:r>
      <w:r w:rsidR="00EE4BAF" w:rsidRPr="00FB1ABA">
        <w:rPr>
          <w:rFonts w:asciiTheme="majorBidi" w:hAnsiTheme="majorBidi" w:cstheme="majorBidi"/>
          <w:i/>
          <w:iCs/>
          <w:color w:val="auto"/>
        </w:rPr>
        <w:t xml:space="preserve">Conserved and diverged </w:t>
      </w:r>
      <w:r w:rsidRPr="00FB1ABA">
        <w:rPr>
          <w:rFonts w:asciiTheme="majorBidi" w:hAnsiTheme="majorBidi" w:cstheme="majorBidi"/>
          <w:i/>
          <w:iCs/>
          <w:color w:val="auto"/>
        </w:rPr>
        <w:t>CSN function</w:t>
      </w:r>
      <w:r w:rsidR="00EE4BAF" w:rsidRPr="00FB1ABA">
        <w:rPr>
          <w:rFonts w:asciiTheme="majorBidi" w:hAnsiTheme="majorBidi" w:cstheme="majorBidi"/>
          <w:i/>
          <w:iCs/>
          <w:color w:val="auto"/>
        </w:rPr>
        <w:t xml:space="preserve">s </w:t>
      </w:r>
    </w:p>
    <w:p w14:paraId="62696F55" w14:textId="27E1F942" w:rsidR="00DB77E0" w:rsidRPr="00FB1ABA" w:rsidRDefault="00080E50" w:rsidP="006E3EFB">
      <w:pPr>
        <w:pStyle w:val="NormalEnglish"/>
        <w:spacing w:line="360" w:lineRule="auto"/>
        <w:ind w:left="-567" w:right="-766"/>
        <w:jc w:val="both"/>
        <w:rPr>
          <w:rFonts w:asciiTheme="majorBidi" w:hAnsiTheme="majorBidi" w:cstheme="majorBidi"/>
          <w:color w:val="auto"/>
          <w:lang w:bidi="he-IL"/>
        </w:rPr>
      </w:pPr>
      <w:ins w:id="171" w:author="Copy Editor" w:date="2020-10-08T12:13:00Z">
        <w:r>
          <w:rPr>
            <w:rFonts w:asciiTheme="majorBidi" w:hAnsiTheme="majorBidi" w:cstheme="majorBidi"/>
            <w:color w:val="auto"/>
          </w:rPr>
          <w:t>The s</w:t>
        </w:r>
      </w:ins>
      <w:del w:id="172" w:author="Copy Editor" w:date="2020-10-08T12:13:00Z">
        <w:r w:rsidR="004C2209" w:rsidRPr="00FB1ABA" w:rsidDel="00080E50">
          <w:rPr>
            <w:rFonts w:asciiTheme="majorBidi" w:hAnsiTheme="majorBidi" w:cstheme="majorBidi"/>
            <w:color w:val="auto"/>
          </w:rPr>
          <w:delText>S</w:delText>
        </w:r>
      </w:del>
      <w:r w:rsidR="004C2209" w:rsidRPr="00FB1ABA">
        <w:rPr>
          <w:rFonts w:asciiTheme="majorBidi" w:hAnsiTheme="majorBidi" w:cstheme="majorBidi"/>
          <w:color w:val="auto"/>
        </w:rPr>
        <w:t xml:space="preserve">pecificity of the </w:t>
      </w:r>
      <w:r w:rsidR="00DB77E0" w:rsidRPr="00FB1ABA">
        <w:rPr>
          <w:rFonts w:asciiTheme="majorBidi" w:hAnsiTheme="majorBidi" w:cstheme="majorBidi"/>
          <w:color w:val="auto"/>
        </w:rPr>
        <w:t xml:space="preserve">CSN </w:t>
      </w:r>
      <w:r w:rsidR="004C2209" w:rsidRPr="00FB1ABA">
        <w:rPr>
          <w:rFonts w:asciiTheme="majorBidi" w:hAnsiTheme="majorBidi" w:cstheme="majorBidi"/>
          <w:color w:val="auto"/>
        </w:rPr>
        <w:t xml:space="preserve">complex </w:t>
      </w:r>
      <w:r w:rsidR="00FA3A20" w:rsidRPr="00FB1ABA">
        <w:rPr>
          <w:rFonts w:asciiTheme="majorBidi" w:hAnsiTheme="majorBidi" w:cstheme="majorBidi"/>
          <w:color w:val="auto"/>
        </w:rPr>
        <w:t>to</w:t>
      </w:r>
      <w:r w:rsidR="00DB77E0" w:rsidRPr="00FB1ABA">
        <w:rPr>
          <w:rFonts w:asciiTheme="majorBidi" w:hAnsiTheme="majorBidi" w:cstheme="majorBidi"/>
          <w:color w:val="auto"/>
        </w:rPr>
        <w:t xml:space="preserve"> cullin-</w:t>
      </w:r>
      <w:r w:rsidR="00540DEF" w:rsidRPr="00FB1ABA">
        <w:rPr>
          <w:rFonts w:asciiTheme="majorBidi" w:hAnsiTheme="majorBidi" w:cstheme="majorBidi"/>
          <w:color w:val="auto"/>
        </w:rPr>
        <w:t>NEDD</w:t>
      </w:r>
      <w:r w:rsidR="00DB77E0" w:rsidRPr="00FB1ABA">
        <w:rPr>
          <w:rFonts w:asciiTheme="majorBidi" w:hAnsiTheme="majorBidi" w:cstheme="majorBidi"/>
          <w:color w:val="auto"/>
        </w:rPr>
        <w:t>8 conjugates stems from the JAMM/MPN+ motif in Csn5</w:t>
      </w:r>
      <w:r w:rsidR="0071654F" w:rsidRPr="00FB1ABA">
        <w:rPr>
          <w:rFonts w:asciiTheme="majorBidi" w:hAnsiTheme="majorBidi" w:cstheme="majorBidi"/>
          <w:color w:val="auto"/>
        </w:rPr>
        <w:t>/Jab1</w:t>
      </w:r>
      <w:ins w:id="173" w:author="Copy Editor" w:date="2020-10-08T12:13:00Z">
        <w:r>
          <w:rPr>
            <w:rFonts w:asciiTheme="majorBidi" w:hAnsiTheme="majorBidi" w:cstheme="majorBidi"/>
            <w:color w:val="auto"/>
          </w:rPr>
          <w:t>, which</w:t>
        </w:r>
      </w:ins>
      <w:del w:id="174" w:author="Copy Editor" w:date="2020-10-08T12:13:00Z">
        <w:r w:rsidR="00DB77E0" w:rsidRPr="00FB1ABA" w:rsidDel="00080E50">
          <w:rPr>
            <w:rFonts w:asciiTheme="majorBidi" w:hAnsiTheme="majorBidi" w:cstheme="majorBidi"/>
            <w:color w:val="auto"/>
          </w:rPr>
          <w:delText xml:space="preserve"> that</w:delText>
        </w:r>
      </w:del>
      <w:r w:rsidR="00DB77E0" w:rsidRPr="00FB1ABA">
        <w:rPr>
          <w:rFonts w:asciiTheme="majorBidi" w:hAnsiTheme="majorBidi" w:cstheme="majorBidi"/>
          <w:color w:val="auto"/>
        </w:rPr>
        <w:t xml:space="preserve"> becomes functional only upon interaction </w:t>
      </w:r>
      <w:r w:rsidR="00C62C68" w:rsidRPr="00FB1ABA">
        <w:rPr>
          <w:rFonts w:asciiTheme="majorBidi" w:hAnsiTheme="majorBidi" w:cstheme="majorBidi"/>
          <w:color w:val="auto"/>
        </w:rPr>
        <w:t>of</w:t>
      </w:r>
      <w:r w:rsidR="00DB77E0" w:rsidRPr="00FB1ABA">
        <w:rPr>
          <w:rFonts w:asciiTheme="majorBidi" w:hAnsiTheme="majorBidi" w:cstheme="majorBidi"/>
          <w:color w:val="auto"/>
        </w:rPr>
        <w:t xml:space="preserve"> the </w:t>
      </w:r>
      <w:r w:rsidR="00C62C68" w:rsidRPr="00FB1ABA">
        <w:rPr>
          <w:rFonts w:asciiTheme="majorBidi" w:hAnsiTheme="majorBidi" w:cstheme="majorBidi"/>
          <w:color w:val="auto"/>
        </w:rPr>
        <w:t>holo</w:t>
      </w:r>
      <w:r w:rsidR="00DB77E0" w:rsidRPr="00FB1ABA">
        <w:rPr>
          <w:rFonts w:asciiTheme="majorBidi" w:hAnsiTheme="majorBidi" w:cstheme="majorBidi"/>
          <w:color w:val="auto"/>
        </w:rPr>
        <w:t xml:space="preserve">complex </w:t>
      </w:r>
      <w:r w:rsidR="00C62C68" w:rsidRPr="00FB1ABA">
        <w:rPr>
          <w:rFonts w:asciiTheme="majorBidi" w:hAnsiTheme="majorBidi" w:cstheme="majorBidi"/>
          <w:color w:val="auto"/>
        </w:rPr>
        <w:t xml:space="preserve">with </w:t>
      </w:r>
      <w:r w:rsidR="00776921" w:rsidRPr="00FB1ABA">
        <w:rPr>
          <w:rFonts w:asciiTheme="majorBidi" w:hAnsiTheme="majorBidi" w:cstheme="majorBidi"/>
          <w:color w:val="auto"/>
        </w:rPr>
        <w:t xml:space="preserve">a </w:t>
      </w:r>
      <w:r w:rsidR="00DB77E0" w:rsidRPr="00FB1ABA">
        <w:rPr>
          <w:rFonts w:asciiTheme="majorBidi" w:hAnsiTheme="majorBidi" w:cstheme="majorBidi"/>
          <w:color w:val="auto"/>
        </w:rPr>
        <w:t xml:space="preserve">CRL. </w:t>
      </w:r>
      <w:r w:rsidR="00FA3A20" w:rsidRPr="00FB1ABA">
        <w:rPr>
          <w:rFonts w:asciiTheme="majorBidi" w:hAnsiTheme="majorBidi" w:cstheme="majorBidi"/>
          <w:color w:val="auto"/>
        </w:rPr>
        <w:t xml:space="preserve">Indeed, </w:t>
      </w:r>
      <w:r w:rsidR="00F37A8A" w:rsidRPr="00FB1ABA">
        <w:rPr>
          <w:rFonts w:asciiTheme="majorBidi" w:hAnsiTheme="majorBidi" w:cstheme="majorBidi"/>
          <w:color w:val="auto"/>
        </w:rPr>
        <w:t xml:space="preserve">the </w:t>
      </w:r>
      <w:del w:id="175" w:author="Copy Editor" w:date="2020-10-08T12:13:00Z">
        <w:r w:rsidR="00F37A8A" w:rsidRPr="00FB1ABA" w:rsidDel="00080E50">
          <w:rPr>
            <w:rFonts w:asciiTheme="majorBidi" w:hAnsiTheme="majorBidi" w:cstheme="majorBidi"/>
            <w:color w:val="auto"/>
          </w:rPr>
          <w:delText xml:space="preserve">complex </w:delText>
        </w:r>
      </w:del>
      <w:ins w:id="176" w:author="Copy Editor" w:date="2020-10-08T12:13:00Z">
        <w:r w:rsidRPr="00FB1ABA">
          <w:rPr>
            <w:rFonts w:asciiTheme="majorBidi" w:hAnsiTheme="majorBidi" w:cstheme="majorBidi"/>
            <w:color w:val="auto"/>
          </w:rPr>
          <w:t>complex</w:t>
        </w:r>
        <w:r>
          <w:rPr>
            <w:rFonts w:asciiTheme="majorBidi" w:hAnsiTheme="majorBidi" w:cstheme="majorBidi"/>
            <w:color w:val="auto"/>
          </w:rPr>
          <w:t>-</w:t>
        </w:r>
      </w:ins>
      <w:r w:rsidR="00F37A8A" w:rsidRPr="00FB1ABA">
        <w:rPr>
          <w:rFonts w:asciiTheme="majorBidi" w:hAnsiTheme="majorBidi" w:cstheme="majorBidi"/>
          <w:color w:val="auto"/>
        </w:rPr>
        <w:t xml:space="preserve">incorporated </w:t>
      </w:r>
      <w:r w:rsidR="00FA3A20" w:rsidRPr="00FB1ABA">
        <w:rPr>
          <w:rFonts w:asciiTheme="majorBidi" w:hAnsiTheme="majorBidi" w:cstheme="majorBidi"/>
          <w:color w:val="auto"/>
        </w:rPr>
        <w:t xml:space="preserve">CSN5 </w:t>
      </w:r>
      <w:r w:rsidR="005B5C06" w:rsidRPr="00FB1ABA">
        <w:rPr>
          <w:rFonts w:asciiTheme="majorBidi" w:hAnsiTheme="majorBidi" w:cstheme="majorBidi"/>
          <w:color w:val="auto"/>
        </w:rPr>
        <w:t xml:space="preserve">is autoinhibited </w:t>
      </w:r>
      <w:r w:rsidR="003171F3" w:rsidRPr="00FB1ABA">
        <w:rPr>
          <w:rFonts w:asciiTheme="majorBidi" w:hAnsiTheme="majorBidi" w:cstheme="majorBidi"/>
          <w:color w:val="auto"/>
        </w:rPr>
        <w:t>at the</w:t>
      </w:r>
      <w:r w:rsidR="005B5C06" w:rsidRPr="00FB1ABA">
        <w:rPr>
          <w:rFonts w:asciiTheme="majorBidi" w:hAnsiTheme="majorBidi" w:cstheme="majorBidi"/>
          <w:color w:val="auto"/>
        </w:rPr>
        <w:t xml:space="preserve"> Glu 104 </w:t>
      </w:r>
      <w:r w:rsidR="00956597" w:rsidRPr="00FB1ABA">
        <w:rPr>
          <w:rFonts w:asciiTheme="majorBidi" w:hAnsiTheme="majorBidi" w:cstheme="majorBidi"/>
          <w:color w:val="auto"/>
        </w:rPr>
        <w:t xml:space="preserve">residue </w:t>
      </w:r>
      <w:r w:rsidR="005B5C06" w:rsidRPr="00FB1ABA">
        <w:rPr>
          <w:rFonts w:asciiTheme="majorBidi" w:hAnsiTheme="majorBidi" w:cstheme="majorBidi"/>
          <w:color w:val="auto"/>
        </w:rPr>
        <w:t xml:space="preserve">in the </w:t>
      </w:r>
      <w:r w:rsidR="00956597" w:rsidRPr="00FB1ABA">
        <w:rPr>
          <w:rFonts w:asciiTheme="majorBidi" w:hAnsiTheme="majorBidi" w:cstheme="majorBidi"/>
          <w:color w:val="auto"/>
        </w:rPr>
        <w:t>autoinhibitory loop (</w:t>
      </w:r>
      <w:del w:id="177" w:author="Copy Editor" w:date="2020-10-08T12:14:00Z">
        <w:r w:rsidR="00956597" w:rsidRPr="00FB1ABA" w:rsidDel="00080E50">
          <w:rPr>
            <w:rFonts w:asciiTheme="majorBidi" w:hAnsiTheme="majorBidi" w:cstheme="majorBidi"/>
            <w:color w:val="auto"/>
          </w:rPr>
          <w:delText xml:space="preserve">a.k.a. </w:delText>
        </w:r>
      </w:del>
      <w:r w:rsidR="005B5C06" w:rsidRPr="00FB1ABA">
        <w:rPr>
          <w:rFonts w:asciiTheme="majorBidi" w:hAnsiTheme="majorBidi" w:cstheme="majorBidi"/>
          <w:color w:val="auto"/>
        </w:rPr>
        <w:t>Ins-1</w:t>
      </w:r>
      <w:r w:rsidR="00956597" w:rsidRPr="00FB1ABA">
        <w:rPr>
          <w:rFonts w:asciiTheme="majorBidi" w:hAnsiTheme="majorBidi" w:cstheme="majorBidi"/>
          <w:color w:val="auto"/>
        </w:rPr>
        <w:t xml:space="preserve">). </w:t>
      </w:r>
      <w:r w:rsidR="00FA3A20" w:rsidRPr="00FB1ABA">
        <w:rPr>
          <w:rFonts w:asciiTheme="majorBidi" w:hAnsiTheme="majorBidi" w:cstheme="majorBidi"/>
          <w:color w:val="auto"/>
        </w:rPr>
        <w:t xml:space="preserve">Interaction of the complex with </w:t>
      </w:r>
      <w:r w:rsidR="00956597" w:rsidRPr="00FB1ABA">
        <w:rPr>
          <w:rFonts w:asciiTheme="majorBidi" w:hAnsiTheme="majorBidi" w:cstheme="majorBidi"/>
          <w:color w:val="auto"/>
        </w:rPr>
        <w:t>a</w:t>
      </w:r>
      <w:r w:rsidR="005B5C06" w:rsidRPr="00FB1ABA">
        <w:rPr>
          <w:rFonts w:asciiTheme="majorBidi" w:hAnsiTheme="majorBidi" w:cstheme="majorBidi"/>
          <w:color w:val="auto"/>
        </w:rPr>
        <w:t xml:space="preserve"> </w:t>
      </w:r>
      <w:r w:rsidR="00540DEF" w:rsidRPr="00FB1ABA">
        <w:rPr>
          <w:rFonts w:asciiTheme="majorBidi" w:hAnsiTheme="majorBidi" w:cstheme="majorBidi"/>
          <w:color w:val="auto"/>
        </w:rPr>
        <w:t>NEDD</w:t>
      </w:r>
      <w:r w:rsidR="005B5C06" w:rsidRPr="00FB1ABA">
        <w:rPr>
          <w:rFonts w:asciiTheme="majorBidi" w:hAnsiTheme="majorBidi" w:cstheme="majorBidi"/>
          <w:color w:val="auto"/>
        </w:rPr>
        <w:t xml:space="preserve">ylated </w:t>
      </w:r>
      <w:r w:rsidR="00956597" w:rsidRPr="00FB1ABA">
        <w:rPr>
          <w:rFonts w:asciiTheme="majorBidi" w:hAnsiTheme="majorBidi" w:cstheme="majorBidi"/>
          <w:color w:val="auto"/>
        </w:rPr>
        <w:t>CRL</w:t>
      </w:r>
      <w:r w:rsidR="005B5C06" w:rsidRPr="00FB1ABA">
        <w:rPr>
          <w:rFonts w:asciiTheme="majorBidi" w:hAnsiTheme="majorBidi" w:cstheme="majorBidi"/>
          <w:color w:val="auto"/>
        </w:rPr>
        <w:t xml:space="preserve"> </w:t>
      </w:r>
      <w:r w:rsidR="00DB77E0" w:rsidRPr="00FB1ABA">
        <w:rPr>
          <w:rFonts w:asciiTheme="majorBidi" w:hAnsiTheme="majorBidi" w:cstheme="majorBidi"/>
          <w:color w:val="auto"/>
        </w:rPr>
        <w:t>leads to a series of conformational change events in Csn2, Csn4 and Csn7, triggering rearrangement</w:t>
      </w:r>
      <w:r w:rsidR="00334DAC" w:rsidRPr="00FB1ABA">
        <w:rPr>
          <w:rFonts w:asciiTheme="majorBidi" w:hAnsiTheme="majorBidi" w:cstheme="majorBidi"/>
          <w:color w:val="auto"/>
        </w:rPr>
        <w:t>s</w:t>
      </w:r>
      <w:r w:rsidR="00DB77E0" w:rsidRPr="00FB1ABA">
        <w:rPr>
          <w:rFonts w:asciiTheme="majorBidi" w:hAnsiTheme="majorBidi" w:cstheme="majorBidi"/>
          <w:color w:val="auto"/>
        </w:rPr>
        <w:t xml:space="preserve"> in the Csn5–Csn6 dimer</w:t>
      </w:r>
      <w:r w:rsidR="00F37A8A" w:rsidRPr="00FB1ABA">
        <w:rPr>
          <w:rFonts w:asciiTheme="majorBidi" w:hAnsiTheme="majorBidi" w:cstheme="majorBidi"/>
          <w:color w:val="auto"/>
        </w:rPr>
        <w:t>,</w:t>
      </w:r>
      <w:r w:rsidR="00DB77E0" w:rsidRPr="00FB1ABA">
        <w:rPr>
          <w:rFonts w:asciiTheme="majorBidi" w:hAnsiTheme="majorBidi" w:cstheme="majorBidi"/>
          <w:color w:val="auto"/>
        </w:rPr>
        <w:t xml:space="preserve"> </w:t>
      </w:r>
      <w:r w:rsidR="00956597" w:rsidRPr="00FB1ABA">
        <w:rPr>
          <w:rFonts w:asciiTheme="majorBidi" w:hAnsiTheme="majorBidi" w:cstheme="majorBidi"/>
          <w:color w:val="auto"/>
        </w:rPr>
        <w:t>resulting in C</w:t>
      </w:r>
      <w:r w:rsidR="003171F3" w:rsidRPr="00FB1ABA">
        <w:rPr>
          <w:rFonts w:asciiTheme="majorBidi" w:hAnsiTheme="majorBidi" w:cstheme="majorBidi"/>
          <w:color w:val="auto"/>
        </w:rPr>
        <w:t>sn</w:t>
      </w:r>
      <w:r w:rsidR="00956597" w:rsidRPr="00FB1ABA">
        <w:rPr>
          <w:rFonts w:asciiTheme="majorBidi" w:hAnsiTheme="majorBidi" w:cstheme="majorBidi"/>
          <w:color w:val="auto"/>
        </w:rPr>
        <w:t xml:space="preserve">5 activation by priming </w:t>
      </w:r>
      <w:ins w:id="178" w:author="Copy Editor" w:date="2020-10-08T12:14:00Z">
        <w:r>
          <w:rPr>
            <w:rFonts w:asciiTheme="majorBidi" w:hAnsiTheme="majorBidi" w:cstheme="majorBidi"/>
            <w:color w:val="auto"/>
          </w:rPr>
          <w:t xml:space="preserve">the </w:t>
        </w:r>
      </w:ins>
      <w:r w:rsidR="00DB77E0" w:rsidRPr="00FB1ABA">
        <w:rPr>
          <w:rFonts w:asciiTheme="majorBidi" w:hAnsiTheme="majorBidi" w:cstheme="majorBidi"/>
          <w:color w:val="auto"/>
        </w:rPr>
        <w:t xml:space="preserve">Csn5 </w:t>
      </w:r>
      <w:r w:rsidR="004C2209" w:rsidRPr="00FB1ABA">
        <w:rPr>
          <w:rFonts w:asciiTheme="majorBidi" w:hAnsiTheme="majorBidi" w:cstheme="majorBidi"/>
          <w:color w:val="auto"/>
        </w:rPr>
        <w:t>MPN</w:t>
      </w:r>
      <w:r w:rsidR="004C2209" w:rsidRPr="00080E50">
        <w:rPr>
          <w:rFonts w:asciiTheme="majorBidi" w:hAnsiTheme="majorBidi" w:cstheme="majorBidi"/>
          <w:color w:val="auto"/>
          <w:vertAlign w:val="superscript"/>
          <w:rPrChange w:id="179" w:author="Copy Editor" w:date="2020-10-08T12:14:00Z">
            <w:rPr>
              <w:rFonts w:asciiTheme="majorBidi" w:hAnsiTheme="majorBidi" w:cstheme="majorBidi"/>
              <w:color w:val="auto"/>
            </w:rPr>
          </w:rPrChange>
        </w:rPr>
        <w:t>+</w:t>
      </w:r>
      <w:r w:rsidR="004C2209" w:rsidRPr="00FB1ABA">
        <w:rPr>
          <w:rFonts w:asciiTheme="majorBidi" w:hAnsiTheme="majorBidi" w:cstheme="majorBidi"/>
          <w:color w:val="auto"/>
        </w:rPr>
        <w:t>/JAMM motif for</w:t>
      </w:r>
      <w:r w:rsidR="00DB77E0" w:rsidRPr="00FB1ABA">
        <w:rPr>
          <w:rFonts w:asciiTheme="majorBidi" w:hAnsiTheme="majorBidi" w:cstheme="majorBidi"/>
          <w:color w:val="auto"/>
        </w:rPr>
        <w:t xml:space="preserve"> de</w:t>
      </w:r>
      <w:r w:rsidR="00540DEF" w:rsidRPr="00FB1ABA">
        <w:rPr>
          <w:rFonts w:asciiTheme="majorBidi" w:hAnsiTheme="majorBidi" w:cstheme="majorBidi"/>
          <w:color w:val="auto"/>
        </w:rPr>
        <w:t>NEDD</w:t>
      </w:r>
      <w:r w:rsidR="00DB77E0" w:rsidRPr="00FB1ABA">
        <w:rPr>
          <w:rFonts w:asciiTheme="majorBidi" w:hAnsiTheme="majorBidi" w:cstheme="majorBidi"/>
          <w:color w:val="auto"/>
        </w:rPr>
        <w:t xml:space="preserve">ylation </w:t>
      </w:r>
      <w:r w:rsidR="00DB77E0" w:rsidRPr="00FB1ABA">
        <w:rPr>
          <w:rFonts w:asciiTheme="majorBidi" w:hAnsiTheme="majorBidi" w:cstheme="majorBidi"/>
          <w:color w:val="auto"/>
        </w:rPr>
        <w:fldChar w:fldCharType="begin">
          <w:fldData xml:space="preserve">PEVuZE5vdGU+PENpdGU+PEF1dGhvcj5DYXZhZGluaTwvQXV0aG9yPjxZZWFyPjIwMTY8L1llYXI+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PEVuZE5vdGU+PENpdGU+PEF1dGhvcj5DYXZhZGluaTwvQXV0aG9yPjxZZWFyPjIwMTY8L1llYXI+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DB77E0" w:rsidRPr="00FB1ABA">
        <w:rPr>
          <w:rFonts w:asciiTheme="majorBidi" w:hAnsiTheme="majorBidi" w:cstheme="majorBidi"/>
          <w:color w:val="auto"/>
        </w:rPr>
      </w:r>
      <w:r w:rsidR="00DB77E0" w:rsidRPr="00FB1ABA">
        <w:rPr>
          <w:rFonts w:asciiTheme="majorBidi" w:hAnsiTheme="majorBidi" w:cstheme="majorBidi"/>
          <w:color w:val="auto"/>
        </w:rPr>
        <w:fldChar w:fldCharType="separate"/>
      </w:r>
      <w:r w:rsidR="006C58A6" w:rsidRPr="00FB1ABA">
        <w:rPr>
          <w:rFonts w:asciiTheme="majorBidi" w:hAnsiTheme="majorBidi" w:cstheme="majorBidi"/>
          <w:color w:val="auto"/>
        </w:rPr>
        <w:t>[19,62]</w:t>
      </w:r>
      <w:r w:rsidR="00DB77E0" w:rsidRPr="00FB1ABA">
        <w:rPr>
          <w:rFonts w:asciiTheme="majorBidi" w:hAnsiTheme="majorBidi" w:cstheme="majorBidi"/>
          <w:color w:val="auto"/>
        </w:rPr>
        <w:fldChar w:fldCharType="end"/>
      </w:r>
      <w:r w:rsidR="00DB77E0" w:rsidRPr="00FB1ABA">
        <w:rPr>
          <w:rFonts w:asciiTheme="majorBidi" w:hAnsiTheme="majorBidi" w:cstheme="majorBidi"/>
          <w:color w:val="auto"/>
        </w:rPr>
        <w:t xml:space="preserve">. </w:t>
      </w:r>
      <w:del w:id="180" w:author="Copy Editor" w:date="2020-10-08T12:14:00Z">
        <w:r w:rsidR="003152D5" w:rsidRPr="00FB1ABA" w:rsidDel="00080E50">
          <w:rPr>
            <w:rFonts w:asciiTheme="majorBidi" w:hAnsiTheme="majorBidi" w:cstheme="majorBidi"/>
            <w:color w:val="auto"/>
          </w:rPr>
          <w:delText xml:space="preserve">Besides </w:delText>
        </w:r>
      </w:del>
      <w:ins w:id="181" w:author="Copy Editor" w:date="2020-10-08T12:14:00Z">
        <w:r>
          <w:rPr>
            <w:rFonts w:asciiTheme="majorBidi" w:hAnsiTheme="majorBidi" w:cstheme="majorBidi"/>
            <w:color w:val="auto"/>
          </w:rPr>
          <w:t>In addition</w:t>
        </w:r>
        <w:r w:rsidRPr="00FB1ABA">
          <w:rPr>
            <w:rFonts w:asciiTheme="majorBidi" w:hAnsiTheme="majorBidi" w:cstheme="majorBidi"/>
            <w:color w:val="auto"/>
          </w:rPr>
          <w:t xml:space="preserve"> </w:t>
        </w:r>
      </w:ins>
      <w:r w:rsidR="00776921" w:rsidRPr="00FB1ABA">
        <w:rPr>
          <w:rFonts w:asciiTheme="majorBidi" w:hAnsiTheme="majorBidi" w:cstheme="majorBidi"/>
          <w:color w:val="auto"/>
          <w:highlight w:val="yellow"/>
        </w:rPr>
        <w:t>to</w:t>
      </w:r>
      <w:r w:rsidR="00776921" w:rsidRPr="00FB1ABA">
        <w:rPr>
          <w:rFonts w:asciiTheme="majorBidi" w:hAnsiTheme="majorBidi" w:cstheme="majorBidi"/>
          <w:color w:val="auto"/>
        </w:rPr>
        <w:t xml:space="preserve"> </w:t>
      </w:r>
      <w:r w:rsidR="003152D5" w:rsidRPr="00FB1ABA">
        <w:rPr>
          <w:rFonts w:asciiTheme="majorBidi" w:hAnsiTheme="majorBidi" w:cstheme="majorBidi"/>
          <w:color w:val="auto"/>
        </w:rPr>
        <w:t>intrinsic de</w:t>
      </w:r>
      <w:r w:rsidR="00540DEF" w:rsidRPr="00FB1ABA">
        <w:rPr>
          <w:rFonts w:asciiTheme="majorBidi" w:hAnsiTheme="majorBidi" w:cstheme="majorBidi"/>
          <w:color w:val="auto"/>
        </w:rPr>
        <w:t>NEDD</w:t>
      </w:r>
      <w:r w:rsidR="003152D5" w:rsidRPr="00FB1ABA">
        <w:rPr>
          <w:rFonts w:asciiTheme="majorBidi" w:hAnsiTheme="majorBidi" w:cstheme="majorBidi"/>
          <w:color w:val="auto"/>
        </w:rPr>
        <w:t xml:space="preserve">ylation activity, </w:t>
      </w:r>
      <w:r w:rsidR="00776921" w:rsidRPr="00FB1ABA">
        <w:rPr>
          <w:rFonts w:asciiTheme="majorBidi" w:hAnsiTheme="majorBidi" w:cstheme="majorBidi"/>
          <w:color w:val="auto"/>
        </w:rPr>
        <w:t xml:space="preserve">the </w:t>
      </w:r>
      <w:r w:rsidR="003152D5" w:rsidRPr="00FB1ABA">
        <w:rPr>
          <w:rFonts w:asciiTheme="majorBidi" w:hAnsiTheme="majorBidi" w:cstheme="majorBidi"/>
          <w:color w:val="auto"/>
        </w:rPr>
        <w:t>CSN also possesses de</w:t>
      </w:r>
      <w:del w:id="182" w:author="Copy Editor" w:date="2020-10-08T12:15:00Z">
        <w:r w:rsidR="003152D5" w:rsidRPr="00FB1ABA" w:rsidDel="00080E50">
          <w:rPr>
            <w:rFonts w:asciiTheme="majorBidi" w:hAnsiTheme="majorBidi" w:cstheme="majorBidi"/>
            <w:color w:val="auto"/>
          </w:rPr>
          <w:delText>-</w:delText>
        </w:r>
      </w:del>
      <w:r w:rsidR="003152D5" w:rsidRPr="00FB1ABA">
        <w:rPr>
          <w:rFonts w:asciiTheme="majorBidi" w:hAnsiTheme="majorBidi" w:cstheme="majorBidi"/>
          <w:color w:val="auto"/>
        </w:rPr>
        <w:t xml:space="preserve">ubiquitination activity, </w:t>
      </w:r>
      <w:r w:rsidR="003152D5" w:rsidRPr="00FB1ABA">
        <w:rPr>
          <w:rFonts w:asciiTheme="majorBidi" w:hAnsiTheme="majorBidi" w:cstheme="majorBidi"/>
          <w:color w:val="auto"/>
          <w:highlight w:val="yellow"/>
        </w:rPr>
        <w:t>which is of two kinds</w:t>
      </w:r>
      <w:ins w:id="183" w:author="Copy Editor" w:date="2020-10-08T12:15:00Z">
        <w:r>
          <w:rPr>
            <w:rFonts w:asciiTheme="majorBidi" w:hAnsiTheme="majorBidi" w:cstheme="majorBidi"/>
            <w:color w:val="auto"/>
          </w:rPr>
          <w:t>:</w:t>
        </w:r>
      </w:ins>
      <w:r w:rsidR="003152D5" w:rsidRPr="00FB1ABA">
        <w:rPr>
          <w:rFonts w:asciiTheme="majorBidi" w:hAnsiTheme="majorBidi" w:cstheme="majorBidi"/>
          <w:color w:val="auto"/>
        </w:rPr>
        <w:t xml:space="preserve"> </w:t>
      </w:r>
      <w:del w:id="184" w:author="Copy Editor" w:date="2020-10-08T12:15:00Z">
        <w:r w:rsidR="003152D5" w:rsidRPr="00FB1ABA" w:rsidDel="00080E50">
          <w:rPr>
            <w:rFonts w:asciiTheme="majorBidi" w:hAnsiTheme="majorBidi" w:cstheme="majorBidi"/>
            <w:color w:val="auto"/>
          </w:rPr>
          <w:delText xml:space="preserve">- </w:delText>
        </w:r>
      </w:del>
      <w:r w:rsidR="003152D5" w:rsidRPr="00FB1ABA">
        <w:rPr>
          <w:rFonts w:asciiTheme="majorBidi" w:hAnsiTheme="majorBidi" w:cstheme="majorBidi"/>
          <w:color w:val="auto"/>
        </w:rPr>
        <w:t>one that deconjugates ubiquitin from mono-ubiquitinated substrates and is mediated by C</w:t>
      </w:r>
      <w:r w:rsidR="003171F3" w:rsidRPr="00FB1ABA">
        <w:rPr>
          <w:rFonts w:asciiTheme="majorBidi" w:hAnsiTheme="majorBidi" w:cstheme="majorBidi"/>
          <w:color w:val="auto"/>
        </w:rPr>
        <w:t>sn</w:t>
      </w:r>
      <w:r w:rsidR="003152D5" w:rsidRPr="00FB1ABA">
        <w:rPr>
          <w:rFonts w:asciiTheme="majorBidi" w:hAnsiTheme="majorBidi" w:cstheme="majorBidi"/>
          <w:color w:val="auto"/>
        </w:rPr>
        <w:t xml:space="preserve">5 </w:t>
      </w:r>
      <w:r w:rsidR="00C65800" w:rsidRPr="00FB1ABA">
        <w:rPr>
          <w:rFonts w:asciiTheme="majorBidi" w:hAnsiTheme="majorBidi" w:cstheme="majorBidi"/>
          <w:color w:val="auto"/>
        </w:rPr>
        <w:fldChar w:fldCharType="begin">
          <w:fldData xml:space="preserve">PEVuZE5vdGU+PENpdGU+PEF1dGhvcj5SYWJ1dDwvQXV0aG9yPjxZZWFyPjIwMTE8L1llYXI+PFJl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PEVuZE5vdGU+PENpdGU+PEF1dGhvcj5SYWJ1dDwvQXV0aG9yPjxZZWFyPjIwMTE8L1llYXI+PFJl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C65800" w:rsidRPr="00FB1ABA">
        <w:rPr>
          <w:rFonts w:asciiTheme="majorBidi" w:hAnsiTheme="majorBidi" w:cstheme="majorBidi"/>
          <w:color w:val="auto"/>
        </w:rPr>
      </w:r>
      <w:r w:rsidR="00C65800" w:rsidRPr="00FB1ABA">
        <w:rPr>
          <w:rFonts w:asciiTheme="majorBidi" w:hAnsiTheme="majorBidi" w:cstheme="majorBidi"/>
          <w:color w:val="auto"/>
        </w:rPr>
        <w:fldChar w:fldCharType="separate"/>
      </w:r>
      <w:r w:rsidR="00C65800" w:rsidRPr="00FB1ABA">
        <w:rPr>
          <w:rFonts w:asciiTheme="majorBidi" w:hAnsiTheme="majorBidi" w:cstheme="majorBidi"/>
          <w:color w:val="auto"/>
        </w:rPr>
        <w:t>[42,63]</w:t>
      </w:r>
      <w:r w:rsidR="00C65800" w:rsidRPr="00FB1ABA">
        <w:rPr>
          <w:rFonts w:asciiTheme="majorBidi" w:hAnsiTheme="majorBidi" w:cstheme="majorBidi"/>
          <w:color w:val="auto"/>
        </w:rPr>
        <w:fldChar w:fldCharType="end"/>
      </w:r>
      <w:r w:rsidR="003171F3" w:rsidRPr="00FB1ABA">
        <w:rPr>
          <w:rFonts w:asciiTheme="majorBidi" w:hAnsiTheme="majorBidi" w:cstheme="majorBidi"/>
          <w:color w:val="auto"/>
        </w:rPr>
        <w:t>;</w:t>
      </w:r>
      <w:r w:rsidR="00C65800" w:rsidRPr="00FB1ABA">
        <w:rPr>
          <w:rFonts w:asciiTheme="majorBidi" w:hAnsiTheme="majorBidi" w:cstheme="majorBidi"/>
          <w:color w:val="auto"/>
        </w:rPr>
        <w:t xml:space="preserve"> </w:t>
      </w:r>
      <w:r w:rsidR="003152D5" w:rsidRPr="00FB1ABA">
        <w:rPr>
          <w:rFonts w:asciiTheme="majorBidi" w:hAnsiTheme="majorBidi" w:cstheme="majorBidi"/>
          <w:color w:val="auto"/>
          <w:highlight w:val="yellow"/>
        </w:rPr>
        <w:t>and the other</w:t>
      </w:r>
      <w:r w:rsidR="003152D5" w:rsidRPr="00FB1ABA">
        <w:rPr>
          <w:rFonts w:asciiTheme="majorBidi" w:hAnsiTheme="majorBidi" w:cstheme="majorBidi"/>
          <w:color w:val="auto"/>
        </w:rPr>
        <w:t xml:space="preserve"> that depolymerizes polyubiquitin chains</w:t>
      </w:r>
      <w:r w:rsidR="00C86DA1" w:rsidRPr="00FB1ABA">
        <w:rPr>
          <w:rFonts w:asciiTheme="majorBidi" w:hAnsiTheme="majorBidi" w:cstheme="majorBidi"/>
          <w:color w:val="auto"/>
        </w:rPr>
        <w:t xml:space="preserve"> through</w:t>
      </w:r>
      <w:r w:rsidR="003152D5" w:rsidRPr="00FB1ABA">
        <w:rPr>
          <w:rFonts w:asciiTheme="majorBidi" w:hAnsiTheme="majorBidi" w:cstheme="majorBidi"/>
          <w:color w:val="auto"/>
        </w:rPr>
        <w:t xml:space="preserve"> </w:t>
      </w:r>
      <w:del w:id="185" w:author="Copy Editor" w:date="2020-10-08T12:15:00Z">
        <w:r w:rsidR="003171F3" w:rsidRPr="00FB1ABA" w:rsidDel="00080E50">
          <w:rPr>
            <w:rFonts w:asciiTheme="majorBidi" w:hAnsiTheme="majorBidi" w:cstheme="majorBidi"/>
            <w:color w:val="auto"/>
          </w:rPr>
          <w:delText xml:space="preserve">CSN </w:delText>
        </w:r>
      </w:del>
      <w:ins w:id="186" w:author="Copy Editor" w:date="2020-10-08T12:15:00Z">
        <w:r w:rsidRPr="00FB1ABA">
          <w:rPr>
            <w:rFonts w:asciiTheme="majorBidi" w:hAnsiTheme="majorBidi" w:cstheme="majorBidi"/>
            <w:color w:val="auto"/>
          </w:rPr>
          <w:t>CSN</w:t>
        </w:r>
        <w:r>
          <w:rPr>
            <w:rFonts w:asciiTheme="majorBidi" w:hAnsiTheme="majorBidi" w:cstheme="majorBidi"/>
            <w:color w:val="auto"/>
          </w:rPr>
          <w:t>-</w:t>
        </w:r>
      </w:ins>
      <w:r w:rsidR="003171F3" w:rsidRPr="00FB1ABA">
        <w:rPr>
          <w:rFonts w:asciiTheme="majorBidi" w:hAnsiTheme="majorBidi" w:cstheme="majorBidi"/>
          <w:color w:val="auto"/>
        </w:rPr>
        <w:t xml:space="preserve">associated </w:t>
      </w:r>
      <w:r w:rsidR="00C86DA1" w:rsidRPr="00FB1ABA">
        <w:rPr>
          <w:rFonts w:asciiTheme="majorBidi" w:hAnsiTheme="majorBidi" w:cstheme="majorBidi"/>
          <w:color w:val="auto"/>
        </w:rPr>
        <w:t>deubiquitinating enzymes</w:t>
      </w:r>
      <w:del w:id="187" w:author="Copy Editor" w:date="2020-10-08T12:15:00Z">
        <w:r w:rsidR="00C86DA1" w:rsidRPr="00FB1ABA" w:rsidDel="00080E50">
          <w:rPr>
            <w:rFonts w:asciiTheme="majorBidi" w:hAnsiTheme="majorBidi" w:cstheme="majorBidi"/>
            <w:color w:val="auto"/>
          </w:rPr>
          <w:delText xml:space="preserve">: </w:delText>
        </w:r>
      </w:del>
      <w:ins w:id="188" w:author="Copy Editor" w:date="2020-10-08T12:15:00Z">
        <w:r>
          <w:rPr>
            <w:rFonts w:asciiTheme="majorBidi" w:hAnsiTheme="majorBidi" w:cstheme="majorBidi"/>
            <w:color w:val="auto"/>
          </w:rPr>
          <w:t xml:space="preserve"> (</w:t>
        </w:r>
      </w:ins>
      <w:r w:rsidR="00B760CA" w:rsidRPr="00FB1ABA">
        <w:rPr>
          <w:rFonts w:asciiTheme="majorBidi" w:hAnsiTheme="majorBidi" w:cstheme="majorBidi"/>
          <w:color w:val="auto"/>
        </w:rPr>
        <w:t>Usp48 in human</w:t>
      </w:r>
      <w:ins w:id="189" w:author="Copy Editor" w:date="2020-10-08T12:15:00Z">
        <w:r>
          <w:rPr>
            <w:rFonts w:asciiTheme="majorBidi" w:hAnsiTheme="majorBidi" w:cstheme="majorBidi"/>
            <w:color w:val="auto"/>
          </w:rPr>
          <w:t>s</w:t>
        </w:r>
      </w:ins>
      <w:r w:rsidR="00B760CA" w:rsidRPr="00FB1ABA">
        <w:rPr>
          <w:rFonts w:asciiTheme="majorBidi" w:hAnsiTheme="majorBidi" w:cstheme="majorBidi"/>
          <w:color w:val="auto"/>
        </w:rPr>
        <w:t xml:space="preserve">, </w:t>
      </w:r>
      <w:r w:rsidR="003152D5" w:rsidRPr="00FB1ABA">
        <w:rPr>
          <w:rFonts w:asciiTheme="majorBidi" w:hAnsiTheme="majorBidi" w:cstheme="majorBidi"/>
          <w:color w:val="auto"/>
        </w:rPr>
        <w:t>Ubp12</w:t>
      </w:r>
      <w:r w:rsidR="00C86DA1" w:rsidRPr="00FB1ABA">
        <w:rPr>
          <w:rFonts w:asciiTheme="majorBidi" w:hAnsiTheme="majorBidi" w:cstheme="majorBidi"/>
          <w:color w:val="auto"/>
        </w:rPr>
        <w:t>/</w:t>
      </w:r>
      <w:r w:rsidR="00243738" w:rsidRPr="00FB1ABA">
        <w:rPr>
          <w:rFonts w:asciiTheme="majorBidi" w:hAnsiTheme="majorBidi" w:cstheme="majorBidi"/>
          <w:color w:val="auto"/>
        </w:rPr>
        <w:t xml:space="preserve">Usp15 </w:t>
      </w:r>
      <w:r w:rsidR="00B760CA" w:rsidRPr="00FB1ABA">
        <w:rPr>
          <w:rFonts w:asciiTheme="majorBidi" w:hAnsiTheme="majorBidi" w:cstheme="majorBidi"/>
          <w:color w:val="auto"/>
        </w:rPr>
        <w:t xml:space="preserve">in </w:t>
      </w:r>
      <w:r w:rsidR="00B760CA" w:rsidRPr="00FB1ABA">
        <w:rPr>
          <w:rFonts w:asciiTheme="majorBidi" w:hAnsiTheme="majorBidi" w:cstheme="majorBidi"/>
          <w:i/>
          <w:iCs/>
          <w:color w:val="auto"/>
        </w:rPr>
        <w:t>S.</w:t>
      </w:r>
      <w:ins w:id="190" w:author="Copy Editor" w:date="2020-10-08T12:15:00Z">
        <w:r>
          <w:rPr>
            <w:rFonts w:ascii="Times New Roman" w:hAnsi="Times New Roman" w:cs="Times New Roman"/>
            <w:i/>
            <w:iCs/>
            <w:color w:val="auto"/>
          </w:rPr>
          <w:t> </w:t>
        </w:r>
      </w:ins>
      <w:del w:id="191" w:author="Copy Editor" w:date="2020-10-08T12:15:00Z">
        <w:r w:rsidR="00B760CA" w:rsidRPr="00FB1ABA" w:rsidDel="00080E50">
          <w:rPr>
            <w:rFonts w:asciiTheme="majorBidi" w:hAnsiTheme="majorBidi" w:cstheme="majorBidi"/>
            <w:i/>
            <w:iCs/>
            <w:color w:val="auto"/>
          </w:rPr>
          <w:delText xml:space="preserve"> </w:delText>
        </w:r>
      </w:del>
      <w:r w:rsidR="00B760CA" w:rsidRPr="00FB1ABA">
        <w:rPr>
          <w:rFonts w:asciiTheme="majorBidi" w:hAnsiTheme="majorBidi" w:cstheme="majorBidi"/>
          <w:i/>
          <w:iCs/>
          <w:color w:val="auto"/>
        </w:rPr>
        <w:t>pombe</w:t>
      </w:r>
      <w:r w:rsidR="00B760CA" w:rsidRPr="00FB1ABA">
        <w:rPr>
          <w:rFonts w:asciiTheme="majorBidi" w:hAnsiTheme="majorBidi" w:cstheme="majorBidi"/>
          <w:color w:val="auto"/>
        </w:rPr>
        <w:t xml:space="preserve">, </w:t>
      </w:r>
      <w:r w:rsidR="00B760CA" w:rsidRPr="00FB1ABA">
        <w:rPr>
          <w:rFonts w:asciiTheme="majorBidi" w:hAnsiTheme="majorBidi" w:cstheme="majorBidi"/>
          <w:i/>
          <w:iCs/>
          <w:color w:val="auto"/>
        </w:rPr>
        <w:t>A.</w:t>
      </w:r>
      <w:ins w:id="192" w:author="Copy Editor" w:date="2020-10-08T12:15:00Z">
        <w:r>
          <w:rPr>
            <w:rFonts w:ascii="Times New Roman" w:hAnsi="Times New Roman" w:cs="Times New Roman"/>
            <w:i/>
            <w:iCs/>
            <w:color w:val="auto"/>
          </w:rPr>
          <w:t> </w:t>
        </w:r>
      </w:ins>
      <w:del w:id="193" w:author="Copy Editor" w:date="2020-10-08T12:15:00Z">
        <w:r w:rsidR="00B760CA" w:rsidRPr="00FB1ABA" w:rsidDel="00080E50">
          <w:rPr>
            <w:rFonts w:asciiTheme="majorBidi" w:hAnsiTheme="majorBidi" w:cstheme="majorBidi"/>
            <w:i/>
            <w:iCs/>
            <w:color w:val="auto"/>
          </w:rPr>
          <w:delText xml:space="preserve"> </w:delText>
        </w:r>
      </w:del>
      <w:r w:rsidR="00B760CA" w:rsidRPr="00FB1ABA">
        <w:rPr>
          <w:rFonts w:asciiTheme="majorBidi" w:hAnsiTheme="majorBidi" w:cstheme="majorBidi"/>
          <w:i/>
          <w:iCs/>
          <w:color w:val="auto"/>
        </w:rPr>
        <w:t>nidulans</w:t>
      </w:r>
      <w:r w:rsidR="00B760CA" w:rsidRPr="00FB1ABA">
        <w:rPr>
          <w:rFonts w:asciiTheme="majorBidi" w:hAnsiTheme="majorBidi" w:cstheme="majorBidi"/>
          <w:color w:val="auto"/>
        </w:rPr>
        <w:t xml:space="preserve"> and </w:t>
      </w:r>
      <w:r w:rsidR="00B760CA" w:rsidRPr="00080E50">
        <w:rPr>
          <w:rFonts w:asciiTheme="majorBidi" w:hAnsiTheme="majorBidi" w:cstheme="majorBidi"/>
          <w:color w:val="auto"/>
          <w:highlight w:val="green"/>
          <w:rPrChange w:id="194" w:author="Copy Editor" w:date="2020-10-08T12:16:00Z">
            <w:rPr>
              <w:rFonts w:asciiTheme="majorBidi" w:hAnsiTheme="majorBidi" w:cstheme="majorBidi"/>
              <w:color w:val="auto"/>
            </w:rPr>
          </w:rPrChange>
        </w:rPr>
        <w:t xml:space="preserve">Human, </w:t>
      </w:r>
      <w:r w:rsidR="00243738" w:rsidRPr="00080E50">
        <w:rPr>
          <w:rFonts w:asciiTheme="majorBidi" w:hAnsiTheme="majorBidi" w:cstheme="majorBidi"/>
          <w:color w:val="auto"/>
          <w:highlight w:val="green"/>
          <w:rPrChange w:id="195" w:author="Copy Editor" w:date="2020-10-08T12:16:00Z">
            <w:rPr>
              <w:rFonts w:asciiTheme="majorBidi" w:hAnsiTheme="majorBidi" w:cstheme="majorBidi"/>
              <w:color w:val="auto"/>
            </w:rPr>
          </w:rPrChange>
        </w:rPr>
        <w:t xml:space="preserve">and, </w:t>
      </w:r>
      <w:commentRangeStart w:id="196"/>
      <w:r w:rsidR="00C86DA1" w:rsidRPr="00080E50">
        <w:rPr>
          <w:rFonts w:asciiTheme="majorBidi" w:hAnsiTheme="majorBidi" w:cstheme="majorBidi"/>
          <w:color w:val="auto"/>
          <w:highlight w:val="green"/>
          <w:rPrChange w:id="197" w:author="Copy Editor" w:date="2020-10-08T12:16:00Z">
            <w:rPr>
              <w:rFonts w:asciiTheme="majorBidi" w:hAnsiTheme="majorBidi" w:cstheme="majorBidi"/>
              <w:color w:val="auto"/>
            </w:rPr>
          </w:rPrChange>
        </w:rPr>
        <w:t>or</w:t>
      </w:r>
      <w:commentRangeEnd w:id="196"/>
      <w:r>
        <w:rPr>
          <w:rStyle w:val="CommentReference"/>
          <w:rFonts w:asciiTheme="minorHAnsi" w:eastAsiaTheme="minorHAnsi" w:hAnsiTheme="minorHAnsi" w:cstheme="minorBidi"/>
          <w:color w:val="auto"/>
          <w:bdr w:val="none" w:sz="0" w:space="0" w:color="auto"/>
          <w:lang w:bidi="he-IL"/>
        </w:rPr>
        <w:commentReference w:id="196"/>
      </w:r>
      <w:r w:rsidR="00C86DA1" w:rsidRPr="00FB1ABA">
        <w:rPr>
          <w:rFonts w:asciiTheme="majorBidi" w:hAnsiTheme="majorBidi" w:cstheme="majorBidi"/>
          <w:color w:val="auto"/>
        </w:rPr>
        <w:t xml:space="preserve"> Ubp3 in </w:t>
      </w:r>
      <w:r w:rsidR="00C86DA1" w:rsidRPr="00FB1ABA">
        <w:rPr>
          <w:rFonts w:asciiTheme="majorBidi" w:hAnsiTheme="majorBidi" w:cstheme="majorBidi"/>
          <w:i/>
          <w:iCs/>
          <w:color w:val="auto"/>
        </w:rPr>
        <w:t>S.</w:t>
      </w:r>
      <w:ins w:id="198" w:author="Copy Editor" w:date="2020-10-08T12:26:00Z">
        <w:r w:rsidR="000A1F42">
          <w:rPr>
            <w:rFonts w:ascii="Times New Roman" w:hAnsi="Times New Roman" w:cs="Times New Roman"/>
            <w:i/>
            <w:iCs/>
            <w:color w:val="auto"/>
          </w:rPr>
          <w:t> </w:t>
        </w:r>
      </w:ins>
      <w:del w:id="199" w:author="Copy Editor" w:date="2020-10-08T12:26:00Z">
        <w:r w:rsidR="00C86DA1" w:rsidRPr="00FB1ABA" w:rsidDel="000A1F42">
          <w:rPr>
            <w:rFonts w:asciiTheme="majorBidi" w:hAnsiTheme="majorBidi" w:cstheme="majorBidi"/>
            <w:i/>
            <w:iCs/>
            <w:color w:val="auto"/>
          </w:rPr>
          <w:delText xml:space="preserve"> </w:delText>
        </w:r>
      </w:del>
      <w:r w:rsidR="00C86DA1" w:rsidRPr="00FB1ABA">
        <w:rPr>
          <w:rFonts w:asciiTheme="majorBidi" w:hAnsiTheme="majorBidi" w:cstheme="majorBidi"/>
          <w:i/>
          <w:iCs/>
          <w:color w:val="auto"/>
        </w:rPr>
        <w:t>cerevisiae</w:t>
      </w:r>
      <w:ins w:id="200" w:author="Copy Editor" w:date="2020-10-08T12:26:00Z">
        <w:r w:rsidR="000A1F42">
          <w:rPr>
            <w:rFonts w:asciiTheme="majorBidi" w:hAnsiTheme="majorBidi" w:cstheme="majorBidi"/>
            <w:color w:val="auto"/>
          </w:rPr>
          <w:t>)</w:t>
        </w:r>
      </w:ins>
      <w:r w:rsidR="00C86DA1" w:rsidRPr="00FB1ABA">
        <w:rPr>
          <w:rFonts w:asciiTheme="majorBidi" w:hAnsiTheme="majorBidi" w:cstheme="majorBidi"/>
          <w:color w:val="auto"/>
        </w:rPr>
        <w:t xml:space="preserve"> </w:t>
      </w:r>
      <w:r w:rsidR="00C65800" w:rsidRPr="00FB1ABA">
        <w:rPr>
          <w:rFonts w:asciiTheme="majorBidi" w:hAnsiTheme="majorBidi" w:cstheme="majorBidi"/>
          <w:color w:val="auto"/>
        </w:rPr>
        <w:fldChar w:fldCharType="begin">
          <w:fldData xml:space="preserve">PEVuZE5vdGU+PENpdGU+PEF1dGhvcj5EdWJpZWw8L0F1dGhvcj48WWVhcj4yMDIwPC9ZZWFyPjxS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PEVuZE5vdGU+PENpdGU+PEF1dGhvcj5EdWJpZWw8L0F1dGhvcj48WWVhcj4yMDIwPC9ZZWFyPjxS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C65800" w:rsidRPr="00FB1ABA">
        <w:rPr>
          <w:rFonts w:asciiTheme="majorBidi" w:hAnsiTheme="majorBidi" w:cstheme="majorBidi"/>
          <w:color w:val="auto"/>
        </w:rPr>
      </w:r>
      <w:r w:rsidR="00C65800" w:rsidRPr="00FB1ABA">
        <w:rPr>
          <w:rFonts w:asciiTheme="majorBidi" w:hAnsiTheme="majorBidi" w:cstheme="majorBidi"/>
          <w:color w:val="auto"/>
        </w:rPr>
        <w:fldChar w:fldCharType="separate"/>
      </w:r>
      <w:r w:rsidR="00C65800" w:rsidRPr="00FB1ABA">
        <w:rPr>
          <w:rFonts w:asciiTheme="majorBidi" w:hAnsiTheme="majorBidi" w:cstheme="majorBidi"/>
          <w:color w:val="auto"/>
        </w:rPr>
        <w:t>[54,64,65]</w:t>
      </w:r>
      <w:r w:rsidR="00C65800" w:rsidRPr="00FB1ABA">
        <w:rPr>
          <w:rFonts w:asciiTheme="majorBidi" w:hAnsiTheme="majorBidi" w:cstheme="majorBidi"/>
          <w:color w:val="auto"/>
        </w:rPr>
        <w:fldChar w:fldCharType="end"/>
      </w:r>
      <w:r w:rsidR="003152D5" w:rsidRPr="00FB1ABA">
        <w:rPr>
          <w:rFonts w:asciiTheme="majorBidi" w:hAnsiTheme="majorBidi" w:cstheme="majorBidi"/>
          <w:color w:val="auto"/>
        </w:rPr>
        <w:t xml:space="preserve">. </w:t>
      </w:r>
      <w:r w:rsidR="00F37A8A" w:rsidRPr="00FB1ABA">
        <w:rPr>
          <w:rFonts w:asciiTheme="majorBidi" w:hAnsiTheme="majorBidi" w:cstheme="majorBidi"/>
          <w:color w:val="auto"/>
        </w:rPr>
        <w:t>Both</w:t>
      </w:r>
      <w:r w:rsidR="00334DAC" w:rsidRPr="00FB1ABA">
        <w:rPr>
          <w:rFonts w:asciiTheme="majorBidi" w:hAnsiTheme="majorBidi" w:cstheme="majorBidi"/>
          <w:color w:val="auto"/>
        </w:rPr>
        <w:t xml:space="preserve"> </w:t>
      </w:r>
      <w:r w:rsidR="003152D5" w:rsidRPr="00FB1ABA">
        <w:rPr>
          <w:rFonts w:asciiTheme="majorBidi" w:hAnsiTheme="majorBidi" w:cstheme="majorBidi"/>
          <w:color w:val="auto"/>
        </w:rPr>
        <w:t>de</w:t>
      </w:r>
      <w:r w:rsidR="00540DEF" w:rsidRPr="00FB1ABA">
        <w:rPr>
          <w:rFonts w:asciiTheme="majorBidi" w:hAnsiTheme="majorBidi" w:cstheme="majorBidi"/>
          <w:color w:val="auto"/>
        </w:rPr>
        <w:t>NEDD</w:t>
      </w:r>
      <w:r w:rsidR="003152D5" w:rsidRPr="00FB1ABA">
        <w:rPr>
          <w:rFonts w:asciiTheme="majorBidi" w:hAnsiTheme="majorBidi" w:cstheme="majorBidi"/>
          <w:color w:val="auto"/>
        </w:rPr>
        <w:t xml:space="preserve">ylation and deubiquitination </w:t>
      </w:r>
      <w:r w:rsidR="00F37A8A" w:rsidRPr="00FB1ABA">
        <w:rPr>
          <w:rFonts w:asciiTheme="majorBidi" w:hAnsiTheme="majorBidi" w:cstheme="majorBidi"/>
          <w:color w:val="auto"/>
        </w:rPr>
        <w:t xml:space="preserve">functions of the CSN </w:t>
      </w:r>
      <w:r w:rsidR="003152D5" w:rsidRPr="00FB1ABA">
        <w:rPr>
          <w:rFonts w:asciiTheme="majorBidi" w:hAnsiTheme="majorBidi" w:cstheme="majorBidi"/>
          <w:color w:val="auto"/>
        </w:rPr>
        <w:t>inhibit</w:t>
      </w:r>
      <w:r w:rsidR="00334DAC" w:rsidRPr="00FB1ABA">
        <w:rPr>
          <w:rFonts w:asciiTheme="majorBidi" w:hAnsiTheme="majorBidi" w:cstheme="majorBidi"/>
          <w:color w:val="auto"/>
        </w:rPr>
        <w:t xml:space="preserve"> </w:t>
      </w:r>
      <w:r w:rsidR="003152D5" w:rsidRPr="00FB1ABA">
        <w:rPr>
          <w:rFonts w:asciiTheme="majorBidi" w:hAnsiTheme="majorBidi" w:cstheme="majorBidi"/>
          <w:color w:val="auto"/>
        </w:rPr>
        <w:t>CRL</w:t>
      </w:r>
      <w:r w:rsidR="00F37A8A" w:rsidRPr="00FB1ABA">
        <w:rPr>
          <w:rFonts w:asciiTheme="majorBidi" w:hAnsiTheme="majorBidi" w:cstheme="majorBidi"/>
          <w:color w:val="auto"/>
        </w:rPr>
        <w:t xml:space="preserve">s </w:t>
      </w:r>
      <w:r w:rsidR="003152D5" w:rsidRPr="00FB1ABA">
        <w:rPr>
          <w:rFonts w:asciiTheme="majorBidi" w:hAnsiTheme="majorBidi" w:cstheme="majorBidi"/>
          <w:i/>
          <w:color w:val="auto"/>
        </w:rPr>
        <w:t>in vitro</w:t>
      </w:r>
      <w:r w:rsidR="003152D5" w:rsidRPr="00FB1ABA">
        <w:rPr>
          <w:rFonts w:asciiTheme="majorBidi" w:hAnsiTheme="majorBidi" w:cstheme="majorBidi"/>
          <w:color w:val="auto"/>
        </w:rPr>
        <w:t xml:space="preserve"> </w:t>
      </w:r>
      <w:r w:rsidR="00C65800" w:rsidRPr="00FB1ABA">
        <w:rPr>
          <w:rFonts w:asciiTheme="majorBidi" w:hAnsiTheme="majorBidi" w:cstheme="majorBidi"/>
          <w:color w:val="auto"/>
        </w:rPr>
        <w:fldChar w:fldCharType="begin">
          <w:fldData xml:space="preserve">PEVuZE5vdGU+PENpdGU+PEF1dGhvcj5ZYW5nPC9BdXRob3I+PFllYXI+MjAwMjwvWWVhcj48UmVj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PEVuZE5vdGU+PENpdGU+PEF1dGhvcj5ZYW5nPC9BdXRob3I+PFllYXI+MjAwMjwvWWVhcj48UmVj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C65800" w:rsidRPr="00FB1ABA">
        <w:rPr>
          <w:rFonts w:asciiTheme="majorBidi" w:hAnsiTheme="majorBidi" w:cstheme="majorBidi"/>
          <w:color w:val="auto"/>
        </w:rPr>
      </w:r>
      <w:r w:rsidR="00C65800" w:rsidRPr="00FB1ABA">
        <w:rPr>
          <w:rFonts w:asciiTheme="majorBidi" w:hAnsiTheme="majorBidi" w:cstheme="majorBidi"/>
          <w:color w:val="auto"/>
        </w:rPr>
        <w:fldChar w:fldCharType="separate"/>
      </w:r>
      <w:r w:rsidR="00C65800" w:rsidRPr="00FB1ABA">
        <w:rPr>
          <w:rFonts w:asciiTheme="majorBidi" w:hAnsiTheme="majorBidi" w:cstheme="majorBidi"/>
          <w:color w:val="auto"/>
        </w:rPr>
        <w:t>[65-67]</w:t>
      </w:r>
      <w:r w:rsidR="00C65800" w:rsidRPr="00FB1ABA">
        <w:rPr>
          <w:rFonts w:asciiTheme="majorBidi" w:hAnsiTheme="majorBidi" w:cstheme="majorBidi"/>
          <w:color w:val="auto"/>
        </w:rPr>
        <w:fldChar w:fldCharType="end"/>
      </w:r>
      <w:r w:rsidR="00C65800" w:rsidRPr="00FB1ABA">
        <w:rPr>
          <w:rFonts w:asciiTheme="majorBidi" w:hAnsiTheme="majorBidi" w:cstheme="majorBidi"/>
          <w:color w:val="auto"/>
        </w:rPr>
        <w:t xml:space="preserve">. </w:t>
      </w:r>
      <w:r w:rsidR="00F37A8A" w:rsidRPr="00FB1ABA">
        <w:rPr>
          <w:rFonts w:asciiTheme="majorBidi" w:hAnsiTheme="majorBidi" w:cstheme="majorBidi"/>
          <w:color w:val="auto"/>
          <w:highlight w:val="yellow"/>
          <w:lang w:bidi="he-IL"/>
        </w:rPr>
        <w:t>Additionally,</w:t>
      </w:r>
      <w:r w:rsidR="00921080" w:rsidRPr="00FB1ABA">
        <w:rPr>
          <w:rFonts w:asciiTheme="majorBidi" w:hAnsiTheme="majorBidi" w:cstheme="majorBidi"/>
          <w:color w:val="auto"/>
          <w:highlight w:val="yellow"/>
          <w:lang w:bidi="he-IL"/>
        </w:rPr>
        <w:t xml:space="preserve"> </w:t>
      </w:r>
      <w:r w:rsidR="00921080" w:rsidRPr="00FB1ABA">
        <w:rPr>
          <w:rFonts w:asciiTheme="majorBidi" w:hAnsiTheme="majorBidi" w:cstheme="majorBidi"/>
          <w:color w:val="auto"/>
          <w:highlight w:val="yellow"/>
        </w:rPr>
        <w:t>the CSN also controls CRL</w:t>
      </w:r>
      <w:del w:id="201" w:author="Copy Editor" w:date="2020-10-08T12:26:00Z">
        <w:r w:rsidR="00F37A8A" w:rsidRPr="00FB1ABA" w:rsidDel="000A1F42">
          <w:rPr>
            <w:rFonts w:asciiTheme="majorBidi" w:hAnsiTheme="majorBidi" w:cstheme="majorBidi"/>
            <w:color w:val="auto"/>
            <w:highlight w:val="yellow"/>
          </w:rPr>
          <w:delText>s</w:delText>
        </w:r>
      </w:del>
      <w:r w:rsidR="00921080" w:rsidRPr="00FB1ABA">
        <w:rPr>
          <w:rFonts w:asciiTheme="majorBidi" w:hAnsiTheme="majorBidi" w:cstheme="majorBidi"/>
          <w:color w:val="auto"/>
          <w:highlight w:val="yellow"/>
        </w:rPr>
        <w:t xml:space="preserve"> activity in two non-enzymatic manners</w:t>
      </w:r>
      <w:r w:rsidR="00921080" w:rsidRPr="00FB1ABA">
        <w:rPr>
          <w:rFonts w:asciiTheme="majorBidi" w:hAnsiTheme="majorBidi" w:cstheme="majorBidi"/>
          <w:color w:val="auto"/>
        </w:rPr>
        <w:t>: (</w:t>
      </w:r>
      <w:del w:id="202" w:author="Copy Editor" w:date="2020-10-08T12:26:00Z">
        <w:r w:rsidR="00921080" w:rsidRPr="00FB1ABA" w:rsidDel="000A1F42">
          <w:rPr>
            <w:rFonts w:asciiTheme="majorBidi" w:hAnsiTheme="majorBidi" w:cstheme="majorBidi"/>
            <w:color w:val="auto"/>
          </w:rPr>
          <w:delText>i</w:delText>
        </w:r>
      </w:del>
      <w:ins w:id="203" w:author="Copy Editor" w:date="2020-10-08T12:26:00Z">
        <w:r w:rsidR="000A1F42">
          <w:rPr>
            <w:rFonts w:asciiTheme="majorBidi" w:hAnsiTheme="majorBidi" w:cstheme="majorBidi"/>
            <w:color w:val="auto"/>
          </w:rPr>
          <w:t>1</w:t>
        </w:r>
      </w:ins>
      <w:r w:rsidR="00921080" w:rsidRPr="00FB1ABA">
        <w:rPr>
          <w:rFonts w:asciiTheme="majorBidi" w:hAnsiTheme="majorBidi" w:cstheme="majorBidi"/>
          <w:color w:val="auto"/>
        </w:rPr>
        <w:t xml:space="preserve">) Inhibition of </w:t>
      </w:r>
      <w:r w:rsidR="00C65800" w:rsidRPr="00FB1ABA">
        <w:rPr>
          <w:rFonts w:asciiTheme="majorBidi" w:hAnsiTheme="majorBidi" w:cstheme="majorBidi"/>
          <w:color w:val="auto"/>
        </w:rPr>
        <w:t xml:space="preserve">cullin </w:t>
      </w:r>
      <w:r w:rsidR="00540DEF" w:rsidRPr="00FB1ABA">
        <w:rPr>
          <w:rFonts w:asciiTheme="majorBidi" w:hAnsiTheme="majorBidi" w:cstheme="majorBidi"/>
          <w:color w:val="auto"/>
        </w:rPr>
        <w:t>NEDD</w:t>
      </w:r>
      <w:r w:rsidR="00921080" w:rsidRPr="00FB1ABA">
        <w:rPr>
          <w:rFonts w:asciiTheme="majorBidi" w:hAnsiTheme="majorBidi" w:cstheme="majorBidi"/>
          <w:color w:val="auto"/>
        </w:rPr>
        <w:t>ylation through the binding of Csn2</w:t>
      </w:r>
      <w:r w:rsidR="00854015" w:rsidRPr="00FB1ABA">
        <w:rPr>
          <w:rFonts w:asciiTheme="majorBidi" w:hAnsiTheme="majorBidi" w:cstheme="majorBidi"/>
          <w:color w:val="auto"/>
        </w:rPr>
        <w:t xml:space="preserve"> and </w:t>
      </w:r>
      <w:r w:rsidR="00921080" w:rsidRPr="00FB1ABA">
        <w:rPr>
          <w:rFonts w:asciiTheme="majorBidi" w:hAnsiTheme="majorBidi" w:cstheme="majorBidi"/>
          <w:color w:val="auto"/>
        </w:rPr>
        <w:t xml:space="preserve">Csn4 to the CRL-RING subunit Rbx1 </w:t>
      </w:r>
      <w:del w:id="204" w:author="Copy Editor" w:date="2020-10-08T12:26:00Z">
        <w:r w:rsidR="00921080" w:rsidRPr="00FB1ABA" w:rsidDel="000A1F42">
          <w:rPr>
            <w:rFonts w:asciiTheme="majorBidi" w:hAnsiTheme="majorBidi" w:cstheme="majorBidi"/>
            <w:color w:val="auto"/>
          </w:rPr>
          <w:fldChar w:fldCharType="begin">
            <w:fldData xml:space="preserve">PEVuZE5vdGU+PENpdGU+PEF1dGhvcj5FbmNoZXY8L0F1dGhvcj48WWVhcj4yMDEyPC9ZZWFyPjxS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</w:fldData>
          </w:fldChar>
        </w:r>
        <w:r w:rsidR="00DF37AD" w:rsidRPr="00FB1ABA" w:rsidDel="000A1F42">
          <w:rPr>
            <w:rFonts w:asciiTheme="majorBidi" w:hAnsiTheme="majorBidi" w:cstheme="majorBidi"/>
            <w:color w:val="auto"/>
          </w:rPr>
          <w:delInstrText xml:space="preserve"> ADDIN EN.CITE </w:delInstrText>
        </w:r>
        <w:r w:rsidR="00DF37AD" w:rsidRPr="00FB1ABA" w:rsidDel="000A1F42">
          <w:rPr>
            <w:rFonts w:asciiTheme="majorBidi" w:hAnsiTheme="majorBidi" w:cstheme="majorBidi"/>
            <w:color w:val="auto"/>
          </w:rPr>
          <w:fldChar w:fldCharType="begin">
            <w:fldData xml:space="preserve">PEVuZE5vdGU+PENpdGU+PEF1dGhvcj5FbmNoZXY8L0F1dGhvcj48WWVhcj4yMDEyPC9ZZWFyPjxS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</w:fldData>
          </w:fldChar>
        </w:r>
        <w:r w:rsidR="00DF37AD" w:rsidRPr="00FB1ABA" w:rsidDel="000A1F42">
          <w:rPr>
            <w:rFonts w:asciiTheme="majorBidi" w:hAnsiTheme="majorBidi" w:cstheme="majorBidi"/>
            <w:color w:val="auto"/>
          </w:rPr>
          <w:delInstrText xml:space="preserve"> ADDIN EN.CITE.DATA </w:delInstrText>
        </w:r>
        <w:r w:rsidR="00DF37AD" w:rsidRPr="00FB1ABA" w:rsidDel="000A1F42">
          <w:rPr>
            <w:rFonts w:asciiTheme="majorBidi" w:hAnsiTheme="majorBidi" w:cstheme="majorBidi"/>
            <w:color w:val="auto"/>
          </w:rPr>
        </w:r>
        <w:r w:rsidR="00DF37AD" w:rsidRPr="00FB1ABA" w:rsidDel="000A1F42">
          <w:rPr>
            <w:rFonts w:asciiTheme="majorBidi" w:hAnsiTheme="majorBidi" w:cstheme="majorBidi"/>
            <w:color w:val="auto"/>
          </w:rPr>
          <w:fldChar w:fldCharType="end"/>
        </w:r>
        <w:r w:rsidR="00921080" w:rsidRPr="00FB1ABA" w:rsidDel="000A1F42">
          <w:rPr>
            <w:rFonts w:asciiTheme="majorBidi" w:hAnsiTheme="majorBidi" w:cstheme="majorBidi"/>
            <w:color w:val="auto"/>
          </w:rPr>
        </w:r>
        <w:r w:rsidR="00921080" w:rsidRPr="00FB1ABA" w:rsidDel="000A1F42">
          <w:rPr>
            <w:rFonts w:asciiTheme="majorBidi" w:hAnsiTheme="majorBidi" w:cstheme="majorBidi"/>
            <w:color w:val="auto"/>
          </w:rPr>
          <w:fldChar w:fldCharType="separate"/>
        </w:r>
        <w:r w:rsidR="00C65800" w:rsidRPr="00FB1ABA" w:rsidDel="000A1F42">
          <w:rPr>
            <w:rFonts w:asciiTheme="majorBidi" w:hAnsiTheme="majorBidi" w:cstheme="majorBidi"/>
            <w:color w:val="auto"/>
          </w:rPr>
          <w:delText>[19,62,68,69]</w:delText>
        </w:r>
        <w:r w:rsidR="00921080" w:rsidRPr="00FB1ABA" w:rsidDel="000A1F42">
          <w:rPr>
            <w:rFonts w:asciiTheme="majorBidi" w:hAnsiTheme="majorBidi" w:cstheme="majorBidi"/>
            <w:color w:val="auto"/>
          </w:rPr>
          <w:fldChar w:fldCharType="end"/>
        </w:r>
        <w:r w:rsidR="00921080" w:rsidRPr="00FB1ABA" w:rsidDel="000A1F42">
          <w:rPr>
            <w:rFonts w:asciiTheme="majorBidi" w:hAnsiTheme="majorBidi" w:cstheme="majorBidi"/>
            <w:color w:val="auto"/>
          </w:rPr>
          <w:delText xml:space="preserve">. </w:delText>
        </w:r>
      </w:del>
      <w:ins w:id="205" w:author="Copy Editor" w:date="2020-10-08T12:26:00Z">
        <w:r w:rsidR="000A1F42" w:rsidRPr="00FB1ABA">
          <w:rPr>
            <w:rFonts w:asciiTheme="majorBidi" w:hAnsiTheme="majorBidi" w:cstheme="majorBidi"/>
            <w:color w:val="auto"/>
          </w:rPr>
          <w:fldChar w:fldCharType="begin">
            <w:fldData xml:space="preserve">PEVuZE5vdGU+PENpdGU+PEF1dGhvcj5FbmNoZXY8L0F1dGhvcj48WWVhcj4yMDEyPC9ZZWFyPjxS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</w:fldData>
          </w:fldChar>
        </w:r>
        <w:r w:rsidR="000A1F42" w:rsidRPr="00FB1ABA">
          <w:rPr>
            <w:rFonts w:asciiTheme="majorBidi" w:hAnsiTheme="majorBidi" w:cstheme="majorBidi"/>
            <w:color w:val="auto"/>
          </w:rPr>
          <w:instrText xml:space="preserve"> ADDIN EN.CITE </w:instrText>
        </w:r>
        <w:r w:rsidR="000A1F42" w:rsidRPr="00FB1ABA">
          <w:rPr>
            <w:rFonts w:asciiTheme="majorBidi" w:hAnsiTheme="majorBidi" w:cstheme="majorBidi"/>
            <w:color w:val="auto"/>
          </w:rPr>
          <w:fldChar w:fldCharType="begin">
            <w:fldData xml:space="preserve">PEVuZE5vdGU+PENpdGU+PEF1dGhvcj5FbmNoZXY8L0F1dGhvcj48WWVhcj4yMDEyPC9ZZWFyPjxS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</w:fldData>
          </w:fldChar>
        </w:r>
        <w:r w:rsidR="000A1F42" w:rsidRPr="00FB1ABA">
          <w:rPr>
            <w:rFonts w:asciiTheme="majorBidi" w:hAnsiTheme="majorBidi" w:cstheme="majorBidi"/>
            <w:color w:val="auto"/>
          </w:rPr>
          <w:instrText xml:space="preserve"> ADDIN EN.CITE.DATA </w:instrText>
        </w:r>
        <w:r w:rsidR="000A1F42" w:rsidRPr="00FB1ABA">
          <w:rPr>
            <w:rFonts w:asciiTheme="majorBidi" w:hAnsiTheme="majorBidi" w:cstheme="majorBidi"/>
            <w:color w:val="auto"/>
          </w:rPr>
        </w:r>
        <w:r w:rsidR="000A1F42" w:rsidRPr="00FB1ABA">
          <w:rPr>
            <w:rFonts w:asciiTheme="majorBidi" w:hAnsiTheme="majorBidi" w:cstheme="majorBidi"/>
            <w:color w:val="auto"/>
          </w:rPr>
          <w:fldChar w:fldCharType="end"/>
        </w:r>
        <w:r w:rsidR="000A1F42" w:rsidRPr="00FB1ABA">
          <w:rPr>
            <w:rFonts w:asciiTheme="majorBidi" w:hAnsiTheme="majorBidi" w:cstheme="majorBidi"/>
            <w:color w:val="auto"/>
          </w:rPr>
        </w:r>
        <w:r w:rsidR="000A1F42" w:rsidRPr="00FB1ABA">
          <w:rPr>
            <w:rFonts w:asciiTheme="majorBidi" w:hAnsiTheme="majorBidi" w:cstheme="majorBidi"/>
            <w:color w:val="auto"/>
          </w:rPr>
          <w:fldChar w:fldCharType="separate"/>
        </w:r>
        <w:r w:rsidR="000A1F42" w:rsidRPr="00FB1ABA">
          <w:rPr>
            <w:rFonts w:asciiTheme="majorBidi" w:hAnsiTheme="majorBidi" w:cstheme="majorBidi"/>
            <w:color w:val="auto"/>
          </w:rPr>
          <w:t>[19,62,68,69]</w:t>
        </w:r>
        <w:r w:rsidR="000A1F42" w:rsidRPr="00FB1ABA">
          <w:rPr>
            <w:rFonts w:asciiTheme="majorBidi" w:hAnsiTheme="majorBidi" w:cstheme="majorBidi"/>
            <w:color w:val="auto"/>
          </w:rPr>
          <w:fldChar w:fldCharType="end"/>
        </w:r>
        <w:r w:rsidR="000A1F42">
          <w:rPr>
            <w:rFonts w:asciiTheme="majorBidi" w:hAnsiTheme="majorBidi" w:cstheme="majorBidi"/>
            <w:color w:val="auto"/>
          </w:rPr>
          <w:t>;</w:t>
        </w:r>
        <w:r w:rsidR="000A1F42" w:rsidRPr="00FB1ABA">
          <w:rPr>
            <w:rFonts w:asciiTheme="majorBidi" w:hAnsiTheme="majorBidi" w:cstheme="majorBidi"/>
            <w:color w:val="auto"/>
          </w:rPr>
          <w:t xml:space="preserve"> </w:t>
        </w:r>
      </w:ins>
      <w:ins w:id="206" w:author="Copy Editor" w:date="2020-10-08T12:27:00Z">
        <w:r w:rsidR="000A1F42">
          <w:rPr>
            <w:rFonts w:asciiTheme="majorBidi" w:hAnsiTheme="majorBidi" w:cstheme="majorBidi"/>
            <w:color w:val="auto"/>
          </w:rPr>
          <w:t xml:space="preserve">and </w:t>
        </w:r>
      </w:ins>
      <w:r w:rsidR="00921080" w:rsidRPr="00FB1ABA">
        <w:rPr>
          <w:rFonts w:asciiTheme="majorBidi" w:hAnsiTheme="majorBidi" w:cstheme="majorBidi"/>
          <w:color w:val="auto"/>
        </w:rPr>
        <w:t>(</w:t>
      </w:r>
      <w:del w:id="207" w:author="Copy Editor" w:date="2020-10-08T12:26:00Z">
        <w:r w:rsidR="00921080" w:rsidRPr="00FB1ABA" w:rsidDel="000A1F42">
          <w:rPr>
            <w:rFonts w:asciiTheme="majorBidi" w:hAnsiTheme="majorBidi" w:cstheme="majorBidi"/>
            <w:color w:val="auto"/>
          </w:rPr>
          <w:delText>ii</w:delText>
        </w:r>
      </w:del>
      <w:ins w:id="208" w:author="Copy Editor" w:date="2020-10-08T12:26:00Z">
        <w:r w:rsidR="000A1F42">
          <w:rPr>
            <w:rFonts w:asciiTheme="majorBidi" w:hAnsiTheme="majorBidi" w:cstheme="majorBidi"/>
            <w:color w:val="auto"/>
          </w:rPr>
          <w:t>2</w:t>
        </w:r>
      </w:ins>
      <w:r w:rsidR="00921080" w:rsidRPr="00FB1ABA">
        <w:rPr>
          <w:rFonts w:asciiTheme="majorBidi" w:hAnsiTheme="majorBidi" w:cstheme="majorBidi"/>
          <w:color w:val="auto"/>
        </w:rPr>
        <w:t xml:space="preserve">) Hindrance of the target binding site </w:t>
      </w:r>
      <w:r w:rsidR="00F37A8A" w:rsidRPr="00FB1ABA">
        <w:rPr>
          <w:rFonts w:asciiTheme="majorBidi" w:hAnsiTheme="majorBidi" w:cstheme="majorBidi"/>
          <w:color w:val="auto"/>
          <w:highlight w:val="yellow"/>
        </w:rPr>
        <w:t>i</w:t>
      </w:r>
      <w:r w:rsidR="00921080" w:rsidRPr="00FB1ABA">
        <w:rPr>
          <w:rFonts w:asciiTheme="majorBidi" w:hAnsiTheme="majorBidi" w:cstheme="majorBidi"/>
          <w:color w:val="auto"/>
          <w:highlight w:val="yellow"/>
        </w:rPr>
        <w:t>n</w:t>
      </w:r>
      <w:r w:rsidR="00921080" w:rsidRPr="00FB1ABA">
        <w:rPr>
          <w:rFonts w:asciiTheme="majorBidi" w:hAnsiTheme="majorBidi" w:cstheme="majorBidi"/>
          <w:color w:val="auto"/>
        </w:rPr>
        <w:t xml:space="preserve"> </w:t>
      </w:r>
      <w:r w:rsidR="00082A39" w:rsidRPr="00FB1ABA">
        <w:rPr>
          <w:rFonts w:asciiTheme="majorBidi" w:hAnsiTheme="majorBidi" w:cstheme="majorBidi"/>
          <w:color w:val="auto"/>
        </w:rPr>
        <w:t xml:space="preserve">the substrate receptor (SR) of </w:t>
      </w:r>
      <w:r w:rsidR="00921080" w:rsidRPr="00FB1ABA">
        <w:rPr>
          <w:rFonts w:asciiTheme="majorBidi" w:hAnsiTheme="majorBidi" w:cstheme="majorBidi"/>
          <w:color w:val="auto"/>
        </w:rPr>
        <w:t>CRL</w:t>
      </w:r>
      <w:r w:rsidR="00082A39" w:rsidRPr="00FB1ABA">
        <w:rPr>
          <w:rFonts w:asciiTheme="majorBidi" w:hAnsiTheme="majorBidi" w:cstheme="majorBidi"/>
          <w:color w:val="auto"/>
        </w:rPr>
        <w:t>s</w:t>
      </w:r>
      <w:del w:id="209" w:author="Copy Editor" w:date="2020-10-08T11:39:00Z">
        <w:r w:rsidR="00F37A8A" w:rsidRPr="00FB1ABA" w:rsidDel="00DF09AA">
          <w:rPr>
            <w:rFonts w:asciiTheme="majorBidi" w:hAnsiTheme="majorBidi" w:cstheme="majorBidi"/>
            <w:color w:val="auto"/>
          </w:rPr>
          <w:delText xml:space="preserve"> </w:delText>
        </w:r>
        <w:r w:rsidR="00921080" w:rsidRPr="00FB1ABA" w:rsidDel="00DF09AA">
          <w:rPr>
            <w:rFonts w:asciiTheme="majorBidi" w:hAnsiTheme="majorBidi" w:cstheme="majorBidi"/>
            <w:color w:val="auto"/>
          </w:rPr>
          <w:delText xml:space="preserve"> </w:delText>
        </w:r>
      </w:del>
      <w:ins w:id="210" w:author="Copy Editor" w:date="2020-10-08T11:39:00Z">
        <w:r w:rsidR="00DF09AA" w:rsidRPr="00FB1ABA">
          <w:rPr>
            <w:rFonts w:asciiTheme="majorBidi" w:hAnsiTheme="majorBidi" w:cstheme="majorBidi"/>
            <w:color w:val="auto"/>
          </w:rPr>
          <w:t xml:space="preserve"> </w:t>
        </w:r>
      </w:ins>
      <w:r w:rsidR="00921080" w:rsidRPr="00FB1ABA">
        <w:rPr>
          <w:rFonts w:asciiTheme="majorBidi" w:hAnsiTheme="majorBidi" w:cstheme="majorBidi"/>
          <w:color w:val="auto"/>
        </w:rPr>
        <w:t>by the Csn3</w:t>
      </w:r>
      <w:r w:rsidR="00854015" w:rsidRPr="00FB1ABA">
        <w:rPr>
          <w:rFonts w:asciiTheme="majorBidi" w:hAnsiTheme="majorBidi" w:cstheme="majorBidi"/>
          <w:color w:val="auto"/>
        </w:rPr>
        <w:t xml:space="preserve"> and </w:t>
      </w:r>
      <w:r w:rsidR="00921080" w:rsidRPr="00FB1ABA">
        <w:rPr>
          <w:rFonts w:asciiTheme="majorBidi" w:hAnsiTheme="majorBidi" w:cstheme="majorBidi"/>
          <w:color w:val="auto"/>
        </w:rPr>
        <w:t xml:space="preserve">Csn8 </w:t>
      </w:r>
      <w:r w:rsidR="00854015" w:rsidRPr="00FB1ABA">
        <w:rPr>
          <w:rFonts w:asciiTheme="majorBidi" w:hAnsiTheme="majorBidi" w:cstheme="majorBidi"/>
          <w:color w:val="auto"/>
        </w:rPr>
        <w:t>subunits</w:t>
      </w:r>
      <w:r w:rsidR="00921080" w:rsidRPr="00FB1ABA">
        <w:rPr>
          <w:rFonts w:asciiTheme="majorBidi" w:hAnsiTheme="majorBidi" w:cstheme="majorBidi"/>
          <w:color w:val="auto"/>
        </w:rPr>
        <w:t xml:space="preserve"> </w:t>
      </w:r>
      <w:r w:rsidR="00C65800" w:rsidRPr="00FB1ABA">
        <w:rPr>
          <w:rFonts w:asciiTheme="majorBidi" w:hAnsiTheme="majorBidi" w:cstheme="majorBidi"/>
          <w:color w:val="auto"/>
        </w:rPr>
        <w:fldChar w:fldCharType="begin">
          <w:fldData xml:space="preserve">PEVuZE5vdGU+PENpdGU+PEF1dGhvcj5MaW5nYXJhanU8L0F1dGhvcj48WWVhcj4yMDE0PC9ZZWFy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=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PEVuZE5vdGU+PENpdGU+PEF1dGhvcj5MaW5nYXJhanU8L0F1dGhvcj48WWVhcj4yMDE0PC9ZZWFy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=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C65800" w:rsidRPr="00FB1ABA">
        <w:rPr>
          <w:rFonts w:asciiTheme="majorBidi" w:hAnsiTheme="majorBidi" w:cstheme="majorBidi"/>
          <w:color w:val="auto"/>
        </w:rPr>
      </w:r>
      <w:r w:rsidR="00C65800" w:rsidRPr="00FB1ABA">
        <w:rPr>
          <w:rFonts w:asciiTheme="majorBidi" w:hAnsiTheme="majorBidi" w:cstheme="majorBidi"/>
          <w:color w:val="auto"/>
        </w:rPr>
        <w:fldChar w:fldCharType="separate"/>
      </w:r>
      <w:r w:rsidR="00C65800" w:rsidRPr="00FB1ABA">
        <w:rPr>
          <w:rFonts w:asciiTheme="majorBidi" w:hAnsiTheme="majorBidi" w:cstheme="majorBidi"/>
          <w:color w:val="auto"/>
        </w:rPr>
        <w:t>[19,70]</w:t>
      </w:r>
      <w:r w:rsidR="00C65800" w:rsidRPr="00FB1ABA">
        <w:rPr>
          <w:rFonts w:asciiTheme="majorBidi" w:hAnsiTheme="majorBidi" w:cstheme="majorBidi"/>
          <w:color w:val="auto"/>
        </w:rPr>
        <w:fldChar w:fldCharType="end"/>
      </w:r>
      <w:r w:rsidR="00921080" w:rsidRPr="00FB1ABA">
        <w:rPr>
          <w:rFonts w:asciiTheme="majorBidi" w:hAnsiTheme="majorBidi" w:cstheme="majorBidi"/>
          <w:color w:val="auto"/>
        </w:rPr>
        <w:t xml:space="preserve">. </w:t>
      </w:r>
      <w:r w:rsidR="00535DE0" w:rsidRPr="00FB1ABA">
        <w:rPr>
          <w:rFonts w:asciiTheme="majorBidi" w:hAnsiTheme="majorBidi" w:cstheme="majorBidi"/>
          <w:color w:val="auto"/>
        </w:rPr>
        <w:t>T</w:t>
      </w:r>
      <w:r w:rsidR="00243738" w:rsidRPr="00FB1ABA">
        <w:rPr>
          <w:rFonts w:asciiTheme="majorBidi" w:hAnsiTheme="majorBidi" w:cstheme="majorBidi"/>
          <w:color w:val="auto"/>
        </w:rPr>
        <w:t>he</w:t>
      </w:r>
      <w:r w:rsidR="00921080" w:rsidRPr="00FB1ABA">
        <w:rPr>
          <w:rFonts w:asciiTheme="majorBidi" w:hAnsiTheme="majorBidi" w:cstheme="majorBidi"/>
          <w:color w:val="auto"/>
        </w:rPr>
        <w:t xml:space="preserve"> overall n</w:t>
      </w:r>
      <w:r w:rsidR="00243738" w:rsidRPr="00FB1ABA">
        <w:rPr>
          <w:rFonts w:asciiTheme="majorBidi" w:hAnsiTheme="majorBidi" w:cstheme="majorBidi"/>
          <w:color w:val="auto"/>
        </w:rPr>
        <w:t>egative activit</w:t>
      </w:r>
      <w:r w:rsidR="00921080" w:rsidRPr="00FB1ABA">
        <w:rPr>
          <w:rFonts w:asciiTheme="majorBidi" w:hAnsiTheme="majorBidi" w:cstheme="majorBidi"/>
          <w:color w:val="auto"/>
        </w:rPr>
        <w:t>y</w:t>
      </w:r>
      <w:r w:rsidR="00243738" w:rsidRPr="00FB1ABA">
        <w:rPr>
          <w:rFonts w:asciiTheme="majorBidi" w:hAnsiTheme="majorBidi" w:cstheme="majorBidi"/>
          <w:color w:val="auto"/>
        </w:rPr>
        <w:t xml:space="preserve"> of </w:t>
      </w:r>
      <w:r w:rsidR="00921080" w:rsidRPr="00FB1ABA">
        <w:rPr>
          <w:rFonts w:asciiTheme="majorBidi" w:hAnsiTheme="majorBidi" w:cstheme="majorBidi"/>
          <w:color w:val="auto"/>
        </w:rPr>
        <w:t xml:space="preserve">the </w:t>
      </w:r>
      <w:r w:rsidR="00243738" w:rsidRPr="00FB1ABA">
        <w:rPr>
          <w:rFonts w:asciiTheme="majorBidi" w:hAnsiTheme="majorBidi" w:cstheme="majorBidi"/>
          <w:color w:val="auto"/>
        </w:rPr>
        <w:t xml:space="preserve">CSN </w:t>
      </w:r>
      <w:r w:rsidR="00921080" w:rsidRPr="00FB1ABA">
        <w:rPr>
          <w:rFonts w:asciiTheme="majorBidi" w:hAnsiTheme="majorBidi" w:cstheme="majorBidi"/>
          <w:color w:val="auto"/>
        </w:rPr>
        <w:t>is</w:t>
      </w:r>
      <w:r w:rsidR="00243738" w:rsidRPr="00FB1ABA">
        <w:rPr>
          <w:rFonts w:asciiTheme="majorBidi" w:hAnsiTheme="majorBidi" w:cstheme="majorBidi"/>
          <w:color w:val="auto"/>
        </w:rPr>
        <w:t xml:space="preserve"> believed to protect </w:t>
      </w:r>
      <w:r w:rsidR="00921080" w:rsidRPr="00FB1ABA">
        <w:rPr>
          <w:rFonts w:asciiTheme="majorBidi" w:hAnsiTheme="majorBidi" w:cstheme="majorBidi"/>
          <w:color w:val="auto"/>
        </w:rPr>
        <w:t xml:space="preserve">CRL ligases </w:t>
      </w:r>
      <w:r w:rsidR="00921080" w:rsidRPr="00FB1ABA">
        <w:rPr>
          <w:rFonts w:asciiTheme="majorBidi" w:hAnsiTheme="majorBidi" w:cstheme="majorBidi"/>
          <w:i/>
          <w:color w:val="auto"/>
        </w:rPr>
        <w:t>in vivo</w:t>
      </w:r>
      <w:r w:rsidR="00243738" w:rsidRPr="00FB1ABA">
        <w:rPr>
          <w:rFonts w:asciiTheme="majorBidi" w:hAnsiTheme="majorBidi" w:cstheme="majorBidi"/>
          <w:color w:val="auto"/>
        </w:rPr>
        <w:t xml:space="preserve"> from auto-ubiquitination of </w:t>
      </w:r>
      <w:r w:rsidR="00921080" w:rsidRPr="00FB1ABA">
        <w:rPr>
          <w:rFonts w:asciiTheme="majorBidi" w:hAnsiTheme="majorBidi" w:cstheme="majorBidi"/>
          <w:color w:val="auto"/>
        </w:rPr>
        <w:t>self-components</w:t>
      </w:r>
      <w:r w:rsidR="00334DAC" w:rsidRPr="00FB1ABA">
        <w:rPr>
          <w:rFonts w:asciiTheme="majorBidi" w:hAnsiTheme="majorBidi" w:cstheme="majorBidi"/>
          <w:color w:val="auto"/>
        </w:rPr>
        <w:t xml:space="preserve">, thus, the CSN </w:t>
      </w:r>
      <w:r w:rsidR="00535DE0" w:rsidRPr="00FB1ABA">
        <w:rPr>
          <w:rFonts w:asciiTheme="majorBidi" w:hAnsiTheme="majorBidi" w:cstheme="majorBidi"/>
          <w:color w:val="auto"/>
          <w:highlight w:val="yellow"/>
        </w:rPr>
        <w:t xml:space="preserve">is </w:t>
      </w:r>
      <w:del w:id="211" w:author="Copy Editor" w:date="2020-10-08T12:27:00Z">
        <w:r w:rsidR="00535DE0" w:rsidRPr="00FB1ABA" w:rsidDel="000A1F42">
          <w:rPr>
            <w:rFonts w:asciiTheme="majorBidi" w:hAnsiTheme="majorBidi" w:cstheme="majorBidi"/>
            <w:color w:val="auto"/>
            <w:highlight w:val="yellow"/>
          </w:rPr>
          <w:delText xml:space="preserve">account </w:delText>
        </w:r>
      </w:del>
      <w:ins w:id="212" w:author="Copy Editor" w:date="2020-10-08T12:27:00Z">
        <w:r w:rsidR="000A1F42">
          <w:rPr>
            <w:rFonts w:asciiTheme="majorBidi" w:hAnsiTheme="majorBidi" w:cstheme="majorBidi"/>
            <w:color w:val="auto"/>
            <w:highlight w:val="yellow"/>
          </w:rPr>
          <w:t>known</w:t>
        </w:r>
        <w:r w:rsidR="000A1F42" w:rsidRPr="00FB1ABA">
          <w:rPr>
            <w:rFonts w:asciiTheme="majorBidi" w:hAnsiTheme="majorBidi" w:cstheme="majorBidi"/>
            <w:color w:val="auto"/>
            <w:highlight w:val="yellow"/>
          </w:rPr>
          <w:t xml:space="preserve"> </w:t>
        </w:r>
      </w:ins>
      <w:r w:rsidR="00921080" w:rsidRPr="00FB1ABA">
        <w:rPr>
          <w:rFonts w:asciiTheme="majorBidi" w:hAnsiTheme="majorBidi" w:cstheme="majorBidi"/>
          <w:color w:val="auto"/>
          <w:highlight w:val="yellow"/>
        </w:rPr>
        <w:t>as</w:t>
      </w:r>
      <w:r w:rsidR="00535DE0" w:rsidRPr="00FB1ABA">
        <w:rPr>
          <w:rFonts w:asciiTheme="majorBidi" w:hAnsiTheme="majorBidi" w:cstheme="majorBidi"/>
          <w:color w:val="auto"/>
        </w:rPr>
        <w:t xml:space="preserve"> a positive regulator of </w:t>
      </w:r>
      <w:r w:rsidR="00921080" w:rsidRPr="00FB1ABA">
        <w:rPr>
          <w:rFonts w:asciiTheme="majorBidi" w:hAnsiTheme="majorBidi" w:cstheme="majorBidi"/>
          <w:color w:val="auto"/>
        </w:rPr>
        <w:t>CRL</w:t>
      </w:r>
      <w:ins w:id="213" w:author="Copy Editor" w:date="2020-10-08T12:27:00Z">
        <w:r w:rsidR="000A1F42">
          <w:rPr>
            <w:rFonts w:asciiTheme="majorBidi" w:hAnsiTheme="majorBidi" w:cstheme="majorBidi"/>
            <w:color w:val="auto"/>
          </w:rPr>
          <w:t>-</w:t>
        </w:r>
      </w:ins>
      <w:del w:id="214" w:author="Copy Editor" w:date="2020-10-08T12:27:00Z">
        <w:r w:rsidR="00535DE0" w:rsidRPr="00FB1ABA" w:rsidDel="000A1F42">
          <w:rPr>
            <w:rFonts w:asciiTheme="majorBidi" w:hAnsiTheme="majorBidi" w:cstheme="majorBidi"/>
            <w:color w:val="auto"/>
          </w:rPr>
          <w:delText xml:space="preserve"> </w:delText>
        </w:r>
      </w:del>
      <w:r w:rsidR="00535DE0" w:rsidRPr="00FB1ABA">
        <w:rPr>
          <w:rFonts w:asciiTheme="majorBidi" w:hAnsiTheme="majorBidi" w:cstheme="majorBidi"/>
          <w:color w:val="auto"/>
        </w:rPr>
        <w:t xml:space="preserve">mediated physiological functions. </w:t>
      </w:r>
      <w:r w:rsidR="00243738" w:rsidRPr="00FB1ABA">
        <w:rPr>
          <w:rFonts w:asciiTheme="majorBidi" w:hAnsiTheme="majorBidi" w:cstheme="majorBidi"/>
          <w:color w:val="auto"/>
        </w:rPr>
        <w:t xml:space="preserve">Consistent with this, in the absence of CSN, many </w:t>
      </w:r>
      <w:r w:rsidR="00921080" w:rsidRPr="008A1375">
        <w:rPr>
          <w:rFonts w:asciiTheme="majorBidi" w:hAnsiTheme="majorBidi" w:cstheme="majorBidi"/>
          <w:color w:val="auto"/>
          <w:highlight w:val="green"/>
          <w:rPrChange w:id="215" w:author="Copy Editor" w:date="2020-10-08T12:41:00Z">
            <w:rPr>
              <w:rFonts w:asciiTheme="majorBidi" w:hAnsiTheme="majorBidi" w:cstheme="majorBidi"/>
              <w:color w:val="auto"/>
            </w:rPr>
          </w:rPrChange>
        </w:rPr>
        <w:t>SRs</w:t>
      </w:r>
      <w:r w:rsidR="00082A39" w:rsidRPr="008A1375">
        <w:rPr>
          <w:rFonts w:asciiTheme="majorBidi" w:hAnsiTheme="majorBidi" w:cstheme="majorBidi"/>
          <w:color w:val="auto"/>
          <w:highlight w:val="green"/>
          <w:rPrChange w:id="216" w:author="Copy Editor" w:date="2020-10-08T12:41:00Z">
            <w:rPr>
              <w:rFonts w:asciiTheme="majorBidi" w:hAnsiTheme="majorBidi" w:cstheme="majorBidi"/>
              <w:color w:val="auto"/>
            </w:rPr>
          </w:rPrChange>
        </w:rPr>
        <w:t xml:space="preserve"> </w:t>
      </w:r>
      <w:r w:rsidR="00243738" w:rsidRPr="008A1375">
        <w:rPr>
          <w:rFonts w:asciiTheme="majorBidi" w:hAnsiTheme="majorBidi" w:cstheme="majorBidi"/>
          <w:color w:val="auto"/>
          <w:highlight w:val="green"/>
          <w:rPrChange w:id="217" w:author="Copy Editor" w:date="2020-10-08T12:41:00Z">
            <w:rPr>
              <w:rFonts w:asciiTheme="majorBidi" w:hAnsiTheme="majorBidi" w:cstheme="majorBidi"/>
              <w:color w:val="auto"/>
            </w:rPr>
          </w:rPrChange>
        </w:rPr>
        <w:t>are auto-ubiquitination</w:t>
      </w:r>
      <w:r w:rsidR="00082A39" w:rsidRPr="008A1375">
        <w:rPr>
          <w:rFonts w:asciiTheme="majorBidi" w:hAnsiTheme="majorBidi" w:cstheme="majorBidi"/>
          <w:color w:val="auto"/>
          <w:highlight w:val="green"/>
          <w:rPrChange w:id="218" w:author="Copy Editor" w:date="2020-10-08T12:41:00Z">
            <w:rPr>
              <w:rFonts w:asciiTheme="majorBidi" w:hAnsiTheme="majorBidi" w:cstheme="majorBidi"/>
              <w:color w:val="auto"/>
            </w:rPr>
          </w:rPrChange>
        </w:rPr>
        <w:t xml:space="preserve"> hence destabilized</w:t>
      </w:r>
      <w:r w:rsidR="00082A39" w:rsidRPr="00FB1ABA">
        <w:rPr>
          <w:rFonts w:asciiTheme="majorBidi" w:hAnsiTheme="majorBidi" w:cstheme="majorBidi"/>
          <w:color w:val="auto"/>
        </w:rPr>
        <w:t xml:space="preserve"> </w:t>
      </w:r>
      <w:commentRangeStart w:id="219"/>
      <w:r w:rsidR="00C65800" w:rsidRPr="00FB1ABA">
        <w:rPr>
          <w:rFonts w:asciiTheme="majorBidi" w:hAnsiTheme="majorBidi" w:cstheme="majorBidi"/>
          <w:color w:val="auto"/>
        </w:rPr>
        <w:fldChar w:fldCharType="begin">
          <w:fldData xml:space="preserve">PEVuZE5vdGU+PENpdGU+PEF1dGhvcj5aaG91PC9BdXRob3I+PFllYXI+MjAxMjwvWWVhcj48UmVj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PEVuZE5vdGU+PENpdGU+PEF1dGhvcj5aaG91PC9BdXRob3I+PFllYXI+MjAxMjwvWWVhcj48UmVj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C65800" w:rsidRPr="00FB1ABA">
        <w:rPr>
          <w:rFonts w:asciiTheme="majorBidi" w:hAnsiTheme="majorBidi" w:cstheme="majorBidi"/>
          <w:color w:val="auto"/>
        </w:rPr>
      </w:r>
      <w:r w:rsidR="00C65800" w:rsidRPr="00FB1ABA">
        <w:rPr>
          <w:rFonts w:asciiTheme="majorBidi" w:hAnsiTheme="majorBidi" w:cstheme="majorBidi"/>
          <w:color w:val="auto"/>
        </w:rPr>
        <w:fldChar w:fldCharType="separate"/>
      </w:r>
      <w:r w:rsidR="00C65800" w:rsidRPr="00FB1ABA">
        <w:rPr>
          <w:rFonts w:asciiTheme="majorBidi" w:hAnsiTheme="majorBidi" w:cstheme="majorBidi"/>
          <w:color w:val="auto"/>
        </w:rPr>
        <w:t>[71,72]</w:t>
      </w:r>
      <w:r w:rsidR="00C65800" w:rsidRPr="00FB1ABA">
        <w:rPr>
          <w:rFonts w:asciiTheme="majorBidi" w:hAnsiTheme="majorBidi" w:cstheme="majorBidi"/>
          <w:color w:val="auto"/>
        </w:rPr>
        <w:fldChar w:fldCharType="end"/>
      </w:r>
      <w:commentRangeEnd w:id="219"/>
      <w:r w:rsidR="008A1375">
        <w:rPr>
          <w:rStyle w:val="CommentReference"/>
          <w:rFonts w:asciiTheme="minorHAnsi" w:eastAsiaTheme="minorHAnsi" w:hAnsiTheme="minorHAnsi" w:cstheme="minorBidi"/>
          <w:color w:val="auto"/>
          <w:bdr w:val="none" w:sz="0" w:space="0" w:color="auto"/>
          <w:lang w:bidi="he-IL"/>
        </w:rPr>
        <w:commentReference w:id="219"/>
      </w:r>
      <w:r w:rsidR="00334DAC" w:rsidRPr="00FB1ABA">
        <w:rPr>
          <w:rFonts w:asciiTheme="majorBidi" w:hAnsiTheme="majorBidi" w:cstheme="majorBidi"/>
          <w:color w:val="auto"/>
        </w:rPr>
        <w:t>. Indeed, a direct i</w:t>
      </w:r>
      <w:r w:rsidR="00DB77E0" w:rsidRPr="00FB1ABA">
        <w:rPr>
          <w:rFonts w:asciiTheme="majorBidi" w:hAnsiTheme="majorBidi" w:cstheme="majorBidi"/>
          <w:color w:val="auto"/>
        </w:rPr>
        <w:t xml:space="preserve">nteraction between the CSN and CRL-SRs has been described in many organisms; in each of them, dissociation of CSN </w:t>
      </w:r>
      <w:r w:rsidR="00854015" w:rsidRPr="00FB1ABA">
        <w:rPr>
          <w:rFonts w:asciiTheme="majorBidi" w:hAnsiTheme="majorBidi" w:cstheme="majorBidi"/>
          <w:color w:val="auto"/>
        </w:rPr>
        <w:t xml:space="preserve">subunits </w:t>
      </w:r>
      <w:r w:rsidR="00DB77E0" w:rsidRPr="00FB1ABA">
        <w:rPr>
          <w:rFonts w:asciiTheme="majorBidi" w:hAnsiTheme="majorBidi" w:cstheme="majorBidi"/>
          <w:color w:val="auto"/>
        </w:rPr>
        <w:t xml:space="preserve">results in the loss of </w:t>
      </w:r>
      <w:r w:rsidR="00854015" w:rsidRPr="00FB1ABA">
        <w:rPr>
          <w:rFonts w:asciiTheme="majorBidi" w:hAnsiTheme="majorBidi" w:cstheme="majorBidi"/>
          <w:color w:val="auto"/>
        </w:rPr>
        <w:t>BTB and F box protein</w:t>
      </w:r>
      <w:del w:id="220" w:author="Copy Editor" w:date="2020-10-08T12:43:00Z">
        <w:r w:rsidR="00854015" w:rsidRPr="00FB1ABA" w:rsidDel="00DC359E">
          <w:rPr>
            <w:rFonts w:asciiTheme="majorBidi" w:hAnsiTheme="majorBidi" w:cstheme="majorBidi"/>
            <w:color w:val="auto"/>
          </w:rPr>
          <w:delText>s</w:delText>
        </w:r>
      </w:del>
      <w:r w:rsidR="00854015" w:rsidRPr="00FB1ABA">
        <w:rPr>
          <w:rFonts w:asciiTheme="majorBidi" w:hAnsiTheme="majorBidi" w:cstheme="majorBidi"/>
          <w:color w:val="auto"/>
        </w:rPr>
        <w:t xml:space="preserve"> </w:t>
      </w:r>
      <w:r w:rsidR="00DB77E0" w:rsidRPr="00FB1ABA">
        <w:rPr>
          <w:rFonts w:asciiTheme="majorBidi" w:hAnsiTheme="majorBidi" w:cstheme="majorBidi"/>
          <w:color w:val="auto"/>
        </w:rPr>
        <w:t xml:space="preserve">stability </w:t>
      </w:r>
      <w:r w:rsidR="00854015" w:rsidRPr="00FB1ABA">
        <w:rPr>
          <w:rFonts w:asciiTheme="majorBidi" w:hAnsiTheme="majorBidi" w:cstheme="majorBidi"/>
          <w:color w:val="auto"/>
        </w:rPr>
        <w:fldChar w:fldCharType="begin">
          <w:fldData xml:space="preserve">PEVuZE5vdGU+PENpdGU+PEF1dGhvcj5QZXRoPC9BdXRob3I+PFllYXI+MjAwNzwvWWVhcj48UmVj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PEVuZE5vdGU+PENpdGU+PEF1dGhvcj5QZXRoPC9BdXRob3I+PFllYXI+MjAwNzwvWWVhcj48UmVj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854015" w:rsidRPr="00FB1ABA">
        <w:rPr>
          <w:rFonts w:asciiTheme="majorBidi" w:hAnsiTheme="majorBidi" w:cstheme="majorBidi"/>
          <w:color w:val="auto"/>
        </w:rPr>
      </w:r>
      <w:r w:rsidR="00854015" w:rsidRPr="00FB1ABA">
        <w:rPr>
          <w:rFonts w:asciiTheme="majorBidi" w:hAnsiTheme="majorBidi" w:cstheme="majorBidi"/>
          <w:color w:val="auto"/>
        </w:rPr>
        <w:fldChar w:fldCharType="separate"/>
      </w:r>
      <w:r w:rsidR="00C65800" w:rsidRPr="00FB1ABA">
        <w:rPr>
          <w:rFonts w:asciiTheme="majorBidi" w:hAnsiTheme="majorBidi" w:cstheme="majorBidi"/>
          <w:color w:val="auto"/>
        </w:rPr>
        <w:t>[71</w:t>
      </w:r>
      <w:ins w:id="221" w:author="Copy Editor" w:date="2020-10-08T12:43:00Z">
        <w:r w:rsidR="00DC359E">
          <w:rPr>
            <w:rFonts w:ascii="Times New Roman" w:hAnsi="Times New Roman" w:cs="Times New Roman"/>
            <w:color w:val="auto"/>
          </w:rPr>
          <w:t>–</w:t>
        </w:r>
      </w:ins>
      <w:del w:id="222" w:author="Copy Editor" w:date="2020-10-08T12:43:00Z">
        <w:r w:rsidR="00C65800" w:rsidRPr="00FB1ABA" w:rsidDel="00DC359E">
          <w:rPr>
            <w:rFonts w:asciiTheme="majorBidi" w:hAnsiTheme="majorBidi" w:cstheme="majorBidi"/>
            <w:color w:val="auto"/>
          </w:rPr>
          <w:delText>-</w:delText>
        </w:r>
      </w:del>
      <w:r w:rsidR="00C65800" w:rsidRPr="00FB1ABA">
        <w:rPr>
          <w:rFonts w:asciiTheme="majorBidi" w:hAnsiTheme="majorBidi" w:cstheme="majorBidi"/>
          <w:color w:val="auto"/>
        </w:rPr>
        <w:t>77]</w:t>
      </w:r>
      <w:r w:rsidR="00854015" w:rsidRPr="00FB1ABA">
        <w:rPr>
          <w:rFonts w:asciiTheme="majorBidi" w:hAnsiTheme="majorBidi" w:cstheme="majorBidi"/>
          <w:color w:val="auto"/>
        </w:rPr>
        <w:fldChar w:fldCharType="end"/>
      </w:r>
      <w:r w:rsidR="00DB77E0" w:rsidRPr="00FB1ABA">
        <w:rPr>
          <w:rFonts w:asciiTheme="majorBidi" w:hAnsiTheme="majorBidi" w:cstheme="majorBidi"/>
          <w:color w:val="auto"/>
        </w:rPr>
        <w:t xml:space="preserve">. </w:t>
      </w:r>
      <w:r w:rsidR="00854015" w:rsidRPr="00FB1ABA">
        <w:rPr>
          <w:rFonts w:asciiTheme="majorBidi" w:hAnsiTheme="majorBidi" w:cstheme="majorBidi"/>
          <w:color w:val="auto"/>
        </w:rPr>
        <w:t xml:space="preserve">The CRL SR interacting components, </w:t>
      </w:r>
      <w:r w:rsidR="00DB77E0" w:rsidRPr="00FB1ABA">
        <w:rPr>
          <w:rFonts w:asciiTheme="majorBidi" w:hAnsiTheme="majorBidi" w:cstheme="majorBidi"/>
          <w:color w:val="auto"/>
        </w:rPr>
        <w:t>Csn3 and Csn8</w:t>
      </w:r>
      <w:r w:rsidR="00854015" w:rsidRPr="00FB1ABA">
        <w:rPr>
          <w:rFonts w:asciiTheme="majorBidi" w:hAnsiTheme="majorBidi" w:cstheme="majorBidi"/>
          <w:color w:val="auto"/>
        </w:rPr>
        <w:t>,</w:t>
      </w:r>
      <w:r w:rsidR="00DB77E0" w:rsidRPr="00FB1ABA">
        <w:rPr>
          <w:rFonts w:asciiTheme="majorBidi" w:hAnsiTheme="majorBidi" w:cstheme="majorBidi"/>
          <w:color w:val="auto"/>
        </w:rPr>
        <w:t xml:space="preserve"> are two atypical </w:t>
      </w:r>
      <w:r w:rsidR="00DB77E0" w:rsidRPr="00DC359E">
        <w:rPr>
          <w:rFonts w:asciiTheme="majorBidi" w:hAnsiTheme="majorBidi" w:cstheme="majorBidi"/>
          <w:color w:val="auto"/>
          <w:highlight w:val="green"/>
          <w:rPrChange w:id="223" w:author="Copy Editor" w:date="2020-10-08T12:45:00Z">
            <w:rPr>
              <w:rFonts w:asciiTheme="majorBidi" w:hAnsiTheme="majorBidi" w:cstheme="majorBidi"/>
              <w:color w:val="auto"/>
            </w:rPr>
          </w:rPrChange>
        </w:rPr>
        <w:t>PCI</w:t>
      </w:r>
      <w:r w:rsidR="00DB77E0" w:rsidRPr="00FB1ABA">
        <w:rPr>
          <w:rFonts w:asciiTheme="majorBidi" w:hAnsiTheme="majorBidi" w:cstheme="majorBidi"/>
          <w:color w:val="auto"/>
        </w:rPr>
        <w:t xml:space="preserve">-containing subunits </w:t>
      </w:r>
      <w:commentRangeStart w:id="224"/>
      <w:r w:rsidR="00EE4BAF" w:rsidRPr="00FB1ABA">
        <w:rPr>
          <w:rFonts w:asciiTheme="majorBidi" w:hAnsiTheme="majorBidi" w:cstheme="majorBidi"/>
          <w:color w:val="auto"/>
        </w:rPr>
        <w:fldChar w:fldCharType="begin"/>
      </w:r>
      <w:r w:rsidR="00DF37AD" w:rsidRPr="00FB1ABA">
        <w:rPr>
          <w:rFonts w:asciiTheme="majorBidi" w:hAnsiTheme="majorBidi" w:cstheme="majorBidi"/>
          <w:color w:val="auto"/>
        </w:rPr>
        <w:instrText xml:space="preserve"> ADDIN EN.CITE &lt;EndNote&gt;&lt;Cite&gt;&lt;Author&gt;Pick&lt;/Author&gt;&lt;Year&gt;2009&lt;/Year&gt;&lt;RecNum&gt;1731&lt;/RecNum&gt;&lt;DisplayText&gt;&lt;style size="10"&gt;[50]&lt;/style&gt;&lt;/DisplayText&gt;&lt;record&gt;&lt;rec-number&gt;1731&lt;/rec-number&gt;&lt;foreign-keys&gt;&lt;key app="EN" db-id="e9vzwttz12srs8e0999pvdpc02v0e5fpxtaa" timestamp="0"&gt;1731&lt;/key&gt;&lt;/foreign-keys&gt;&lt;ref-type name="Journal Article"&gt;17&lt;/ref-type&gt;&lt;contributors&gt;&lt;authors&gt;&lt;author&gt;Pick, E.&lt;/author&gt;&lt;author&gt;Hofmann, K.&lt;/author&gt;&lt;author&gt;Glickman, M. H.&lt;/author&gt;&lt;/authors&gt;&lt;/contributors&gt;&lt;auth-address&gt;Department of Biology, Haifa University at Oranim, Tivon, Israel. elahpic@research.haifa.ac.il&lt;/auth-address&gt;&lt;titles&gt;&lt;title&gt;PCI complexes: Beyond the proteasome, CSN, and eIF3 Troika&lt;/title&gt;&lt;secondary-title&gt;Mol Cell&lt;/secondary-title&gt;&lt;alt-title&gt;Molecular cell&lt;/alt-title&gt;&lt;/titles&gt;&lt;pages&gt;260-4&lt;/pages&gt;&lt;volume&gt;35&lt;/volume&gt;&lt;number&gt;3&lt;/number&gt;&lt;keywords&gt;&lt;keyword&gt;Eukaryotic Initiation Factor-3/chemistry/metabolism/*physiology&lt;/keyword&gt;&lt;keyword&gt;*Models, Biological&lt;/keyword&gt;&lt;keyword&gt;Multiprotein Complexes/chemistry/metabolism/*physiology&lt;/keyword&gt;&lt;keyword&gt;Peptide Hydrolases/chemistry/metabolism/*physiology&lt;/keyword&gt;&lt;keyword&gt;Proteasome Endopeptidase Complex/chemistry/metabolism/*physiology&lt;/keyword&gt;&lt;keyword&gt;Protein Structure, Tertiary&lt;/keyword&gt;&lt;keyword&gt;Protein Subunits/chemistry/classification/physiology&lt;/keyword&gt;&lt;keyword&gt;Saccharomyces cerevisiae/metabolism&lt;/keyword&gt;&lt;keyword&gt;Saccharomyces cerevisiae Proteins/metabolism/physiology&lt;/keyword&gt;&lt;/keywords&gt;&lt;dates&gt;&lt;year&gt;2009&lt;/year&gt;&lt;pub-dates&gt;&lt;date&gt;Aug 14&lt;/date&gt;&lt;/pub-dates&gt;&lt;/dates&gt;&lt;isbn&gt;1097-4164 (Electronic)&lt;/isbn&gt;&lt;accession-num&gt;19683491&lt;/accession-num&gt;&lt;urls&gt;&lt;related-urls&gt;&lt;url&gt;http://www.ncbi.nlm.nih.gov/entrez/query.fcgi?cmd=Retrieve&amp;amp;db=PubMed&amp;amp;dopt=Citation&amp;amp;list_uids=19683491 &lt;/url&gt;&lt;/related-urls&gt;&lt;/urls&gt;&lt;language&gt;eng&lt;/language&gt;&lt;/record&gt;&lt;/Cite&gt;&lt;/EndNote&gt;</w:instrText>
      </w:r>
      <w:r w:rsidR="00EE4BAF" w:rsidRPr="00FB1ABA">
        <w:rPr>
          <w:rFonts w:asciiTheme="majorBidi" w:hAnsiTheme="majorBidi" w:cstheme="majorBidi"/>
          <w:color w:val="auto"/>
        </w:rPr>
        <w:fldChar w:fldCharType="separate"/>
      </w:r>
      <w:r w:rsidR="00EE4BAF" w:rsidRPr="00FB1ABA">
        <w:rPr>
          <w:rFonts w:asciiTheme="majorBidi" w:hAnsiTheme="majorBidi" w:cstheme="majorBidi"/>
          <w:color w:val="auto"/>
        </w:rPr>
        <w:t>[50]</w:t>
      </w:r>
      <w:r w:rsidR="00EE4BAF" w:rsidRPr="00FB1ABA">
        <w:rPr>
          <w:rFonts w:asciiTheme="majorBidi" w:hAnsiTheme="majorBidi" w:cstheme="majorBidi"/>
          <w:color w:val="auto"/>
        </w:rPr>
        <w:fldChar w:fldCharType="end"/>
      </w:r>
      <w:commentRangeEnd w:id="224"/>
      <w:r w:rsidR="00DC359E">
        <w:rPr>
          <w:rStyle w:val="CommentReference"/>
          <w:rFonts w:asciiTheme="minorHAnsi" w:eastAsiaTheme="minorHAnsi" w:hAnsiTheme="minorHAnsi" w:cstheme="minorBidi"/>
          <w:color w:val="auto"/>
          <w:bdr w:val="none" w:sz="0" w:space="0" w:color="auto"/>
          <w:lang w:bidi="he-IL"/>
        </w:rPr>
        <w:commentReference w:id="224"/>
      </w:r>
      <w:r w:rsidR="00DB77E0" w:rsidRPr="00FB1ABA">
        <w:rPr>
          <w:rFonts w:asciiTheme="majorBidi" w:hAnsiTheme="majorBidi" w:cstheme="majorBidi"/>
          <w:color w:val="auto"/>
        </w:rPr>
        <w:t>. In canonical CSN complexes, these subunits co-interact through their</w:t>
      </w:r>
      <w:r w:rsidR="00DB77E0" w:rsidRPr="00FB1ABA">
        <w:rPr>
          <w:rStyle w:val="st"/>
          <w:rFonts w:asciiTheme="majorBidi" w:hAnsiTheme="majorBidi" w:cstheme="majorBidi"/>
          <w:color w:val="auto"/>
        </w:rPr>
        <w:t xml:space="preserve"> N-terminal repeats, and </w:t>
      </w:r>
      <w:ins w:id="225" w:author="Copy Editor" w:date="2020-10-08T12:46:00Z">
        <w:r w:rsidR="00CD5892">
          <w:rPr>
            <w:rStyle w:val="st"/>
            <w:rFonts w:asciiTheme="majorBidi" w:hAnsiTheme="majorBidi" w:cstheme="majorBidi"/>
            <w:color w:val="auto"/>
          </w:rPr>
          <w:t xml:space="preserve">are </w:t>
        </w:r>
      </w:ins>
      <w:r w:rsidR="00DB77E0" w:rsidRPr="00FB1ABA">
        <w:rPr>
          <w:rStyle w:val="st"/>
          <w:rFonts w:asciiTheme="majorBidi" w:hAnsiTheme="majorBidi" w:cstheme="majorBidi"/>
          <w:color w:val="auto"/>
        </w:rPr>
        <w:t xml:space="preserve">considered as a module </w:t>
      </w:r>
      <w:r w:rsidR="00DB77E0" w:rsidRPr="00FB1ABA">
        <w:rPr>
          <w:rFonts w:asciiTheme="majorBidi" w:hAnsiTheme="majorBidi" w:cstheme="majorBidi"/>
          <w:color w:val="auto"/>
        </w:rPr>
        <w:fldChar w:fldCharType="begin">
          <w:fldData xml:space="preserve">PEVuZE5vdGU+PENpdGU+PEF1dGhvcj5MaW5nYXJhanU8L0F1dGhvcj48WWVhcj4yMDE0PC9ZZWFy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PEVuZE5vdGU+PENpdGU+PEF1dGhvcj5MaW5nYXJhanU8L0F1dGhvcj48WWVhcj4yMDE0PC9ZZWFy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DB77E0" w:rsidRPr="00FB1ABA">
        <w:rPr>
          <w:rFonts w:asciiTheme="majorBidi" w:hAnsiTheme="majorBidi" w:cstheme="majorBidi"/>
          <w:color w:val="auto"/>
        </w:rPr>
      </w:r>
      <w:r w:rsidR="00DB77E0" w:rsidRPr="00FB1ABA">
        <w:rPr>
          <w:rFonts w:asciiTheme="majorBidi" w:hAnsiTheme="majorBidi" w:cstheme="majorBidi"/>
          <w:color w:val="auto"/>
        </w:rPr>
        <w:fldChar w:fldCharType="separate"/>
      </w:r>
      <w:r w:rsidR="006C0D60" w:rsidRPr="00FB1ABA">
        <w:rPr>
          <w:rFonts w:asciiTheme="majorBidi" w:hAnsiTheme="majorBidi" w:cstheme="majorBidi"/>
          <w:color w:val="auto"/>
        </w:rPr>
        <w:t>[19]</w:t>
      </w:r>
      <w:r w:rsidR="00DB77E0" w:rsidRPr="00FB1ABA">
        <w:rPr>
          <w:rFonts w:asciiTheme="majorBidi" w:hAnsiTheme="majorBidi" w:cstheme="majorBidi"/>
          <w:color w:val="auto"/>
        </w:rPr>
        <w:fldChar w:fldCharType="end"/>
      </w:r>
      <w:r w:rsidR="00DB77E0" w:rsidRPr="00FB1ABA">
        <w:rPr>
          <w:rStyle w:val="st"/>
          <w:rFonts w:asciiTheme="majorBidi" w:hAnsiTheme="majorBidi" w:cstheme="majorBidi"/>
          <w:color w:val="auto"/>
        </w:rPr>
        <w:t xml:space="preserve">. </w:t>
      </w:r>
      <w:r w:rsidR="00DB77E0" w:rsidRPr="00FB1ABA">
        <w:rPr>
          <w:rFonts w:asciiTheme="majorBidi" w:hAnsiTheme="majorBidi" w:cstheme="majorBidi"/>
          <w:color w:val="auto"/>
        </w:rPr>
        <w:t xml:space="preserve">Interestingly, </w:t>
      </w:r>
      <w:r w:rsidR="00DB77E0" w:rsidRPr="00FB1ABA">
        <w:rPr>
          <w:rFonts w:asciiTheme="majorBidi" w:hAnsiTheme="majorBidi" w:cstheme="majorBidi"/>
          <w:color w:val="auto"/>
          <w:lang w:bidi="he-IL"/>
        </w:rPr>
        <w:t xml:space="preserve">both Csn3 and Csn8 </w:t>
      </w:r>
      <w:r w:rsidR="00DB77E0" w:rsidRPr="00FB1ABA">
        <w:rPr>
          <w:rFonts w:asciiTheme="majorBidi" w:hAnsiTheme="majorBidi" w:cstheme="majorBidi"/>
          <w:color w:val="auto"/>
        </w:rPr>
        <w:t>exhibit diverged phylogenetic performance</w:t>
      </w:r>
      <w:r w:rsidR="00E57699" w:rsidRPr="00FB1ABA">
        <w:rPr>
          <w:rFonts w:asciiTheme="majorBidi" w:hAnsiTheme="majorBidi" w:cstheme="majorBidi"/>
          <w:color w:val="auto"/>
        </w:rPr>
        <w:t xml:space="preserve"> in the Ascomycota species </w:t>
      </w:r>
      <w:r w:rsidR="00DB77E0" w:rsidRPr="00FB1ABA">
        <w:rPr>
          <w:rFonts w:asciiTheme="majorBidi" w:hAnsiTheme="majorBidi" w:cstheme="majorBidi"/>
          <w:color w:val="auto"/>
        </w:rPr>
        <w:t xml:space="preserve">by not always participating in CSN assemblages </w:t>
      </w:r>
      <w:r w:rsidR="00DB77E0" w:rsidRPr="00FB1ABA">
        <w:rPr>
          <w:rFonts w:asciiTheme="majorBidi" w:hAnsiTheme="majorBidi" w:cstheme="majorBidi"/>
          <w:color w:val="auto"/>
        </w:rPr>
        <w:fldChar w:fldCharType="begin">
          <w:fldData xml:space="preserve">PEVuZE5vdGU+PENpdGU+PEF1dGhvcj5MdWtlLUdsYXNlcjwvQXV0aG9yPjxZZWFyPjIwMDc8L1ll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PEVuZE5vdGU+PENpdGU+PEF1dGhvcj5MdWtlLUdsYXNlcjwvQXV0aG9yPjxZZWFyPjIwMDc8L1ll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DB77E0" w:rsidRPr="00FB1ABA">
        <w:rPr>
          <w:rFonts w:asciiTheme="majorBidi" w:hAnsiTheme="majorBidi" w:cstheme="majorBidi"/>
          <w:color w:val="auto"/>
        </w:rPr>
      </w:r>
      <w:r w:rsidR="00DB77E0" w:rsidRPr="00FB1ABA">
        <w:rPr>
          <w:rFonts w:asciiTheme="majorBidi" w:hAnsiTheme="majorBidi" w:cstheme="majorBidi"/>
          <w:color w:val="auto"/>
        </w:rPr>
        <w:fldChar w:fldCharType="separate"/>
      </w:r>
      <w:r w:rsidR="00EE4BAF" w:rsidRPr="00FB1ABA">
        <w:rPr>
          <w:rFonts w:asciiTheme="majorBidi" w:hAnsiTheme="majorBidi" w:cstheme="majorBidi"/>
          <w:color w:val="auto"/>
        </w:rPr>
        <w:t>[54,78</w:t>
      </w:r>
      <w:ins w:id="226" w:author="Copy Editor" w:date="2020-10-08T12:47:00Z">
        <w:r w:rsidR="00CD5892">
          <w:rPr>
            <w:rFonts w:ascii="Times New Roman" w:hAnsi="Times New Roman" w:cs="Times New Roman"/>
            <w:color w:val="auto"/>
          </w:rPr>
          <w:t>–</w:t>
        </w:r>
      </w:ins>
      <w:del w:id="227" w:author="Copy Editor" w:date="2020-10-08T12:47:00Z">
        <w:r w:rsidR="00EE4BAF" w:rsidRPr="00FB1ABA" w:rsidDel="00CD5892">
          <w:rPr>
            <w:rFonts w:asciiTheme="majorBidi" w:hAnsiTheme="majorBidi" w:cstheme="majorBidi"/>
            <w:color w:val="auto"/>
          </w:rPr>
          <w:delText>-</w:delText>
        </w:r>
      </w:del>
      <w:r w:rsidR="00EE4BAF" w:rsidRPr="00FB1ABA">
        <w:rPr>
          <w:rFonts w:asciiTheme="majorBidi" w:hAnsiTheme="majorBidi" w:cstheme="majorBidi"/>
          <w:color w:val="auto"/>
        </w:rPr>
        <w:t>80]</w:t>
      </w:r>
      <w:r w:rsidR="00DB77E0" w:rsidRPr="00FB1ABA">
        <w:rPr>
          <w:rFonts w:asciiTheme="majorBidi" w:hAnsiTheme="majorBidi" w:cstheme="majorBidi"/>
          <w:color w:val="auto"/>
        </w:rPr>
        <w:fldChar w:fldCharType="end"/>
      </w:r>
      <w:r w:rsidR="00DB77E0" w:rsidRPr="00FB1ABA">
        <w:rPr>
          <w:rFonts w:asciiTheme="majorBidi" w:hAnsiTheme="majorBidi" w:cstheme="majorBidi"/>
          <w:color w:val="auto"/>
        </w:rPr>
        <w:t xml:space="preserve"> </w:t>
      </w:r>
      <w:r w:rsidR="004D74CE" w:rsidRPr="00FB1ABA">
        <w:rPr>
          <w:rFonts w:asciiTheme="majorBidi" w:hAnsiTheme="majorBidi" w:cstheme="majorBidi"/>
          <w:color w:val="auto"/>
        </w:rPr>
        <w:t xml:space="preserve">(Fig </w:t>
      </w:r>
      <w:r w:rsidR="00CD5892" w:rsidRPr="00FB1ABA">
        <w:rPr>
          <w:rFonts w:asciiTheme="majorBidi" w:hAnsiTheme="majorBidi" w:cstheme="majorBidi"/>
          <w:color w:val="auto"/>
        </w:rPr>
        <w:t>3a,</w:t>
      </w:r>
      <w:del w:id="228" w:author="Copy Editor" w:date="2020-10-08T12:47:00Z">
        <w:r w:rsidR="00CD5892" w:rsidRPr="00FB1ABA" w:rsidDel="00CD5892">
          <w:rPr>
            <w:rFonts w:asciiTheme="majorBidi" w:hAnsiTheme="majorBidi" w:cstheme="majorBidi"/>
            <w:color w:val="auto"/>
          </w:rPr>
          <w:delText xml:space="preserve"> </w:delText>
        </w:r>
      </w:del>
      <w:r w:rsidR="00CD5892" w:rsidRPr="00FB1ABA">
        <w:rPr>
          <w:rFonts w:asciiTheme="majorBidi" w:hAnsiTheme="majorBidi" w:cstheme="majorBidi"/>
          <w:color w:val="auto"/>
        </w:rPr>
        <w:t>b</w:t>
      </w:r>
      <w:r w:rsidR="00540DEF" w:rsidRPr="00FB1ABA">
        <w:rPr>
          <w:rFonts w:asciiTheme="majorBidi" w:hAnsiTheme="majorBidi" w:cstheme="majorBidi"/>
          <w:color w:val="auto"/>
        </w:rPr>
        <w:t>)</w:t>
      </w:r>
      <w:r w:rsidR="00DB77E0" w:rsidRPr="00FB1ABA">
        <w:rPr>
          <w:rFonts w:asciiTheme="majorBidi" w:hAnsiTheme="majorBidi" w:cstheme="majorBidi"/>
          <w:color w:val="auto"/>
        </w:rPr>
        <w:t xml:space="preserve">, even if a direct </w:t>
      </w:r>
      <w:del w:id="229" w:author="Copy Editor" w:date="2020-10-08T11:58:00Z">
        <w:r w:rsidR="00DB77E0" w:rsidRPr="00FB1ABA" w:rsidDel="002C47B1">
          <w:rPr>
            <w:rFonts w:asciiTheme="majorBidi" w:hAnsiTheme="majorBidi" w:cstheme="majorBidi"/>
            <w:color w:val="auto"/>
          </w:rPr>
          <w:delText>orthologue</w:delText>
        </w:r>
      </w:del>
      <w:ins w:id="230" w:author="Copy Editor" w:date="2020-10-08T11:58:00Z">
        <w:r w:rsidR="002C47B1">
          <w:rPr>
            <w:rFonts w:asciiTheme="majorBidi" w:hAnsiTheme="majorBidi" w:cstheme="majorBidi"/>
            <w:color w:val="auto"/>
          </w:rPr>
          <w:t>ortholog</w:t>
        </w:r>
      </w:ins>
      <w:r w:rsidR="00DB77E0" w:rsidRPr="00FB1ABA">
        <w:rPr>
          <w:rFonts w:asciiTheme="majorBidi" w:hAnsiTheme="majorBidi" w:cstheme="majorBidi"/>
          <w:color w:val="auto"/>
        </w:rPr>
        <w:t xml:space="preserve"> gene exists in their genome</w:t>
      </w:r>
      <w:r w:rsidR="00DC2130" w:rsidRPr="00FB1ABA">
        <w:rPr>
          <w:rFonts w:asciiTheme="majorBidi" w:hAnsiTheme="majorBidi" w:cstheme="majorBidi"/>
          <w:color w:val="auto"/>
        </w:rPr>
        <w:t xml:space="preserve"> </w:t>
      </w:r>
      <w:r w:rsidR="00DB77E0" w:rsidRPr="00FB1ABA">
        <w:rPr>
          <w:rFonts w:asciiTheme="majorBidi" w:hAnsiTheme="majorBidi" w:cstheme="majorBidi"/>
          <w:color w:val="auto"/>
        </w:rPr>
        <w:fldChar w:fldCharType="begin">
          <w:fldData xml:space="preserve">PEVuZE5vdGU+PENpdGU+PEF1dGhvcj5XaWxtZXM8L0F1dGhvcj48WWVhcj4yMDA4PC9ZZWFyPjxS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PEVuZE5vdGU+PENpdGU+PEF1dGhvcj5XaWxtZXM8L0F1dGhvcj48WWVhcj4yMDA4PC9ZZWFyPjxS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DB77E0" w:rsidRPr="00FB1ABA">
        <w:rPr>
          <w:rFonts w:asciiTheme="majorBidi" w:hAnsiTheme="majorBidi" w:cstheme="majorBidi"/>
          <w:color w:val="auto"/>
        </w:rPr>
      </w:r>
      <w:r w:rsidR="00DB77E0" w:rsidRPr="00FB1ABA">
        <w:rPr>
          <w:rFonts w:asciiTheme="majorBidi" w:hAnsiTheme="majorBidi" w:cstheme="majorBidi"/>
          <w:color w:val="auto"/>
        </w:rPr>
        <w:fldChar w:fldCharType="separate"/>
      </w:r>
      <w:r w:rsidR="00EE4BAF" w:rsidRPr="00FB1ABA">
        <w:rPr>
          <w:rFonts w:asciiTheme="majorBidi" w:hAnsiTheme="majorBidi" w:cstheme="majorBidi"/>
          <w:color w:val="auto"/>
        </w:rPr>
        <w:t>[50,81]</w:t>
      </w:r>
      <w:r w:rsidR="00DB77E0" w:rsidRPr="00FB1ABA">
        <w:rPr>
          <w:rFonts w:asciiTheme="majorBidi" w:hAnsiTheme="majorBidi" w:cstheme="majorBidi"/>
          <w:color w:val="auto"/>
        </w:rPr>
        <w:fldChar w:fldCharType="end"/>
      </w:r>
      <w:r w:rsidR="00DB77E0" w:rsidRPr="00FB1ABA">
        <w:rPr>
          <w:rFonts w:asciiTheme="majorBidi" w:hAnsiTheme="majorBidi" w:cstheme="majorBidi"/>
          <w:color w:val="auto"/>
        </w:rPr>
        <w:t xml:space="preserve">. </w:t>
      </w:r>
      <w:r w:rsidR="00977ABF" w:rsidRPr="00FB1ABA">
        <w:rPr>
          <w:rFonts w:asciiTheme="majorBidi" w:hAnsiTheme="majorBidi" w:cstheme="majorBidi"/>
          <w:color w:val="auto"/>
        </w:rPr>
        <w:t>Indeed</w:t>
      </w:r>
      <w:r w:rsidR="005F3031" w:rsidRPr="00FB1ABA">
        <w:rPr>
          <w:rFonts w:asciiTheme="majorBidi" w:hAnsiTheme="majorBidi" w:cstheme="majorBidi"/>
          <w:color w:val="auto"/>
        </w:rPr>
        <w:t xml:space="preserve">, </w:t>
      </w:r>
      <w:del w:id="231" w:author="Copy Editor" w:date="2020-10-08T11:58:00Z">
        <w:r w:rsidR="00DC2130" w:rsidRPr="00FB1ABA" w:rsidDel="002C47B1">
          <w:rPr>
            <w:rFonts w:asciiTheme="majorBidi" w:hAnsiTheme="majorBidi" w:cstheme="majorBidi"/>
            <w:color w:val="auto"/>
          </w:rPr>
          <w:delText>orthologue</w:delText>
        </w:r>
      </w:del>
      <w:ins w:id="232" w:author="Copy Editor" w:date="2020-10-08T11:58:00Z">
        <w:r w:rsidR="002C47B1">
          <w:rPr>
            <w:rFonts w:asciiTheme="majorBidi" w:hAnsiTheme="majorBidi" w:cstheme="majorBidi"/>
            <w:color w:val="auto"/>
          </w:rPr>
          <w:t>ortholog</w:t>
        </w:r>
      </w:ins>
      <w:r w:rsidR="00DC2130" w:rsidRPr="00FB1ABA">
        <w:rPr>
          <w:rFonts w:asciiTheme="majorBidi" w:hAnsiTheme="majorBidi" w:cstheme="majorBidi"/>
          <w:color w:val="auto"/>
        </w:rPr>
        <w:t>s of these subunits exist and participate in CSN assemblages of</w:t>
      </w:r>
      <w:del w:id="233" w:author="Copy Editor" w:date="2020-10-08T11:39:00Z">
        <w:r w:rsidR="00DC2130" w:rsidRPr="00FB1ABA" w:rsidDel="00DF09AA">
          <w:rPr>
            <w:rFonts w:asciiTheme="majorBidi" w:hAnsiTheme="majorBidi" w:cstheme="majorBidi"/>
            <w:color w:val="auto"/>
          </w:rPr>
          <w:delText xml:space="preserve">  </w:delText>
        </w:r>
      </w:del>
      <w:ins w:id="234" w:author="Copy Editor" w:date="2020-10-08T11:39:00Z">
        <w:r w:rsidR="00DF09AA" w:rsidRPr="00FB1ABA">
          <w:rPr>
            <w:rFonts w:asciiTheme="majorBidi" w:hAnsiTheme="majorBidi" w:cstheme="majorBidi"/>
            <w:color w:val="auto"/>
          </w:rPr>
          <w:t xml:space="preserve"> </w:t>
        </w:r>
      </w:ins>
      <w:r w:rsidR="00DC2130" w:rsidRPr="00FB1ABA">
        <w:rPr>
          <w:rFonts w:asciiTheme="majorBidi" w:hAnsiTheme="majorBidi" w:cstheme="majorBidi"/>
          <w:i/>
          <w:iCs/>
          <w:color w:val="auto"/>
        </w:rPr>
        <w:t>A.</w:t>
      </w:r>
      <w:ins w:id="235" w:author="Copy Editor" w:date="2020-10-08T12:48:00Z">
        <w:r w:rsidR="00CD5892">
          <w:rPr>
            <w:rFonts w:ascii="Times New Roman" w:hAnsi="Times New Roman" w:cs="Times New Roman"/>
            <w:i/>
            <w:iCs/>
            <w:color w:val="auto"/>
          </w:rPr>
          <w:t> </w:t>
        </w:r>
      </w:ins>
      <w:del w:id="236" w:author="Copy Editor" w:date="2020-10-08T12:48:00Z">
        <w:r w:rsidR="00DC2130" w:rsidRPr="00FB1ABA" w:rsidDel="00CD5892">
          <w:rPr>
            <w:rFonts w:asciiTheme="majorBidi" w:hAnsiTheme="majorBidi" w:cstheme="majorBidi"/>
            <w:i/>
            <w:iCs/>
            <w:color w:val="auto"/>
          </w:rPr>
          <w:delText xml:space="preserve"> </w:delText>
        </w:r>
      </w:del>
      <w:r w:rsidR="00DC2130" w:rsidRPr="00FB1ABA">
        <w:rPr>
          <w:rFonts w:asciiTheme="majorBidi" w:hAnsiTheme="majorBidi" w:cstheme="majorBidi"/>
          <w:i/>
          <w:iCs/>
          <w:color w:val="auto"/>
        </w:rPr>
        <w:t>nidulans</w:t>
      </w:r>
      <w:r w:rsidR="004079F8" w:rsidRPr="00FB1ABA">
        <w:rPr>
          <w:rFonts w:asciiTheme="majorBidi" w:hAnsiTheme="majorBidi" w:cstheme="majorBidi"/>
          <w:i/>
          <w:iCs/>
          <w:color w:val="auto"/>
        </w:rPr>
        <w:t xml:space="preserve"> </w:t>
      </w:r>
      <w:r w:rsidR="004079F8" w:rsidRPr="00FB1ABA">
        <w:rPr>
          <w:rFonts w:asciiTheme="majorBidi" w:hAnsiTheme="majorBidi" w:cstheme="majorBidi"/>
          <w:color w:val="auto"/>
        </w:rPr>
        <w:t>(Csn3, Csn8)</w:t>
      </w:r>
      <w:r w:rsidR="005F3031" w:rsidRPr="00FB1ABA">
        <w:rPr>
          <w:rFonts w:asciiTheme="majorBidi" w:hAnsiTheme="majorBidi" w:cstheme="majorBidi"/>
          <w:color w:val="auto"/>
        </w:rPr>
        <w:t>,</w:t>
      </w:r>
      <w:r w:rsidR="00DC2130" w:rsidRPr="00FB1ABA">
        <w:rPr>
          <w:rFonts w:asciiTheme="majorBidi" w:hAnsiTheme="majorBidi" w:cstheme="majorBidi"/>
          <w:color w:val="auto"/>
        </w:rPr>
        <w:t xml:space="preserve"> </w:t>
      </w:r>
      <w:r w:rsidR="00DC2130" w:rsidRPr="00FB1ABA">
        <w:rPr>
          <w:rFonts w:asciiTheme="majorBidi" w:hAnsiTheme="majorBidi" w:cstheme="majorBidi"/>
          <w:i/>
          <w:iCs/>
          <w:color w:val="auto"/>
        </w:rPr>
        <w:t>N.</w:t>
      </w:r>
      <w:ins w:id="237" w:author="Copy Editor" w:date="2020-10-08T12:48:00Z">
        <w:r w:rsidR="00CD5892">
          <w:rPr>
            <w:rFonts w:ascii="Times New Roman" w:hAnsi="Times New Roman" w:cs="Times New Roman"/>
            <w:i/>
            <w:iCs/>
            <w:color w:val="auto"/>
          </w:rPr>
          <w:t> </w:t>
        </w:r>
      </w:ins>
      <w:del w:id="238" w:author="Copy Editor" w:date="2020-10-08T12:48:00Z">
        <w:r w:rsidR="00DC2130" w:rsidRPr="00FB1ABA" w:rsidDel="00CD5892">
          <w:rPr>
            <w:rFonts w:asciiTheme="majorBidi" w:hAnsiTheme="majorBidi" w:cstheme="majorBidi"/>
            <w:i/>
            <w:iCs/>
            <w:color w:val="auto"/>
          </w:rPr>
          <w:delText xml:space="preserve"> </w:delText>
        </w:r>
      </w:del>
      <w:r w:rsidR="00DC2130" w:rsidRPr="00FB1ABA">
        <w:rPr>
          <w:rFonts w:asciiTheme="majorBidi" w:hAnsiTheme="majorBidi" w:cstheme="majorBidi"/>
          <w:i/>
          <w:iCs/>
          <w:color w:val="auto"/>
        </w:rPr>
        <w:t>crassa</w:t>
      </w:r>
      <w:r w:rsidR="005F3031" w:rsidRPr="00FB1ABA">
        <w:rPr>
          <w:rFonts w:asciiTheme="majorBidi" w:hAnsiTheme="majorBidi" w:cstheme="majorBidi"/>
          <w:color w:val="auto"/>
        </w:rPr>
        <w:t xml:space="preserve"> </w:t>
      </w:r>
      <w:r w:rsidR="004079F8" w:rsidRPr="00FB1ABA">
        <w:rPr>
          <w:rFonts w:asciiTheme="majorBidi" w:hAnsiTheme="majorBidi" w:cstheme="majorBidi"/>
          <w:color w:val="auto"/>
        </w:rPr>
        <w:t xml:space="preserve">(Csn3) </w:t>
      </w:r>
      <w:r w:rsidR="005F3031" w:rsidRPr="00FB1ABA">
        <w:rPr>
          <w:rFonts w:asciiTheme="majorBidi" w:hAnsiTheme="majorBidi" w:cstheme="majorBidi"/>
          <w:color w:val="auto"/>
        </w:rPr>
        <w:t xml:space="preserve">and </w:t>
      </w:r>
      <w:r w:rsidR="005F3031" w:rsidRPr="00FB1ABA">
        <w:rPr>
          <w:rFonts w:asciiTheme="majorBidi" w:hAnsiTheme="majorBidi" w:cstheme="majorBidi"/>
          <w:i/>
          <w:iCs/>
          <w:color w:val="auto"/>
        </w:rPr>
        <w:t>S.</w:t>
      </w:r>
      <w:ins w:id="239" w:author="Copy Editor" w:date="2020-10-08T12:48:00Z">
        <w:r w:rsidR="00CD5892">
          <w:rPr>
            <w:rFonts w:ascii="Times New Roman" w:hAnsi="Times New Roman" w:cs="Times New Roman"/>
            <w:i/>
            <w:iCs/>
            <w:color w:val="auto"/>
          </w:rPr>
          <w:t> </w:t>
        </w:r>
      </w:ins>
      <w:del w:id="240" w:author="Copy Editor" w:date="2020-10-08T12:48:00Z">
        <w:r w:rsidR="005F3031" w:rsidRPr="00FB1ABA" w:rsidDel="00CD5892">
          <w:rPr>
            <w:rFonts w:asciiTheme="majorBidi" w:hAnsiTheme="majorBidi" w:cstheme="majorBidi"/>
            <w:i/>
            <w:iCs/>
            <w:color w:val="auto"/>
          </w:rPr>
          <w:delText xml:space="preserve"> </w:delText>
        </w:r>
      </w:del>
      <w:r w:rsidR="005F3031" w:rsidRPr="00FB1ABA">
        <w:rPr>
          <w:rFonts w:asciiTheme="majorBidi" w:hAnsiTheme="majorBidi" w:cstheme="majorBidi"/>
          <w:i/>
          <w:iCs/>
          <w:color w:val="auto"/>
        </w:rPr>
        <w:t>pombe</w:t>
      </w:r>
      <w:r w:rsidR="004079F8" w:rsidRPr="00FB1ABA">
        <w:rPr>
          <w:rFonts w:asciiTheme="majorBidi" w:hAnsiTheme="majorBidi" w:cstheme="majorBidi"/>
          <w:i/>
          <w:iCs/>
          <w:color w:val="auto"/>
        </w:rPr>
        <w:t xml:space="preserve"> </w:t>
      </w:r>
      <w:r w:rsidR="004079F8" w:rsidRPr="00FB1ABA">
        <w:rPr>
          <w:rFonts w:asciiTheme="majorBidi" w:hAnsiTheme="majorBidi" w:cstheme="majorBidi"/>
          <w:color w:val="auto"/>
        </w:rPr>
        <w:t>(Csn3)</w:t>
      </w:r>
      <w:r w:rsidR="005F3031" w:rsidRPr="00FB1ABA">
        <w:rPr>
          <w:rFonts w:asciiTheme="majorBidi" w:hAnsiTheme="majorBidi" w:cstheme="majorBidi"/>
          <w:color w:val="auto"/>
        </w:rPr>
        <w:t xml:space="preserve">, </w:t>
      </w:r>
      <w:r w:rsidR="00DB77E0" w:rsidRPr="00FB1ABA">
        <w:rPr>
          <w:rFonts w:asciiTheme="majorBidi" w:hAnsiTheme="majorBidi" w:cstheme="majorBidi"/>
          <w:color w:val="auto"/>
        </w:rPr>
        <w:t xml:space="preserve">yet their mutants are distinguished from other </w:t>
      </w:r>
      <w:r w:rsidR="00DB77E0" w:rsidRPr="00CD5892">
        <w:rPr>
          <w:rFonts w:asciiTheme="majorBidi" w:hAnsiTheme="majorBidi" w:cstheme="majorBidi"/>
          <w:i/>
          <w:iCs/>
          <w:color w:val="auto"/>
          <w:highlight w:val="green"/>
          <w:rPrChange w:id="241" w:author="Copy Editor" w:date="2020-10-08T12:48:00Z">
            <w:rPr>
              <w:rFonts w:asciiTheme="majorBidi" w:hAnsiTheme="majorBidi" w:cstheme="majorBidi"/>
              <w:i/>
              <w:iCs/>
              <w:color w:val="auto"/>
            </w:rPr>
          </w:rPrChange>
        </w:rPr>
        <w:t>csn</w:t>
      </w:r>
      <w:r w:rsidR="00DB77E0" w:rsidRPr="00FB1ABA">
        <w:rPr>
          <w:rFonts w:asciiTheme="majorBidi" w:hAnsiTheme="majorBidi" w:cstheme="majorBidi"/>
          <w:color w:val="auto"/>
        </w:rPr>
        <w:t xml:space="preserve"> </w:t>
      </w:r>
      <w:commentRangeStart w:id="242"/>
      <w:r w:rsidR="00DB77E0" w:rsidRPr="00FB1ABA">
        <w:rPr>
          <w:rFonts w:asciiTheme="majorBidi" w:hAnsiTheme="majorBidi" w:cstheme="majorBidi"/>
          <w:color w:val="auto"/>
        </w:rPr>
        <w:t>subunit</w:t>
      </w:r>
      <w:commentRangeEnd w:id="242"/>
      <w:r w:rsidR="00CD5892">
        <w:rPr>
          <w:rStyle w:val="CommentReference"/>
          <w:rFonts w:asciiTheme="minorHAnsi" w:eastAsiaTheme="minorHAnsi" w:hAnsiTheme="minorHAnsi" w:cstheme="minorBidi"/>
          <w:color w:val="auto"/>
          <w:bdr w:val="none" w:sz="0" w:space="0" w:color="auto"/>
          <w:lang w:bidi="he-IL"/>
        </w:rPr>
        <w:commentReference w:id="242"/>
      </w:r>
      <w:r w:rsidR="00DB77E0" w:rsidRPr="00FB1ABA">
        <w:rPr>
          <w:rFonts w:asciiTheme="majorBidi" w:hAnsiTheme="majorBidi" w:cstheme="majorBidi"/>
          <w:color w:val="auto"/>
        </w:rPr>
        <w:t>-null</w:t>
      </w:r>
      <w:r w:rsidR="00621586" w:rsidRPr="00FB1ABA">
        <w:rPr>
          <w:rFonts w:asciiTheme="majorBidi" w:hAnsiTheme="majorBidi" w:cstheme="majorBidi"/>
          <w:color w:val="auto"/>
        </w:rPr>
        <w:t>s</w:t>
      </w:r>
      <w:r w:rsidR="00DB77E0" w:rsidRPr="00FB1ABA">
        <w:rPr>
          <w:rFonts w:asciiTheme="majorBidi" w:hAnsiTheme="majorBidi" w:cstheme="majorBidi"/>
          <w:color w:val="auto"/>
        </w:rPr>
        <w:t xml:space="preserve"> by showing a </w:t>
      </w:r>
      <w:r w:rsidR="00A3520C" w:rsidRPr="00FB1ABA">
        <w:rPr>
          <w:rFonts w:asciiTheme="majorBidi" w:hAnsiTheme="majorBidi" w:cstheme="majorBidi"/>
          <w:color w:val="auto"/>
        </w:rPr>
        <w:t>slighter</w:t>
      </w:r>
      <w:r w:rsidR="00DB77E0" w:rsidRPr="00FB1ABA">
        <w:rPr>
          <w:rFonts w:asciiTheme="majorBidi" w:hAnsiTheme="majorBidi" w:cstheme="majorBidi"/>
          <w:color w:val="auto"/>
        </w:rPr>
        <w:t xml:space="preserve"> </w:t>
      </w:r>
      <w:r w:rsidR="00C2553B" w:rsidRPr="00FB1ABA">
        <w:rPr>
          <w:rFonts w:asciiTheme="majorBidi" w:hAnsiTheme="majorBidi" w:cstheme="majorBidi"/>
          <w:color w:val="auto"/>
        </w:rPr>
        <w:t xml:space="preserve">CSN characteristic </w:t>
      </w:r>
      <w:r w:rsidR="00DB77E0" w:rsidRPr="00FB1ABA">
        <w:rPr>
          <w:rFonts w:asciiTheme="majorBidi" w:hAnsiTheme="majorBidi" w:cstheme="majorBidi"/>
          <w:color w:val="auto"/>
        </w:rPr>
        <w:t>biochemical phenotype of</w:t>
      </w:r>
      <w:r w:rsidR="00A3520C" w:rsidRPr="00FB1ABA">
        <w:rPr>
          <w:rFonts w:asciiTheme="majorBidi" w:hAnsiTheme="majorBidi" w:cstheme="majorBidi"/>
          <w:color w:val="auto"/>
        </w:rPr>
        <w:t xml:space="preserve"> </w:t>
      </w:r>
      <w:r w:rsidR="00DB77E0" w:rsidRPr="00FB1ABA">
        <w:rPr>
          <w:rFonts w:asciiTheme="majorBidi" w:hAnsiTheme="majorBidi" w:cstheme="majorBidi"/>
          <w:color w:val="auto"/>
        </w:rPr>
        <w:t>accumulated cullin-</w:t>
      </w:r>
      <w:r w:rsidR="00540DEF" w:rsidRPr="00FB1ABA">
        <w:rPr>
          <w:rFonts w:asciiTheme="majorBidi" w:hAnsiTheme="majorBidi" w:cstheme="majorBidi"/>
          <w:color w:val="auto"/>
        </w:rPr>
        <w:t>NEDD</w:t>
      </w:r>
      <w:r w:rsidR="00DB77E0" w:rsidRPr="00FB1ABA">
        <w:rPr>
          <w:rFonts w:asciiTheme="majorBidi" w:hAnsiTheme="majorBidi" w:cstheme="majorBidi"/>
          <w:color w:val="auto"/>
        </w:rPr>
        <w:t xml:space="preserve">8 conjugates </w:t>
      </w:r>
      <w:r w:rsidR="00DB77E0" w:rsidRPr="00FB1ABA">
        <w:rPr>
          <w:rFonts w:asciiTheme="majorBidi" w:hAnsiTheme="majorBidi" w:cstheme="majorBidi"/>
          <w:color w:val="auto"/>
        </w:rPr>
        <w:fldChar w:fldCharType="begin">
          <w:fldData xml:space="preserve">PEVuZE5vdGU+PENpdGU+PEF1dGhvcj5NYXl0YWwtS2l2aXR5PC9BdXRob3I+PFllYXI+MjAwMjwv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=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PEVuZE5vdGU+PENpdGU+PEF1dGhvcj5NYXl0YWwtS2l2aXR5PC9BdXRob3I+PFllYXI+MjAwMjwv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=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DB77E0" w:rsidRPr="00FB1ABA">
        <w:rPr>
          <w:rFonts w:asciiTheme="majorBidi" w:hAnsiTheme="majorBidi" w:cstheme="majorBidi"/>
          <w:color w:val="auto"/>
        </w:rPr>
      </w:r>
      <w:r w:rsidR="00DB77E0" w:rsidRPr="00FB1ABA">
        <w:rPr>
          <w:rFonts w:asciiTheme="majorBidi" w:hAnsiTheme="majorBidi" w:cstheme="majorBidi"/>
          <w:color w:val="auto"/>
        </w:rPr>
        <w:fldChar w:fldCharType="separate"/>
      </w:r>
      <w:r w:rsidR="00EE4BAF" w:rsidRPr="00FB1ABA">
        <w:rPr>
          <w:rFonts w:asciiTheme="majorBidi" w:hAnsiTheme="majorBidi" w:cstheme="majorBidi"/>
          <w:color w:val="auto"/>
        </w:rPr>
        <w:t>[56,67,71,82]</w:t>
      </w:r>
      <w:r w:rsidR="00DB77E0" w:rsidRPr="00FB1ABA">
        <w:rPr>
          <w:rFonts w:asciiTheme="majorBidi" w:hAnsiTheme="majorBidi" w:cstheme="majorBidi"/>
          <w:color w:val="auto"/>
        </w:rPr>
        <w:fldChar w:fldCharType="end"/>
      </w:r>
      <w:r w:rsidR="00540DEF" w:rsidRPr="00FB1ABA">
        <w:rPr>
          <w:rFonts w:asciiTheme="majorBidi" w:hAnsiTheme="majorBidi" w:cstheme="majorBidi"/>
          <w:color w:val="auto"/>
        </w:rPr>
        <w:t xml:space="preserve"> (Fig </w:t>
      </w:r>
      <w:del w:id="243" w:author="Copy Editor" w:date="2020-10-08T13:02:00Z">
        <w:r w:rsidR="00540DEF" w:rsidRPr="00FB1ABA" w:rsidDel="008A1744">
          <w:rPr>
            <w:rFonts w:asciiTheme="majorBidi" w:hAnsiTheme="majorBidi" w:cstheme="majorBidi"/>
            <w:color w:val="auto"/>
          </w:rPr>
          <w:delText>3B</w:delText>
        </w:r>
      </w:del>
      <w:ins w:id="244" w:author="Copy Editor" w:date="2020-10-08T13:02:00Z">
        <w:r w:rsidR="008A1744" w:rsidRPr="00FB1ABA">
          <w:rPr>
            <w:rFonts w:asciiTheme="majorBidi" w:hAnsiTheme="majorBidi" w:cstheme="majorBidi"/>
            <w:color w:val="auto"/>
          </w:rPr>
          <w:t>3</w:t>
        </w:r>
        <w:r w:rsidR="008A1744">
          <w:rPr>
            <w:rFonts w:asciiTheme="majorBidi" w:hAnsiTheme="majorBidi" w:cstheme="majorBidi"/>
            <w:color w:val="auto"/>
          </w:rPr>
          <w:t>b</w:t>
        </w:r>
      </w:ins>
      <w:r w:rsidR="00540DEF" w:rsidRPr="00FB1ABA">
        <w:rPr>
          <w:rFonts w:asciiTheme="majorBidi" w:hAnsiTheme="majorBidi" w:cstheme="majorBidi"/>
          <w:color w:val="auto"/>
        </w:rPr>
        <w:t>)</w:t>
      </w:r>
      <w:r w:rsidR="00DB77E0" w:rsidRPr="00FB1ABA">
        <w:rPr>
          <w:rFonts w:asciiTheme="majorBidi" w:hAnsiTheme="majorBidi" w:cstheme="majorBidi"/>
          <w:color w:val="auto"/>
        </w:rPr>
        <w:t xml:space="preserve">. </w:t>
      </w:r>
      <w:r w:rsidR="00082A39" w:rsidRPr="00FB1ABA">
        <w:rPr>
          <w:rFonts w:asciiTheme="majorBidi" w:hAnsiTheme="majorBidi" w:cstheme="majorBidi"/>
          <w:color w:val="auto"/>
        </w:rPr>
        <w:t xml:space="preserve">The minor accumulation of </w:t>
      </w:r>
      <w:r w:rsidR="00540DEF" w:rsidRPr="00FB1ABA">
        <w:rPr>
          <w:rFonts w:asciiTheme="majorBidi" w:hAnsiTheme="majorBidi" w:cstheme="majorBidi"/>
          <w:color w:val="auto"/>
        </w:rPr>
        <w:t>NEDD</w:t>
      </w:r>
      <w:r w:rsidR="002A15BF" w:rsidRPr="00FB1ABA">
        <w:rPr>
          <w:rFonts w:asciiTheme="majorBidi" w:hAnsiTheme="majorBidi" w:cstheme="majorBidi"/>
          <w:color w:val="auto"/>
        </w:rPr>
        <w:t>ylat</w:t>
      </w:r>
      <w:r w:rsidR="00082A39" w:rsidRPr="00FB1ABA">
        <w:rPr>
          <w:rFonts w:asciiTheme="majorBidi" w:hAnsiTheme="majorBidi" w:cstheme="majorBidi"/>
          <w:color w:val="auto"/>
        </w:rPr>
        <w:t>ed</w:t>
      </w:r>
      <w:r w:rsidR="002A15BF" w:rsidRPr="00FB1ABA">
        <w:rPr>
          <w:rFonts w:asciiTheme="majorBidi" w:hAnsiTheme="majorBidi" w:cstheme="majorBidi"/>
          <w:color w:val="auto"/>
        </w:rPr>
        <w:t xml:space="preserve"> </w:t>
      </w:r>
      <w:r w:rsidR="00082A39" w:rsidRPr="00FB1ABA">
        <w:rPr>
          <w:rFonts w:asciiTheme="majorBidi" w:hAnsiTheme="majorBidi" w:cstheme="majorBidi"/>
          <w:color w:val="auto"/>
        </w:rPr>
        <w:t xml:space="preserve">cullins </w:t>
      </w:r>
      <w:r w:rsidR="00EE4BAF" w:rsidRPr="00FB1ABA">
        <w:rPr>
          <w:rFonts w:asciiTheme="majorBidi" w:hAnsiTheme="majorBidi" w:cstheme="majorBidi"/>
          <w:color w:val="auto"/>
        </w:rPr>
        <w:t xml:space="preserve">could be </w:t>
      </w:r>
      <w:r w:rsidR="006547DD" w:rsidRPr="00FB1ABA">
        <w:rPr>
          <w:rFonts w:asciiTheme="majorBidi" w:hAnsiTheme="majorBidi" w:cstheme="majorBidi"/>
          <w:color w:val="auto"/>
        </w:rPr>
        <w:t xml:space="preserve">explained </w:t>
      </w:r>
      <w:r w:rsidR="007E3D18" w:rsidRPr="00FB1ABA">
        <w:rPr>
          <w:rFonts w:asciiTheme="majorBidi" w:hAnsiTheme="majorBidi" w:cstheme="majorBidi"/>
          <w:color w:val="auto"/>
        </w:rPr>
        <w:t>if</w:t>
      </w:r>
      <w:r w:rsidR="00EE4BAF" w:rsidRPr="00FB1ABA">
        <w:rPr>
          <w:rFonts w:asciiTheme="majorBidi" w:hAnsiTheme="majorBidi" w:cstheme="majorBidi"/>
          <w:color w:val="auto"/>
        </w:rPr>
        <w:t xml:space="preserve"> these subunits are not part of the core de</w:t>
      </w:r>
      <w:r w:rsidR="00540DEF" w:rsidRPr="00FB1ABA">
        <w:rPr>
          <w:rFonts w:asciiTheme="majorBidi" w:hAnsiTheme="majorBidi" w:cstheme="majorBidi"/>
          <w:color w:val="auto"/>
        </w:rPr>
        <w:t>NEDD</w:t>
      </w:r>
      <w:r w:rsidR="00EE4BAF" w:rsidRPr="00FB1ABA">
        <w:rPr>
          <w:rFonts w:asciiTheme="majorBidi" w:hAnsiTheme="majorBidi" w:cstheme="majorBidi"/>
          <w:color w:val="auto"/>
        </w:rPr>
        <w:t>ylase complex</w:t>
      </w:r>
      <w:r w:rsidR="00082A39" w:rsidRPr="00FB1ABA">
        <w:rPr>
          <w:rFonts w:asciiTheme="majorBidi" w:hAnsiTheme="majorBidi" w:cstheme="majorBidi"/>
          <w:color w:val="auto"/>
        </w:rPr>
        <w:t xml:space="preserve">, </w:t>
      </w:r>
      <w:r w:rsidR="006E3EFB" w:rsidRPr="00FB1ABA">
        <w:rPr>
          <w:rFonts w:asciiTheme="majorBidi" w:hAnsiTheme="majorBidi" w:cstheme="majorBidi"/>
          <w:color w:val="auto"/>
        </w:rPr>
        <w:t xml:space="preserve">and instead are primarily involved in </w:t>
      </w:r>
      <w:r w:rsidR="009A44F4" w:rsidRPr="00FB1ABA">
        <w:rPr>
          <w:rFonts w:asciiTheme="majorBidi" w:hAnsiTheme="majorBidi" w:cstheme="majorBidi"/>
          <w:color w:val="auto"/>
        </w:rPr>
        <w:t xml:space="preserve">the regulation of </w:t>
      </w:r>
      <w:r w:rsidR="004079F8" w:rsidRPr="00FB1ABA">
        <w:rPr>
          <w:rFonts w:asciiTheme="majorBidi" w:hAnsiTheme="majorBidi" w:cstheme="majorBidi"/>
          <w:color w:val="auto"/>
        </w:rPr>
        <w:t xml:space="preserve">substrate </w:t>
      </w:r>
      <w:r w:rsidR="007E3D18" w:rsidRPr="00FB1ABA">
        <w:rPr>
          <w:rFonts w:asciiTheme="majorBidi" w:hAnsiTheme="majorBidi" w:cstheme="majorBidi"/>
          <w:color w:val="auto"/>
        </w:rPr>
        <w:t>ubiquitination and turnover</w:t>
      </w:r>
      <w:r w:rsidR="004079F8" w:rsidRPr="00FB1ABA">
        <w:rPr>
          <w:rFonts w:asciiTheme="majorBidi" w:hAnsiTheme="majorBidi" w:cstheme="majorBidi"/>
          <w:color w:val="auto"/>
        </w:rPr>
        <w:t xml:space="preserve"> </w:t>
      </w:r>
      <w:r w:rsidR="00082A39" w:rsidRPr="00FB1ABA">
        <w:rPr>
          <w:rFonts w:asciiTheme="majorBidi" w:hAnsiTheme="majorBidi" w:cstheme="majorBidi"/>
          <w:color w:val="auto"/>
        </w:rPr>
        <w:fldChar w:fldCharType="begin"/>
      </w:r>
      <w:r w:rsidR="00082A39" w:rsidRPr="00FB1ABA">
        <w:rPr>
          <w:rFonts w:asciiTheme="majorBidi" w:hAnsiTheme="majorBidi" w:cstheme="majorBidi"/>
          <w:color w:val="auto"/>
        </w:rPr>
        <w:instrText xml:space="preserve"> ADDIN EN.CITE &lt;EndNote&gt;&lt;Cite&gt;&lt;Author&gt;Pick&lt;/Author&gt;&lt;Year&gt;2012&lt;/Year&gt;&lt;RecNum&gt;2697&lt;/RecNum&gt;&lt;DisplayText&gt;&lt;style size="10"&gt;[53]&lt;/style&gt;&lt;/DisplayText&gt;&lt;record&gt;&lt;rec-number&gt;2697&lt;/rec-number&gt;&lt;foreign-keys&gt;&lt;key app="EN" db-id="e9vzwttz12srs8e0999pvdpc02v0e5fpxtaa" timestamp="0"&gt;2697&lt;/key&gt;&lt;/foreign-keys&gt;&lt;ref-type name="Journal Article"&gt;17&lt;/ref-type&gt;&lt;contributors&gt;&lt;authors&gt;&lt;author&gt;Pick, E.&lt;/author&gt;&lt;author&gt;Golan, A.&lt;/author&gt;&lt;author&gt;Zimbler, J. Z.&lt;/author&gt;&lt;author&gt;Guo, L.&lt;/author&gt;&lt;author&gt;Sharaby, Y.&lt;/author&gt;&lt;author&gt;Tsuge, T.&lt;/author&gt;&lt;author&gt;Hofmann, K.&lt;/author&gt;&lt;author&gt;Wei, N.&lt;/author&gt;&lt;/authors&gt;&lt;/contributors&gt;&lt;auth-address&gt;Department of Biology, University of Haifa at Oranim, Tivon, Israel.&lt;/auth-address&gt;&lt;titles&gt;&lt;title&gt;The Minimal Deneddylase Core of the COP9 Signalosome Excludes the Csn6 MPN(-) Domain&lt;/title&gt;&lt;secondary-title&gt;PLoS One&lt;/secondary-title&gt;&lt;alt-title&gt;PloS one&lt;/alt-title&gt;&lt;/titles&gt;&lt;pages&gt;e43980&lt;/pages&gt;&lt;volume&gt;7&lt;/volume&gt;&lt;number&gt;8&lt;/number&gt;&lt;edition&gt;2012/09/08&lt;/edition&gt;&lt;dates&gt;&lt;year&gt;2012&lt;/year&gt;&lt;/dates&gt;&lt;isbn&gt;1932-6203 (Electronic)&amp;#xD;1932-6203 (Linking)&lt;/isbn&gt;&lt;accession-num&gt;22956996&lt;/accession-num&gt;&lt;urls&gt;&lt;related-urls&gt;&lt;url&gt;http://www.ncbi.nlm.nih.gov/pubmed/22956996&lt;/url&gt;&lt;/related-urls&gt;&lt;/urls&gt;&lt;custom2&gt;3431379&lt;/custom2&gt;&lt;electronic-resource-num&gt;10.1371/journal.pone.0043980&lt;/electronic-resource-num&gt;&lt;language&gt;eng&lt;/language&gt;&lt;/record&gt;&lt;/Cite&gt;&lt;/EndNote&gt;</w:instrText>
      </w:r>
      <w:r w:rsidR="00082A39" w:rsidRPr="00FB1ABA">
        <w:rPr>
          <w:rFonts w:asciiTheme="majorBidi" w:hAnsiTheme="majorBidi" w:cstheme="majorBidi"/>
          <w:color w:val="auto"/>
        </w:rPr>
        <w:fldChar w:fldCharType="separate"/>
      </w:r>
      <w:r w:rsidR="00082A39" w:rsidRPr="00FB1ABA">
        <w:rPr>
          <w:rFonts w:asciiTheme="majorBidi" w:hAnsiTheme="majorBidi" w:cstheme="majorBidi"/>
          <w:color w:val="auto"/>
        </w:rPr>
        <w:t>[53]</w:t>
      </w:r>
      <w:r w:rsidR="00082A39" w:rsidRPr="00FB1ABA">
        <w:rPr>
          <w:rFonts w:asciiTheme="majorBidi" w:hAnsiTheme="majorBidi" w:cstheme="majorBidi"/>
          <w:color w:val="auto"/>
        </w:rPr>
        <w:fldChar w:fldCharType="end"/>
      </w:r>
      <w:r w:rsidR="00082A39" w:rsidRPr="00FB1ABA">
        <w:rPr>
          <w:rFonts w:asciiTheme="majorBidi" w:hAnsiTheme="majorBidi" w:cstheme="majorBidi"/>
          <w:color w:val="auto"/>
        </w:rPr>
        <w:t xml:space="preserve"> (Fig </w:t>
      </w:r>
      <w:del w:id="245" w:author="Copy Editor" w:date="2020-10-08T13:03:00Z">
        <w:r w:rsidR="00082A39" w:rsidRPr="00FB1ABA" w:rsidDel="008A1744">
          <w:rPr>
            <w:rFonts w:asciiTheme="majorBidi" w:hAnsiTheme="majorBidi" w:cstheme="majorBidi"/>
            <w:color w:val="auto"/>
          </w:rPr>
          <w:delText>3C</w:delText>
        </w:r>
      </w:del>
      <w:ins w:id="246" w:author="Copy Editor" w:date="2020-10-08T13:03:00Z">
        <w:r w:rsidR="008A1744" w:rsidRPr="00FB1ABA">
          <w:rPr>
            <w:rFonts w:asciiTheme="majorBidi" w:hAnsiTheme="majorBidi" w:cstheme="majorBidi"/>
            <w:color w:val="auto"/>
          </w:rPr>
          <w:t>3</w:t>
        </w:r>
        <w:r w:rsidR="008A1744">
          <w:rPr>
            <w:rFonts w:asciiTheme="majorBidi" w:hAnsiTheme="majorBidi" w:cstheme="majorBidi"/>
            <w:color w:val="auto"/>
          </w:rPr>
          <w:t>c</w:t>
        </w:r>
      </w:ins>
      <w:r w:rsidR="00082A39" w:rsidRPr="00FB1ABA">
        <w:rPr>
          <w:rFonts w:asciiTheme="majorBidi" w:hAnsiTheme="majorBidi" w:cstheme="majorBidi"/>
          <w:color w:val="auto"/>
        </w:rPr>
        <w:t>)</w:t>
      </w:r>
      <w:r w:rsidR="00DB77E0" w:rsidRPr="00FB1ABA">
        <w:rPr>
          <w:rFonts w:asciiTheme="majorBidi" w:hAnsiTheme="majorBidi" w:cstheme="majorBidi"/>
          <w:color w:val="auto"/>
        </w:rPr>
        <w:t xml:space="preserve">. </w:t>
      </w:r>
      <w:r w:rsidR="00DB77E0" w:rsidRPr="00FB1ABA">
        <w:rPr>
          <w:rFonts w:asciiTheme="majorBidi" w:hAnsiTheme="majorBidi" w:cstheme="majorBidi"/>
          <w:color w:val="auto"/>
          <w:lang w:bidi="he-IL"/>
        </w:rPr>
        <w:t xml:space="preserve">Evidently, </w:t>
      </w:r>
      <w:r w:rsidR="006E3EFB" w:rsidRPr="00FB1ABA">
        <w:rPr>
          <w:rFonts w:asciiTheme="majorBidi" w:hAnsiTheme="majorBidi" w:cstheme="majorBidi"/>
          <w:i/>
          <w:iCs/>
          <w:color w:val="auto"/>
        </w:rPr>
        <w:t>S. cerevisiae</w:t>
      </w:r>
      <w:r w:rsidR="006E3EFB" w:rsidRPr="00FB1ABA">
        <w:rPr>
          <w:rFonts w:asciiTheme="majorBidi" w:hAnsiTheme="majorBidi" w:cstheme="majorBidi"/>
          <w:color w:val="auto"/>
        </w:rPr>
        <w:t xml:space="preserve"> CSN complex</w:t>
      </w:r>
      <w:ins w:id="247" w:author="Copy Editor" w:date="2020-10-08T13:04:00Z">
        <w:r w:rsidR="008A1744">
          <w:rPr>
            <w:rFonts w:asciiTheme="majorBidi" w:hAnsiTheme="majorBidi" w:cstheme="majorBidi"/>
            <w:color w:val="auto"/>
          </w:rPr>
          <w:t>es</w:t>
        </w:r>
      </w:ins>
      <w:r w:rsidR="006E3EFB" w:rsidRPr="00FB1ABA">
        <w:rPr>
          <w:rFonts w:asciiTheme="majorBidi" w:hAnsiTheme="majorBidi" w:cstheme="majorBidi"/>
          <w:color w:val="auto"/>
        </w:rPr>
        <w:t xml:space="preserve"> lacking the </w:t>
      </w:r>
      <w:r w:rsidR="00DB77E0" w:rsidRPr="00FB1ABA">
        <w:rPr>
          <w:rFonts w:asciiTheme="majorBidi" w:hAnsiTheme="majorBidi" w:cstheme="majorBidi"/>
          <w:color w:val="auto"/>
        </w:rPr>
        <w:t>Csn3</w:t>
      </w:r>
      <w:r w:rsidR="00621586" w:rsidRPr="00FB1ABA">
        <w:rPr>
          <w:rFonts w:asciiTheme="majorBidi" w:hAnsiTheme="majorBidi" w:cstheme="majorBidi"/>
          <w:color w:val="auto"/>
        </w:rPr>
        <w:t>/</w:t>
      </w:r>
      <w:r w:rsidR="00854015" w:rsidRPr="00FB1ABA">
        <w:rPr>
          <w:rFonts w:asciiTheme="majorBidi" w:hAnsiTheme="majorBidi" w:cstheme="majorBidi"/>
          <w:color w:val="auto"/>
        </w:rPr>
        <w:t>Csn</w:t>
      </w:r>
      <w:r w:rsidR="00621586" w:rsidRPr="00FB1ABA">
        <w:rPr>
          <w:rFonts w:asciiTheme="majorBidi" w:hAnsiTheme="majorBidi" w:cstheme="majorBidi"/>
          <w:color w:val="auto"/>
        </w:rPr>
        <w:t>8</w:t>
      </w:r>
      <w:r w:rsidR="00E2317A" w:rsidRPr="00FB1ABA">
        <w:rPr>
          <w:rFonts w:asciiTheme="majorBidi" w:hAnsiTheme="majorBidi" w:cstheme="majorBidi"/>
          <w:color w:val="auto"/>
        </w:rPr>
        <w:t xml:space="preserve"> </w:t>
      </w:r>
      <w:r w:rsidR="006E3EFB" w:rsidRPr="00FB1ABA">
        <w:rPr>
          <w:rFonts w:asciiTheme="majorBidi" w:hAnsiTheme="majorBidi" w:cstheme="majorBidi"/>
          <w:color w:val="auto"/>
        </w:rPr>
        <w:t xml:space="preserve">module </w:t>
      </w:r>
      <w:r w:rsidR="00582C0A" w:rsidRPr="00FB1ABA">
        <w:rPr>
          <w:rFonts w:asciiTheme="majorBidi" w:hAnsiTheme="majorBidi" w:cstheme="majorBidi"/>
          <w:color w:val="auto"/>
        </w:rPr>
        <w:t>harbor</w:t>
      </w:r>
      <w:del w:id="248" w:author="Copy Editor" w:date="2020-10-08T13:04:00Z">
        <w:r w:rsidR="00582C0A" w:rsidRPr="00FB1ABA" w:rsidDel="008A1744">
          <w:rPr>
            <w:rFonts w:asciiTheme="majorBidi" w:hAnsiTheme="majorBidi" w:cstheme="majorBidi"/>
            <w:color w:val="auto"/>
          </w:rPr>
          <w:delText>s</w:delText>
        </w:r>
      </w:del>
      <w:r w:rsidR="00582C0A" w:rsidRPr="00FB1ABA">
        <w:rPr>
          <w:rFonts w:asciiTheme="majorBidi" w:hAnsiTheme="majorBidi" w:cstheme="majorBidi"/>
          <w:color w:val="auto"/>
        </w:rPr>
        <w:t xml:space="preserve"> a highly conserved de</w:t>
      </w:r>
      <w:r w:rsidR="00540DEF" w:rsidRPr="00FB1ABA">
        <w:rPr>
          <w:rFonts w:asciiTheme="majorBidi" w:hAnsiTheme="majorBidi" w:cstheme="majorBidi"/>
          <w:color w:val="auto"/>
        </w:rPr>
        <w:t>NEDD</w:t>
      </w:r>
      <w:r w:rsidR="00582C0A" w:rsidRPr="00FB1ABA">
        <w:rPr>
          <w:rFonts w:asciiTheme="majorBidi" w:hAnsiTheme="majorBidi" w:cstheme="majorBidi"/>
          <w:color w:val="auto"/>
        </w:rPr>
        <w:t xml:space="preserve">ylase </w:t>
      </w:r>
      <w:r w:rsidR="002A6625" w:rsidRPr="00FB1ABA">
        <w:rPr>
          <w:rFonts w:asciiTheme="majorBidi" w:hAnsiTheme="majorBidi" w:cstheme="majorBidi"/>
          <w:color w:val="auto"/>
        </w:rPr>
        <w:t>activity</w:t>
      </w:r>
      <w:r w:rsidR="006E3EFB" w:rsidRPr="00FB1ABA">
        <w:rPr>
          <w:rFonts w:asciiTheme="majorBidi" w:hAnsiTheme="majorBidi" w:cstheme="majorBidi"/>
          <w:color w:val="auto"/>
        </w:rPr>
        <w:t>,</w:t>
      </w:r>
      <w:r w:rsidR="002A6625" w:rsidRPr="00FB1ABA">
        <w:rPr>
          <w:rFonts w:asciiTheme="majorBidi" w:hAnsiTheme="majorBidi" w:cstheme="majorBidi"/>
          <w:color w:val="auto"/>
        </w:rPr>
        <w:t xml:space="preserve"> </w:t>
      </w:r>
      <w:r w:rsidR="00582C0A" w:rsidRPr="00FB1ABA">
        <w:rPr>
          <w:rFonts w:asciiTheme="majorBidi" w:hAnsiTheme="majorBidi" w:cstheme="majorBidi"/>
          <w:color w:val="auto"/>
        </w:rPr>
        <w:t xml:space="preserve">but </w:t>
      </w:r>
      <w:r w:rsidR="00DB77E0" w:rsidRPr="00FB1ABA">
        <w:rPr>
          <w:rFonts w:asciiTheme="majorBidi" w:hAnsiTheme="majorBidi" w:cstheme="majorBidi"/>
          <w:color w:val="auto"/>
        </w:rPr>
        <w:t xml:space="preserve">do not affect the turnover of typical CRL substrates such as p27/Sic1 or other key </w:t>
      </w:r>
      <w:del w:id="249" w:author="Copy Editor" w:date="2020-10-08T13:03:00Z">
        <w:r w:rsidR="00DB77E0" w:rsidRPr="00FB1ABA" w:rsidDel="008A1744">
          <w:rPr>
            <w:rFonts w:asciiTheme="majorBidi" w:hAnsiTheme="majorBidi" w:cstheme="majorBidi"/>
            <w:color w:val="auto"/>
          </w:rPr>
          <w:delText xml:space="preserve">cell </w:delText>
        </w:r>
      </w:del>
      <w:ins w:id="250" w:author="Copy Editor" w:date="2020-10-08T13:03:00Z">
        <w:r w:rsidR="008A1744" w:rsidRPr="00FB1ABA">
          <w:rPr>
            <w:rFonts w:asciiTheme="majorBidi" w:hAnsiTheme="majorBidi" w:cstheme="majorBidi"/>
            <w:color w:val="auto"/>
          </w:rPr>
          <w:t>cell</w:t>
        </w:r>
        <w:r w:rsidR="008A1744">
          <w:rPr>
            <w:rFonts w:asciiTheme="majorBidi" w:hAnsiTheme="majorBidi" w:cstheme="majorBidi"/>
            <w:color w:val="auto"/>
          </w:rPr>
          <w:t>-</w:t>
        </w:r>
      </w:ins>
      <w:r w:rsidR="00DB77E0" w:rsidRPr="00FB1ABA">
        <w:rPr>
          <w:rFonts w:asciiTheme="majorBidi" w:hAnsiTheme="majorBidi" w:cstheme="majorBidi"/>
          <w:color w:val="auto"/>
        </w:rPr>
        <w:t xml:space="preserve">cycle regulators </w:t>
      </w:r>
      <w:r w:rsidR="00DB77E0" w:rsidRPr="00FB1ABA">
        <w:rPr>
          <w:rFonts w:asciiTheme="majorBidi" w:hAnsiTheme="majorBidi" w:cstheme="majorBidi"/>
          <w:color w:val="auto"/>
        </w:rPr>
        <w:fldChar w:fldCharType="begin">
          <w:fldData xml:space="preserve">PEVuZE5vdGU+PENpdGU+PEF1dGhvcj5MeWFwaW5hPC9BdXRob3I+PFllYXI+MjAwMTwvWWVhcj48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PEVuZE5vdGU+PENpdGU+PEF1dGhvcj5MeWFwaW5hPC9BdXRob3I+PFllYXI+MjAwMTwvWWVhcj48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DB77E0" w:rsidRPr="00FB1ABA">
        <w:rPr>
          <w:rFonts w:asciiTheme="majorBidi" w:hAnsiTheme="majorBidi" w:cstheme="majorBidi"/>
          <w:color w:val="auto"/>
        </w:rPr>
      </w:r>
      <w:r w:rsidR="00DB77E0" w:rsidRPr="00FB1ABA">
        <w:rPr>
          <w:rFonts w:asciiTheme="majorBidi" w:hAnsiTheme="majorBidi" w:cstheme="majorBidi"/>
          <w:color w:val="auto"/>
        </w:rPr>
        <w:fldChar w:fldCharType="separate"/>
      </w:r>
      <w:r w:rsidR="00EE4BAF" w:rsidRPr="00FB1ABA">
        <w:rPr>
          <w:rFonts w:asciiTheme="majorBidi" w:hAnsiTheme="majorBidi" w:cstheme="majorBidi"/>
          <w:color w:val="auto"/>
        </w:rPr>
        <w:t>[83,84]</w:t>
      </w:r>
      <w:r w:rsidR="00DB77E0" w:rsidRPr="00FB1ABA">
        <w:rPr>
          <w:rFonts w:asciiTheme="majorBidi" w:hAnsiTheme="majorBidi" w:cstheme="majorBidi"/>
          <w:color w:val="auto"/>
        </w:rPr>
        <w:fldChar w:fldCharType="end"/>
      </w:r>
      <w:r w:rsidR="00DB77E0" w:rsidRPr="00FB1ABA">
        <w:rPr>
          <w:rFonts w:asciiTheme="majorBidi" w:hAnsiTheme="majorBidi" w:cstheme="majorBidi"/>
          <w:color w:val="auto"/>
        </w:rPr>
        <w:t>.</w:t>
      </w:r>
      <w:r w:rsidR="00CC7B55" w:rsidRPr="00FB1ABA">
        <w:rPr>
          <w:rFonts w:asciiTheme="majorBidi" w:hAnsiTheme="majorBidi" w:cstheme="majorBidi"/>
          <w:color w:val="auto"/>
        </w:rPr>
        <w:t xml:space="preserve"> </w:t>
      </w:r>
      <w:del w:id="251" w:author="Copy Editor" w:date="2020-10-08T13:04:00Z">
        <w:r w:rsidR="000020BB" w:rsidRPr="00FB1ABA" w:rsidDel="008A1744">
          <w:rPr>
            <w:rFonts w:asciiTheme="majorBidi" w:hAnsiTheme="majorBidi" w:cstheme="majorBidi"/>
            <w:color w:val="auto"/>
          </w:rPr>
          <w:delText>Up to date</w:delText>
        </w:r>
      </w:del>
      <w:ins w:id="252" w:author="Copy Editor" w:date="2020-10-08T13:05:00Z">
        <w:r w:rsidR="008A1744">
          <w:rPr>
            <w:rFonts w:asciiTheme="majorBidi" w:hAnsiTheme="majorBidi" w:cstheme="majorBidi"/>
            <w:color w:val="auto"/>
          </w:rPr>
          <w:t>T</w:t>
        </w:r>
      </w:ins>
      <w:del w:id="253" w:author="Copy Editor" w:date="2020-10-08T13:05:00Z">
        <w:r w:rsidR="000020BB" w:rsidRPr="00FB1ABA" w:rsidDel="008A1744">
          <w:rPr>
            <w:rFonts w:asciiTheme="majorBidi" w:hAnsiTheme="majorBidi" w:cstheme="majorBidi"/>
            <w:color w:val="auto"/>
          </w:rPr>
          <w:delText>, t</w:delText>
        </w:r>
      </w:del>
      <w:r w:rsidR="000020BB" w:rsidRPr="00FB1ABA">
        <w:rPr>
          <w:rFonts w:asciiTheme="majorBidi" w:hAnsiTheme="majorBidi" w:cstheme="majorBidi"/>
          <w:color w:val="auto"/>
        </w:rPr>
        <w:t>he turnover of a single CRL substrate</w:t>
      </w:r>
      <w:r w:rsidR="00582C0A" w:rsidRPr="00FB1ABA">
        <w:rPr>
          <w:rFonts w:asciiTheme="majorBidi" w:hAnsiTheme="majorBidi" w:cstheme="majorBidi"/>
          <w:color w:val="auto"/>
        </w:rPr>
        <w:t xml:space="preserve"> was found </w:t>
      </w:r>
      <w:ins w:id="254" w:author="Copy Editor" w:date="2020-10-08T13:05:00Z">
        <w:r w:rsidR="008A1744">
          <w:rPr>
            <w:rFonts w:asciiTheme="majorBidi" w:hAnsiTheme="majorBidi" w:cstheme="majorBidi"/>
            <w:color w:val="auto"/>
          </w:rPr>
          <w:t xml:space="preserve">to be </w:t>
        </w:r>
      </w:ins>
      <w:r w:rsidR="00582C0A" w:rsidRPr="00FB1ABA">
        <w:rPr>
          <w:rFonts w:asciiTheme="majorBidi" w:hAnsiTheme="majorBidi" w:cstheme="majorBidi"/>
          <w:color w:val="auto"/>
        </w:rPr>
        <w:t xml:space="preserve">regulated by the </w:t>
      </w:r>
      <w:r w:rsidR="00582C0A" w:rsidRPr="00FB1ABA">
        <w:rPr>
          <w:rFonts w:asciiTheme="majorBidi" w:hAnsiTheme="majorBidi" w:cstheme="majorBidi"/>
          <w:i/>
          <w:iCs/>
          <w:color w:val="auto"/>
        </w:rPr>
        <w:t>S.</w:t>
      </w:r>
      <w:ins w:id="255" w:author="Copy Editor" w:date="2020-10-08T13:05:00Z">
        <w:r w:rsidR="008A1744">
          <w:rPr>
            <w:rFonts w:ascii="Times New Roman" w:hAnsi="Times New Roman" w:cs="Times New Roman"/>
            <w:i/>
            <w:iCs/>
            <w:color w:val="auto"/>
          </w:rPr>
          <w:t> </w:t>
        </w:r>
      </w:ins>
      <w:del w:id="256" w:author="Copy Editor" w:date="2020-10-08T13:03:00Z">
        <w:r w:rsidR="00582C0A" w:rsidRPr="00FB1ABA" w:rsidDel="008A1744">
          <w:rPr>
            <w:rFonts w:asciiTheme="majorBidi" w:hAnsiTheme="majorBidi" w:cstheme="majorBidi"/>
            <w:i/>
            <w:iCs/>
            <w:color w:val="auto"/>
          </w:rPr>
          <w:delText xml:space="preserve"> </w:delText>
        </w:r>
      </w:del>
      <w:r w:rsidR="00582C0A" w:rsidRPr="00FB1ABA">
        <w:rPr>
          <w:rFonts w:asciiTheme="majorBidi" w:hAnsiTheme="majorBidi" w:cstheme="majorBidi"/>
          <w:i/>
          <w:iCs/>
          <w:color w:val="auto"/>
        </w:rPr>
        <w:t>cerevisiae</w:t>
      </w:r>
      <w:r w:rsidR="00582C0A" w:rsidRPr="00FB1ABA">
        <w:rPr>
          <w:rFonts w:asciiTheme="majorBidi" w:hAnsiTheme="majorBidi" w:cstheme="majorBidi"/>
          <w:color w:val="auto"/>
        </w:rPr>
        <w:t xml:space="preserve"> CSN complex, namely</w:t>
      </w:r>
      <w:r w:rsidR="000020BB" w:rsidRPr="00FB1ABA">
        <w:rPr>
          <w:rFonts w:asciiTheme="majorBidi" w:hAnsiTheme="majorBidi" w:cstheme="majorBidi"/>
          <w:color w:val="auto"/>
        </w:rPr>
        <w:t xml:space="preserve"> Mth1, a </w:t>
      </w:r>
      <w:r w:rsidR="00582C0A" w:rsidRPr="00FB1ABA">
        <w:rPr>
          <w:rFonts w:asciiTheme="majorBidi" w:hAnsiTheme="majorBidi" w:cstheme="majorBidi"/>
          <w:color w:val="auto"/>
        </w:rPr>
        <w:t>n</w:t>
      </w:r>
      <w:r w:rsidR="000020BB" w:rsidRPr="00FB1ABA">
        <w:rPr>
          <w:rFonts w:asciiTheme="majorBidi" w:hAnsiTheme="majorBidi" w:cstheme="majorBidi"/>
          <w:color w:val="auto"/>
        </w:rPr>
        <w:t xml:space="preserve">egative regulator of the glucose-sensing signal transduction pathway and a substrate of </w:t>
      </w:r>
      <w:del w:id="257" w:author="Copy Editor" w:date="2020-10-08T13:07:00Z">
        <w:r w:rsidR="000020BB" w:rsidRPr="00FB1ABA" w:rsidDel="008A1744">
          <w:rPr>
            <w:rFonts w:asciiTheme="majorBidi" w:hAnsiTheme="majorBidi" w:cstheme="majorBidi"/>
            <w:color w:val="auto"/>
          </w:rPr>
          <w:delText>the SCF</w:delText>
        </w:r>
        <w:r w:rsidR="000020BB" w:rsidRPr="008A1744" w:rsidDel="008A1744">
          <w:rPr>
            <w:rFonts w:asciiTheme="majorBidi" w:hAnsiTheme="majorBidi" w:cstheme="majorBidi"/>
            <w:color w:val="auto"/>
            <w:rPrChange w:id="258" w:author="Copy Editor" w:date="2020-10-08T13:06:00Z">
              <w:rPr>
                <w:rFonts w:asciiTheme="majorBidi" w:hAnsiTheme="majorBidi" w:cstheme="majorBidi"/>
                <w:color w:val="auto"/>
                <w:vertAlign w:val="subscript"/>
              </w:rPr>
            </w:rPrChange>
          </w:rPr>
          <w:delText>GRR1</w:delText>
        </w:r>
        <w:r w:rsidR="000020BB" w:rsidRPr="00FB1ABA" w:rsidDel="008A1744">
          <w:rPr>
            <w:rFonts w:asciiTheme="majorBidi" w:hAnsiTheme="majorBidi" w:cstheme="majorBidi"/>
            <w:color w:val="auto"/>
          </w:rPr>
          <w:delText xml:space="preserve"> </w:delText>
        </w:r>
      </w:del>
      <w:ins w:id="259" w:author="Copy Editor" w:date="2020-10-08T13:07:00Z">
        <w:r w:rsidR="008A1744" w:rsidRPr="00FB1ABA">
          <w:rPr>
            <w:rFonts w:asciiTheme="majorBidi" w:hAnsiTheme="majorBidi" w:cstheme="majorBidi"/>
            <w:color w:val="auto"/>
          </w:rPr>
          <w:t>SCF</w:t>
        </w:r>
        <w:r w:rsidR="008A1744" w:rsidRPr="008A1744">
          <w:rPr>
            <w:rFonts w:asciiTheme="majorBidi" w:hAnsiTheme="majorBidi" w:cstheme="majorBidi"/>
            <w:color w:val="auto"/>
            <w:rPrChange w:id="260" w:author="Copy Editor" w:date="2020-10-08T13:06:00Z">
              <w:rPr>
                <w:rFonts w:asciiTheme="majorBidi" w:hAnsiTheme="majorBidi" w:cstheme="majorBidi"/>
                <w:color w:val="auto"/>
                <w:vertAlign w:val="subscript"/>
              </w:rPr>
            </w:rPrChange>
          </w:rPr>
          <w:t>G</w:t>
        </w:r>
        <w:r w:rsidR="008A1744">
          <w:rPr>
            <w:rFonts w:asciiTheme="majorBidi" w:hAnsiTheme="majorBidi" w:cstheme="majorBidi"/>
            <w:color w:val="auto"/>
          </w:rPr>
          <w:t>rr</w:t>
        </w:r>
        <w:r w:rsidR="008A1744" w:rsidRPr="008A1744">
          <w:rPr>
            <w:rFonts w:asciiTheme="majorBidi" w:hAnsiTheme="majorBidi" w:cstheme="majorBidi"/>
            <w:color w:val="auto"/>
            <w:rPrChange w:id="261" w:author="Copy Editor" w:date="2020-10-08T13:06:00Z">
              <w:rPr>
                <w:rFonts w:asciiTheme="majorBidi" w:hAnsiTheme="majorBidi" w:cstheme="majorBidi"/>
                <w:color w:val="auto"/>
                <w:vertAlign w:val="subscript"/>
              </w:rPr>
            </w:rPrChange>
          </w:rPr>
          <w:t>1</w:t>
        </w:r>
        <w:r w:rsidR="008A1744" w:rsidRPr="00FB1ABA">
          <w:rPr>
            <w:rFonts w:asciiTheme="majorBidi" w:hAnsiTheme="majorBidi" w:cstheme="majorBidi"/>
            <w:color w:val="auto"/>
          </w:rPr>
          <w:t xml:space="preserve"> </w:t>
        </w:r>
      </w:ins>
      <w:r w:rsidR="000020BB" w:rsidRPr="00FB1ABA">
        <w:rPr>
          <w:rFonts w:asciiTheme="majorBidi" w:hAnsiTheme="majorBidi" w:cstheme="majorBidi"/>
          <w:color w:val="auto"/>
        </w:rPr>
        <w:fldChar w:fldCharType="begin"/>
      </w:r>
      <w:r w:rsidR="00DF37AD" w:rsidRPr="00FB1ABA">
        <w:rPr>
          <w:rFonts w:asciiTheme="majorBidi" w:hAnsiTheme="majorBidi" w:cstheme="majorBidi"/>
          <w:color w:val="auto"/>
        </w:rPr>
        <w:instrText xml:space="preserve"> ADDIN EN.CITE &lt;EndNote&gt;&lt;Cite&gt;&lt;Author&gt;Zemla&lt;/Author&gt;&lt;Year&gt;2013&lt;/Year&gt;&lt;RecNum&gt;2785&lt;/RecNum&gt;&lt;DisplayText&gt;&lt;style size="10"&gt;[84]&lt;/style&gt;&lt;/DisplayText&gt;&lt;record&gt;&lt;rec-number&gt;2785&lt;/rec-number&gt;&lt;foreign-keys&gt;&lt;key app="EN" db-id="e9vzwttz12srs8e0999pvdpc02v0e5fpxtaa" timestamp="0"&gt;2785&lt;/key&gt;&lt;/foreign-keys&gt;&lt;ref-type name="Journal Article"&gt;17&lt;/ref-type&gt;&lt;contributors&gt;&lt;authors&gt;&lt;author&gt;Zemla, A.&lt;/author&gt;&lt;author&gt;Thomas, Y.&lt;/author&gt;&lt;author&gt;Kedziora, S.&lt;/author&gt;&lt;author&gt;Knebel, A.&lt;/author&gt;&lt;author&gt;Wood, N. T.&lt;/author&gt;&lt;author&gt;Rabut, G.&lt;/author&gt;&lt;author&gt;Kurz, T.&lt;/author&gt;&lt;/authors&gt;&lt;/contributors&gt;&lt;auth-address&gt;Scottish Institute for Cell Signalling, Protein Ubiquitylation Unit, College of Life Sciences, University of Dundee, Dundee, Scotland, UK.&lt;/auth-address&gt;&lt;titles&gt;&lt;title&gt;CSN- and CAND1-dependent remodelling of the budding yeast SCF complex&lt;/title&gt;&lt;secondary-title&gt;Nat Commun&lt;/secondary-title&gt;&lt;alt-title&gt;Nature communications&lt;/alt-title&gt;&lt;/titles&gt;&lt;pages&gt;1641&lt;/pages&gt;&lt;volume&gt;4&lt;/volume&gt;&lt;edition&gt;2013/03/29&lt;/edition&gt;&lt;dates&gt;&lt;year&gt;2013&lt;/year&gt;&lt;/dates&gt;&lt;isbn&gt;2041-1723 (Electronic)&amp;#xD;2041-1723 (Linking)&lt;/isbn&gt;&lt;accession-num&gt;23535662&lt;/accession-num&gt;&lt;work-type&gt;Research Support, Non-U.S. Gov&amp;apos;t&lt;/work-type&gt;&lt;urls&gt;&lt;related-urls&gt;&lt;url&gt;http://www.ncbi.nlm.nih.gov/pubmed/23535662&lt;/url&gt;&lt;/related-urls&gt;&lt;/urls&gt;&lt;electronic-resource-num&gt;10.1038/ncomms2628&lt;/electronic-resource-num&gt;&lt;language&gt;eng&lt;/language&gt;&lt;/record&gt;&lt;/Cite&gt;&lt;/EndNote&gt;</w:instrText>
      </w:r>
      <w:r w:rsidR="000020BB" w:rsidRPr="00FB1ABA">
        <w:rPr>
          <w:rFonts w:asciiTheme="majorBidi" w:hAnsiTheme="majorBidi" w:cstheme="majorBidi"/>
          <w:color w:val="auto"/>
        </w:rPr>
        <w:fldChar w:fldCharType="separate"/>
      </w:r>
      <w:r w:rsidR="000020BB" w:rsidRPr="00FB1ABA">
        <w:rPr>
          <w:rFonts w:asciiTheme="majorBidi" w:hAnsiTheme="majorBidi" w:cstheme="majorBidi"/>
          <w:color w:val="auto"/>
        </w:rPr>
        <w:t>[84]</w:t>
      </w:r>
      <w:r w:rsidR="000020BB" w:rsidRPr="00FB1ABA">
        <w:rPr>
          <w:rFonts w:asciiTheme="majorBidi" w:hAnsiTheme="majorBidi" w:cstheme="majorBidi"/>
          <w:color w:val="auto"/>
        </w:rPr>
        <w:fldChar w:fldCharType="end"/>
      </w:r>
      <w:r w:rsidR="000020BB" w:rsidRPr="00FB1ABA">
        <w:rPr>
          <w:rFonts w:asciiTheme="majorBidi" w:hAnsiTheme="majorBidi" w:cstheme="majorBidi"/>
          <w:color w:val="auto"/>
        </w:rPr>
        <w:t xml:space="preserve">. </w:t>
      </w:r>
      <w:r w:rsidR="00DB77E0" w:rsidRPr="00FB1ABA">
        <w:rPr>
          <w:rFonts w:asciiTheme="majorBidi" w:hAnsiTheme="majorBidi" w:cstheme="majorBidi"/>
          <w:color w:val="auto"/>
        </w:rPr>
        <w:t>Altogether</w:t>
      </w:r>
      <w:ins w:id="262" w:author="Copy Editor" w:date="2020-10-08T13:07:00Z">
        <w:r w:rsidR="00380DD2">
          <w:rPr>
            <w:rFonts w:asciiTheme="majorBidi" w:hAnsiTheme="majorBidi" w:cstheme="majorBidi"/>
            <w:color w:val="auto"/>
          </w:rPr>
          <w:t xml:space="preserve">, this </w:t>
        </w:r>
      </w:ins>
      <w:r w:rsidR="00DB77E0" w:rsidRPr="00FB1ABA">
        <w:rPr>
          <w:rFonts w:asciiTheme="majorBidi" w:hAnsiTheme="majorBidi" w:cstheme="majorBidi"/>
          <w:color w:val="auto"/>
        </w:rPr>
        <w:t xml:space="preserve"> suggest</w:t>
      </w:r>
      <w:ins w:id="263" w:author="Copy Editor" w:date="2020-10-08T13:07:00Z">
        <w:r w:rsidR="00380DD2">
          <w:rPr>
            <w:rFonts w:asciiTheme="majorBidi" w:hAnsiTheme="majorBidi" w:cstheme="majorBidi"/>
            <w:color w:val="auto"/>
          </w:rPr>
          <w:t>s</w:t>
        </w:r>
      </w:ins>
      <w:r w:rsidR="00DB77E0" w:rsidRPr="00FB1ABA">
        <w:rPr>
          <w:rFonts w:asciiTheme="majorBidi" w:hAnsiTheme="majorBidi" w:cstheme="majorBidi"/>
          <w:color w:val="auto"/>
        </w:rPr>
        <w:t xml:space="preserve"> that </w:t>
      </w:r>
      <w:ins w:id="264" w:author="Copy Editor" w:date="2020-10-08T13:07:00Z">
        <w:r w:rsidR="00380DD2">
          <w:rPr>
            <w:rFonts w:asciiTheme="majorBidi" w:hAnsiTheme="majorBidi" w:cstheme="majorBidi"/>
            <w:color w:val="auto"/>
          </w:rPr>
          <w:t xml:space="preserve">the </w:t>
        </w:r>
      </w:ins>
      <w:r w:rsidR="00DB77E0" w:rsidRPr="00FB1ABA">
        <w:rPr>
          <w:rFonts w:asciiTheme="majorBidi" w:hAnsiTheme="majorBidi" w:cstheme="majorBidi"/>
          <w:color w:val="auto"/>
        </w:rPr>
        <w:t xml:space="preserve">requirement of the CSN for vitality </w:t>
      </w:r>
      <w:r w:rsidR="00591BA2" w:rsidRPr="00FB1ABA">
        <w:rPr>
          <w:rFonts w:asciiTheme="majorBidi" w:hAnsiTheme="majorBidi" w:cstheme="majorBidi"/>
          <w:color w:val="auto"/>
        </w:rPr>
        <w:t xml:space="preserve">and/or </w:t>
      </w:r>
      <w:r w:rsidR="00DB77E0" w:rsidRPr="00FB1ABA">
        <w:rPr>
          <w:rFonts w:asciiTheme="majorBidi" w:hAnsiTheme="majorBidi" w:cstheme="majorBidi"/>
          <w:color w:val="auto"/>
        </w:rPr>
        <w:t xml:space="preserve">functionality shows a great phylogenetic diversity. </w:t>
      </w:r>
    </w:p>
    <w:p w14:paraId="01E0F809" w14:textId="77777777" w:rsidR="00CB44BF" w:rsidRPr="00FB1ABA" w:rsidRDefault="00CB44BF" w:rsidP="00E15C66">
      <w:pPr>
        <w:pStyle w:val="NormalEnglish"/>
        <w:spacing w:line="360" w:lineRule="auto"/>
        <w:ind w:left="-567" w:right="-766"/>
        <w:jc w:val="both"/>
        <w:rPr>
          <w:rFonts w:asciiTheme="majorBidi" w:hAnsiTheme="majorBidi" w:cstheme="majorBidi"/>
          <w:color w:val="auto"/>
          <w:u w:val="single"/>
        </w:rPr>
      </w:pPr>
      <w:r w:rsidRPr="00FB1ABA">
        <w:rPr>
          <w:rFonts w:asciiTheme="majorBidi" w:hAnsiTheme="majorBidi" w:cstheme="majorBidi"/>
          <w:color w:val="auto"/>
          <w:u w:val="single"/>
        </w:rPr>
        <w:t xml:space="preserve">2.2 </w:t>
      </w:r>
      <w:r w:rsidR="00D04C09" w:rsidRPr="00FB1ABA">
        <w:rPr>
          <w:rFonts w:asciiTheme="majorBidi" w:hAnsiTheme="majorBidi" w:cstheme="majorBidi"/>
          <w:color w:val="auto"/>
          <w:u w:val="single"/>
        </w:rPr>
        <w:t>Other de</w:t>
      </w:r>
      <w:r w:rsidR="00540DEF" w:rsidRPr="00FB1ABA">
        <w:rPr>
          <w:rFonts w:asciiTheme="majorBidi" w:hAnsiTheme="majorBidi" w:cstheme="majorBidi"/>
          <w:color w:val="auto"/>
          <w:u w:val="single"/>
        </w:rPr>
        <w:t>NEDD</w:t>
      </w:r>
      <w:r w:rsidR="00D04C09" w:rsidRPr="00FB1ABA">
        <w:rPr>
          <w:rFonts w:asciiTheme="majorBidi" w:hAnsiTheme="majorBidi" w:cstheme="majorBidi"/>
          <w:color w:val="auto"/>
          <w:u w:val="single"/>
        </w:rPr>
        <w:t>ylases</w:t>
      </w:r>
      <w:r w:rsidRPr="00FB1ABA">
        <w:rPr>
          <w:rFonts w:asciiTheme="majorBidi" w:hAnsiTheme="majorBidi" w:cstheme="majorBidi"/>
          <w:color w:val="auto"/>
          <w:u w:val="single"/>
        </w:rPr>
        <w:t xml:space="preserve"> </w:t>
      </w:r>
    </w:p>
    <w:p w14:paraId="2E9810D1" w14:textId="0D3765F6" w:rsidR="00D14ECD" w:rsidRPr="00FB1ABA" w:rsidRDefault="00BC6C43" w:rsidP="005F5471">
      <w:pPr>
        <w:pStyle w:val="NormalEnglish"/>
        <w:spacing w:line="360" w:lineRule="auto"/>
        <w:ind w:left="-567" w:right="-766"/>
        <w:jc w:val="both"/>
        <w:rPr>
          <w:rFonts w:asciiTheme="majorBidi" w:hAnsiTheme="majorBidi" w:cstheme="majorBidi"/>
          <w:color w:val="auto"/>
        </w:rPr>
      </w:pPr>
      <w:r w:rsidRPr="00FB1ABA">
        <w:rPr>
          <w:rFonts w:asciiTheme="majorBidi" w:hAnsiTheme="majorBidi" w:cstheme="majorBidi"/>
          <w:color w:val="auto"/>
        </w:rPr>
        <w:t>Identification</w:t>
      </w:r>
      <w:r w:rsidR="00CB44BF" w:rsidRPr="00FB1ABA">
        <w:rPr>
          <w:rFonts w:asciiTheme="majorBidi" w:hAnsiTheme="majorBidi" w:cstheme="majorBidi"/>
          <w:color w:val="auto"/>
        </w:rPr>
        <w:t xml:space="preserve"> of the CSN as a cullin-specific de</w:t>
      </w:r>
      <w:r w:rsidR="00540DEF" w:rsidRPr="00FB1ABA">
        <w:rPr>
          <w:rFonts w:asciiTheme="majorBidi" w:hAnsiTheme="majorBidi" w:cstheme="majorBidi"/>
          <w:color w:val="auto"/>
        </w:rPr>
        <w:t>NEDD</w:t>
      </w:r>
      <w:r w:rsidR="00CB44BF" w:rsidRPr="00FB1ABA">
        <w:rPr>
          <w:rFonts w:asciiTheme="majorBidi" w:hAnsiTheme="majorBidi" w:cstheme="majorBidi"/>
          <w:color w:val="auto"/>
        </w:rPr>
        <w:t xml:space="preserve">ylase indicates </w:t>
      </w:r>
      <w:del w:id="265" w:author="Copy Editor" w:date="2020-10-08T13:20:00Z">
        <w:r w:rsidR="00CB44BF" w:rsidRPr="00FB1ABA" w:rsidDel="00D9450E">
          <w:rPr>
            <w:rFonts w:asciiTheme="majorBidi" w:hAnsiTheme="majorBidi" w:cstheme="majorBidi"/>
            <w:color w:val="auto"/>
          </w:rPr>
          <w:delText xml:space="preserve">on </w:delText>
        </w:r>
      </w:del>
      <w:ins w:id="266" w:author="Copy Editor" w:date="2020-10-08T13:20:00Z">
        <w:r w:rsidR="00D9450E">
          <w:rPr>
            <w:rFonts w:asciiTheme="majorBidi" w:hAnsiTheme="majorBidi" w:cstheme="majorBidi"/>
            <w:color w:val="auto"/>
          </w:rPr>
          <w:t>a</w:t>
        </w:r>
        <w:r w:rsidR="00D9450E" w:rsidRPr="00FB1ABA">
          <w:rPr>
            <w:rFonts w:asciiTheme="majorBidi" w:hAnsiTheme="majorBidi" w:cstheme="majorBidi"/>
            <w:color w:val="auto"/>
          </w:rPr>
          <w:t xml:space="preserve"> </w:t>
        </w:r>
      </w:ins>
      <w:r w:rsidR="00CB44BF" w:rsidRPr="00FB1ABA">
        <w:rPr>
          <w:rFonts w:asciiTheme="majorBidi" w:hAnsiTheme="majorBidi" w:cstheme="majorBidi"/>
          <w:color w:val="auto"/>
        </w:rPr>
        <w:t xml:space="preserve">requirement for </w:t>
      </w:r>
      <w:r w:rsidR="00C73011" w:rsidRPr="00FB1ABA">
        <w:rPr>
          <w:rFonts w:asciiTheme="majorBidi" w:hAnsiTheme="majorBidi" w:cstheme="majorBidi"/>
          <w:color w:val="auto"/>
        </w:rPr>
        <w:t>a</w:t>
      </w:r>
      <w:r w:rsidR="00CB44BF" w:rsidRPr="00FB1ABA">
        <w:rPr>
          <w:rFonts w:asciiTheme="majorBidi" w:hAnsiTheme="majorBidi" w:cstheme="majorBidi"/>
          <w:color w:val="auto"/>
        </w:rPr>
        <w:t xml:space="preserve"> more general </w:t>
      </w:r>
      <w:r w:rsidR="00C73011" w:rsidRPr="00FB1ABA">
        <w:rPr>
          <w:rFonts w:asciiTheme="majorBidi" w:hAnsiTheme="majorBidi" w:cstheme="majorBidi"/>
          <w:color w:val="auto"/>
        </w:rPr>
        <w:t>de</w:t>
      </w:r>
      <w:r w:rsidR="00540DEF" w:rsidRPr="00FB1ABA">
        <w:rPr>
          <w:rFonts w:asciiTheme="majorBidi" w:hAnsiTheme="majorBidi" w:cstheme="majorBidi"/>
          <w:color w:val="auto"/>
        </w:rPr>
        <w:t>NEDD</w:t>
      </w:r>
      <w:r w:rsidR="00C73011" w:rsidRPr="00FB1ABA">
        <w:rPr>
          <w:rFonts w:asciiTheme="majorBidi" w:hAnsiTheme="majorBidi" w:cstheme="majorBidi"/>
          <w:color w:val="auto"/>
        </w:rPr>
        <w:t xml:space="preserve">ylase </w:t>
      </w:r>
      <w:r w:rsidR="00CB44BF" w:rsidRPr="00FB1ABA">
        <w:rPr>
          <w:rFonts w:asciiTheme="majorBidi" w:hAnsiTheme="majorBidi" w:cstheme="majorBidi"/>
          <w:color w:val="auto"/>
        </w:rPr>
        <w:t xml:space="preserve">to facilitate </w:t>
      </w:r>
      <w:r w:rsidR="006E3EFB" w:rsidRPr="00FB1ABA">
        <w:rPr>
          <w:rFonts w:asciiTheme="majorBidi" w:hAnsiTheme="majorBidi" w:cstheme="majorBidi"/>
          <w:color w:val="auto"/>
        </w:rPr>
        <w:t>the</w:t>
      </w:r>
      <w:r w:rsidR="004925F7" w:rsidRPr="00FB1ABA">
        <w:rPr>
          <w:rFonts w:asciiTheme="majorBidi" w:hAnsiTheme="majorBidi" w:cstheme="majorBidi"/>
          <w:color w:val="auto"/>
        </w:rPr>
        <w:t xml:space="preserve"> expos</w:t>
      </w:r>
      <w:r w:rsidR="006E3EFB" w:rsidRPr="00FB1ABA">
        <w:rPr>
          <w:rFonts w:asciiTheme="majorBidi" w:hAnsiTheme="majorBidi" w:cstheme="majorBidi"/>
          <w:color w:val="auto"/>
        </w:rPr>
        <w:t>ure of</w:t>
      </w:r>
      <w:r w:rsidR="004925F7" w:rsidRPr="00FB1ABA">
        <w:rPr>
          <w:rFonts w:asciiTheme="majorBidi" w:hAnsiTheme="majorBidi" w:cstheme="majorBidi"/>
          <w:color w:val="auto"/>
        </w:rPr>
        <w:t xml:space="preserve"> the conjugation residue Gly76 of </w:t>
      </w:r>
      <w:r w:rsidR="00540DEF" w:rsidRPr="00FB1ABA">
        <w:rPr>
          <w:rFonts w:asciiTheme="majorBidi" w:hAnsiTheme="majorBidi" w:cstheme="majorBidi"/>
          <w:color w:val="auto"/>
        </w:rPr>
        <w:t>NEDD</w:t>
      </w:r>
      <w:r w:rsidR="004925F7" w:rsidRPr="00FB1ABA">
        <w:rPr>
          <w:rFonts w:asciiTheme="majorBidi" w:hAnsiTheme="majorBidi" w:cstheme="majorBidi"/>
          <w:color w:val="auto"/>
        </w:rPr>
        <w:t>8/Rub1</w:t>
      </w:r>
      <w:r w:rsidR="006E3EFB" w:rsidRPr="00FB1ABA">
        <w:rPr>
          <w:rFonts w:asciiTheme="majorBidi" w:hAnsiTheme="majorBidi" w:cstheme="majorBidi"/>
          <w:color w:val="auto"/>
        </w:rPr>
        <w:t xml:space="preserve"> </w:t>
      </w:r>
      <w:r w:rsidR="00727983" w:rsidRPr="00FB1ABA">
        <w:rPr>
          <w:rFonts w:asciiTheme="majorBidi" w:hAnsiTheme="majorBidi" w:cstheme="majorBidi"/>
          <w:color w:val="auto"/>
        </w:rPr>
        <w:t xml:space="preserve">and </w:t>
      </w:r>
      <w:r w:rsidR="00717EB6" w:rsidRPr="00FB1ABA">
        <w:rPr>
          <w:rFonts w:asciiTheme="majorBidi" w:hAnsiTheme="majorBidi" w:cstheme="majorBidi"/>
          <w:color w:val="auto"/>
        </w:rPr>
        <w:t xml:space="preserve">to </w:t>
      </w:r>
      <w:r w:rsidR="00727983" w:rsidRPr="00FB1ABA">
        <w:rPr>
          <w:rFonts w:asciiTheme="majorBidi" w:hAnsiTheme="majorBidi" w:cstheme="majorBidi"/>
          <w:color w:val="auto"/>
        </w:rPr>
        <w:t>releas</w:t>
      </w:r>
      <w:r w:rsidR="00717EB6" w:rsidRPr="00FB1ABA">
        <w:rPr>
          <w:rFonts w:asciiTheme="majorBidi" w:hAnsiTheme="majorBidi" w:cstheme="majorBidi"/>
          <w:color w:val="auto"/>
        </w:rPr>
        <w:t>e</w:t>
      </w:r>
      <w:r w:rsidR="00CB44BF" w:rsidRPr="00FB1ABA">
        <w:rPr>
          <w:rFonts w:asciiTheme="majorBidi" w:hAnsiTheme="majorBidi" w:cstheme="majorBidi"/>
          <w:color w:val="auto"/>
        </w:rPr>
        <w:t xml:space="preserve"> </w:t>
      </w:r>
      <w:r w:rsidR="00540DEF" w:rsidRPr="00FB1ABA">
        <w:rPr>
          <w:rFonts w:asciiTheme="majorBidi" w:hAnsiTheme="majorBidi" w:cstheme="majorBidi"/>
          <w:color w:val="auto"/>
        </w:rPr>
        <w:t>NEDD</w:t>
      </w:r>
      <w:r w:rsidR="00CB44BF" w:rsidRPr="00FB1ABA">
        <w:rPr>
          <w:rFonts w:asciiTheme="majorBidi" w:hAnsiTheme="majorBidi" w:cstheme="majorBidi"/>
          <w:color w:val="auto"/>
        </w:rPr>
        <w:t xml:space="preserve">8 from non-cullin substrates. These distinct functions could be achieved </w:t>
      </w:r>
      <w:r w:rsidR="00727983" w:rsidRPr="00FB1ABA">
        <w:rPr>
          <w:rFonts w:asciiTheme="majorBidi" w:hAnsiTheme="majorBidi" w:cstheme="majorBidi"/>
          <w:color w:val="auto"/>
        </w:rPr>
        <w:t xml:space="preserve">either </w:t>
      </w:r>
      <w:r w:rsidR="00CB44BF" w:rsidRPr="00FB1ABA">
        <w:rPr>
          <w:rFonts w:asciiTheme="majorBidi" w:hAnsiTheme="majorBidi" w:cstheme="majorBidi"/>
          <w:color w:val="auto"/>
        </w:rPr>
        <w:t xml:space="preserve">by a </w:t>
      </w:r>
      <w:r w:rsidR="00717EB6" w:rsidRPr="00FB1ABA">
        <w:rPr>
          <w:rFonts w:asciiTheme="majorBidi" w:hAnsiTheme="majorBidi" w:cstheme="majorBidi"/>
          <w:color w:val="auto"/>
        </w:rPr>
        <w:t>d</w:t>
      </w:r>
      <w:r w:rsidR="00CB44BF" w:rsidRPr="00FB1ABA">
        <w:rPr>
          <w:rFonts w:asciiTheme="majorBidi" w:hAnsiTheme="majorBidi" w:cstheme="majorBidi"/>
          <w:color w:val="auto"/>
        </w:rPr>
        <w:t xml:space="preserve">ifunctional enzyme </w:t>
      </w:r>
      <w:del w:id="267" w:author="Copy Editor" w:date="2020-10-08T13:21:00Z">
        <w:r w:rsidR="00CB44BF" w:rsidRPr="00FB1ABA" w:rsidDel="00D9450E">
          <w:rPr>
            <w:rFonts w:asciiTheme="majorBidi" w:hAnsiTheme="majorBidi" w:cstheme="majorBidi"/>
            <w:color w:val="auto"/>
          </w:rPr>
          <w:delText xml:space="preserve">in </w:delText>
        </w:r>
      </w:del>
      <w:r w:rsidR="00CB44BF" w:rsidRPr="00FB1ABA">
        <w:rPr>
          <w:rFonts w:asciiTheme="majorBidi" w:hAnsiTheme="majorBidi" w:cstheme="majorBidi"/>
          <w:color w:val="auto"/>
        </w:rPr>
        <w:t xml:space="preserve">similar to the deSUMOylating enzyme </w:t>
      </w:r>
      <w:del w:id="268" w:author="Copy Editor" w:date="2020-10-08T13:21:00Z">
        <w:r w:rsidR="00CB44BF" w:rsidRPr="00FB1ABA" w:rsidDel="00804B9C">
          <w:rPr>
            <w:rFonts w:asciiTheme="majorBidi" w:hAnsiTheme="majorBidi" w:cstheme="majorBidi"/>
            <w:color w:val="auto"/>
          </w:rPr>
          <w:delText>Ub Like Protease 1 (</w:delText>
        </w:r>
      </w:del>
      <w:r w:rsidR="00CB44BF" w:rsidRPr="00FB1ABA">
        <w:rPr>
          <w:rFonts w:asciiTheme="majorBidi" w:hAnsiTheme="majorBidi" w:cstheme="majorBidi"/>
          <w:color w:val="auto"/>
        </w:rPr>
        <w:t>ULP1</w:t>
      </w:r>
      <w:del w:id="269" w:author="Copy Editor" w:date="2020-10-08T13:21:00Z">
        <w:r w:rsidR="00CB44BF" w:rsidRPr="00FB1ABA" w:rsidDel="00804B9C">
          <w:rPr>
            <w:rFonts w:asciiTheme="majorBidi" w:hAnsiTheme="majorBidi" w:cstheme="majorBidi"/>
            <w:color w:val="auto"/>
          </w:rPr>
          <w:delText>)</w:delText>
        </w:r>
      </w:del>
      <w:r w:rsidR="00CB44BF" w:rsidRPr="00FB1ABA">
        <w:rPr>
          <w:rFonts w:asciiTheme="majorBidi" w:hAnsiTheme="majorBidi" w:cstheme="majorBidi"/>
          <w:color w:val="auto"/>
        </w:rPr>
        <w:t xml:space="preserve"> </w:t>
      </w:r>
      <w:r w:rsidR="00D04C09" w:rsidRPr="00FB1ABA">
        <w:rPr>
          <w:rFonts w:asciiTheme="majorBidi" w:hAnsiTheme="majorBidi" w:cstheme="majorBidi"/>
          <w:color w:val="auto"/>
        </w:rPr>
        <w:fldChar w:fldCharType="begin"/>
      </w:r>
      <w:r w:rsidR="00DF37AD" w:rsidRPr="00FB1ABA">
        <w:rPr>
          <w:rFonts w:asciiTheme="majorBidi" w:hAnsiTheme="majorBidi" w:cstheme="majorBidi"/>
          <w:color w:val="auto"/>
        </w:rPr>
        <w:instrText xml:space="preserve"> ADDIN EN.CITE &lt;EndNote&gt;&lt;Cite&gt;&lt;Author&gt;Li&lt;/Author&gt;&lt;Year&gt;2003&lt;/Year&gt;&lt;RecNum&gt;1021&lt;/RecNum&gt;&lt;DisplayText&gt;&lt;style size="10"&gt;[85]&lt;/style&gt;&lt;/DisplayText&gt;&lt;record&gt;&lt;rec-number&gt;1021&lt;/rec-number&gt;&lt;foreign-keys&gt;&lt;key app="EN" db-id="e9vzwttz12srs8e0999pvdpc02v0e5fpxtaa" timestamp="0"&gt;1021&lt;/key&gt;&lt;/foreign-keys&gt;&lt;ref-type name="Journal Article"&gt;17&lt;/ref-type&gt;&lt;contributors&gt;&lt;authors&gt;&lt;author&gt;Li, Shyr-Jiann&lt;/author&gt;&lt;author&gt;Hochstrasser, Mark&lt;/author&gt;&lt;/authors&gt;&lt;/contributors&gt;&lt;titles&gt;&lt;title&gt;The Ulp1 SUMO isopeptidase: distinct domains required for viability, nuclear envelope localization, and substrate specificity&lt;/title&gt;&lt;secondary-title&gt;J. Cell Biol.&lt;/secondary-title&gt;&lt;alt-title&gt;J. Cell Biol.&lt;/alt-title&gt;&lt;/titles&gt;&lt;pages&gt;1069-1082&lt;/pages&gt;&lt;volume&gt;160&lt;/volume&gt;&lt;number&gt;7&lt;/number&gt;&lt;dates&gt;&lt;year&gt;2003&lt;/year&gt;&lt;pub-dates&gt;&lt;date&gt;March 31, 2003&lt;/date&gt;&lt;/pub-dates&gt;&lt;/dates&gt;&lt;urls&gt;&lt;related-urls&gt;&lt;url&gt;http://www.jcb.org/cgi/content/abstract/160/7/1069&lt;/url&gt;&lt;/related-urls&gt;&lt;/urls&gt;&lt;/record&gt;&lt;/Cite&gt;&lt;/EndNote&gt;</w:instrText>
      </w:r>
      <w:r w:rsidR="00D04C09" w:rsidRPr="00FB1ABA">
        <w:rPr>
          <w:rFonts w:asciiTheme="majorBidi" w:hAnsiTheme="majorBidi" w:cstheme="majorBidi"/>
          <w:color w:val="auto"/>
        </w:rPr>
        <w:fldChar w:fldCharType="separate"/>
      </w:r>
      <w:r w:rsidR="00D04C09" w:rsidRPr="00FB1ABA">
        <w:rPr>
          <w:rFonts w:asciiTheme="majorBidi" w:hAnsiTheme="majorBidi" w:cstheme="majorBidi"/>
          <w:color w:val="auto"/>
        </w:rPr>
        <w:t>[85]</w:t>
      </w:r>
      <w:r w:rsidR="00D04C09" w:rsidRPr="00FB1ABA">
        <w:rPr>
          <w:rFonts w:asciiTheme="majorBidi" w:hAnsiTheme="majorBidi" w:cstheme="majorBidi"/>
          <w:color w:val="auto"/>
        </w:rPr>
        <w:fldChar w:fldCharType="end"/>
      </w:r>
      <w:r w:rsidR="00CB44BF" w:rsidRPr="00FB1ABA">
        <w:rPr>
          <w:rFonts w:asciiTheme="majorBidi" w:hAnsiTheme="majorBidi" w:cstheme="majorBidi"/>
          <w:color w:val="auto"/>
        </w:rPr>
        <w:t>, or by two distinct enzymes</w:t>
      </w:r>
      <w:r w:rsidR="006E3EFB" w:rsidRPr="00FB1ABA">
        <w:rPr>
          <w:rFonts w:asciiTheme="majorBidi" w:hAnsiTheme="majorBidi" w:cstheme="majorBidi"/>
          <w:color w:val="auto"/>
        </w:rPr>
        <w:t xml:space="preserve">, </w:t>
      </w:r>
      <w:ins w:id="270" w:author="Copy Editor" w:date="2020-10-08T13:23:00Z">
        <w:r w:rsidR="00804B9C">
          <w:rPr>
            <w:rFonts w:asciiTheme="majorBidi" w:hAnsiTheme="majorBidi" w:cstheme="majorBidi"/>
            <w:color w:val="auto"/>
          </w:rPr>
          <w:t xml:space="preserve">with </w:t>
        </w:r>
      </w:ins>
      <w:r w:rsidR="006E3EFB" w:rsidRPr="00FB1ABA">
        <w:rPr>
          <w:rFonts w:asciiTheme="majorBidi" w:hAnsiTheme="majorBidi" w:cstheme="majorBidi"/>
          <w:color w:val="auto"/>
          <w:highlight w:val="yellow"/>
        </w:rPr>
        <w:t xml:space="preserve">each one </w:t>
      </w:r>
      <w:del w:id="271" w:author="Copy Editor" w:date="2020-10-08T13:23:00Z">
        <w:r w:rsidR="006E3EFB" w:rsidRPr="00FB1ABA" w:rsidDel="00804B9C">
          <w:rPr>
            <w:rFonts w:asciiTheme="majorBidi" w:hAnsiTheme="majorBidi" w:cstheme="majorBidi"/>
            <w:color w:val="auto"/>
            <w:highlight w:val="yellow"/>
          </w:rPr>
          <w:delText xml:space="preserve">of them </w:delText>
        </w:r>
      </w:del>
      <w:r w:rsidR="006E3EFB" w:rsidRPr="00FB1ABA">
        <w:rPr>
          <w:rFonts w:asciiTheme="majorBidi" w:hAnsiTheme="majorBidi" w:cstheme="majorBidi"/>
          <w:color w:val="auto"/>
          <w:highlight w:val="yellow"/>
        </w:rPr>
        <w:t>bear</w:t>
      </w:r>
      <w:del w:id="272" w:author="Copy Editor" w:date="2020-10-08T13:23:00Z">
        <w:r w:rsidR="006E3EFB" w:rsidRPr="00FB1ABA" w:rsidDel="00804B9C">
          <w:rPr>
            <w:rFonts w:asciiTheme="majorBidi" w:hAnsiTheme="majorBidi" w:cstheme="majorBidi"/>
            <w:color w:val="auto"/>
            <w:highlight w:val="yellow"/>
          </w:rPr>
          <w:delText>s</w:delText>
        </w:r>
      </w:del>
      <w:ins w:id="273" w:author="Copy Editor" w:date="2020-10-08T13:23:00Z">
        <w:r w:rsidR="00804B9C">
          <w:rPr>
            <w:rFonts w:asciiTheme="majorBidi" w:hAnsiTheme="majorBidi" w:cstheme="majorBidi"/>
            <w:color w:val="auto"/>
            <w:highlight w:val="yellow"/>
          </w:rPr>
          <w:t>ing</w:t>
        </w:r>
      </w:ins>
      <w:r w:rsidR="006E3EFB" w:rsidRPr="00FB1ABA">
        <w:rPr>
          <w:rFonts w:asciiTheme="majorBidi" w:hAnsiTheme="majorBidi" w:cstheme="majorBidi"/>
          <w:color w:val="auto"/>
          <w:highlight w:val="yellow"/>
        </w:rPr>
        <w:t xml:space="preserve"> one of the functions</w:t>
      </w:r>
      <w:r w:rsidR="006E3EFB" w:rsidRPr="00FB1ABA">
        <w:rPr>
          <w:rFonts w:asciiTheme="majorBidi" w:hAnsiTheme="majorBidi" w:cstheme="majorBidi"/>
          <w:color w:val="auto"/>
        </w:rPr>
        <w:t xml:space="preserve">. </w:t>
      </w:r>
      <w:r w:rsidR="004D6242" w:rsidRPr="00FB1ABA">
        <w:rPr>
          <w:rFonts w:asciiTheme="majorBidi" w:hAnsiTheme="majorBidi" w:cstheme="majorBidi"/>
          <w:color w:val="auto"/>
          <w:lang w:bidi="he-IL"/>
        </w:rPr>
        <w:t>In fact,</w:t>
      </w:r>
      <w:r w:rsidR="00CB44BF" w:rsidRPr="00FB1ABA">
        <w:rPr>
          <w:rFonts w:asciiTheme="majorBidi" w:hAnsiTheme="majorBidi" w:cstheme="majorBidi"/>
          <w:color w:val="auto"/>
          <w:lang w:bidi="he-IL"/>
        </w:rPr>
        <w:t xml:space="preserve"> </w:t>
      </w:r>
      <w:r w:rsidR="003D7415" w:rsidRPr="00FB1ABA">
        <w:rPr>
          <w:rFonts w:asciiTheme="majorBidi" w:hAnsiTheme="majorBidi" w:cstheme="majorBidi"/>
          <w:color w:val="auto"/>
        </w:rPr>
        <w:t xml:space="preserve">UCHL3/Yuh1 </w:t>
      </w:r>
      <w:r w:rsidR="00CB44BF" w:rsidRPr="00FB1ABA">
        <w:rPr>
          <w:rFonts w:asciiTheme="majorBidi" w:hAnsiTheme="majorBidi" w:cstheme="majorBidi"/>
          <w:color w:val="auto"/>
        </w:rPr>
        <w:t xml:space="preserve">catalyzes the initial processing of </w:t>
      </w:r>
      <w:r w:rsidR="00540DEF" w:rsidRPr="00FB1ABA">
        <w:rPr>
          <w:rFonts w:asciiTheme="majorBidi" w:hAnsiTheme="majorBidi" w:cstheme="majorBidi"/>
          <w:color w:val="auto"/>
        </w:rPr>
        <w:t>NEDD</w:t>
      </w:r>
      <w:r w:rsidR="00CB44BF" w:rsidRPr="00FB1ABA">
        <w:rPr>
          <w:rFonts w:asciiTheme="majorBidi" w:hAnsiTheme="majorBidi" w:cstheme="majorBidi"/>
          <w:color w:val="auto"/>
        </w:rPr>
        <w:t>8/Rub1</w:t>
      </w:r>
      <w:r w:rsidR="00540DEF" w:rsidRPr="00FB1ABA">
        <w:rPr>
          <w:rFonts w:asciiTheme="majorBidi" w:hAnsiTheme="majorBidi" w:cstheme="majorBidi"/>
          <w:color w:val="auto"/>
        </w:rPr>
        <w:t xml:space="preserve"> </w:t>
      </w:r>
      <w:r w:rsidR="003D7415" w:rsidRPr="00FB1ABA">
        <w:rPr>
          <w:rFonts w:asciiTheme="majorBidi" w:hAnsiTheme="majorBidi" w:cstheme="majorBidi"/>
          <w:color w:val="auto"/>
        </w:rPr>
        <w:t>by hydrolyzing the peptide bond at the carboxyl terminus of both Ub and NEDD8/Rub1</w:t>
      </w:r>
      <w:del w:id="274" w:author="Copy Editor" w:date="2020-10-08T13:24:00Z">
        <w:r w:rsidR="003D7415" w:rsidRPr="00FB1ABA" w:rsidDel="00F54972">
          <w:rPr>
            <w:rFonts w:asciiTheme="majorBidi" w:hAnsiTheme="majorBidi" w:cstheme="majorBidi"/>
            <w:color w:val="auto"/>
          </w:rPr>
          <w:delText>.</w:delText>
        </w:r>
      </w:del>
      <w:r w:rsidR="003D7415" w:rsidRPr="00FB1ABA">
        <w:rPr>
          <w:rFonts w:asciiTheme="majorBidi" w:hAnsiTheme="majorBidi" w:cstheme="majorBidi"/>
          <w:color w:val="auto"/>
        </w:rPr>
        <w:t xml:space="preserve"> </w:t>
      </w:r>
      <w:r w:rsidR="00540DEF" w:rsidRPr="00FB1ABA">
        <w:rPr>
          <w:rFonts w:asciiTheme="majorBidi" w:hAnsiTheme="majorBidi" w:cstheme="majorBidi"/>
          <w:color w:val="auto"/>
        </w:rPr>
        <w:t>(Fig 2)</w:t>
      </w:r>
      <w:r w:rsidR="00D04C09" w:rsidRPr="00FB1ABA">
        <w:rPr>
          <w:rFonts w:asciiTheme="majorBidi" w:hAnsiTheme="majorBidi" w:cstheme="majorBidi"/>
          <w:color w:val="auto"/>
        </w:rPr>
        <w:t>.</w:t>
      </w:r>
      <w:del w:id="275" w:author="Copy Editor" w:date="2020-10-08T11:39:00Z">
        <w:r w:rsidR="00D04C09" w:rsidRPr="00FB1ABA" w:rsidDel="00DF09AA">
          <w:rPr>
            <w:rFonts w:asciiTheme="majorBidi" w:hAnsiTheme="majorBidi" w:cstheme="majorBidi"/>
            <w:color w:val="auto"/>
          </w:rPr>
          <w:delText xml:space="preserve"> </w:delText>
        </w:r>
        <w:r w:rsidR="00CB44BF" w:rsidRPr="00FB1ABA" w:rsidDel="00DF09AA">
          <w:rPr>
            <w:rFonts w:asciiTheme="majorBidi" w:hAnsiTheme="majorBidi" w:cstheme="majorBidi"/>
            <w:color w:val="auto"/>
          </w:rPr>
          <w:delText xml:space="preserve"> </w:delText>
        </w:r>
      </w:del>
      <w:ins w:id="276" w:author="Copy Editor" w:date="2020-10-08T11:39:00Z">
        <w:r w:rsidR="00DF09AA" w:rsidRPr="00FB1ABA">
          <w:rPr>
            <w:rFonts w:asciiTheme="majorBidi" w:hAnsiTheme="majorBidi" w:cstheme="majorBidi"/>
            <w:color w:val="auto"/>
          </w:rPr>
          <w:t xml:space="preserve"> </w:t>
        </w:r>
      </w:ins>
      <w:r w:rsidR="00D04C09" w:rsidRPr="00FB1ABA">
        <w:rPr>
          <w:rFonts w:asciiTheme="majorBidi" w:hAnsiTheme="majorBidi" w:cstheme="majorBidi"/>
          <w:color w:val="auto"/>
        </w:rPr>
        <w:t>UCHL3/</w:t>
      </w:r>
      <w:r w:rsidR="004C23B3" w:rsidRPr="00FB1ABA">
        <w:rPr>
          <w:rFonts w:asciiTheme="majorBidi" w:hAnsiTheme="majorBidi" w:cstheme="majorBidi"/>
          <w:color w:val="auto"/>
        </w:rPr>
        <w:t xml:space="preserve">Yuh1 is highly conserved in eukaryotes, including the three Ascomycota </w:t>
      </w:r>
      <w:r w:rsidR="00407E0F" w:rsidRPr="00FB1ABA">
        <w:rPr>
          <w:rFonts w:asciiTheme="majorBidi" w:hAnsiTheme="majorBidi" w:cstheme="majorBidi"/>
          <w:color w:val="auto"/>
        </w:rPr>
        <w:t>subphyla</w:t>
      </w:r>
      <w:r w:rsidR="004C23B3" w:rsidRPr="00FB1ABA">
        <w:rPr>
          <w:rFonts w:asciiTheme="majorBidi" w:hAnsiTheme="majorBidi" w:cstheme="majorBidi"/>
          <w:color w:val="auto"/>
        </w:rPr>
        <w:t xml:space="preserve">. </w:t>
      </w:r>
      <w:r w:rsidR="00B705BF" w:rsidRPr="00FB1ABA">
        <w:rPr>
          <w:rFonts w:asciiTheme="majorBidi" w:hAnsiTheme="majorBidi" w:cstheme="majorBidi"/>
          <w:color w:val="auto"/>
        </w:rPr>
        <w:t>Nevertheless</w:t>
      </w:r>
      <w:r w:rsidR="004C23B3" w:rsidRPr="00FB1ABA">
        <w:rPr>
          <w:rFonts w:asciiTheme="majorBidi" w:hAnsiTheme="majorBidi" w:cstheme="majorBidi"/>
          <w:color w:val="auto"/>
        </w:rPr>
        <w:t xml:space="preserve">, </w:t>
      </w:r>
      <w:r w:rsidR="003D7415" w:rsidRPr="00FB1ABA">
        <w:rPr>
          <w:rFonts w:asciiTheme="majorBidi" w:hAnsiTheme="majorBidi" w:cstheme="majorBidi"/>
          <w:color w:val="auto"/>
        </w:rPr>
        <w:t>Ub is probably a</w:t>
      </w:r>
      <w:del w:id="277" w:author="Copy Editor" w:date="2020-10-08T11:39:00Z">
        <w:r w:rsidR="003D7415" w:rsidRPr="00FB1ABA" w:rsidDel="00DF09AA">
          <w:rPr>
            <w:rFonts w:asciiTheme="majorBidi" w:hAnsiTheme="majorBidi" w:cstheme="majorBidi"/>
            <w:color w:val="auto"/>
          </w:rPr>
          <w:delText xml:space="preserve">  </w:delText>
        </w:r>
      </w:del>
      <w:ins w:id="278" w:author="Copy Editor" w:date="2020-10-08T11:39:00Z">
        <w:r w:rsidR="00DF09AA" w:rsidRPr="00FB1ABA">
          <w:rPr>
            <w:rFonts w:asciiTheme="majorBidi" w:hAnsiTheme="majorBidi" w:cstheme="majorBidi"/>
            <w:color w:val="auto"/>
          </w:rPr>
          <w:t xml:space="preserve"> </w:t>
        </w:r>
      </w:ins>
      <w:r w:rsidR="003D7415" w:rsidRPr="00FB1ABA">
        <w:rPr>
          <w:rFonts w:asciiTheme="majorBidi" w:hAnsiTheme="majorBidi" w:cstheme="majorBidi"/>
          <w:color w:val="auto"/>
        </w:rPr>
        <w:t xml:space="preserve">better substrate of UCHL3/Yuh1 </w:t>
      </w:r>
      <w:del w:id="279" w:author="Copy Editor" w:date="2020-10-08T13:24:00Z">
        <w:r w:rsidR="003D7415" w:rsidRPr="00FB1ABA" w:rsidDel="00F54972">
          <w:rPr>
            <w:rFonts w:asciiTheme="majorBidi" w:hAnsiTheme="majorBidi" w:cstheme="majorBidi"/>
            <w:color w:val="auto"/>
          </w:rPr>
          <w:delText xml:space="preserve">since </w:delText>
        </w:r>
      </w:del>
      <w:ins w:id="280" w:author="Copy Editor" w:date="2020-10-08T13:24:00Z">
        <w:r w:rsidR="00F54972">
          <w:rPr>
            <w:rFonts w:asciiTheme="majorBidi" w:hAnsiTheme="majorBidi" w:cstheme="majorBidi"/>
            <w:color w:val="auto"/>
          </w:rPr>
          <w:t>as</w:t>
        </w:r>
        <w:r w:rsidR="00F54972" w:rsidRPr="00FB1ABA">
          <w:rPr>
            <w:rFonts w:asciiTheme="majorBidi" w:hAnsiTheme="majorBidi" w:cstheme="majorBidi"/>
            <w:color w:val="auto"/>
          </w:rPr>
          <w:t xml:space="preserve"> </w:t>
        </w:r>
      </w:ins>
      <w:r w:rsidR="00710327" w:rsidRPr="00FB1ABA">
        <w:rPr>
          <w:rFonts w:asciiTheme="majorBidi" w:hAnsiTheme="majorBidi" w:cstheme="majorBidi"/>
          <w:color w:val="auto"/>
        </w:rPr>
        <w:t>t</w:t>
      </w:r>
      <w:r w:rsidR="004C23B3" w:rsidRPr="00FB1ABA">
        <w:rPr>
          <w:rFonts w:asciiTheme="majorBidi" w:hAnsiTheme="majorBidi" w:cstheme="majorBidi"/>
          <w:color w:val="auto"/>
        </w:rPr>
        <w:t xml:space="preserve">he </w:t>
      </w:r>
      <w:ins w:id="281" w:author="Copy Editor" w:date="2020-10-08T13:25:00Z">
        <w:r w:rsidR="00F54972">
          <w:rPr>
            <w:rFonts w:asciiTheme="majorBidi" w:hAnsiTheme="majorBidi" w:cstheme="majorBidi"/>
            <w:color w:val="auto"/>
          </w:rPr>
          <w:t>inhibitor constant (</w:t>
        </w:r>
      </w:ins>
      <w:r w:rsidR="004C23B3" w:rsidRPr="00FB1ABA">
        <w:rPr>
          <w:rFonts w:asciiTheme="majorBidi" w:hAnsiTheme="majorBidi" w:cstheme="majorBidi"/>
          <w:i/>
          <w:iCs/>
          <w:color w:val="auto"/>
        </w:rPr>
        <w:t>K</w:t>
      </w:r>
      <w:r w:rsidR="004C23B3" w:rsidRPr="00FB1ABA">
        <w:rPr>
          <w:rFonts w:asciiTheme="majorBidi" w:hAnsiTheme="majorBidi" w:cstheme="majorBidi"/>
          <w:color w:val="auto"/>
        </w:rPr>
        <w:t>i</w:t>
      </w:r>
      <w:ins w:id="282" w:author="Copy Editor" w:date="2020-10-08T13:25:00Z">
        <w:r w:rsidR="00F54972">
          <w:rPr>
            <w:rFonts w:asciiTheme="majorBidi" w:hAnsiTheme="majorBidi" w:cstheme="majorBidi"/>
            <w:color w:val="auto"/>
          </w:rPr>
          <w:t>)</w:t>
        </w:r>
      </w:ins>
      <w:r w:rsidR="004C23B3" w:rsidRPr="00FB1ABA">
        <w:rPr>
          <w:rFonts w:asciiTheme="majorBidi" w:hAnsiTheme="majorBidi" w:cstheme="majorBidi"/>
          <w:i/>
          <w:iCs/>
          <w:color w:val="auto"/>
        </w:rPr>
        <w:t xml:space="preserve"> </w:t>
      </w:r>
      <w:r w:rsidR="003D7415" w:rsidRPr="00FB1ABA">
        <w:rPr>
          <w:rFonts w:asciiTheme="majorBidi" w:hAnsiTheme="majorBidi" w:cstheme="majorBidi"/>
          <w:color w:val="auto"/>
        </w:rPr>
        <w:t xml:space="preserve">for </w:t>
      </w:r>
      <w:r w:rsidR="00540DEF" w:rsidRPr="00FB1ABA">
        <w:rPr>
          <w:rFonts w:asciiTheme="majorBidi" w:hAnsiTheme="majorBidi" w:cstheme="majorBidi"/>
          <w:color w:val="auto"/>
        </w:rPr>
        <w:t>NEDD</w:t>
      </w:r>
      <w:r w:rsidR="004C23B3" w:rsidRPr="00FB1ABA">
        <w:rPr>
          <w:rFonts w:asciiTheme="majorBidi" w:hAnsiTheme="majorBidi" w:cstheme="majorBidi"/>
          <w:color w:val="auto"/>
        </w:rPr>
        <w:t xml:space="preserve">8/Rub1 is </w:t>
      </w:r>
      <w:del w:id="283" w:author="Copy Editor" w:date="2020-10-08T13:24:00Z">
        <w:r w:rsidR="004C23B3" w:rsidRPr="00FB1ABA" w:rsidDel="00F54972">
          <w:rPr>
            <w:rFonts w:asciiTheme="majorBidi" w:hAnsiTheme="majorBidi" w:cstheme="majorBidi"/>
            <w:color w:val="auto"/>
          </w:rPr>
          <w:delText xml:space="preserve">20 </w:delText>
        </w:r>
      </w:del>
      <w:ins w:id="284" w:author="Copy Editor" w:date="2020-10-08T13:24:00Z">
        <w:r w:rsidR="00F54972" w:rsidRPr="00FB1ABA">
          <w:rPr>
            <w:rFonts w:asciiTheme="majorBidi" w:hAnsiTheme="majorBidi" w:cstheme="majorBidi"/>
            <w:color w:val="auto"/>
          </w:rPr>
          <w:t>20</w:t>
        </w:r>
        <w:r w:rsidR="00F54972">
          <w:rPr>
            <w:rFonts w:asciiTheme="majorBidi" w:hAnsiTheme="majorBidi" w:cstheme="majorBidi"/>
            <w:color w:val="auto"/>
          </w:rPr>
          <w:t>-</w:t>
        </w:r>
      </w:ins>
      <w:r w:rsidR="004C23B3" w:rsidRPr="00FB1ABA">
        <w:rPr>
          <w:rFonts w:asciiTheme="majorBidi" w:hAnsiTheme="majorBidi" w:cstheme="majorBidi"/>
          <w:color w:val="auto"/>
        </w:rPr>
        <w:t>fold</w:t>
      </w:r>
      <w:del w:id="285" w:author="Copy Editor" w:date="2020-10-08T13:24:00Z">
        <w:r w:rsidR="004C23B3" w:rsidRPr="00FB1ABA" w:rsidDel="00F54972">
          <w:rPr>
            <w:rFonts w:asciiTheme="majorBidi" w:hAnsiTheme="majorBidi" w:cstheme="majorBidi"/>
            <w:color w:val="auto"/>
          </w:rPr>
          <w:delText>s</w:delText>
        </w:r>
      </w:del>
      <w:r w:rsidR="004C23B3" w:rsidRPr="00FB1ABA">
        <w:rPr>
          <w:rFonts w:asciiTheme="majorBidi" w:hAnsiTheme="majorBidi" w:cstheme="majorBidi"/>
          <w:color w:val="auto"/>
        </w:rPr>
        <w:t xml:space="preserve"> higher </w:t>
      </w:r>
      <w:r w:rsidR="003D7415" w:rsidRPr="00FB1ABA">
        <w:rPr>
          <w:rFonts w:asciiTheme="majorBidi" w:hAnsiTheme="majorBidi" w:cstheme="majorBidi"/>
          <w:color w:val="auto"/>
        </w:rPr>
        <w:t xml:space="preserve">compared to </w:t>
      </w:r>
      <w:r w:rsidR="004C23B3" w:rsidRPr="00FB1ABA">
        <w:rPr>
          <w:rFonts w:asciiTheme="majorBidi" w:hAnsiTheme="majorBidi" w:cstheme="majorBidi"/>
          <w:color w:val="auto"/>
        </w:rPr>
        <w:t xml:space="preserve">Ub </w:t>
      </w:r>
      <w:r w:rsidR="00D04C09" w:rsidRPr="00FB1ABA">
        <w:rPr>
          <w:rFonts w:asciiTheme="majorBidi" w:hAnsiTheme="majorBidi" w:cstheme="majorBidi"/>
          <w:color w:val="auto"/>
        </w:rPr>
        <w:fldChar w:fldCharType="begin"/>
      </w:r>
      <w:r w:rsidR="00D04C09" w:rsidRPr="00FB1ABA">
        <w:rPr>
          <w:rFonts w:asciiTheme="majorBidi" w:hAnsiTheme="majorBidi" w:cstheme="majorBidi"/>
          <w:color w:val="auto"/>
        </w:rPr>
        <w:instrText xml:space="preserve"> ADDIN EN.CITE &lt;EndNote&gt;&lt;Cite&gt;&lt;Author&gt;Johnston&lt;/Author&gt;&lt;Year&gt;1999&lt;/Year&gt;&lt;RecNum&gt;3493&lt;/RecNum&gt;&lt;DisplayText&gt;&lt;style size="10"&gt;[8]&lt;/style&gt;&lt;/DisplayText&gt;&lt;record&gt;&lt;rec-number&gt;3493&lt;/rec-number&gt;&lt;foreign-keys&gt;&lt;key app="EN" db-id="2v2f5p9wl9xpfpedpfspvv5rpddrxpw9t02v" timestamp="1595767404"&gt;3493&lt;/key&gt;&lt;/foreign-keys&gt;&lt;ref-type name="Journal Article"&gt;17&lt;/ref-type&gt;&lt;contributors&gt;&lt;authors&gt;&lt;author&gt;Johnston, S. C.&lt;/author&gt;&lt;author&gt;Riddle, S. M.&lt;/author&gt;&lt;author&gt;Cohen, R. E.&lt;/author&gt;&lt;author&gt;Hill, C. P.&lt;/author&gt;&lt;/authors&gt;&lt;/contributors&gt;&lt;auth-address&gt;Department of Biochemistry, University of Iowa, Iowa City, IA 52242, USA.&lt;/auth-address&gt;&lt;titles&gt;&lt;title&gt;Structural basis for the specificity of ubiquitin C-terminal hydrolases&lt;/title&gt;&lt;secondary-title&gt;EMBO J&lt;/secondary-title&gt;&lt;/titles&gt;&lt;periodical&gt;&lt;full-title&gt;EMBO J&lt;/full-title&gt;&lt;/periodical&gt;&lt;pages&gt;3877-87&lt;/pages&gt;&lt;volume&gt;18&lt;/volume&gt;&lt;number&gt;14&lt;/number&gt;&lt;edition&gt;1999/07/16&lt;/edition&gt;&lt;keywords&gt;&lt;keyword&gt;Amino Acid Sequence&lt;/keyword&gt;&lt;keyword&gt;Binding Sites&lt;/keyword&gt;&lt;keyword&gt;Catalysis&lt;/keyword&gt;&lt;keyword&gt;Crystallization&lt;/keyword&gt;&lt;keyword&gt;Crystallography, X-Ray&lt;/keyword&gt;&lt;keyword&gt;Endopeptidases/*chemistry/metabolism&lt;/keyword&gt;&lt;keyword&gt;Fungal Proteins/chemistry/metabolism&lt;/keyword&gt;&lt;keyword&gt;Hydrogen Bonding&lt;/keyword&gt;&lt;keyword&gt;Kinetics&lt;/keyword&gt;&lt;keyword&gt;Models, Molecular&lt;/keyword&gt;&lt;keyword&gt;Molecular Sequence Data&lt;/keyword&gt;&lt;keyword&gt;Protein Conformation&lt;/keyword&gt;&lt;keyword&gt;Saccharomyces cerevisiae/*enzymology&lt;/keyword&gt;&lt;keyword&gt;Substrate Specificity&lt;/keyword&gt;&lt;keyword&gt;Thiolester Hydrolases/*chemistry/metabolism&lt;/keyword&gt;&lt;keyword&gt;Ubiquitin Thiolesterase&lt;/keyword&gt;&lt;keyword&gt;Ubiquitins/*analogs &amp;amp; derivatives/chemistry/metabolism&lt;/keyword&gt;&lt;/keywords&gt;&lt;dates&gt;&lt;year&gt;1999&lt;/year&gt;&lt;pub-dates&gt;&lt;date&gt;Jul 15&lt;/date&gt;&lt;/pub-dates&gt;&lt;/dates&gt;&lt;isbn&gt;0261-4189 (Print)&amp;#xD;0261-4189 (Linking)&lt;/isbn&gt;&lt;accession-num&gt;10406793&lt;/accession-num&gt;&lt;urls&gt;&lt;related-urls&gt;&lt;url&gt;https://www.ncbi.nlm.nih.gov/pubmed/10406793&lt;/url&gt;&lt;/related-urls&gt;&lt;/urls&gt;&lt;custom2&gt;PMC1171464&lt;/custom2&gt;&lt;electronic-resource-num&gt;10.1093/emboj/18.14.3877&lt;/electronic-resource-num&gt;&lt;/record&gt;&lt;/Cite&gt;&lt;/EndNote&gt;</w:instrText>
      </w:r>
      <w:r w:rsidR="00D04C09" w:rsidRPr="00FB1ABA">
        <w:rPr>
          <w:rFonts w:asciiTheme="majorBidi" w:hAnsiTheme="majorBidi" w:cstheme="majorBidi"/>
          <w:color w:val="auto"/>
        </w:rPr>
        <w:fldChar w:fldCharType="separate"/>
      </w:r>
      <w:r w:rsidR="00D04C09" w:rsidRPr="00FB1ABA">
        <w:rPr>
          <w:rFonts w:asciiTheme="majorBidi" w:hAnsiTheme="majorBidi" w:cstheme="majorBidi"/>
          <w:color w:val="auto"/>
        </w:rPr>
        <w:t>[8]</w:t>
      </w:r>
      <w:r w:rsidR="00D04C09" w:rsidRPr="00FB1ABA">
        <w:rPr>
          <w:rFonts w:asciiTheme="majorBidi" w:hAnsiTheme="majorBidi" w:cstheme="majorBidi"/>
          <w:color w:val="auto"/>
        </w:rPr>
        <w:fldChar w:fldCharType="end"/>
      </w:r>
      <w:r w:rsidR="004C23B3" w:rsidRPr="00FB1ABA">
        <w:rPr>
          <w:rFonts w:asciiTheme="majorBidi" w:hAnsiTheme="majorBidi" w:cstheme="majorBidi"/>
          <w:color w:val="auto"/>
        </w:rPr>
        <w:t xml:space="preserve">. </w:t>
      </w:r>
      <w:r w:rsidR="0034093B" w:rsidRPr="00FB1ABA">
        <w:rPr>
          <w:rFonts w:asciiTheme="majorBidi" w:hAnsiTheme="majorBidi" w:cstheme="majorBidi"/>
          <w:color w:val="auto"/>
          <w:lang w:bidi="he-IL"/>
        </w:rPr>
        <w:t>M</w:t>
      </w:r>
      <w:r w:rsidR="00A419AF" w:rsidRPr="00FB1ABA">
        <w:rPr>
          <w:rFonts w:asciiTheme="majorBidi" w:hAnsiTheme="majorBidi" w:cstheme="majorBidi"/>
          <w:color w:val="auto"/>
          <w:lang w:bidi="he-IL"/>
        </w:rPr>
        <w:t>any</w:t>
      </w:r>
      <w:r w:rsidR="0034093B" w:rsidRPr="00FB1ABA">
        <w:rPr>
          <w:rFonts w:asciiTheme="majorBidi" w:hAnsiTheme="majorBidi" w:cstheme="majorBidi"/>
          <w:color w:val="auto"/>
          <w:lang w:bidi="he-IL"/>
        </w:rPr>
        <w:t xml:space="preserve"> </w:t>
      </w:r>
      <w:r w:rsidR="00A419AF" w:rsidRPr="00FB1ABA">
        <w:rPr>
          <w:rFonts w:asciiTheme="majorBidi" w:hAnsiTheme="majorBidi" w:cstheme="majorBidi"/>
          <w:color w:val="auto"/>
          <w:lang w:bidi="he-IL"/>
        </w:rPr>
        <w:t>e</w:t>
      </w:r>
      <w:r w:rsidR="0034093B" w:rsidRPr="00FB1ABA">
        <w:rPr>
          <w:rFonts w:asciiTheme="majorBidi" w:hAnsiTheme="majorBidi" w:cstheme="majorBidi"/>
          <w:color w:val="auto"/>
          <w:lang w:bidi="he-IL"/>
        </w:rPr>
        <w:t xml:space="preserve">ukaryotes </w:t>
      </w:r>
      <w:r w:rsidR="00A419AF" w:rsidRPr="00FB1ABA">
        <w:rPr>
          <w:rFonts w:asciiTheme="majorBidi" w:hAnsiTheme="majorBidi" w:cstheme="majorBidi"/>
          <w:color w:val="auto"/>
          <w:lang w:bidi="he-IL"/>
        </w:rPr>
        <w:t xml:space="preserve">harbor an additional </w:t>
      </w:r>
      <w:r w:rsidR="0034093B" w:rsidRPr="00FB1ABA">
        <w:rPr>
          <w:rFonts w:asciiTheme="majorBidi" w:hAnsiTheme="majorBidi" w:cstheme="majorBidi"/>
          <w:color w:val="auto"/>
          <w:lang w:bidi="he-IL"/>
        </w:rPr>
        <w:t>de</w:t>
      </w:r>
      <w:r w:rsidR="00540DEF" w:rsidRPr="00FB1ABA">
        <w:rPr>
          <w:rFonts w:asciiTheme="majorBidi" w:hAnsiTheme="majorBidi" w:cstheme="majorBidi"/>
          <w:color w:val="auto"/>
          <w:lang w:bidi="he-IL"/>
        </w:rPr>
        <w:t>NEDD</w:t>
      </w:r>
      <w:r w:rsidR="0034093B" w:rsidRPr="00FB1ABA">
        <w:rPr>
          <w:rFonts w:asciiTheme="majorBidi" w:hAnsiTheme="majorBidi" w:cstheme="majorBidi"/>
          <w:color w:val="auto"/>
          <w:lang w:bidi="he-IL"/>
        </w:rPr>
        <w:t xml:space="preserve">ylase, namely </w:t>
      </w:r>
      <w:r w:rsidR="00CB44BF" w:rsidRPr="00FB1ABA">
        <w:rPr>
          <w:rFonts w:asciiTheme="majorBidi" w:hAnsiTheme="majorBidi" w:cstheme="majorBidi"/>
          <w:color w:val="auto"/>
          <w:lang w:bidi="he-IL"/>
        </w:rPr>
        <w:t>NEDP1</w:t>
      </w:r>
      <w:r w:rsidR="0034093B" w:rsidRPr="00FB1ABA">
        <w:rPr>
          <w:rFonts w:asciiTheme="majorBidi" w:hAnsiTheme="majorBidi" w:cstheme="majorBidi"/>
          <w:color w:val="auto"/>
          <w:lang w:bidi="he-IL"/>
        </w:rPr>
        <w:t xml:space="preserve">. NEDP1 </w:t>
      </w:r>
      <w:r w:rsidR="00CB44BF" w:rsidRPr="00FB1ABA">
        <w:rPr>
          <w:rFonts w:asciiTheme="majorBidi" w:hAnsiTheme="majorBidi" w:cstheme="majorBidi"/>
          <w:color w:val="auto"/>
          <w:lang w:bidi="he-IL"/>
        </w:rPr>
        <w:t xml:space="preserve">is a </w:t>
      </w:r>
      <w:del w:id="286" w:author="Copy Editor" w:date="2020-10-08T13:25:00Z">
        <w:r w:rsidR="00540DEF" w:rsidRPr="00FB1ABA" w:rsidDel="00AB78A4">
          <w:rPr>
            <w:rFonts w:asciiTheme="majorBidi" w:hAnsiTheme="majorBidi" w:cstheme="majorBidi"/>
            <w:color w:val="auto"/>
            <w:lang w:bidi="he-IL"/>
          </w:rPr>
          <w:delText>NEDD</w:delText>
        </w:r>
        <w:r w:rsidR="00CB44BF" w:rsidRPr="00FB1ABA" w:rsidDel="00AB78A4">
          <w:rPr>
            <w:rFonts w:asciiTheme="majorBidi" w:hAnsiTheme="majorBidi" w:cstheme="majorBidi"/>
            <w:color w:val="auto"/>
            <w:lang w:bidi="he-IL"/>
          </w:rPr>
          <w:delText xml:space="preserve">8 </w:delText>
        </w:r>
      </w:del>
      <w:ins w:id="287" w:author="Copy Editor" w:date="2020-10-08T13:25:00Z">
        <w:r w:rsidR="00AB78A4" w:rsidRPr="00FB1ABA">
          <w:rPr>
            <w:rFonts w:asciiTheme="majorBidi" w:hAnsiTheme="majorBidi" w:cstheme="majorBidi"/>
            <w:color w:val="auto"/>
            <w:lang w:bidi="he-IL"/>
          </w:rPr>
          <w:t>NEDD8</w:t>
        </w:r>
        <w:r w:rsidR="00AB78A4">
          <w:rPr>
            <w:rFonts w:asciiTheme="majorBidi" w:hAnsiTheme="majorBidi" w:cstheme="majorBidi"/>
            <w:color w:val="auto"/>
            <w:lang w:bidi="he-IL"/>
          </w:rPr>
          <w:t>-</w:t>
        </w:r>
      </w:ins>
      <w:r w:rsidR="00CB44BF" w:rsidRPr="00FB1ABA">
        <w:rPr>
          <w:rFonts w:asciiTheme="majorBidi" w:hAnsiTheme="majorBidi" w:cstheme="majorBidi"/>
          <w:color w:val="auto"/>
          <w:lang w:bidi="he-IL"/>
        </w:rPr>
        <w:t xml:space="preserve">specific hydrolase from the ULP family that </w:t>
      </w:r>
      <w:r w:rsidR="00C73011" w:rsidRPr="00FB1ABA">
        <w:rPr>
          <w:rFonts w:asciiTheme="majorBidi" w:hAnsiTheme="majorBidi" w:cstheme="majorBidi"/>
          <w:color w:val="auto"/>
          <w:lang w:bidi="he-IL"/>
        </w:rPr>
        <w:t>plays a dual role</w:t>
      </w:r>
      <w:r w:rsidR="00B22B30" w:rsidRPr="00FB1ABA">
        <w:rPr>
          <w:rFonts w:asciiTheme="majorBidi" w:hAnsiTheme="majorBidi" w:cstheme="majorBidi"/>
          <w:color w:val="auto"/>
          <w:lang w:bidi="he-IL"/>
        </w:rPr>
        <w:t xml:space="preserve"> </w:t>
      </w:r>
      <w:r w:rsidR="00A419AF" w:rsidRPr="00FB1ABA">
        <w:rPr>
          <w:rFonts w:asciiTheme="majorBidi" w:hAnsiTheme="majorBidi" w:cstheme="majorBidi"/>
          <w:color w:val="auto"/>
          <w:lang w:bidi="he-IL"/>
        </w:rPr>
        <w:t>by both</w:t>
      </w:r>
      <w:del w:id="288" w:author="Copy Editor" w:date="2020-10-08T13:26:00Z">
        <w:r w:rsidR="00A419AF" w:rsidRPr="00FB1ABA" w:rsidDel="004E518F">
          <w:rPr>
            <w:rFonts w:asciiTheme="majorBidi" w:hAnsiTheme="majorBidi" w:cstheme="majorBidi"/>
            <w:color w:val="auto"/>
            <w:lang w:bidi="he-IL"/>
          </w:rPr>
          <w:delText>,</w:delText>
        </w:r>
      </w:del>
      <w:r w:rsidR="00A419AF" w:rsidRPr="00FB1ABA">
        <w:rPr>
          <w:rFonts w:asciiTheme="majorBidi" w:hAnsiTheme="majorBidi" w:cstheme="majorBidi"/>
          <w:color w:val="auto"/>
          <w:lang w:bidi="he-IL"/>
        </w:rPr>
        <w:t xml:space="preserve"> processing </w:t>
      </w:r>
      <w:r w:rsidR="0034093B" w:rsidRPr="00FB1ABA">
        <w:rPr>
          <w:rFonts w:asciiTheme="majorBidi" w:hAnsiTheme="majorBidi" w:cstheme="majorBidi"/>
          <w:color w:val="auto"/>
          <w:lang w:bidi="he-IL"/>
        </w:rPr>
        <w:t>the carboxyl termin</w:t>
      </w:r>
      <w:r w:rsidR="005F5471" w:rsidRPr="00FB1ABA">
        <w:rPr>
          <w:rFonts w:asciiTheme="majorBidi" w:hAnsiTheme="majorBidi" w:cstheme="majorBidi"/>
          <w:color w:val="auto"/>
          <w:lang w:bidi="he-IL"/>
        </w:rPr>
        <w:t xml:space="preserve">us </w:t>
      </w:r>
      <w:r w:rsidR="0034093B" w:rsidRPr="00FB1ABA">
        <w:rPr>
          <w:rFonts w:asciiTheme="majorBidi" w:hAnsiTheme="majorBidi" w:cstheme="majorBidi"/>
          <w:color w:val="auto"/>
          <w:lang w:bidi="he-IL"/>
        </w:rPr>
        <w:t xml:space="preserve">of </w:t>
      </w:r>
      <w:r w:rsidR="00540DEF" w:rsidRPr="00FB1ABA">
        <w:rPr>
          <w:rFonts w:asciiTheme="majorBidi" w:hAnsiTheme="majorBidi" w:cstheme="majorBidi"/>
          <w:color w:val="auto"/>
          <w:lang w:bidi="he-IL"/>
        </w:rPr>
        <w:t>NEDD</w:t>
      </w:r>
      <w:r w:rsidR="00CB44BF" w:rsidRPr="00FB1ABA">
        <w:rPr>
          <w:rFonts w:asciiTheme="majorBidi" w:hAnsiTheme="majorBidi" w:cstheme="majorBidi"/>
          <w:color w:val="auto"/>
          <w:lang w:bidi="he-IL"/>
        </w:rPr>
        <w:t xml:space="preserve">8 </w:t>
      </w:r>
      <w:r w:rsidR="00C73011" w:rsidRPr="00FB1ABA">
        <w:rPr>
          <w:rFonts w:asciiTheme="majorBidi" w:hAnsiTheme="majorBidi" w:cstheme="majorBidi"/>
          <w:color w:val="auto"/>
          <w:lang w:bidi="he-IL"/>
        </w:rPr>
        <w:t xml:space="preserve">and </w:t>
      </w:r>
      <w:r w:rsidR="0034093B" w:rsidRPr="00FB1ABA">
        <w:rPr>
          <w:rFonts w:asciiTheme="majorBidi" w:hAnsiTheme="majorBidi" w:cstheme="majorBidi"/>
          <w:color w:val="auto"/>
          <w:lang w:bidi="he-IL"/>
        </w:rPr>
        <w:t>also releas</w:t>
      </w:r>
      <w:r w:rsidR="00A419AF" w:rsidRPr="00FB1ABA">
        <w:rPr>
          <w:rFonts w:asciiTheme="majorBidi" w:hAnsiTheme="majorBidi" w:cstheme="majorBidi"/>
          <w:color w:val="auto"/>
          <w:lang w:bidi="he-IL"/>
        </w:rPr>
        <w:t>ing</w:t>
      </w:r>
      <w:r w:rsidR="0034093B" w:rsidRPr="00FB1ABA">
        <w:rPr>
          <w:rFonts w:asciiTheme="majorBidi" w:hAnsiTheme="majorBidi" w:cstheme="majorBidi"/>
          <w:color w:val="auto"/>
          <w:lang w:bidi="he-IL"/>
        </w:rPr>
        <w:t xml:space="preserve"> </w:t>
      </w:r>
      <w:r w:rsidR="00A419AF" w:rsidRPr="00FB1ABA">
        <w:rPr>
          <w:rFonts w:asciiTheme="majorBidi" w:hAnsiTheme="majorBidi" w:cstheme="majorBidi"/>
          <w:color w:val="auto"/>
          <w:lang w:bidi="he-IL"/>
        </w:rPr>
        <w:t>covalently</w:t>
      </w:r>
      <w:r w:rsidR="00B22B30" w:rsidRPr="00FB1ABA">
        <w:rPr>
          <w:rFonts w:asciiTheme="majorBidi" w:hAnsiTheme="majorBidi" w:cstheme="majorBidi"/>
          <w:color w:val="auto"/>
          <w:lang w:bidi="he-IL"/>
        </w:rPr>
        <w:t xml:space="preserve"> attached</w:t>
      </w:r>
      <w:r w:rsidR="00CB44BF" w:rsidRPr="00FB1ABA">
        <w:rPr>
          <w:rFonts w:asciiTheme="majorBidi" w:hAnsiTheme="majorBidi" w:cstheme="majorBidi"/>
          <w:color w:val="auto"/>
          <w:lang w:bidi="he-IL"/>
        </w:rPr>
        <w:t xml:space="preserve"> </w:t>
      </w:r>
      <w:r w:rsidR="00540DEF" w:rsidRPr="00FB1ABA">
        <w:rPr>
          <w:rFonts w:asciiTheme="majorBidi" w:hAnsiTheme="majorBidi" w:cstheme="majorBidi"/>
          <w:color w:val="auto"/>
          <w:lang w:bidi="he-IL"/>
        </w:rPr>
        <w:t>NEDD</w:t>
      </w:r>
      <w:r w:rsidR="00CB44BF" w:rsidRPr="00FB1ABA">
        <w:rPr>
          <w:rFonts w:asciiTheme="majorBidi" w:hAnsiTheme="majorBidi" w:cstheme="majorBidi"/>
          <w:color w:val="auto"/>
          <w:lang w:bidi="he-IL"/>
        </w:rPr>
        <w:t xml:space="preserve">8 </w:t>
      </w:r>
      <w:r w:rsidR="00A419AF" w:rsidRPr="00FB1ABA">
        <w:rPr>
          <w:rFonts w:asciiTheme="majorBidi" w:hAnsiTheme="majorBidi" w:cstheme="majorBidi"/>
          <w:color w:val="auto"/>
          <w:lang w:bidi="he-IL"/>
        </w:rPr>
        <w:t xml:space="preserve">molecules </w:t>
      </w:r>
      <w:r w:rsidR="00CB44BF" w:rsidRPr="00FB1ABA">
        <w:rPr>
          <w:rFonts w:asciiTheme="majorBidi" w:hAnsiTheme="majorBidi" w:cstheme="majorBidi"/>
          <w:color w:val="auto"/>
          <w:lang w:bidi="he-IL"/>
        </w:rPr>
        <w:t>from</w:t>
      </w:r>
      <w:r w:rsidR="00C73011" w:rsidRPr="00FB1ABA">
        <w:rPr>
          <w:rFonts w:asciiTheme="majorBidi" w:hAnsiTheme="majorBidi" w:cstheme="majorBidi"/>
          <w:color w:val="auto"/>
          <w:lang w:bidi="he-IL"/>
        </w:rPr>
        <w:t xml:space="preserve"> multiple</w:t>
      </w:r>
      <w:r w:rsidR="00CB44BF" w:rsidRPr="00FB1ABA">
        <w:rPr>
          <w:rFonts w:asciiTheme="majorBidi" w:hAnsiTheme="majorBidi" w:cstheme="majorBidi"/>
          <w:color w:val="auto"/>
          <w:lang w:bidi="he-IL"/>
        </w:rPr>
        <w:t xml:space="preserve"> substrates </w:t>
      </w:r>
      <w:r w:rsidR="00D275E4" w:rsidRPr="00FB1ABA">
        <w:rPr>
          <w:rFonts w:asciiTheme="majorBidi" w:hAnsiTheme="majorBidi" w:cstheme="majorBidi"/>
          <w:color w:val="auto"/>
          <w:lang w:bidi="he-IL"/>
        </w:rPr>
        <w:fldChar w:fldCharType="begin">
          <w:fldData xml:space="preserve">PEVuZE5vdGU+PENpdGU+PEF1dGhvcj5NZW5kb3phPC9BdXRob3I+PFllYXI+MjAwMzwvWWVhcj48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</w:fldData>
        </w:fldChar>
      </w:r>
      <w:r w:rsidR="00DF37AD" w:rsidRPr="00FB1ABA">
        <w:rPr>
          <w:rFonts w:asciiTheme="majorBidi" w:hAnsiTheme="majorBidi" w:cstheme="majorBidi"/>
          <w:color w:val="auto"/>
          <w:lang w:bidi="he-IL"/>
        </w:rPr>
        <w:instrText xml:space="preserve"> ADDIN EN.CITE </w:instrText>
      </w:r>
      <w:r w:rsidR="00DF37AD" w:rsidRPr="00FB1ABA">
        <w:rPr>
          <w:rFonts w:asciiTheme="majorBidi" w:hAnsiTheme="majorBidi" w:cstheme="majorBidi"/>
          <w:color w:val="auto"/>
          <w:lang w:bidi="he-IL"/>
        </w:rPr>
        <w:fldChar w:fldCharType="begin">
          <w:fldData xml:space="preserve">PEVuZE5vdGU+PENpdGU+PEF1dGhvcj5NZW5kb3phPC9BdXRob3I+PFllYXI+MjAwMzwvWWVhcj48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</w:fldData>
        </w:fldChar>
      </w:r>
      <w:r w:rsidR="00DF37AD" w:rsidRPr="00FB1ABA">
        <w:rPr>
          <w:rFonts w:asciiTheme="majorBidi" w:hAnsiTheme="majorBidi" w:cstheme="majorBidi"/>
          <w:color w:val="auto"/>
          <w:lang w:bidi="he-IL"/>
        </w:rPr>
        <w:instrText xml:space="preserve"> ADDIN EN.CITE.DATA </w:instrText>
      </w:r>
      <w:r w:rsidR="00DF37AD" w:rsidRPr="00FB1ABA">
        <w:rPr>
          <w:rFonts w:asciiTheme="majorBidi" w:hAnsiTheme="majorBidi" w:cstheme="majorBidi"/>
          <w:color w:val="auto"/>
          <w:lang w:bidi="he-IL"/>
        </w:rPr>
      </w:r>
      <w:r w:rsidR="00DF37AD" w:rsidRPr="00FB1ABA">
        <w:rPr>
          <w:rFonts w:asciiTheme="majorBidi" w:hAnsiTheme="majorBidi" w:cstheme="majorBidi"/>
          <w:color w:val="auto"/>
          <w:lang w:bidi="he-IL"/>
        </w:rPr>
        <w:fldChar w:fldCharType="end"/>
      </w:r>
      <w:r w:rsidR="00D275E4" w:rsidRPr="00FB1ABA">
        <w:rPr>
          <w:rFonts w:asciiTheme="majorBidi" w:hAnsiTheme="majorBidi" w:cstheme="majorBidi"/>
          <w:color w:val="auto"/>
          <w:lang w:bidi="he-IL"/>
        </w:rPr>
      </w:r>
      <w:r w:rsidR="00D275E4" w:rsidRPr="00FB1ABA">
        <w:rPr>
          <w:rFonts w:asciiTheme="majorBidi" w:hAnsiTheme="majorBidi" w:cstheme="majorBidi"/>
          <w:color w:val="auto"/>
          <w:lang w:bidi="he-IL"/>
        </w:rPr>
        <w:fldChar w:fldCharType="separate"/>
      </w:r>
      <w:r w:rsidR="00D04C09" w:rsidRPr="00FB1ABA">
        <w:rPr>
          <w:rFonts w:asciiTheme="majorBidi" w:hAnsiTheme="majorBidi" w:cstheme="majorBidi"/>
          <w:color w:val="auto"/>
          <w:lang w:bidi="he-IL"/>
        </w:rPr>
        <w:t>[32,33,86</w:t>
      </w:r>
      <w:ins w:id="289" w:author="Copy Editor" w:date="2020-10-08T13:26:00Z">
        <w:r w:rsidR="004E518F">
          <w:rPr>
            <w:rFonts w:ascii="Times New Roman" w:hAnsi="Times New Roman" w:cs="Times New Roman"/>
            <w:color w:val="auto"/>
            <w:lang w:bidi="he-IL"/>
          </w:rPr>
          <w:t>–</w:t>
        </w:r>
      </w:ins>
      <w:del w:id="290" w:author="Copy Editor" w:date="2020-10-08T13:26:00Z">
        <w:r w:rsidR="00D04C09" w:rsidRPr="00FB1ABA" w:rsidDel="004E518F">
          <w:rPr>
            <w:rFonts w:asciiTheme="majorBidi" w:hAnsiTheme="majorBidi" w:cstheme="majorBidi"/>
            <w:color w:val="auto"/>
            <w:lang w:bidi="he-IL"/>
          </w:rPr>
          <w:delText>-</w:delText>
        </w:r>
      </w:del>
      <w:r w:rsidR="00D04C09" w:rsidRPr="00FB1ABA">
        <w:rPr>
          <w:rFonts w:asciiTheme="majorBidi" w:hAnsiTheme="majorBidi" w:cstheme="majorBidi"/>
          <w:color w:val="auto"/>
          <w:lang w:bidi="he-IL"/>
        </w:rPr>
        <w:t>88]</w:t>
      </w:r>
      <w:r w:rsidR="00D275E4" w:rsidRPr="00FB1ABA">
        <w:rPr>
          <w:rFonts w:asciiTheme="majorBidi" w:hAnsiTheme="majorBidi" w:cstheme="majorBidi"/>
          <w:color w:val="auto"/>
          <w:lang w:bidi="he-IL"/>
        </w:rPr>
        <w:fldChar w:fldCharType="end"/>
      </w:r>
      <w:r w:rsidR="00EF4D35" w:rsidRPr="00FB1ABA">
        <w:rPr>
          <w:rFonts w:asciiTheme="majorBidi" w:hAnsiTheme="majorBidi" w:cstheme="majorBidi"/>
          <w:color w:val="auto"/>
          <w:lang w:bidi="he-IL"/>
        </w:rPr>
        <w:t xml:space="preserve">. </w:t>
      </w:r>
      <w:r w:rsidR="00540DEF" w:rsidRPr="00FB1ABA">
        <w:rPr>
          <w:rFonts w:asciiTheme="majorBidi" w:hAnsiTheme="majorBidi" w:cstheme="majorBidi"/>
          <w:color w:val="auto"/>
        </w:rPr>
        <w:t>NED</w:t>
      </w:r>
      <w:r w:rsidR="00717EB6" w:rsidRPr="00FB1ABA">
        <w:rPr>
          <w:rFonts w:asciiTheme="majorBidi" w:hAnsiTheme="majorBidi" w:cstheme="majorBidi"/>
          <w:color w:val="auto"/>
        </w:rPr>
        <w:t xml:space="preserve">P1 is a direct </w:t>
      </w:r>
      <w:r w:rsidR="00861843" w:rsidRPr="00FB1ABA">
        <w:rPr>
          <w:rFonts w:asciiTheme="majorBidi" w:hAnsiTheme="majorBidi" w:cstheme="majorBidi"/>
          <w:color w:val="auto"/>
        </w:rPr>
        <w:t xml:space="preserve">paralog </w:t>
      </w:r>
      <w:r w:rsidR="00717EB6" w:rsidRPr="00FB1ABA">
        <w:rPr>
          <w:rFonts w:asciiTheme="majorBidi" w:hAnsiTheme="majorBidi" w:cstheme="majorBidi"/>
          <w:color w:val="auto"/>
        </w:rPr>
        <w:t>of Ulp1</w:t>
      </w:r>
      <w:r w:rsidR="00710327" w:rsidRPr="00FB1ABA">
        <w:rPr>
          <w:rFonts w:asciiTheme="majorBidi" w:hAnsiTheme="majorBidi" w:cstheme="majorBidi"/>
          <w:color w:val="auto"/>
        </w:rPr>
        <w:t xml:space="preserve"> </w:t>
      </w:r>
      <w:r w:rsidR="00540DEF" w:rsidRPr="00FB1ABA">
        <w:rPr>
          <w:rFonts w:asciiTheme="majorBidi" w:hAnsiTheme="majorBidi" w:cstheme="majorBidi"/>
          <w:color w:val="auto"/>
        </w:rPr>
        <w:t>(Fig 4)</w:t>
      </w:r>
      <w:r w:rsidR="0034093B" w:rsidRPr="00FB1ABA">
        <w:rPr>
          <w:rFonts w:asciiTheme="majorBidi" w:hAnsiTheme="majorBidi" w:cstheme="majorBidi"/>
          <w:color w:val="auto"/>
        </w:rPr>
        <w:t xml:space="preserve">. </w:t>
      </w:r>
      <w:del w:id="291" w:author="Copy Editor" w:date="2020-10-08T11:58:00Z">
        <w:r w:rsidR="004D6242" w:rsidRPr="00FB1ABA" w:rsidDel="002C47B1">
          <w:rPr>
            <w:rFonts w:asciiTheme="majorBidi" w:hAnsiTheme="majorBidi" w:cstheme="majorBidi"/>
            <w:color w:val="auto"/>
          </w:rPr>
          <w:delText>Orthologue</w:delText>
        </w:r>
      </w:del>
      <w:ins w:id="292" w:author="Copy Editor" w:date="2020-10-08T11:58:00Z">
        <w:r w:rsidR="002C47B1">
          <w:rPr>
            <w:rFonts w:asciiTheme="majorBidi" w:hAnsiTheme="majorBidi" w:cstheme="majorBidi"/>
            <w:color w:val="auto"/>
          </w:rPr>
          <w:t>Ortholog</w:t>
        </w:r>
      </w:ins>
      <w:r w:rsidR="004D6242" w:rsidRPr="00FB1ABA">
        <w:rPr>
          <w:rFonts w:asciiTheme="majorBidi" w:hAnsiTheme="majorBidi" w:cstheme="majorBidi"/>
          <w:color w:val="auto"/>
        </w:rPr>
        <w:t>s of NEDP1 are</w:t>
      </w:r>
      <w:r w:rsidR="00BA0B4D" w:rsidRPr="00FB1ABA">
        <w:rPr>
          <w:rFonts w:asciiTheme="majorBidi" w:hAnsiTheme="majorBidi" w:cstheme="majorBidi"/>
          <w:color w:val="auto"/>
        </w:rPr>
        <w:t xml:space="preserve"> included in </w:t>
      </w:r>
      <w:r w:rsidR="00BA0B4D" w:rsidRPr="004E518F">
        <w:rPr>
          <w:rFonts w:asciiTheme="majorBidi" w:hAnsiTheme="majorBidi" w:cstheme="majorBidi"/>
          <w:color w:val="auto"/>
          <w:rPrChange w:id="293" w:author="Copy Editor" w:date="2020-10-08T13:26:00Z">
            <w:rPr>
              <w:rFonts w:asciiTheme="majorBidi" w:hAnsiTheme="majorBidi" w:cstheme="majorBidi"/>
              <w:i/>
              <w:iCs/>
              <w:color w:val="auto"/>
            </w:rPr>
          </w:rPrChange>
        </w:rPr>
        <w:t>Pezizomycotina</w:t>
      </w:r>
      <w:r w:rsidR="00BA0B4D" w:rsidRPr="00FE2257">
        <w:rPr>
          <w:rFonts w:asciiTheme="majorBidi" w:hAnsiTheme="majorBidi" w:cstheme="majorBidi"/>
          <w:color w:val="auto"/>
        </w:rPr>
        <w:t xml:space="preserve"> and </w:t>
      </w:r>
      <w:r w:rsidR="00BA0B4D" w:rsidRPr="004E518F">
        <w:rPr>
          <w:rFonts w:asciiTheme="majorBidi" w:hAnsiTheme="majorBidi" w:cstheme="majorBidi"/>
          <w:color w:val="auto"/>
          <w:rPrChange w:id="294" w:author="Copy Editor" w:date="2020-10-08T13:26:00Z">
            <w:rPr>
              <w:rFonts w:asciiTheme="majorBidi" w:hAnsiTheme="majorBidi" w:cstheme="majorBidi"/>
              <w:i/>
              <w:iCs/>
              <w:color w:val="auto"/>
            </w:rPr>
          </w:rPrChange>
        </w:rPr>
        <w:t>Taphrinomycotina</w:t>
      </w:r>
      <w:r w:rsidR="00BA0B4D" w:rsidRPr="00FB1ABA">
        <w:rPr>
          <w:rFonts w:asciiTheme="majorBidi" w:hAnsiTheme="majorBidi" w:cstheme="majorBidi"/>
          <w:color w:val="auto"/>
        </w:rPr>
        <w:t xml:space="preserve">, </w:t>
      </w:r>
      <w:r w:rsidR="005F5471" w:rsidRPr="00FB1ABA">
        <w:rPr>
          <w:rFonts w:asciiTheme="majorBidi" w:hAnsiTheme="majorBidi" w:cstheme="majorBidi"/>
          <w:color w:val="auto"/>
        </w:rPr>
        <w:t>but</w:t>
      </w:r>
      <w:r w:rsidR="004D6242" w:rsidRPr="00FB1ABA">
        <w:rPr>
          <w:rFonts w:asciiTheme="majorBidi" w:hAnsiTheme="majorBidi" w:cstheme="majorBidi"/>
          <w:color w:val="auto"/>
        </w:rPr>
        <w:t xml:space="preserve"> </w:t>
      </w:r>
      <w:r w:rsidR="005F5471" w:rsidRPr="00FB1ABA">
        <w:rPr>
          <w:rFonts w:asciiTheme="majorBidi" w:hAnsiTheme="majorBidi" w:cstheme="majorBidi"/>
          <w:color w:val="auto"/>
        </w:rPr>
        <w:t>not in</w:t>
      </w:r>
      <w:r w:rsidR="00A419AF" w:rsidRPr="00FB1ABA">
        <w:rPr>
          <w:rFonts w:asciiTheme="majorBidi" w:hAnsiTheme="majorBidi" w:cstheme="majorBidi"/>
          <w:color w:val="auto"/>
        </w:rPr>
        <w:t xml:space="preserve"> </w:t>
      </w:r>
      <w:r w:rsidR="00BA0B4D" w:rsidRPr="004E518F">
        <w:rPr>
          <w:rFonts w:asciiTheme="majorBidi" w:hAnsiTheme="majorBidi" w:cstheme="majorBidi"/>
          <w:color w:val="auto"/>
          <w:rPrChange w:id="295" w:author="Copy Editor" w:date="2020-10-08T13:26:00Z">
            <w:rPr>
              <w:rFonts w:asciiTheme="majorBidi" w:hAnsiTheme="majorBidi" w:cstheme="majorBidi"/>
              <w:i/>
              <w:iCs/>
              <w:color w:val="auto"/>
            </w:rPr>
          </w:rPrChange>
        </w:rPr>
        <w:t>Saccharomycotina</w:t>
      </w:r>
      <w:r w:rsidR="00BA0B4D" w:rsidRPr="00FE2257">
        <w:rPr>
          <w:rFonts w:asciiTheme="majorBidi" w:hAnsiTheme="majorBidi" w:cstheme="majorBidi"/>
          <w:color w:val="auto"/>
        </w:rPr>
        <w:t xml:space="preserve"> </w:t>
      </w:r>
      <w:r w:rsidR="00BA0B4D" w:rsidRPr="00FB1ABA">
        <w:rPr>
          <w:rFonts w:asciiTheme="majorBidi" w:hAnsiTheme="majorBidi" w:cstheme="majorBidi"/>
          <w:color w:val="auto"/>
        </w:rPr>
        <w:t xml:space="preserve">species. </w:t>
      </w:r>
      <w:r w:rsidR="00CB44BF" w:rsidRPr="00FB1ABA">
        <w:rPr>
          <w:rFonts w:asciiTheme="majorBidi" w:hAnsiTheme="majorBidi" w:cstheme="majorBidi"/>
          <w:color w:val="auto"/>
        </w:rPr>
        <w:t xml:space="preserve">Interestingly, </w:t>
      </w:r>
      <w:ins w:id="296" w:author="Copy Editor" w:date="2020-10-08T13:27:00Z">
        <w:r w:rsidR="004E518F">
          <w:rPr>
            <w:rFonts w:asciiTheme="majorBidi" w:hAnsiTheme="majorBidi" w:cstheme="majorBidi"/>
            <w:color w:val="auto"/>
          </w:rPr>
          <w:t xml:space="preserve">the </w:t>
        </w:r>
      </w:ins>
      <w:r w:rsidR="00CB44BF" w:rsidRPr="00FB1ABA">
        <w:rPr>
          <w:rFonts w:asciiTheme="majorBidi" w:hAnsiTheme="majorBidi" w:cstheme="majorBidi"/>
          <w:i/>
          <w:iCs/>
          <w:color w:val="auto"/>
        </w:rPr>
        <w:t>S.</w:t>
      </w:r>
      <w:ins w:id="297" w:author="Copy Editor" w:date="2020-10-08T13:27:00Z">
        <w:r w:rsidR="004E518F">
          <w:rPr>
            <w:rFonts w:ascii="Times New Roman" w:hAnsi="Times New Roman" w:cs="Times New Roman"/>
            <w:i/>
            <w:iCs/>
            <w:color w:val="auto"/>
          </w:rPr>
          <w:t> </w:t>
        </w:r>
      </w:ins>
      <w:del w:id="298" w:author="Copy Editor" w:date="2020-10-08T13:27:00Z">
        <w:r w:rsidR="00CB44BF" w:rsidRPr="00FB1ABA" w:rsidDel="004E518F">
          <w:rPr>
            <w:rFonts w:asciiTheme="majorBidi" w:hAnsiTheme="majorBidi" w:cstheme="majorBidi"/>
            <w:i/>
            <w:iCs/>
            <w:color w:val="auto"/>
          </w:rPr>
          <w:delText xml:space="preserve"> </w:delText>
        </w:r>
      </w:del>
      <w:r w:rsidR="00CB44BF" w:rsidRPr="00FB1ABA">
        <w:rPr>
          <w:rFonts w:asciiTheme="majorBidi" w:hAnsiTheme="majorBidi" w:cstheme="majorBidi"/>
          <w:i/>
          <w:iCs/>
          <w:color w:val="auto"/>
        </w:rPr>
        <w:t>pombe</w:t>
      </w:r>
      <w:r w:rsidR="00CB44BF" w:rsidRPr="00FB1ABA">
        <w:rPr>
          <w:rFonts w:asciiTheme="majorBidi" w:hAnsiTheme="majorBidi" w:cstheme="majorBidi"/>
          <w:color w:val="auto"/>
        </w:rPr>
        <w:t xml:space="preserve"> genome includes two </w:t>
      </w:r>
      <w:del w:id="299" w:author="Copy Editor" w:date="2020-10-08T11:58:00Z">
        <w:r w:rsidR="00CB44BF" w:rsidRPr="00FB1ABA" w:rsidDel="002C47B1">
          <w:rPr>
            <w:rFonts w:asciiTheme="majorBidi" w:hAnsiTheme="majorBidi" w:cstheme="majorBidi"/>
            <w:color w:val="auto"/>
          </w:rPr>
          <w:delText>orthologue</w:delText>
        </w:r>
      </w:del>
      <w:ins w:id="300" w:author="Copy Editor" w:date="2020-10-08T11:58:00Z">
        <w:r w:rsidR="002C47B1">
          <w:rPr>
            <w:rFonts w:asciiTheme="majorBidi" w:hAnsiTheme="majorBidi" w:cstheme="majorBidi"/>
            <w:color w:val="auto"/>
          </w:rPr>
          <w:t>ortholog</w:t>
        </w:r>
      </w:ins>
      <w:r w:rsidR="00CB44BF" w:rsidRPr="00FB1ABA">
        <w:rPr>
          <w:rFonts w:asciiTheme="majorBidi" w:hAnsiTheme="majorBidi" w:cstheme="majorBidi"/>
          <w:color w:val="auto"/>
        </w:rPr>
        <w:t>s</w:t>
      </w:r>
      <w:r w:rsidR="0034093B" w:rsidRPr="00FB1ABA">
        <w:rPr>
          <w:rFonts w:asciiTheme="majorBidi" w:hAnsiTheme="majorBidi" w:cstheme="majorBidi"/>
          <w:color w:val="auto"/>
        </w:rPr>
        <w:t xml:space="preserve"> of NEDP1 known as </w:t>
      </w:r>
      <w:r w:rsidR="00CB44BF" w:rsidRPr="00FB1ABA">
        <w:rPr>
          <w:rFonts w:asciiTheme="majorBidi" w:hAnsiTheme="majorBidi" w:cstheme="majorBidi"/>
          <w:color w:val="auto"/>
        </w:rPr>
        <w:t>Nep1 and Nep2</w:t>
      </w:r>
      <w:r w:rsidR="00EF4D35" w:rsidRPr="00FB1ABA">
        <w:rPr>
          <w:rFonts w:asciiTheme="majorBidi" w:hAnsiTheme="majorBidi" w:cstheme="majorBidi"/>
          <w:color w:val="auto"/>
        </w:rPr>
        <w:t xml:space="preserve"> </w:t>
      </w:r>
      <w:r w:rsidR="00D275E4" w:rsidRPr="00FB1ABA">
        <w:rPr>
          <w:rFonts w:asciiTheme="majorBidi" w:hAnsiTheme="majorBidi" w:cstheme="majorBidi"/>
          <w:color w:val="auto"/>
          <w:lang w:bidi="he-IL"/>
        </w:rPr>
        <w:fldChar w:fldCharType="begin"/>
      </w:r>
      <w:r w:rsidR="00D04C09" w:rsidRPr="00FB1ABA">
        <w:rPr>
          <w:rFonts w:asciiTheme="majorBidi" w:hAnsiTheme="majorBidi" w:cstheme="majorBidi"/>
          <w:color w:val="auto"/>
          <w:lang w:bidi="he-IL"/>
        </w:rPr>
        <w:instrText xml:space="preserve"> ADDIN EN.CITE &lt;EndNote&gt;&lt;Cite&gt;&lt;Author&gt;O&amp;apos;Donoghue&lt;/Author&gt;&lt;Year&gt;2013&lt;/Year&gt;&lt;RecNum&gt;3465&lt;/RecNum&gt;&lt;DisplayText&gt;&lt;style size="10"&gt;[88]&lt;/style&gt;&lt;/DisplayText&gt;&lt;record&gt;&lt;rec-number&gt;3465&lt;/rec-number&gt;&lt;foreign-keys&gt;&lt;key app="EN" db-id="2v2f5p9wl9xpfpedpfspvv5rpddrxpw9t02v" timestamp="1595496244"&gt;3465&lt;/key&gt;&lt;/foreign-keys&gt;&lt;ref-type name="Journal Article"&gt;17&lt;/ref-type&gt;&lt;contributors&gt;&lt;authors&gt;&lt;author&gt;O&amp;apos;Donoghue, J. E.&lt;/author&gt;&lt;author&gt;Bech-Otschir, D.&lt;/author&gt;&lt;author&gt;Larsen, I. B.&lt;/author&gt;&lt;author&gt;Wallace, M.&lt;/author&gt;&lt;author&gt;Hartmann-Petersen, R.&lt;/author&gt;&lt;author&gt;Gordon, C.&lt;/author&gt;&lt;/authors&gt;&lt;/contributors&gt;&lt;auth-address&gt;MRC Human Genetics Unit, Western General Hospital, Crewe Road, Edinburgh EH4 2XU, UK.&lt;/auth-address&gt;&lt;titles&gt;&lt;title&gt;Nedd8 processing enzymes in Schizosaccharomyces pombe&lt;/title&gt;&lt;secondary-title&gt;BMC Biochem&lt;/secondary-title&gt;&lt;/titles&gt;&lt;periodical&gt;&lt;full-title&gt;BMC Biochem&lt;/full-title&gt;&lt;/periodical&gt;&lt;pages&gt;8&lt;/pages&gt;&lt;volume&gt;14&lt;/volume&gt;&lt;edition&gt;2013/03/19&lt;/edition&gt;&lt;keywords&gt;&lt;keyword&gt;Cullin Proteins/genetics/metabolism&lt;/keyword&gt;&lt;keyword&gt;Escherichia coli/metabolism&lt;/keyword&gt;&lt;keyword&gt;Protein Processing, Post-Translational&lt;/keyword&gt;&lt;keyword&gt;Recombinant Fusion Proteins/biosynthesis/genetics&lt;/keyword&gt;&lt;keyword&gt;Schizosaccharomyces/enzymology/*metabolism&lt;/keyword&gt;&lt;keyword&gt;Schizosaccharomyces pombe Proteins/genetics/*metabolism&lt;/keyword&gt;&lt;keyword&gt;Ubiquitin/*metabolism&lt;/keyword&gt;&lt;keyword&gt;Ubiquitin-Protein Ligases/*metabolism&lt;/keyword&gt;&lt;/keywords&gt;&lt;dates&gt;&lt;year&gt;2013&lt;/year&gt;&lt;pub-dates&gt;&lt;date&gt;Mar 15&lt;/date&gt;&lt;/pub-dates&gt;&lt;/dates&gt;&lt;isbn&gt;1471-2091 (Electronic)&amp;#xD;1471-2091 (Linking)&lt;/isbn&gt;&lt;accession-num&gt;23496905&lt;/accession-num&gt;&lt;urls&gt;&lt;related-urls&gt;&lt;url&gt;https://www.ncbi.nlm.nih.gov/pubmed/23496905&lt;/url&gt;&lt;/related-urls&gt;&lt;/urls&gt;&lt;custom2&gt;PMC3602023&lt;/custom2&gt;&lt;electronic-resource-num&gt;10.1186/1471-2091-14-8&lt;/electronic-resource-num&gt;&lt;/record&gt;&lt;/Cite&gt;&lt;/EndNote&gt;</w:instrText>
      </w:r>
      <w:r w:rsidR="00D275E4" w:rsidRPr="00FB1ABA">
        <w:rPr>
          <w:rFonts w:asciiTheme="majorBidi" w:hAnsiTheme="majorBidi" w:cstheme="majorBidi"/>
          <w:color w:val="auto"/>
          <w:lang w:bidi="he-IL"/>
        </w:rPr>
        <w:fldChar w:fldCharType="separate"/>
      </w:r>
      <w:r w:rsidR="00D04C09" w:rsidRPr="00FB1ABA">
        <w:rPr>
          <w:rFonts w:asciiTheme="majorBidi" w:hAnsiTheme="majorBidi" w:cstheme="majorBidi"/>
          <w:color w:val="auto"/>
          <w:lang w:bidi="he-IL"/>
        </w:rPr>
        <w:t>[88]</w:t>
      </w:r>
      <w:r w:rsidR="00D275E4" w:rsidRPr="00FB1ABA">
        <w:rPr>
          <w:rFonts w:asciiTheme="majorBidi" w:hAnsiTheme="majorBidi" w:cstheme="majorBidi"/>
          <w:color w:val="auto"/>
          <w:lang w:bidi="he-IL"/>
        </w:rPr>
        <w:fldChar w:fldCharType="end"/>
      </w:r>
      <w:r w:rsidR="00DA20EA" w:rsidRPr="00FB1ABA">
        <w:rPr>
          <w:rFonts w:asciiTheme="majorBidi" w:hAnsiTheme="majorBidi" w:cstheme="majorBidi"/>
          <w:color w:val="auto"/>
          <w:lang w:bidi="he-IL"/>
        </w:rPr>
        <w:t xml:space="preserve"> (Fig. 4)</w:t>
      </w:r>
      <w:r w:rsidR="00BA0B4D" w:rsidRPr="00FB1ABA">
        <w:rPr>
          <w:rFonts w:asciiTheme="majorBidi" w:hAnsiTheme="majorBidi" w:cstheme="majorBidi"/>
          <w:color w:val="auto"/>
          <w:lang w:bidi="he-IL"/>
        </w:rPr>
        <w:t xml:space="preserve">. </w:t>
      </w:r>
      <w:r w:rsidR="00ED4DB0" w:rsidRPr="00FB1ABA">
        <w:rPr>
          <w:rFonts w:asciiTheme="majorBidi" w:hAnsiTheme="majorBidi" w:cstheme="majorBidi"/>
          <w:color w:val="auto"/>
        </w:rPr>
        <w:t xml:space="preserve">NEDP1 deletion mutants of </w:t>
      </w:r>
      <w:r w:rsidR="00ED4DB0" w:rsidRPr="00FB1ABA">
        <w:rPr>
          <w:rFonts w:asciiTheme="majorBidi" w:hAnsiTheme="majorBidi" w:cstheme="majorBidi"/>
          <w:i/>
          <w:iCs/>
          <w:color w:val="auto"/>
        </w:rPr>
        <w:t>A.</w:t>
      </w:r>
      <w:ins w:id="301" w:author="Copy Editor" w:date="2020-10-08T13:27:00Z">
        <w:r w:rsidR="004E518F">
          <w:rPr>
            <w:rFonts w:ascii="Times New Roman" w:hAnsi="Times New Roman" w:cs="Times New Roman"/>
            <w:i/>
            <w:iCs/>
            <w:color w:val="auto"/>
          </w:rPr>
          <w:t> </w:t>
        </w:r>
      </w:ins>
      <w:del w:id="302" w:author="Copy Editor" w:date="2020-10-08T13:27:00Z">
        <w:r w:rsidR="00ED4DB0" w:rsidRPr="00FB1ABA" w:rsidDel="004E518F">
          <w:rPr>
            <w:rFonts w:asciiTheme="majorBidi" w:hAnsiTheme="majorBidi" w:cstheme="majorBidi"/>
            <w:i/>
            <w:iCs/>
            <w:color w:val="auto"/>
          </w:rPr>
          <w:delText xml:space="preserve"> </w:delText>
        </w:r>
      </w:del>
      <w:r w:rsidR="00ED4DB0" w:rsidRPr="00FB1ABA">
        <w:rPr>
          <w:rFonts w:asciiTheme="majorBidi" w:hAnsiTheme="majorBidi" w:cstheme="majorBidi"/>
          <w:i/>
          <w:iCs/>
          <w:color w:val="auto"/>
        </w:rPr>
        <w:t>nidulans</w:t>
      </w:r>
      <w:r w:rsidR="00ED4DB0" w:rsidRPr="00FB1ABA">
        <w:rPr>
          <w:rFonts w:asciiTheme="majorBidi" w:hAnsiTheme="majorBidi" w:cstheme="majorBidi"/>
          <w:color w:val="auto"/>
        </w:rPr>
        <w:t xml:space="preserve"> (</w:t>
      </w:r>
      <w:r w:rsidR="00ED4DB0" w:rsidRPr="00FB1ABA">
        <w:rPr>
          <w:rFonts w:asciiTheme="majorBidi" w:hAnsiTheme="majorBidi" w:cstheme="majorBidi"/>
          <w:i/>
          <w:iCs/>
          <w:color w:val="auto"/>
        </w:rPr>
        <w:t>ΔdenA</w:t>
      </w:r>
      <w:r w:rsidR="00ED4DB0" w:rsidRPr="00FB1ABA">
        <w:rPr>
          <w:rFonts w:asciiTheme="majorBidi" w:hAnsiTheme="majorBidi" w:cstheme="majorBidi"/>
          <w:color w:val="auto"/>
        </w:rPr>
        <w:t xml:space="preserve">) and </w:t>
      </w:r>
      <w:r w:rsidR="00ED4DB0" w:rsidRPr="00FB1ABA">
        <w:rPr>
          <w:rFonts w:asciiTheme="majorBidi" w:hAnsiTheme="majorBidi" w:cstheme="majorBidi"/>
          <w:i/>
          <w:iCs/>
          <w:color w:val="auto"/>
        </w:rPr>
        <w:t>S.</w:t>
      </w:r>
      <w:ins w:id="303" w:author="Copy Editor" w:date="2020-10-08T13:27:00Z">
        <w:r w:rsidR="004E518F">
          <w:rPr>
            <w:rFonts w:ascii="Times New Roman" w:hAnsi="Times New Roman" w:cs="Times New Roman"/>
            <w:i/>
            <w:iCs/>
            <w:color w:val="auto"/>
          </w:rPr>
          <w:t> </w:t>
        </w:r>
      </w:ins>
      <w:del w:id="304" w:author="Copy Editor" w:date="2020-10-08T13:27:00Z">
        <w:r w:rsidR="00ED4DB0" w:rsidRPr="00FB1ABA" w:rsidDel="004E518F">
          <w:rPr>
            <w:rFonts w:asciiTheme="majorBidi" w:hAnsiTheme="majorBidi" w:cstheme="majorBidi"/>
            <w:i/>
            <w:iCs/>
            <w:color w:val="auto"/>
          </w:rPr>
          <w:delText xml:space="preserve"> </w:delText>
        </w:r>
      </w:del>
      <w:r w:rsidR="00ED4DB0" w:rsidRPr="00FB1ABA">
        <w:rPr>
          <w:rFonts w:asciiTheme="majorBidi" w:hAnsiTheme="majorBidi" w:cstheme="majorBidi"/>
          <w:i/>
          <w:iCs/>
          <w:color w:val="auto"/>
        </w:rPr>
        <w:t>pombe</w:t>
      </w:r>
      <w:r w:rsidR="00ED4DB0" w:rsidRPr="00FB1ABA">
        <w:rPr>
          <w:rFonts w:asciiTheme="majorBidi" w:hAnsiTheme="majorBidi" w:cstheme="majorBidi"/>
          <w:color w:val="auto"/>
        </w:rPr>
        <w:t xml:space="preserve"> (Δ</w:t>
      </w:r>
      <w:r w:rsidR="00ED4DB0" w:rsidRPr="00FB1ABA">
        <w:rPr>
          <w:rFonts w:asciiTheme="majorBidi" w:hAnsiTheme="majorBidi" w:cstheme="majorBidi"/>
          <w:i/>
          <w:iCs/>
          <w:color w:val="auto"/>
        </w:rPr>
        <w:t>nep1/Δnep2</w:t>
      </w:r>
      <w:r w:rsidR="00ED4DB0" w:rsidRPr="00FB1ABA">
        <w:rPr>
          <w:rFonts w:asciiTheme="majorBidi" w:hAnsiTheme="majorBidi" w:cstheme="majorBidi"/>
          <w:color w:val="auto"/>
        </w:rPr>
        <w:t xml:space="preserve">) are viable </w:t>
      </w:r>
      <w:r w:rsidR="00ED4DB0" w:rsidRPr="00FB1ABA">
        <w:rPr>
          <w:rFonts w:asciiTheme="majorBidi" w:hAnsiTheme="majorBidi" w:cstheme="majorBidi"/>
          <w:color w:val="auto"/>
        </w:rPr>
        <w:fldChar w:fldCharType="begin">
          <w:fldData xml:space="preserve">PEVuZE5vdGU+PENpdGU+PEF1dGhvcj5DaHJpc3RtYW5uPC9BdXRob3I+PFllYXI+MjAxMzwvWWVh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PEVuZE5vdGU+PENpdGU+PEF1dGhvcj5DaHJpc3RtYW5uPC9BdXRob3I+PFllYXI+MjAxMzwvWWVh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ED4DB0" w:rsidRPr="00FB1ABA">
        <w:rPr>
          <w:rFonts w:asciiTheme="majorBidi" w:hAnsiTheme="majorBidi" w:cstheme="majorBidi"/>
          <w:color w:val="auto"/>
        </w:rPr>
      </w:r>
      <w:r w:rsidR="00ED4DB0" w:rsidRPr="00FB1ABA">
        <w:rPr>
          <w:rFonts w:asciiTheme="majorBidi" w:hAnsiTheme="majorBidi" w:cstheme="majorBidi"/>
          <w:color w:val="auto"/>
        </w:rPr>
        <w:fldChar w:fldCharType="separate"/>
      </w:r>
      <w:r w:rsidR="00ED4DB0" w:rsidRPr="00FB1ABA">
        <w:rPr>
          <w:rFonts w:asciiTheme="majorBidi" w:hAnsiTheme="majorBidi" w:cstheme="majorBidi"/>
          <w:color w:val="auto"/>
        </w:rPr>
        <w:t>[88,89]</w:t>
      </w:r>
      <w:r w:rsidR="00ED4DB0" w:rsidRPr="00FB1ABA">
        <w:rPr>
          <w:rFonts w:asciiTheme="majorBidi" w:hAnsiTheme="majorBidi" w:cstheme="majorBidi"/>
          <w:color w:val="auto"/>
        </w:rPr>
        <w:fldChar w:fldCharType="end"/>
      </w:r>
      <w:r w:rsidR="00ED4DB0" w:rsidRPr="00FB1ABA">
        <w:rPr>
          <w:rFonts w:asciiTheme="majorBidi" w:hAnsiTheme="majorBidi" w:cstheme="majorBidi"/>
          <w:color w:val="auto"/>
        </w:rPr>
        <w:t>. Notably, the</w:t>
      </w:r>
      <w:r w:rsidR="00CB44BF" w:rsidRPr="00FB1ABA">
        <w:rPr>
          <w:rFonts w:asciiTheme="majorBidi" w:hAnsiTheme="majorBidi" w:cstheme="majorBidi"/>
          <w:color w:val="auto"/>
        </w:rPr>
        <w:t xml:space="preserve"> functional redundancy </w:t>
      </w:r>
      <w:r w:rsidR="0034093B" w:rsidRPr="00FB1ABA">
        <w:rPr>
          <w:rFonts w:asciiTheme="majorBidi" w:hAnsiTheme="majorBidi" w:cstheme="majorBidi"/>
          <w:color w:val="auto"/>
        </w:rPr>
        <w:t xml:space="preserve">in </w:t>
      </w:r>
      <w:r w:rsidR="0034093B" w:rsidRPr="00FB1ABA">
        <w:rPr>
          <w:rFonts w:asciiTheme="majorBidi" w:hAnsiTheme="majorBidi" w:cstheme="majorBidi"/>
          <w:i/>
          <w:iCs/>
          <w:color w:val="auto"/>
        </w:rPr>
        <w:t>S.</w:t>
      </w:r>
      <w:ins w:id="305" w:author="Copy Editor" w:date="2020-10-08T13:27:00Z">
        <w:r w:rsidR="004E518F">
          <w:rPr>
            <w:rFonts w:ascii="Times New Roman" w:hAnsi="Times New Roman" w:cs="Times New Roman"/>
            <w:i/>
            <w:iCs/>
            <w:color w:val="auto"/>
          </w:rPr>
          <w:t> </w:t>
        </w:r>
      </w:ins>
      <w:del w:id="306" w:author="Copy Editor" w:date="2020-10-08T13:27:00Z">
        <w:r w:rsidR="0034093B" w:rsidRPr="00FB1ABA" w:rsidDel="004E518F">
          <w:rPr>
            <w:rFonts w:asciiTheme="majorBidi" w:hAnsiTheme="majorBidi" w:cstheme="majorBidi"/>
            <w:i/>
            <w:iCs/>
            <w:color w:val="auto"/>
          </w:rPr>
          <w:delText xml:space="preserve"> </w:delText>
        </w:r>
      </w:del>
      <w:r w:rsidR="0034093B" w:rsidRPr="00FB1ABA">
        <w:rPr>
          <w:rFonts w:asciiTheme="majorBidi" w:hAnsiTheme="majorBidi" w:cstheme="majorBidi"/>
          <w:i/>
          <w:iCs/>
          <w:color w:val="auto"/>
        </w:rPr>
        <w:t>pombe</w:t>
      </w:r>
      <w:r w:rsidR="0034093B" w:rsidRPr="00FB1ABA">
        <w:rPr>
          <w:rFonts w:asciiTheme="majorBidi" w:hAnsiTheme="majorBidi" w:cstheme="majorBidi"/>
          <w:color w:val="auto"/>
        </w:rPr>
        <w:t xml:space="preserve"> </w:t>
      </w:r>
      <w:r w:rsidR="00CB44BF" w:rsidRPr="00FB1ABA">
        <w:rPr>
          <w:rFonts w:asciiTheme="majorBidi" w:hAnsiTheme="majorBidi" w:cstheme="majorBidi"/>
          <w:color w:val="auto"/>
        </w:rPr>
        <w:t xml:space="preserve">could be connected with the essential nature of </w:t>
      </w:r>
      <w:r w:rsidR="00540DEF" w:rsidRPr="00FB1ABA">
        <w:rPr>
          <w:rFonts w:asciiTheme="majorBidi" w:hAnsiTheme="majorBidi" w:cstheme="majorBidi"/>
          <w:color w:val="auto"/>
        </w:rPr>
        <w:t>NEDD</w:t>
      </w:r>
      <w:r w:rsidR="00CB44BF" w:rsidRPr="00FB1ABA">
        <w:rPr>
          <w:rFonts w:asciiTheme="majorBidi" w:hAnsiTheme="majorBidi" w:cstheme="majorBidi"/>
          <w:color w:val="auto"/>
        </w:rPr>
        <w:t xml:space="preserve">8 conjugation in fission yeast. </w:t>
      </w:r>
    </w:p>
    <w:p w14:paraId="0B464C37" w14:textId="77777777" w:rsidR="00CD4EBB" w:rsidRPr="00FB1ABA" w:rsidRDefault="00CD4EBB" w:rsidP="00E15C66">
      <w:pPr>
        <w:pStyle w:val="NormalEnglish"/>
        <w:spacing w:line="360" w:lineRule="auto"/>
        <w:ind w:left="-567" w:right="-766"/>
        <w:jc w:val="both"/>
        <w:rPr>
          <w:rFonts w:asciiTheme="majorBidi" w:hAnsiTheme="majorBidi" w:cstheme="majorBidi"/>
          <w:b/>
          <w:bCs/>
          <w:color w:val="auto"/>
        </w:rPr>
      </w:pPr>
    </w:p>
    <w:p w14:paraId="4EC179ED" w14:textId="67A04A11" w:rsidR="00611294" w:rsidRPr="00FE2257" w:rsidRDefault="00D14ECD" w:rsidP="00E15C66">
      <w:pPr>
        <w:pStyle w:val="NormalEnglish"/>
        <w:spacing w:line="360" w:lineRule="auto"/>
        <w:ind w:left="-567" w:right="-766"/>
        <w:jc w:val="both"/>
        <w:rPr>
          <w:rFonts w:asciiTheme="majorBidi" w:hAnsiTheme="majorBidi" w:cstheme="majorBidi"/>
          <w:color w:val="auto"/>
        </w:rPr>
      </w:pPr>
      <w:r w:rsidRPr="00FB1ABA">
        <w:rPr>
          <w:rFonts w:asciiTheme="majorBidi" w:hAnsiTheme="majorBidi" w:cstheme="majorBidi"/>
          <w:b/>
          <w:bCs/>
          <w:color w:val="auto"/>
        </w:rPr>
        <w:t>3.</w:t>
      </w:r>
      <w:r w:rsidRPr="00FB1ABA">
        <w:rPr>
          <w:rFonts w:asciiTheme="majorBidi" w:hAnsiTheme="majorBidi" w:cstheme="majorBidi"/>
          <w:b/>
          <w:bCs/>
          <w:color w:val="auto"/>
          <w:lang w:bidi="he-IL"/>
        </w:rPr>
        <w:t xml:space="preserve"> </w:t>
      </w:r>
      <w:r w:rsidR="009907F8" w:rsidRPr="00FB1ABA">
        <w:rPr>
          <w:rFonts w:asciiTheme="majorBidi" w:hAnsiTheme="majorBidi" w:cstheme="majorBidi"/>
          <w:b/>
          <w:bCs/>
          <w:color w:val="auto"/>
          <w:lang w:bidi="he-IL"/>
        </w:rPr>
        <w:tab/>
      </w:r>
      <w:r w:rsidR="00591BA2" w:rsidRPr="00FB1ABA">
        <w:rPr>
          <w:rFonts w:asciiTheme="majorBidi" w:hAnsiTheme="majorBidi" w:cstheme="majorBidi"/>
          <w:b/>
          <w:bCs/>
          <w:color w:val="auto"/>
          <w:lang w:bidi="he-IL"/>
        </w:rPr>
        <w:t>E</w:t>
      </w:r>
      <w:r w:rsidR="002806DF" w:rsidRPr="00FB1ABA">
        <w:rPr>
          <w:rFonts w:asciiTheme="majorBidi" w:hAnsiTheme="majorBidi" w:cstheme="majorBidi"/>
          <w:b/>
          <w:bCs/>
          <w:color w:val="auto"/>
          <w:lang w:bidi="he-IL"/>
        </w:rPr>
        <w:t xml:space="preserve">ssentiality of </w:t>
      </w:r>
      <w:r w:rsidR="00540DEF" w:rsidRPr="00FB1ABA">
        <w:rPr>
          <w:rFonts w:asciiTheme="majorBidi" w:hAnsiTheme="majorBidi" w:cstheme="majorBidi"/>
          <w:b/>
          <w:bCs/>
          <w:color w:val="auto"/>
          <w:lang w:bidi="he-IL"/>
        </w:rPr>
        <w:t>NEDD</w:t>
      </w:r>
      <w:r w:rsidR="00B474F5" w:rsidRPr="00FB1ABA">
        <w:rPr>
          <w:rFonts w:asciiTheme="majorBidi" w:hAnsiTheme="majorBidi" w:cstheme="majorBidi"/>
          <w:b/>
          <w:bCs/>
          <w:color w:val="auto"/>
          <w:lang w:bidi="he-IL"/>
        </w:rPr>
        <w:t xml:space="preserve">8 and the </w:t>
      </w:r>
      <w:r w:rsidR="001926C3" w:rsidRPr="00FB1ABA">
        <w:rPr>
          <w:rFonts w:asciiTheme="majorBidi" w:hAnsiTheme="majorBidi" w:cstheme="majorBidi"/>
          <w:b/>
          <w:bCs/>
          <w:color w:val="auto"/>
          <w:lang w:bidi="he-IL"/>
        </w:rPr>
        <w:t>cullin-</w:t>
      </w:r>
      <w:r w:rsidR="00540DEF" w:rsidRPr="00FB1ABA">
        <w:rPr>
          <w:rFonts w:asciiTheme="majorBidi" w:hAnsiTheme="majorBidi" w:cstheme="majorBidi"/>
          <w:b/>
          <w:bCs/>
          <w:color w:val="auto"/>
          <w:lang w:bidi="he-IL"/>
        </w:rPr>
        <w:t>NEDD</w:t>
      </w:r>
      <w:r w:rsidR="002806DF" w:rsidRPr="00FB1ABA">
        <w:rPr>
          <w:rFonts w:asciiTheme="majorBidi" w:hAnsiTheme="majorBidi" w:cstheme="majorBidi"/>
          <w:b/>
          <w:bCs/>
          <w:color w:val="auto"/>
          <w:lang w:bidi="he-IL"/>
        </w:rPr>
        <w:t xml:space="preserve">ylation </w:t>
      </w:r>
      <w:r w:rsidR="00B474F5" w:rsidRPr="00FB1ABA">
        <w:rPr>
          <w:rFonts w:asciiTheme="majorBidi" w:hAnsiTheme="majorBidi" w:cstheme="majorBidi"/>
          <w:b/>
          <w:bCs/>
          <w:color w:val="auto"/>
          <w:lang w:bidi="he-IL"/>
        </w:rPr>
        <w:t xml:space="preserve">site in </w:t>
      </w:r>
      <w:r w:rsidR="00B474F5" w:rsidRPr="004E518F">
        <w:rPr>
          <w:rFonts w:asciiTheme="majorBidi" w:hAnsiTheme="majorBidi" w:cstheme="majorBidi"/>
          <w:b/>
          <w:bCs/>
          <w:color w:val="auto"/>
          <w:lang w:bidi="he-IL"/>
          <w:rPrChange w:id="307" w:author="Copy Editor" w:date="2020-10-08T13:27:00Z">
            <w:rPr>
              <w:rFonts w:asciiTheme="majorBidi" w:hAnsiTheme="majorBidi" w:cstheme="majorBidi"/>
              <w:b/>
              <w:bCs/>
              <w:i/>
              <w:iCs/>
              <w:color w:val="auto"/>
              <w:lang w:bidi="he-IL"/>
            </w:rPr>
          </w:rPrChange>
        </w:rPr>
        <w:t>Ascomycota</w:t>
      </w:r>
    </w:p>
    <w:p w14:paraId="6F6F4DB0" w14:textId="79828A2C" w:rsidR="00DB77E0" w:rsidRPr="00FB1ABA" w:rsidRDefault="002A3006" w:rsidP="00397AFA">
      <w:pPr>
        <w:pStyle w:val="NormalEnglish"/>
        <w:spacing w:line="360" w:lineRule="auto"/>
        <w:ind w:left="-567" w:right="-766"/>
        <w:jc w:val="both"/>
        <w:rPr>
          <w:rFonts w:asciiTheme="majorBidi" w:hAnsiTheme="majorBidi" w:cstheme="majorBidi"/>
          <w:color w:val="auto"/>
        </w:rPr>
      </w:pPr>
      <w:r w:rsidRPr="00FB1ABA">
        <w:rPr>
          <w:rFonts w:asciiTheme="majorBidi" w:hAnsiTheme="majorBidi" w:cstheme="majorBidi"/>
          <w:color w:val="auto"/>
        </w:rPr>
        <w:t>If the regulation of CRL</w:t>
      </w:r>
      <w:del w:id="308" w:author="Copy Editor" w:date="2020-10-08T13:27:00Z">
        <w:r w:rsidRPr="00FB1ABA" w:rsidDel="00555D96">
          <w:rPr>
            <w:rFonts w:asciiTheme="majorBidi" w:hAnsiTheme="majorBidi" w:cstheme="majorBidi"/>
            <w:color w:val="auto"/>
          </w:rPr>
          <w:delText>s</w:delText>
        </w:r>
      </w:del>
      <w:r w:rsidRPr="00FB1ABA">
        <w:rPr>
          <w:rFonts w:asciiTheme="majorBidi" w:hAnsiTheme="majorBidi" w:cstheme="majorBidi"/>
          <w:color w:val="auto"/>
        </w:rPr>
        <w:t xml:space="preserve"> activity was the only important function of </w:t>
      </w:r>
      <w:r w:rsidR="00540DEF" w:rsidRPr="00FB1ABA">
        <w:rPr>
          <w:rFonts w:asciiTheme="majorBidi" w:hAnsiTheme="majorBidi" w:cstheme="majorBidi"/>
          <w:color w:val="auto"/>
        </w:rPr>
        <w:t>NEDD</w:t>
      </w:r>
      <w:r w:rsidRPr="00FB1ABA">
        <w:rPr>
          <w:rFonts w:asciiTheme="majorBidi" w:hAnsiTheme="majorBidi" w:cstheme="majorBidi"/>
          <w:color w:val="auto"/>
        </w:rPr>
        <w:t>8, it woul</w:t>
      </w:r>
      <w:r w:rsidR="00567C4B" w:rsidRPr="00FB1ABA">
        <w:rPr>
          <w:rFonts w:asciiTheme="majorBidi" w:hAnsiTheme="majorBidi" w:cstheme="majorBidi"/>
          <w:color w:val="auto"/>
        </w:rPr>
        <w:t xml:space="preserve">d be expected that the </w:t>
      </w:r>
      <w:r w:rsidR="00540DEF" w:rsidRPr="00FB1ABA">
        <w:rPr>
          <w:rFonts w:asciiTheme="majorBidi" w:hAnsiTheme="majorBidi" w:cstheme="majorBidi"/>
          <w:color w:val="auto"/>
        </w:rPr>
        <w:t>NEDD</w:t>
      </w:r>
      <w:r w:rsidR="00567C4B" w:rsidRPr="00FB1ABA">
        <w:rPr>
          <w:rFonts w:asciiTheme="majorBidi" w:hAnsiTheme="majorBidi" w:cstheme="majorBidi"/>
          <w:color w:val="auto"/>
        </w:rPr>
        <w:t>ylation and de</w:t>
      </w:r>
      <w:r w:rsidR="00540DEF" w:rsidRPr="00FB1ABA">
        <w:rPr>
          <w:rFonts w:asciiTheme="majorBidi" w:hAnsiTheme="majorBidi" w:cstheme="majorBidi"/>
          <w:color w:val="auto"/>
        </w:rPr>
        <w:t>NEDD</w:t>
      </w:r>
      <w:r w:rsidR="00567C4B" w:rsidRPr="00FB1ABA">
        <w:rPr>
          <w:rFonts w:asciiTheme="majorBidi" w:hAnsiTheme="majorBidi" w:cstheme="majorBidi"/>
          <w:color w:val="auto"/>
        </w:rPr>
        <w:t xml:space="preserve">ylation enzymes </w:t>
      </w:r>
      <w:del w:id="309" w:author="Copy Editor" w:date="2020-10-08T13:28:00Z">
        <w:r w:rsidR="00567C4B" w:rsidRPr="00FB1ABA" w:rsidDel="00555D96">
          <w:rPr>
            <w:rFonts w:asciiTheme="majorBidi" w:hAnsiTheme="majorBidi" w:cstheme="majorBidi"/>
            <w:color w:val="auto"/>
            <w:highlight w:val="yellow"/>
          </w:rPr>
          <w:delText>w</w:delText>
        </w:r>
        <w:r w:rsidR="00A41BDB" w:rsidRPr="00FB1ABA" w:rsidDel="00555D96">
          <w:rPr>
            <w:rFonts w:asciiTheme="majorBidi" w:hAnsiTheme="majorBidi" w:cstheme="majorBidi"/>
            <w:color w:val="auto"/>
            <w:highlight w:val="yellow"/>
          </w:rPr>
          <w:delText>ill</w:delText>
        </w:r>
        <w:r w:rsidR="00567C4B" w:rsidRPr="00FB1ABA" w:rsidDel="00555D96">
          <w:rPr>
            <w:rFonts w:asciiTheme="majorBidi" w:hAnsiTheme="majorBidi" w:cstheme="majorBidi"/>
            <w:color w:val="auto"/>
            <w:highlight w:val="yellow"/>
          </w:rPr>
          <w:delText xml:space="preserve"> </w:delText>
        </w:r>
        <w:r w:rsidR="008925D0" w:rsidRPr="00FB1ABA" w:rsidDel="00555D96">
          <w:rPr>
            <w:rFonts w:asciiTheme="majorBidi" w:hAnsiTheme="majorBidi" w:cstheme="majorBidi"/>
            <w:color w:val="FF0000"/>
            <w:highlight w:val="yellow"/>
          </w:rPr>
          <w:delText>(</w:delText>
        </w:r>
      </w:del>
      <w:r w:rsidR="008925D0" w:rsidRPr="00FB1ABA">
        <w:rPr>
          <w:rFonts w:asciiTheme="majorBidi" w:hAnsiTheme="majorBidi" w:cstheme="majorBidi"/>
          <w:color w:val="FF0000"/>
          <w:highlight w:val="yellow"/>
        </w:rPr>
        <w:t>would</w:t>
      </w:r>
      <w:del w:id="310" w:author="Copy Editor" w:date="2020-10-08T13:28:00Z">
        <w:r w:rsidR="008925D0" w:rsidRPr="00FB1ABA" w:rsidDel="00555D96">
          <w:rPr>
            <w:rFonts w:asciiTheme="majorBidi" w:hAnsiTheme="majorBidi" w:cstheme="majorBidi"/>
            <w:color w:val="FF0000"/>
            <w:highlight w:val="yellow"/>
          </w:rPr>
          <w:delText>?)</w:delText>
        </w:r>
      </w:del>
      <w:r w:rsidR="008925D0" w:rsidRPr="00FB1ABA">
        <w:rPr>
          <w:rFonts w:asciiTheme="majorBidi" w:hAnsiTheme="majorBidi" w:cstheme="majorBidi"/>
          <w:color w:val="FF0000"/>
          <w:highlight w:val="yellow"/>
        </w:rPr>
        <w:t xml:space="preserve"> </w:t>
      </w:r>
      <w:r w:rsidR="00567C4B" w:rsidRPr="00FB1ABA">
        <w:rPr>
          <w:rFonts w:asciiTheme="majorBidi" w:hAnsiTheme="majorBidi" w:cstheme="majorBidi"/>
          <w:color w:val="auto"/>
          <w:highlight w:val="yellow"/>
        </w:rPr>
        <w:t xml:space="preserve">be similarly </w:t>
      </w:r>
      <w:r w:rsidR="00A41BDB" w:rsidRPr="00FB1ABA">
        <w:rPr>
          <w:rFonts w:asciiTheme="majorBidi" w:hAnsiTheme="majorBidi" w:cstheme="majorBidi"/>
          <w:color w:val="auto"/>
          <w:highlight w:val="yellow"/>
        </w:rPr>
        <w:t>required</w:t>
      </w:r>
      <w:r w:rsidR="00567C4B" w:rsidRPr="00FB1ABA">
        <w:rPr>
          <w:rFonts w:asciiTheme="majorBidi" w:hAnsiTheme="majorBidi" w:cstheme="majorBidi"/>
          <w:color w:val="auto"/>
        </w:rPr>
        <w:t xml:space="preserve"> for organism viability.</w:t>
      </w:r>
      <w:del w:id="311" w:author="Copy Editor" w:date="2020-10-08T11:39:00Z">
        <w:r w:rsidR="00567C4B" w:rsidRPr="00FB1ABA" w:rsidDel="00DF09AA">
          <w:rPr>
            <w:rFonts w:asciiTheme="majorBidi" w:hAnsiTheme="majorBidi" w:cstheme="majorBidi"/>
            <w:color w:val="auto"/>
          </w:rPr>
          <w:delText xml:space="preserve">  </w:delText>
        </w:r>
      </w:del>
      <w:ins w:id="312" w:author="Copy Editor" w:date="2020-10-08T11:39:00Z">
        <w:r w:rsidR="00DF09AA" w:rsidRPr="00FB1ABA">
          <w:rPr>
            <w:rFonts w:asciiTheme="majorBidi" w:hAnsiTheme="majorBidi" w:cstheme="majorBidi"/>
            <w:color w:val="auto"/>
          </w:rPr>
          <w:t xml:space="preserve"> </w:t>
        </w:r>
      </w:ins>
      <w:r w:rsidR="00567C4B" w:rsidRPr="00FB1ABA">
        <w:rPr>
          <w:rFonts w:asciiTheme="majorBidi" w:hAnsiTheme="majorBidi" w:cstheme="majorBidi"/>
          <w:color w:val="auto"/>
        </w:rPr>
        <w:t>Yet, non-</w:t>
      </w:r>
      <w:r w:rsidR="00DB77E0" w:rsidRPr="00FB1ABA">
        <w:rPr>
          <w:rFonts w:asciiTheme="majorBidi" w:hAnsiTheme="majorBidi" w:cstheme="majorBidi"/>
          <w:color w:val="auto"/>
        </w:rPr>
        <w:t>essentiality</w:t>
      </w:r>
      <w:r w:rsidR="00C77EB4" w:rsidRPr="00FB1ABA">
        <w:rPr>
          <w:rFonts w:asciiTheme="majorBidi" w:hAnsiTheme="majorBidi" w:cstheme="majorBidi"/>
          <w:color w:val="auto"/>
        </w:rPr>
        <w:t xml:space="preserve"> of the CSN </w:t>
      </w:r>
      <w:r w:rsidR="00D5619F" w:rsidRPr="00FB1ABA">
        <w:rPr>
          <w:rFonts w:asciiTheme="majorBidi" w:hAnsiTheme="majorBidi" w:cstheme="majorBidi"/>
          <w:color w:val="auto"/>
        </w:rPr>
        <w:t xml:space="preserve">in Ascomycota </w:t>
      </w:r>
      <w:r w:rsidR="00EA7FEB" w:rsidRPr="00FB1ABA">
        <w:rPr>
          <w:rFonts w:asciiTheme="majorBidi" w:hAnsiTheme="majorBidi" w:cstheme="majorBidi"/>
          <w:color w:val="auto"/>
        </w:rPr>
        <w:t xml:space="preserve">species </w:t>
      </w:r>
      <w:r w:rsidR="00C77EB4" w:rsidRPr="00FB1ABA">
        <w:rPr>
          <w:rFonts w:asciiTheme="majorBidi" w:hAnsiTheme="majorBidi" w:cstheme="majorBidi"/>
          <w:color w:val="auto"/>
        </w:rPr>
        <w:t xml:space="preserve">does not </w:t>
      </w:r>
      <w:r w:rsidR="00EA7FEB" w:rsidRPr="00FB1ABA">
        <w:rPr>
          <w:rFonts w:asciiTheme="majorBidi" w:hAnsiTheme="majorBidi" w:cstheme="majorBidi"/>
          <w:color w:val="auto"/>
        </w:rPr>
        <w:t xml:space="preserve">constantly </w:t>
      </w:r>
      <w:r w:rsidR="00C77EB4" w:rsidRPr="00FB1ABA">
        <w:rPr>
          <w:rFonts w:asciiTheme="majorBidi" w:hAnsiTheme="majorBidi" w:cstheme="majorBidi"/>
          <w:color w:val="auto"/>
          <w:highlight w:val="yellow"/>
        </w:rPr>
        <w:t>align</w:t>
      </w:r>
      <w:r w:rsidR="00C77EB4" w:rsidRPr="00FB1ABA">
        <w:rPr>
          <w:rFonts w:asciiTheme="majorBidi" w:hAnsiTheme="majorBidi" w:cstheme="majorBidi"/>
          <w:color w:val="auto"/>
        </w:rPr>
        <w:t xml:space="preserve"> </w:t>
      </w:r>
      <w:del w:id="313" w:author="Copy Editor" w:date="2020-10-08T13:29:00Z">
        <w:r w:rsidR="00DA20EA" w:rsidRPr="00FB1ABA" w:rsidDel="00555D96">
          <w:rPr>
            <w:rFonts w:asciiTheme="majorBidi" w:hAnsiTheme="majorBidi" w:cstheme="majorBidi"/>
            <w:color w:val="FF0000"/>
          </w:rPr>
          <w:delText xml:space="preserve">(aligned?) </w:delText>
        </w:r>
      </w:del>
      <w:r w:rsidR="00C77EB4" w:rsidRPr="00FB1ABA">
        <w:rPr>
          <w:rFonts w:asciiTheme="majorBidi" w:hAnsiTheme="majorBidi" w:cstheme="majorBidi"/>
          <w:color w:val="auto"/>
        </w:rPr>
        <w:t xml:space="preserve">with </w:t>
      </w:r>
      <w:r w:rsidR="00D5619F" w:rsidRPr="00FB1ABA">
        <w:rPr>
          <w:rFonts w:asciiTheme="majorBidi" w:hAnsiTheme="majorBidi" w:cstheme="majorBidi"/>
          <w:color w:val="auto"/>
        </w:rPr>
        <w:t xml:space="preserve">the </w:t>
      </w:r>
      <w:r w:rsidR="00C77EB4" w:rsidRPr="00FB1ABA">
        <w:rPr>
          <w:rFonts w:asciiTheme="majorBidi" w:hAnsiTheme="majorBidi" w:cstheme="majorBidi"/>
          <w:color w:val="auto"/>
        </w:rPr>
        <w:t xml:space="preserve">requirement of </w:t>
      </w:r>
      <w:r w:rsidR="00540DEF" w:rsidRPr="00FB1ABA">
        <w:rPr>
          <w:rFonts w:asciiTheme="majorBidi" w:hAnsiTheme="majorBidi" w:cstheme="majorBidi"/>
          <w:color w:val="auto"/>
        </w:rPr>
        <w:t>NEDD</w:t>
      </w:r>
      <w:r w:rsidR="00C77EB4" w:rsidRPr="00FB1ABA">
        <w:rPr>
          <w:rFonts w:asciiTheme="majorBidi" w:hAnsiTheme="majorBidi" w:cstheme="majorBidi"/>
          <w:color w:val="auto"/>
        </w:rPr>
        <w:t xml:space="preserve">8/Rub1 for </w:t>
      </w:r>
      <w:r w:rsidR="00A419AF" w:rsidRPr="00FB1ABA">
        <w:rPr>
          <w:rFonts w:asciiTheme="majorBidi" w:hAnsiTheme="majorBidi" w:cstheme="majorBidi"/>
          <w:color w:val="auto"/>
        </w:rPr>
        <w:t>vitality</w:t>
      </w:r>
      <w:r w:rsidR="00D5619F" w:rsidRPr="00FB1ABA">
        <w:rPr>
          <w:rFonts w:asciiTheme="majorBidi" w:hAnsiTheme="majorBidi" w:cstheme="majorBidi"/>
          <w:color w:val="auto"/>
        </w:rPr>
        <w:t xml:space="preserve">. Indeed, </w:t>
      </w:r>
      <w:r w:rsidR="00540DEF" w:rsidRPr="00FB1ABA">
        <w:rPr>
          <w:rFonts w:asciiTheme="majorBidi" w:hAnsiTheme="majorBidi" w:cstheme="majorBidi"/>
          <w:color w:val="auto"/>
        </w:rPr>
        <w:t>NEDD</w:t>
      </w:r>
      <w:r w:rsidR="00DB77E0" w:rsidRPr="00FB1ABA">
        <w:rPr>
          <w:rFonts w:asciiTheme="majorBidi" w:hAnsiTheme="majorBidi" w:cstheme="majorBidi"/>
          <w:color w:val="auto"/>
        </w:rPr>
        <w:t>8/Rub1</w:t>
      </w:r>
      <w:r w:rsidR="00D5619F" w:rsidRPr="00FB1ABA">
        <w:rPr>
          <w:rFonts w:asciiTheme="majorBidi" w:hAnsiTheme="majorBidi" w:cstheme="majorBidi"/>
          <w:color w:val="auto"/>
        </w:rPr>
        <w:t xml:space="preserve"> is essential </w:t>
      </w:r>
      <w:r w:rsidR="008925D0" w:rsidRPr="00FB1ABA">
        <w:rPr>
          <w:rFonts w:asciiTheme="majorBidi" w:hAnsiTheme="majorBidi" w:cstheme="majorBidi"/>
          <w:color w:val="auto"/>
        </w:rPr>
        <w:t xml:space="preserve">for the viability </w:t>
      </w:r>
      <w:r w:rsidR="008925D0" w:rsidRPr="00FB1ABA">
        <w:rPr>
          <w:rFonts w:asciiTheme="majorBidi" w:hAnsiTheme="majorBidi" w:cstheme="majorBidi"/>
          <w:color w:val="auto"/>
          <w:highlight w:val="yellow"/>
        </w:rPr>
        <w:t xml:space="preserve">of </w:t>
      </w:r>
      <w:r w:rsidR="00DB77E0" w:rsidRPr="00FB1ABA">
        <w:rPr>
          <w:rFonts w:asciiTheme="majorBidi" w:hAnsiTheme="majorBidi" w:cstheme="majorBidi"/>
          <w:color w:val="auto"/>
          <w:highlight w:val="yellow"/>
        </w:rPr>
        <w:t xml:space="preserve">most </w:t>
      </w:r>
      <w:r w:rsidR="00DB77E0" w:rsidRPr="00FB1ABA">
        <w:rPr>
          <w:rFonts w:asciiTheme="majorBidi" w:hAnsiTheme="majorBidi" w:cstheme="majorBidi"/>
          <w:color w:val="FF0000"/>
          <w:highlight w:val="yellow"/>
        </w:rPr>
        <w:t xml:space="preserve">studied </w:t>
      </w:r>
      <w:r w:rsidR="004C019E" w:rsidRPr="00FB1ABA">
        <w:rPr>
          <w:rFonts w:asciiTheme="majorBidi" w:hAnsiTheme="majorBidi" w:cstheme="majorBidi"/>
          <w:color w:val="auto"/>
          <w:highlight w:val="yellow"/>
        </w:rPr>
        <w:t>Ascomycota</w:t>
      </w:r>
      <w:r w:rsidR="004C019E" w:rsidRPr="00FB1ABA">
        <w:rPr>
          <w:rFonts w:asciiTheme="majorBidi" w:hAnsiTheme="majorBidi" w:cstheme="majorBidi"/>
          <w:color w:val="auto"/>
        </w:rPr>
        <w:t xml:space="preserve"> </w:t>
      </w:r>
      <w:r w:rsidR="00A419AF" w:rsidRPr="00FB1ABA">
        <w:rPr>
          <w:rFonts w:asciiTheme="majorBidi" w:hAnsiTheme="majorBidi" w:cstheme="majorBidi"/>
          <w:color w:val="auto"/>
        </w:rPr>
        <w:t xml:space="preserve">model </w:t>
      </w:r>
      <w:r w:rsidR="004C019E" w:rsidRPr="00FB1ABA">
        <w:rPr>
          <w:rFonts w:asciiTheme="majorBidi" w:hAnsiTheme="majorBidi" w:cstheme="majorBidi"/>
          <w:color w:val="auto"/>
        </w:rPr>
        <w:t>species</w:t>
      </w:r>
      <w:r w:rsidR="00DB77E0" w:rsidRPr="00FB1ABA">
        <w:rPr>
          <w:rFonts w:asciiTheme="majorBidi" w:hAnsiTheme="majorBidi" w:cstheme="majorBidi"/>
          <w:color w:val="auto"/>
        </w:rPr>
        <w:t xml:space="preserve">, except </w:t>
      </w:r>
      <w:del w:id="314" w:author="Copy Editor" w:date="2020-10-08T13:29:00Z">
        <w:r w:rsidR="00A419AF" w:rsidRPr="00FB1ABA" w:rsidDel="00555D96">
          <w:rPr>
            <w:rFonts w:asciiTheme="majorBidi" w:hAnsiTheme="majorBidi" w:cstheme="majorBidi"/>
            <w:color w:val="auto"/>
          </w:rPr>
          <w:delText>to</w:delText>
        </w:r>
        <w:r w:rsidR="00DB77E0" w:rsidRPr="00FB1ABA" w:rsidDel="00555D96">
          <w:rPr>
            <w:rFonts w:asciiTheme="majorBidi" w:hAnsiTheme="majorBidi" w:cstheme="majorBidi"/>
            <w:color w:val="auto"/>
          </w:rPr>
          <w:delText xml:space="preserve"> </w:delText>
        </w:r>
      </w:del>
      <w:ins w:id="315" w:author="Copy Editor" w:date="2020-10-08T13:29:00Z">
        <w:r w:rsidR="00555D96">
          <w:rPr>
            <w:rFonts w:asciiTheme="majorBidi" w:hAnsiTheme="majorBidi" w:cstheme="majorBidi"/>
            <w:color w:val="auto"/>
          </w:rPr>
          <w:t>for</w:t>
        </w:r>
        <w:r w:rsidR="00555D96" w:rsidRPr="00FB1ABA">
          <w:rPr>
            <w:rFonts w:asciiTheme="majorBidi" w:hAnsiTheme="majorBidi" w:cstheme="majorBidi"/>
            <w:color w:val="auto"/>
          </w:rPr>
          <w:t xml:space="preserve"> </w:t>
        </w:r>
      </w:ins>
      <w:r w:rsidR="00DB77E0" w:rsidRPr="00FB1ABA">
        <w:rPr>
          <w:rFonts w:asciiTheme="majorBidi" w:hAnsiTheme="majorBidi" w:cstheme="majorBidi"/>
          <w:i/>
          <w:iCs/>
          <w:color w:val="auto"/>
        </w:rPr>
        <w:t>S.</w:t>
      </w:r>
      <w:ins w:id="316" w:author="Copy Editor" w:date="2020-10-08T13:29:00Z">
        <w:r w:rsidR="00555D96">
          <w:rPr>
            <w:rFonts w:ascii="Times New Roman" w:hAnsi="Times New Roman" w:cs="Times New Roman"/>
            <w:i/>
            <w:iCs/>
            <w:color w:val="auto"/>
          </w:rPr>
          <w:t> </w:t>
        </w:r>
      </w:ins>
      <w:del w:id="317" w:author="Copy Editor" w:date="2020-10-08T13:29:00Z">
        <w:r w:rsidR="00DB77E0" w:rsidRPr="00FB1ABA" w:rsidDel="00555D96">
          <w:rPr>
            <w:rFonts w:asciiTheme="majorBidi" w:hAnsiTheme="majorBidi" w:cstheme="majorBidi"/>
            <w:i/>
            <w:iCs/>
            <w:color w:val="auto"/>
          </w:rPr>
          <w:delText xml:space="preserve"> </w:delText>
        </w:r>
      </w:del>
      <w:r w:rsidR="00DB77E0" w:rsidRPr="00FB1ABA">
        <w:rPr>
          <w:rFonts w:asciiTheme="majorBidi" w:hAnsiTheme="majorBidi" w:cstheme="majorBidi"/>
          <w:i/>
          <w:iCs/>
          <w:color w:val="auto"/>
        </w:rPr>
        <w:t>cerevisiae</w:t>
      </w:r>
      <w:r w:rsidR="00DB77E0" w:rsidRPr="00FB1ABA">
        <w:rPr>
          <w:rFonts w:asciiTheme="majorBidi" w:hAnsiTheme="majorBidi" w:cstheme="majorBidi"/>
          <w:color w:val="auto"/>
        </w:rPr>
        <w:t xml:space="preserve"> and </w:t>
      </w:r>
      <w:r w:rsidR="00DB77E0" w:rsidRPr="00FB1ABA">
        <w:rPr>
          <w:rFonts w:asciiTheme="majorBidi" w:hAnsiTheme="majorBidi" w:cstheme="majorBidi"/>
          <w:i/>
          <w:iCs/>
          <w:color w:val="auto"/>
        </w:rPr>
        <w:t>C.</w:t>
      </w:r>
      <w:ins w:id="318" w:author="Copy Editor" w:date="2020-10-08T13:29:00Z">
        <w:r w:rsidR="00555D96">
          <w:rPr>
            <w:rFonts w:ascii="Times New Roman" w:hAnsi="Times New Roman" w:cs="Times New Roman"/>
            <w:i/>
            <w:iCs/>
            <w:color w:val="auto"/>
          </w:rPr>
          <w:t> </w:t>
        </w:r>
      </w:ins>
      <w:del w:id="319" w:author="Copy Editor" w:date="2020-10-08T13:29:00Z">
        <w:r w:rsidR="00DB77E0" w:rsidRPr="00FB1ABA" w:rsidDel="00555D96">
          <w:rPr>
            <w:rFonts w:asciiTheme="majorBidi" w:hAnsiTheme="majorBidi" w:cstheme="majorBidi"/>
            <w:i/>
            <w:iCs/>
            <w:color w:val="auto"/>
          </w:rPr>
          <w:delText xml:space="preserve"> </w:delText>
        </w:r>
      </w:del>
      <w:r w:rsidR="00DB77E0" w:rsidRPr="00FB1ABA">
        <w:rPr>
          <w:rFonts w:asciiTheme="majorBidi" w:hAnsiTheme="majorBidi" w:cstheme="majorBidi"/>
          <w:i/>
          <w:iCs/>
          <w:color w:val="auto"/>
        </w:rPr>
        <w:t>albicans</w:t>
      </w:r>
      <w:r w:rsidR="00A419AF" w:rsidRPr="00FB1ABA">
        <w:rPr>
          <w:rFonts w:asciiTheme="majorBidi" w:hAnsiTheme="majorBidi" w:cstheme="majorBidi"/>
          <w:color w:val="auto"/>
        </w:rPr>
        <w:t xml:space="preserve"> </w:t>
      </w:r>
      <w:r w:rsidR="00A419AF" w:rsidRPr="00FB1ABA">
        <w:rPr>
          <w:rFonts w:asciiTheme="majorBidi" w:hAnsiTheme="majorBidi" w:cstheme="majorBidi"/>
          <w:color w:val="auto"/>
        </w:rPr>
        <w:fldChar w:fldCharType="begin">
          <w:fldData xml:space="preserve">PEVuZE5vdGU+PENpdGU+PEF1dGhvcj5TZWxhPC9BdXRob3I+PFllYXI+MjAxMjwvWWVhcj48UmVj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==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PEVuZE5vdGU+PENpdGU+PEF1dGhvcj5TZWxhPC9BdXRob3I+PFllYXI+MjAxMjwvWWVhcj48UmVj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==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A419AF" w:rsidRPr="00FB1ABA">
        <w:rPr>
          <w:rFonts w:asciiTheme="majorBidi" w:hAnsiTheme="majorBidi" w:cstheme="majorBidi"/>
          <w:color w:val="auto"/>
        </w:rPr>
      </w:r>
      <w:r w:rsidR="00A419AF" w:rsidRPr="00FB1ABA">
        <w:rPr>
          <w:rFonts w:asciiTheme="majorBidi" w:hAnsiTheme="majorBidi" w:cstheme="majorBidi"/>
          <w:color w:val="auto"/>
        </w:rPr>
        <w:fldChar w:fldCharType="separate"/>
      </w:r>
      <w:r w:rsidR="00ED4DB0" w:rsidRPr="00FB1ABA">
        <w:rPr>
          <w:rFonts w:asciiTheme="majorBidi" w:hAnsiTheme="majorBidi" w:cstheme="majorBidi"/>
          <w:color w:val="auto"/>
        </w:rPr>
        <w:t>[90,91]</w:t>
      </w:r>
      <w:r w:rsidR="00A419AF" w:rsidRPr="00FB1ABA">
        <w:rPr>
          <w:rFonts w:asciiTheme="majorBidi" w:hAnsiTheme="majorBidi" w:cstheme="majorBidi"/>
          <w:color w:val="auto"/>
        </w:rPr>
        <w:fldChar w:fldCharType="end"/>
      </w:r>
      <w:r w:rsidR="00DB77E0" w:rsidRPr="00FB1ABA">
        <w:rPr>
          <w:rFonts w:asciiTheme="majorBidi" w:hAnsiTheme="majorBidi" w:cstheme="majorBidi"/>
          <w:color w:val="auto"/>
        </w:rPr>
        <w:t xml:space="preserve">. </w:t>
      </w:r>
      <w:r w:rsidR="00775CED" w:rsidRPr="00FB1ABA">
        <w:rPr>
          <w:rFonts w:asciiTheme="majorBidi" w:hAnsiTheme="majorBidi" w:cstheme="majorBidi"/>
          <w:color w:val="auto"/>
        </w:rPr>
        <w:t xml:space="preserve">In correlation, </w:t>
      </w:r>
      <w:r w:rsidR="00775CED" w:rsidRPr="00FB1ABA">
        <w:rPr>
          <w:rFonts w:asciiTheme="majorBidi" w:hAnsiTheme="majorBidi" w:cstheme="majorBidi"/>
          <w:i/>
          <w:iCs/>
          <w:color w:val="auto"/>
        </w:rPr>
        <w:t>S.</w:t>
      </w:r>
      <w:ins w:id="320" w:author="Copy Editor" w:date="2020-10-08T13:29:00Z">
        <w:r w:rsidR="00555D96">
          <w:rPr>
            <w:rFonts w:ascii="Times New Roman" w:hAnsi="Times New Roman" w:cs="Times New Roman"/>
            <w:i/>
            <w:iCs/>
            <w:color w:val="auto"/>
          </w:rPr>
          <w:t> </w:t>
        </w:r>
      </w:ins>
      <w:del w:id="321" w:author="Copy Editor" w:date="2020-10-08T13:29:00Z">
        <w:r w:rsidR="00775CED" w:rsidRPr="00FB1ABA" w:rsidDel="00555D96">
          <w:rPr>
            <w:rFonts w:asciiTheme="majorBidi" w:hAnsiTheme="majorBidi" w:cstheme="majorBidi"/>
            <w:i/>
            <w:iCs/>
            <w:color w:val="auto"/>
          </w:rPr>
          <w:delText xml:space="preserve"> </w:delText>
        </w:r>
      </w:del>
      <w:r w:rsidR="00775CED" w:rsidRPr="00FB1ABA">
        <w:rPr>
          <w:rFonts w:asciiTheme="majorBidi" w:hAnsiTheme="majorBidi" w:cstheme="majorBidi"/>
          <w:i/>
          <w:iCs/>
          <w:color w:val="auto"/>
        </w:rPr>
        <w:t>cerevisiae</w:t>
      </w:r>
      <w:r w:rsidR="00775CED" w:rsidRPr="00FB1ABA">
        <w:rPr>
          <w:rFonts w:asciiTheme="majorBidi" w:hAnsiTheme="majorBidi" w:cstheme="majorBidi"/>
          <w:color w:val="auto"/>
        </w:rPr>
        <w:t xml:space="preserve"> </w:t>
      </w:r>
      <w:r w:rsidR="000020BB" w:rsidRPr="00FB1ABA">
        <w:rPr>
          <w:rFonts w:asciiTheme="majorBidi" w:hAnsiTheme="majorBidi" w:cstheme="majorBidi"/>
          <w:color w:val="auto"/>
        </w:rPr>
        <w:t xml:space="preserve">strains, </w:t>
      </w:r>
      <w:r w:rsidR="00775CED" w:rsidRPr="00FB1ABA">
        <w:rPr>
          <w:rFonts w:asciiTheme="majorBidi" w:hAnsiTheme="majorBidi" w:cstheme="majorBidi"/>
          <w:color w:val="auto"/>
        </w:rPr>
        <w:t>muta</w:t>
      </w:r>
      <w:r w:rsidR="008C0457" w:rsidRPr="00FB1ABA">
        <w:rPr>
          <w:rFonts w:asciiTheme="majorBidi" w:hAnsiTheme="majorBidi" w:cstheme="majorBidi"/>
          <w:color w:val="auto"/>
        </w:rPr>
        <w:t>ted</w:t>
      </w:r>
      <w:r w:rsidR="00775CED" w:rsidRPr="00FB1ABA">
        <w:rPr>
          <w:rFonts w:asciiTheme="majorBidi" w:hAnsiTheme="majorBidi" w:cstheme="majorBidi"/>
          <w:color w:val="auto"/>
        </w:rPr>
        <w:t xml:space="preserve"> </w:t>
      </w:r>
      <w:r w:rsidR="000020BB" w:rsidRPr="00FB1ABA">
        <w:rPr>
          <w:rFonts w:asciiTheme="majorBidi" w:hAnsiTheme="majorBidi" w:cstheme="majorBidi"/>
          <w:color w:val="auto"/>
        </w:rPr>
        <w:t>in</w:t>
      </w:r>
      <w:r w:rsidR="00775CED" w:rsidRPr="00FB1ABA">
        <w:rPr>
          <w:rFonts w:asciiTheme="majorBidi" w:hAnsiTheme="majorBidi" w:cstheme="majorBidi"/>
          <w:color w:val="auto"/>
        </w:rPr>
        <w:t xml:space="preserve"> </w:t>
      </w:r>
      <w:r w:rsidR="00DB77E0" w:rsidRPr="00FB1ABA">
        <w:rPr>
          <w:rFonts w:asciiTheme="majorBidi" w:hAnsiTheme="majorBidi" w:cstheme="majorBidi"/>
          <w:color w:val="auto"/>
        </w:rPr>
        <w:t xml:space="preserve">the </w:t>
      </w:r>
      <w:r w:rsidR="00540DEF" w:rsidRPr="00FB1ABA">
        <w:rPr>
          <w:rFonts w:asciiTheme="majorBidi" w:hAnsiTheme="majorBidi" w:cstheme="majorBidi"/>
          <w:color w:val="auto"/>
        </w:rPr>
        <w:t>NEDD</w:t>
      </w:r>
      <w:r w:rsidR="00DB77E0" w:rsidRPr="00FB1ABA">
        <w:rPr>
          <w:rFonts w:asciiTheme="majorBidi" w:hAnsiTheme="majorBidi" w:cstheme="majorBidi"/>
          <w:color w:val="auto"/>
        </w:rPr>
        <w:t>ylation modification site</w:t>
      </w:r>
      <w:r w:rsidR="000020BB" w:rsidRPr="00FB1ABA">
        <w:rPr>
          <w:rFonts w:asciiTheme="majorBidi" w:hAnsiTheme="majorBidi" w:cstheme="majorBidi"/>
          <w:color w:val="auto"/>
        </w:rPr>
        <w:t xml:space="preserve"> </w:t>
      </w:r>
      <w:r w:rsidR="00DB77E0" w:rsidRPr="00FB1ABA">
        <w:rPr>
          <w:rFonts w:asciiTheme="majorBidi" w:hAnsiTheme="majorBidi" w:cstheme="majorBidi"/>
          <w:color w:val="auto"/>
        </w:rPr>
        <w:t xml:space="preserve">of </w:t>
      </w:r>
      <w:r w:rsidR="000020BB" w:rsidRPr="00FB1ABA">
        <w:rPr>
          <w:rFonts w:asciiTheme="majorBidi" w:hAnsiTheme="majorBidi" w:cstheme="majorBidi"/>
          <w:color w:val="auto"/>
        </w:rPr>
        <w:t xml:space="preserve">either </w:t>
      </w:r>
      <w:r w:rsidR="000119CA" w:rsidRPr="00FB1ABA">
        <w:rPr>
          <w:rFonts w:asciiTheme="majorBidi" w:hAnsiTheme="majorBidi" w:cstheme="majorBidi"/>
          <w:color w:val="auto"/>
        </w:rPr>
        <w:t>Cdc53/Cul1 (K</w:t>
      </w:r>
      <w:r w:rsidR="002F0567" w:rsidRPr="00FB1ABA">
        <w:rPr>
          <w:rFonts w:asciiTheme="majorBidi" w:hAnsiTheme="majorBidi" w:cstheme="majorBidi"/>
          <w:color w:val="auto"/>
        </w:rPr>
        <w:t>760</w:t>
      </w:r>
      <w:r w:rsidR="00775CED" w:rsidRPr="00FB1ABA">
        <w:rPr>
          <w:rFonts w:asciiTheme="majorBidi" w:hAnsiTheme="majorBidi" w:cstheme="majorBidi"/>
          <w:color w:val="auto"/>
        </w:rPr>
        <w:t>R</w:t>
      </w:r>
      <w:r w:rsidR="000119CA" w:rsidRPr="00FB1ABA">
        <w:rPr>
          <w:rFonts w:asciiTheme="majorBidi" w:hAnsiTheme="majorBidi" w:cstheme="majorBidi"/>
          <w:color w:val="auto"/>
        </w:rPr>
        <w:t xml:space="preserve">) </w:t>
      </w:r>
      <w:r w:rsidR="008925D0" w:rsidRPr="00FB1ABA">
        <w:rPr>
          <w:rFonts w:asciiTheme="majorBidi" w:hAnsiTheme="majorBidi" w:cstheme="majorBidi"/>
          <w:color w:val="auto"/>
        </w:rPr>
        <w:t xml:space="preserve">or </w:t>
      </w:r>
      <w:r w:rsidR="00DB77E0" w:rsidRPr="00FB1ABA">
        <w:rPr>
          <w:rFonts w:asciiTheme="majorBidi" w:hAnsiTheme="majorBidi" w:cstheme="majorBidi"/>
          <w:color w:val="auto"/>
        </w:rPr>
        <w:t>Rtt101 (K791</w:t>
      </w:r>
      <w:r w:rsidR="00775CED" w:rsidRPr="00FB1ABA">
        <w:rPr>
          <w:rFonts w:asciiTheme="majorBidi" w:hAnsiTheme="majorBidi" w:cstheme="majorBidi"/>
          <w:color w:val="auto"/>
        </w:rPr>
        <w:t>R</w:t>
      </w:r>
      <w:r w:rsidR="00DB77E0" w:rsidRPr="00FB1ABA">
        <w:rPr>
          <w:rFonts w:asciiTheme="majorBidi" w:hAnsiTheme="majorBidi" w:cstheme="majorBidi"/>
          <w:color w:val="auto"/>
        </w:rPr>
        <w:t xml:space="preserve">) </w:t>
      </w:r>
      <w:r w:rsidR="00775CED" w:rsidRPr="00FB1ABA">
        <w:rPr>
          <w:rFonts w:asciiTheme="majorBidi" w:hAnsiTheme="majorBidi" w:cstheme="majorBidi"/>
          <w:color w:val="auto"/>
        </w:rPr>
        <w:t xml:space="preserve">are viable and </w:t>
      </w:r>
      <w:r w:rsidR="000119CA" w:rsidRPr="00FB1ABA">
        <w:rPr>
          <w:rFonts w:asciiTheme="majorBidi" w:hAnsiTheme="majorBidi" w:cstheme="majorBidi"/>
          <w:color w:val="auto"/>
        </w:rPr>
        <w:t>show moderate</w:t>
      </w:r>
      <w:r w:rsidR="00A419AF" w:rsidRPr="00FB1ABA">
        <w:rPr>
          <w:rFonts w:asciiTheme="majorBidi" w:hAnsiTheme="majorBidi" w:cstheme="majorBidi"/>
          <w:color w:val="auto"/>
        </w:rPr>
        <w:t>d</w:t>
      </w:r>
      <w:r w:rsidR="000119CA" w:rsidRPr="00FB1ABA">
        <w:rPr>
          <w:rFonts w:asciiTheme="majorBidi" w:hAnsiTheme="majorBidi" w:cstheme="majorBidi"/>
          <w:color w:val="auto"/>
        </w:rPr>
        <w:t xml:space="preserve"> phenotype</w:t>
      </w:r>
      <w:r w:rsidR="004B190A" w:rsidRPr="00FB1ABA">
        <w:rPr>
          <w:rFonts w:asciiTheme="majorBidi" w:hAnsiTheme="majorBidi" w:cstheme="majorBidi"/>
          <w:color w:val="auto"/>
        </w:rPr>
        <w:t>s</w:t>
      </w:r>
      <w:r w:rsidR="00A419AF" w:rsidRPr="00FB1ABA">
        <w:rPr>
          <w:rFonts w:asciiTheme="majorBidi" w:hAnsiTheme="majorBidi" w:cstheme="majorBidi"/>
          <w:color w:val="auto"/>
        </w:rPr>
        <w:t xml:space="preserve"> of altered </w:t>
      </w:r>
      <w:r w:rsidR="007E2C16" w:rsidRPr="00FB1ABA">
        <w:rPr>
          <w:rFonts w:asciiTheme="majorBidi" w:hAnsiTheme="majorBidi" w:cstheme="majorBidi"/>
          <w:color w:val="auto"/>
        </w:rPr>
        <w:t>ergosterol</w:t>
      </w:r>
      <w:r w:rsidR="004B190A" w:rsidRPr="00FB1ABA">
        <w:rPr>
          <w:rFonts w:asciiTheme="majorBidi" w:hAnsiTheme="majorBidi" w:cstheme="majorBidi"/>
          <w:color w:val="auto"/>
        </w:rPr>
        <w:t xml:space="preserve"> </w:t>
      </w:r>
      <w:r w:rsidR="007E2C16" w:rsidRPr="00FB1ABA">
        <w:rPr>
          <w:rFonts w:asciiTheme="majorBidi" w:hAnsiTheme="majorBidi" w:cstheme="majorBidi"/>
          <w:color w:val="auto"/>
        </w:rPr>
        <w:t>quantity</w:t>
      </w:r>
      <w:r w:rsidR="004B190A" w:rsidRPr="00FB1ABA">
        <w:rPr>
          <w:rFonts w:asciiTheme="majorBidi" w:hAnsiTheme="majorBidi" w:cstheme="majorBidi"/>
          <w:color w:val="auto"/>
        </w:rPr>
        <w:t xml:space="preserve"> and </w:t>
      </w:r>
      <w:r w:rsidR="00A419AF" w:rsidRPr="00FB1ABA">
        <w:rPr>
          <w:rFonts w:asciiTheme="majorBidi" w:hAnsiTheme="majorBidi" w:cstheme="majorBidi"/>
          <w:color w:val="auto"/>
        </w:rPr>
        <w:t xml:space="preserve">sensitivity to </w:t>
      </w:r>
      <w:r w:rsidR="00DB77E0" w:rsidRPr="00FB1ABA">
        <w:rPr>
          <w:rFonts w:asciiTheme="majorBidi" w:hAnsiTheme="majorBidi" w:cstheme="majorBidi"/>
          <w:color w:val="auto"/>
        </w:rPr>
        <w:t xml:space="preserve">DNA </w:t>
      </w:r>
      <w:del w:id="322" w:author="Copy Editor" w:date="2020-10-08T13:29:00Z">
        <w:r w:rsidR="00DB77E0" w:rsidRPr="00FB1ABA" w:rsidDel="00555D96">
          <w:rPr>
            <w:rFonts w:asciiTheme="majorBidi" w:hAnsiTheme="majorBidi" w:cstheme="majorBidi"/>
            <w:color w:val="auto"/>
          </w:rPr>
          <w:delText xml:space="preserve">single </w:delText>
        </w:r>
      </w:del>
      <w:ins w:id="323" w:author="Copy Editor" w:date="2020-10-08T13:29:00Z">
        <w:r w:rsidR="00555D96" w:rsidRPr="00FB1ABA">
          <w:rPr>
            <w:rFonts w:asciiTheme="majorBidi" w:hAnsiTheme="majorBidi" w:cstheme="majorBidi"/>
            <w:color w:val="auto"/>
          </w:rPr>
          <w:t>single</w:t>
        </w:r>
        <w:r w:rsidR="00555D96">
          <w:rPr>
            <w:rFonts w:asciiTheme="majorBidi" w:hAnsiTheme="majorBidi" w:cstheme="majorBidi"/>
            <w:color w:val="auto"/>
          </w:rPr>
          <w:t>-</w:t>
        </w:r>
      </w:ins>
      <w:r w:rsidR="00DB77E0" w:rsidRPr="00FB1ABA">
        <w:rPr>
          <w:rFonts w:asciiTheme="majorBidi" w:hAnsiTheme="majorBidi" w:cstheme="majorBidi"/>
          <w:color w:val="auto"/>
        </w:rPr>
        <w:t>strand break</w:t>
      </w:r>
      <w:r w:rsidR="00A419AF" w:rsidRPr="00FB1ABA">
        <w:rPr>
          <w:rFonts w:asciiTheme="majorBidi" w:hAnsiTheme="majorBidi" w:cstheme="majorBidi"/>
          <w:color w:val="auto"/>
        </w:rPr>
        <w:t>,</w:t>
      </w:r>
      <w:r w:rsidR="00D5619F" w:rsidRPr="00FB1ABA">
        <w:rPr>
          <w:rFonts w:asciiTheme="majorBidi" w:hAnsiTheme="majorBidi" w:cstheme="majorBidi"/>
          <w:color w:val="auto"/>
        </w:rPr>
        <w:t xml:space="preserve"> </w:t>
      </w:r>
      <w:del w:id="324" w:author="Copy Editor" w:date="2020-10-08T13:29:00Z">
        <w:r w:rsidR="00D5619F" w:rsidRPr="00FB1ABA" w:rsidDel="00555D96">
          <w:rPr>
            <w:rFonts w:asciiTheme="majorBidi" w:hAnsiTheme="majorBidi" w:cstheme="majorBidi"/>
            <w:color w:val="auto"/>
          </w:rPr>
          <w:delText>correspondently</w:delText>
        </w:r>
        <w:r w:rsidR="00DB77E0" w:rsidRPr="00FB1ABA" w:rsidDel="00555D96">
          <w:rPr>
            <w:rFonts w:asciiTheme="majorBidi" w:hAnsiTheme="majorBidi" w:cstheme="majorBidi"/>
            <w:color w:val="auto"/>
          </w:rPr>
          <w:delText xml:space="preserve"> </w:delText>
        </w:r>
      </w:del>
      <w:ins w:id="325" w:author="Copy Editor" w:date="2020-10-08T13:29:00Z">
        <w:r w:rsidR="00555D96">
          <w:rPr>
            <w:rFonts w:asciiTheme="majorBidi" w:hAnsiTheme="majorBidi" w:cstheme="majorBidi"/>
            <w:color w:val="auto"/>
          </w:rPr>
          <w:t>respectivel</w:t>
        </w:r>
        <w:r w:rsidR="00555D96" w:rsidRPr="00FB1ABA">
          <w:rPr>
            <w:rFonts w:asciiTheme="majorBidi" w:hAnsiTheme="majorBidi" w:cstheme="majorBidi"/>
            <w:color w:val="auto"/>
          </w:rPr>
          <w:t xml:space="preserve">y </w:t>
        </w:r>
      </w:ins>
      <w:r w:rsidR="00D275E4" w:rsidRPr="00FB1ABA">
        <w:rPr>
          <w:rFonts w:asciiTheme="majorBidi" w:hAnsiTheme="majorBidi" w:cstheme="majorBidi"/>
          <w:color w:val="auto"/>
        </w:rPr>
        <w:fldChar w:fldCharType="begin">
          <w:fldData xml:space="preserve">PEVuZE5vdGU+PENpdGU+PEF1dGhvcj5CdXNlcjwvQXV0aG9yPjxZZWFyPjIwMTY8L1llYXI+PFJl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PEVuZE5vdGU+PENpdGU+PEF1dGhvcj5CdXNlcjwvQXV0aG9yPjxZZWFyPjIwMTY8L1llYXI+PFJl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D275E4" w:rsidRPr="00FB1ABA">
        <w:rPr>
          <w:rFonts w:asciiTheme="majorBidi" w:hAnsiTheme="majorBidi" w:cstheme="majorBidi"/>
          <w:color w:val="auto"/>
        </w:rPr>
      </w:r>
      <w:r w:rsidR="00D275E4" w:rsidRPr="00FB1ABA">
        <w:rPr>
          <w:rFonts w:asciiTheme="majorBidi" w:hAnsiTheme="majorBidi" w:cstheme="majorBidi"/>
          <w:color w:val="auto"/>
        </w:rPr>
        <w:fldChar w:fldCharType="separate"/>
      </w:r>
      <w:r w:rsidR="00ED4DB0" w:rsidRPr="00FB1ABA">
        <w:rPr>
          <w:rFonts w:asciiTheme="majorBidi" w:hAnsiTheme="majorBidi" w:cstheme="majorBidi"/>
          <w:color w:val="auto"/>
        </w:rPr>
        <w:t>[61,92]</w:t>
      </w:r>
      <w:r w:rsidR="00D275E4" w:rsidRPr="00FB1ABA">
        <w:rPr>
          <w:rFonts w:asciiTheme="majorBidi" w:hAnsiTheme="majorBidi" w:cstheme="majorBidi"/>
          <w:color w:val="auto"/>
        </w:rPr>
        <w:fldChar w:fldCharType="end"/>
      </w:r>
      <w:r w:rsidR="004B190A" w:rsidRPr="00FB1ABA">
        <w:rPr>
          <w:rFonts w:asciiTheme="majorBidi" w:hAnsiTheme="majorBidi" w:cstheme="majorBidi"/>
          <w:color w:val="auto"/>
        </w:rPr>
        <w:t>.</w:t>
      </w:r>
      <w:r w:rsidR="00D5619F" w:rsidRPr="00FB1ABA">
        <w:rPr>
          <w:rFonts w:asciiTheme="majorBidi" w:hAnsiTheme="majorBidi" w:cstheme="majorBidi"/>
          <w:color w:val="auto"/>
        </w:rPr>
        <w:t xml:space="preserve"> </w:t>
      </w:r>
      <w:r w:rsidR="00775CED" w:rsidRPr="00FB1ABA">
        <w:rPr>
          <w:rFonts w:asciiTheme="majorBidi" w:hAnsiTheme="majorBidi" w:cstheme="majorBidi"/>
          <w:color w:val="auto"/>
        </w:rPr>
        <w:t xml:space="preserve">Similarly, the </w:t>
      </w:r>
      <w:r w:rsidR="00DB77E0" w:rsidRPr="00FB1ABA">
        <w:rPr>
          <w:rFonts w:asciiTheme="majorBidi" w:hAnsiTheme="majorBidi" w:cstheme="majorBidi"/>
          <w:i/>
          <w:iCs/>
          <w:color w:val="auto"/>
        </w:rPr>
        <w:t>C.</w:t>
      </w:r>
      <w:ins w:id="326" w:author="Copy Editor" w:date="2020-10-08T13:30:00Z">
        <w:r w:rsidR="00555D96">
          <w:rPr>
            <w:rFonts w:ascii="Times New Roman" w:hAnsi="Times New Roman" w:cs="Times New Roman"/>
            <w:i/>
            <w:iCs/>
            <w:color w:val="auto"/>
          </w:rPr>
          <w:t> </w:t>
        </w:r>
      </w:ins>
      <w:del w:id="327" w:author="Copy Editor" w:date="2020-10-08T13:30:00Z">
        <w:r w:rsidR="00DB77E0" w:rsidRPr="00FB1ABA" w:rsidDel="00555D96">
          <w:rPr>
            <w:rFonts w:asciiTheme="majorBidi" w:hAnsiTheme="majorBidi" w:cstheme="majorBidi"/>
            <w:i/>
            <w:iCs/>
            <w:color w:val="auto"/>
          </w:rPr>
          <w:delText xml:space="preserve"> </w:delText>
        </w:r>
      </w:del>
      <w:r w:rsidR="00DB77E0" w:rsidRPr="00FB1ABA">
        <w:rPr>
          <w:rFonts w:asciiTheme="majorBidi" w:hAnsiTheme="majorBidi" w:cstheme="majorBidi"/>
          <w:i/>
          <w:iCs/>
          <w:color w:val="auto"/>
        </w:rPr>
        <w:t>albicans</w:t>
      </w:r>
      <w:r w:rsidR="00775CED" w:rsidRPr="00FB1ABA">
        <w:rPr>
          <w:rFonts w:asciiTheme="majorBidi" w:hAnsiTheme="majorBidi" w:cstheme="majorBidi"/>
          <w:color w:val="auto"/>
        </w:rPr>
        <w:t xml:space="preserve"> </w:t>
      </w:r>
      <w:r w:rsidR="00DB77E0" w:rsidRPr="00FB1ABA">
        <w:rPr>
          <w:rFonts w:asciiTheme="majorBidi" w:hAnsiTheme="majorBidi" w:cstheme="majorBidi"/>
          <w:color w:val="auto"/>
        </w:rPr>
        <w:t>mutant of Rub1 (</w:t>
      </w:r>
      <w:r w:rsidR="00DB77E0" w:rsidRPr="00FB1ABA">
        <w:rPr>
          <w:rFonts w:asciiTheme="majorBidi" w:hAnsiTheme="majorBidi" w:cstheme="majorBidi"/>
          <w:i/>
          <w:iCs/>
          <w:color w:val="auto"/>
        </w:rPr>
        <w:t>rub1</w:t>
      </w:r>
      <w:ins w:id="328" w:author="Copy Editor" w:date="2020-10-08T13:30:00Z">
        <w:r w:rsidR="00555D96" w:rsidRPr="00555D96">
          <w:rPr>
            <w:rFonts w:ascii="Times New Roman" w:hAnsi="Times New Roman" w:cs="Times New Roman"/>
            <w:i/>
            <w:iCs/>
            <w:color w:val="auto"/>
            <w:vertAlign w:val="superscript"/>
            <w:rPrChange w:id="329" w:author="Copy Editor" w:date="2020-10-08T13:30:00Z">
              <w:rPr>
                <w:rFonts w:ascii="Times New Roman" w:hAnsi="Times New Roman" w:cs="Times New Roman"/>
                <w:i/>
                <w:iCs/>
                <w:color w:val="auto"/>
              </w:rPr>
            </w:rPrChange>
          </w:rPr>
          <w:t>−</w:t>
        </w:r>
      </w:ins>
      <w:del w:id="330" w:author="Copy Editor" w:date="2020-10-08T13:30:00Z">
        <w:r w:rsidR="00DB77E0" w:rsidRPr="00555D96" w:rsidDel="00555D96">
          <w:rPr>
            <w:rFonts w:asciiTheme="majorBidi" w:hAnsiTheme="majorBidi" w:cstheme="majorBidi"/>
            <w:color w:val="auto"/>
            <w:vertAlign w:val="superscript"/>
            <w:rPrChange w:id="331" w:author="Copy Editor" w:date="2020-10-08T13:30:00Z">
              <w:rPr>
                <w:rFonts w:asciiTheme="majorBidi" w:hAnsiTheme="majorBidi" w:cstheme="majorBidi"/>
                <w:i/>
                <w:iCs/>
                <w:color w:val="auto"/>
                <w:vertAlign w:val="superscript"/>
              </w:rPr>
            </w:rPrChange>
          </w:rPr>
          <w:delText>-</w:delText>
        </w:r>
      </w:del>
      <w:r w:rsidR="00DB77E0" w:rsidRPr="00555D96">
        <w:rPr>
          <w:rFonts w:asciiTheme="majorBidi" w:hAnsiTheme="majorBidi" w:cstheme="majorBidi"/>
          <w:color w:val="auto"/>
          <w:vertAlign w:val="superscript"/>
          <w:rPrChange w:id="332" w:author="Copy Editor" w:date="2020-10-08T13:30:00Z">
            <w:rPr>
              <w:rFonts w:asciiTheme="majorBidi" w:hAnsiTheme="majorBidi" w:cstheme="majorBidi"/>
              <w:i/>
              <w:iCs/>
              <w:color w:val="auto"/>
              <w:vertAlign w:val="superscript"/>
            </w:rPr>
          </w:rPrChange>
        </w:rPr>
        <w:t>/</w:t>
      </w:r>
      <w:ins w:id="333" w:author="Copy Editor" w:date="2020-10-08T13:30:00Z">
        <w:r w:rsidR="00555D96">
          <w:rPr>
            <w:rFonts w:ascii="Times New Roman" w:hAnsi="Times New Roman" w:cs="Times New Roman"/>
            <w:color w:val="auto"/>
            <w:vertAlign w:val="superscript"/>
          </w:rPr>
          <w:t>−</w:t>
        </w:r>
      </w:ins>
      <w:del w:id="334" w:author="Copy Editor" w:date="2020-10-08T13:30:00Z">
        <w:r w:rsidR="00DB77E0" w:rsidRPr="00555D96" w:rsidDel="00555D96">
          <w:rPr>
            <w:rFonts w:asciiTheme="majorBidi" w:hAnsiTheme="majorBidi" w:cstheme="majorBidi"/>
            <w:color w:val="auto"/>
            <w:vertAlign w:val="superscript"/>
            <w:rPrChange w:id="335" w:author="Copy Editor" w:date="2020-10-08T13:30:00Z">
              <w:rPr>
                <w:rFonts w:asciiTheme="majorBidi" w:hAnsiTheme="majorBidi" w:cstheme="majorBidi"/>
                <w:i/>
                <w:iCs/>
                <w:color w:val="auto"/>
                <w:vertAlign w:val="superscript"/>
              </w:rPr>
            </w:rPrChange>
          </w:rPr>
          <w:delText>-</w:delText>
        </w:r>
      </w:del>
      <w:r w:rsidR="00DB77E0" w:rsidRPr="00FB1ABA">
        <w:rPr>
          <w:rFonts w:asciiTheme="majorBidi" w:hAnsiTheme="majorBidi" w:cstheme="majorBidi"/>
          <w:color w:val="auto"/>
        </w:rPr>
        <w:t>) exhibit</w:t>
      </w:r>
      <w:r w:rsidR="00775CED" w:rsidRPr="00FB1ABA">
        <w:rPr>
          <w:rFonts w:asciiTheme="majorBidi" w:hAnsiTheme="majorBidi" w:cstheme="majorBidi"/>
          <w:color w:val="auto"/>
        </w:rPr>
        <w:t xml:space="preserve">s mild </w:t>
      </w:r>
      <w:r w:rsidR="00DB77E0" w:rsidRPr="00FB1ABA">
        <w:rPr>
          <w:rFonts w:asciiTheme="majorBidi" w:hAnsiTheme="majorBidi" w:cstheme="majorBidi"/>
          <w:color w:val="auto"/>
        </w:rPr>
        <w:t>growth defects, including a pseudohypha-like phenotype</w:t>
      </w:r>
      <w:r w:rsidR="008925D0" w:rsidRPr="00FB1ABA">
        <w:rPr>
          <w:rFonts w:asciiTheme="majorBidi" w:hAnsiTheme="majorBidi" w:cstheme="majorBidi"/>
          <w:color w:val="auto"/>
        </w:rPr>
        <w:t xml:space="preserve"> associated </w:t>
      </w:r>
      <w:r w:rsidR="00DB77E0" w:rsidRPr="00FB1ABA">
        <w:rPr>
          <w:rFonts w:asciiTheme="majorBidi" w:hAnsiTheme="majorBidi" w:cstheme="majorBidi"/>
          <w:color w:val="auto"/>
        </w:rPr>
        <w:t>with the pathogenic morphology of this fungus. The phenotype is shared with the non-</w:t>
      </w:r>
      <w:r w:rsidR="00540DEF" w:rsidRPr="00FB1ABA">
        <w:rPr>
          <w:rFonts w:asciiTheme="majorBidi" w:hAnsiTheme="majorBidi" w:cstheme="majorBidi"/>
          <w:color w:val="auto"/>
        </w:rPr>
        <w:t>NEDD</w:t>
      </w:r>
      <w:r w:rsidR="00DB77E0" w:rsidRPr="00FB1ABA">
        <w:rPr>
          <w:rFonts w:asciiTheme="majorBidi" w:hAnsiTheme="majorBidi" w:cstheme="majorBidi"/>
          <w:color w:val="auto"/>
        </w:rPr>
        <w:t>y</w:t>
      </w:r>
      <w:r w:rsidR="00397AFA" w:rsidRPr="00FB1ABA">
        <w:rPr>
          <w:rFonts w:asciiTheme="majorBidi" w:hAnsiTheme="majorBidi" w:cstheme="majorBidi"/>
          <w:color w:val="auto"/>
        </w:rPr>
        <w:t>l</w:t>
      </w:r>
      <w:r w:rsidR="00DB77E0" w:rsidRPr="00FB1ABA">
        <w:rPr>
          <w:rFonts w:asciiTheme="majorBidi" w:hAnsiTheme="majorBidi" w:cstheme="majorBidi"/>
          <w:color w:val="auto"/>
        </w:rPr>
        <w:t xml:space="preserve">ated point mutant of Cul1 (K699R), but not with </w:t>
      </w:r>
      <w:r w:rsidR="00DB77E0" w:rsidRPr="00FB1ABA">
        <w:rPr>
          <w:rFonts w:asciiTheme="majorBidi" w:hAnsiTheme="majorBidi" w:cstheme="majorBidi"/>
          <w:i/>
          <w:iCs/>
          <w:color w:val="auto"/>
        </w:rPr>
        <w:t>csn</w:t>
      </w:r>
      <w:r w:rsidR="00CE32DA" w:rsidRPr="00FB1ABA">
        <w:rPr>
          <w:rFonts w:asciiTheme="majorBidi" w:hAnsiTheme="majorBidi" w:cstheme="majorBidi"/>
          <w:i/>
          <w:iCs/>
          <w:color w:val="auto"/>
        </w:rPr>
        <w:t>5</w:t>
      </w:r>
      <w:ins w:id="336" w:author="Copy Editor" w:date="2020-10-08T13:31:00Z">
        <w:r w:rsidR="004D39BF" w:rsidRPr="00BC5D52">
          <w:rPr>
            <w:rFonts w:ascii="Times New Roman" w:hAnsi="Times New Roman" w:cs="Times New Roman"/>
            <w:i/>
            <w:iCs/>
            <w:color w:val="auto"/>
            <w:vertAlign w:val="superscript"/>
          </w:rPr>
          <w:t>−</w:t>
        </w:r>
        <w:r w:rsidR="004D39BF" w:rsidRPr="00BC5D52">
          <w:rPr>
            <w:rFonts w:asciiTheme="majorBidi" w:hAnsiTheme="majorBidi" w:cstheme="majorBidi"/>
            <w:color w:val="auto"/>
            <w:vertAlign w:val="superscript"/>
          </w:rPr>
          <w:t>/</w:t>
        </w:r>
        <w:r w:rsidR="004D39BF">
          <w:rPr>
            <w:rFonts w:ascii="Times New Roman" w:hAnsi="Times New Roman" w:cs="Times New Roman"/>
            <w:color w:val="auto"/>
            <w:vertAlign w:val="superscript"/>
          </w:rPr>
          <w:t>−</w:t>
        </w:r>
      </w:ins>
      <w:del w:id="337" w:author="Copy Editor" w:date="2020-10-08T13:31:00Z">
        <w:r w:rsidR="00CE32DA" w:rsidRPr="00FB1ABA" w:rsidDel="004D39BF">
          <w:rPr>
            <w:rFonts w:asciiTheme="majorBidi" w:hAnsiTheme="majorBidi" w:cstheme="majorBidi"/>
            <w:i/>
            <w:iCs/>
            <w:color w:val="auto"/>
            <w:vertAlign w:val="superscript"/>
          </w:rPr>
          <w:delText>-/-</w:delText>
        </w:r>
      </w:del>
      <w:r w:rsidR="00DB77E0" w:rsidRPr="00FB1ABA">
        <w:rPr>
          <w:rFonts w:asciiTheme="majorBidi" w:hAnsiTheme="majorBidi" w:cstheme="majorBidi"/>
          <w:color w:val="auto"/>
        </w:rPr>
        <w:t xml:space="preserve"> </w:t>
      </w:r>
      <w:r w:rsidR="00D275E4" w:rsidRPr="00FB1ABA">
        <w:rPr>
          <w:rFonts w:asciiTheme="majorBidi" w:hAnsiTheme="majorBidi" w:cstheme="majorBidi"/>
          <w:color w:val="auto"/>
        </w:rPr>
        <w:fldChar w:fldCharType="begin">
          <w:fldData xml:space="preserve">PEVuZE5vdGU+PENpdGU+PEF1dGhvcj5TZWxhPC9BdXRob3I+PFllYXI+MjAxMjwvWWVhcj48UmVj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PEVuZE5vdGU+PENpdGU+PEF1dGhvcj5TZWxhPC9BdXRob3I+PFllYXI+MjAxMjwvWWVhcj48UmVj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D275E4" w:rsidRPr="00FB1ABA">
        <w:rPr>
          <w:rFonts w:asciiTheme="majorBidi" w:hAnsiTheme="majorBidi" w:cstheme="majorBidi"/>
          <w:color w:val="auto"/>
        </w:rPr>
      </w:r>
      <w:r w:rsidR="00D275E4" w:rsidRPr="00FB1ABA">
        <w:rPr>
          <w:rFonts w:asciiTheme="majorBidi" w:hAnsiTheme="majorBidi" w:cstheme="majorBidi"/>
          <w:color w:val="auto"/>
        </w:rPr>
        <w:fldChar w:fldCharType="separate"/>
      </w:r>
      <w:r w:rsidR="00ED4DB0" w:rsidRPr="00FB1ABA">
        <w:rPr>
          <w:rFonts w:asciiTheme="majorBidi" w:hAnsiTheme="majorBidi" w:cstheme="majorBidi"/>
          <w:color w:val="auto"/>
        </w:rPr>
        <w:t>[90]</w:t>
      </w:r>
      <w:r w:rsidR="00D275E4" w:rsidRPr="00FB1ABA">
        <w:rPr>
          <w:rFonts w:asciiTheme="majorBidi" w:hAnsiTheme="majorBidi" w:cstheme="majorBidi"/>
          <w:color w:val="auto"/>
        </w:rPr>
        <w:fldChar w:fldCharType="end"/>
      </w:r>
      <w:r w:rsidR="00DB77E0" w:rsidRPr="00FB1ABA">
        <w:rPr>
          <w:rFonts w:asciiTheme="majorBidi" w:hAnsiTheme="majorBidi" w:cstheme="majorBidi"/>
          <w:color w:val="auto"/>
        </w:rPr>
        <w:t xml:space="preserve">. </w:t>
      </w:r>
      <w:r w:rsidR="00397AFA" w:rsidRPr="00FB1ABA">
        <w:rPr>
          <w:rFonts w:asciiTheme="majorBidi" w:hAnsiTheme="majorBidi" w:cstheme="majorBidi"/>
        </w:rPr>
        <w:t>T</w:t>
      </w:r>
      <w:r w:rsidR="00B46C51" w:rsidRPr="00FB1ABA">
        <w:rPr>
          <w:rFonts w:asciiTheme="majorBidi" w:hAnsiTheme="majorBidi" w:cstheme="majorBidi"/>
        </w:rPr>
        <w:t>he non-essentiality of</w:t>
      </w:r>
      <w:r w:rsidR="00397AFA" w:rsidRPr="00FB1ABA">
        <w:rPr>
          <w:rFonts w:asciiTheme="majorBidi" w:hAnsiTheme="majorBidi" w:cstheme="majorBidi"/>
        </w:rPr>
        <w:t xml:space="preserve"> NEDD8/Rub1 in both,</w:t>
      </w:r>
      <w:r w:rsidR="00B46C51" w:rsidRPr="00FB1ABA">
        <w:rPr>
          <w:rFonts w:asciiTheme="majorBidi" w:hAnsiTheme="majorBidi" w:cstheme="majorBidi"/>
        </w:rPr>
        <w:t xml:space="preserve"> </w:t>
      </w:r>
      <w:r w:rsidR="00397AFA" w:rsidRPr="00FB1ABA">
        <w:rPr>
          <w:rFonts w:asciiTheme="majorBidi" w:hAnsiTheme="majorBidi" w:cstheme="majorBidi"/>
          <w:i/>
          <w:iCs/>
          <w:color w:val="auto"/>
        </w:rPr>
        <w:t>S.</w:t>
      </w:r>
      <w:ins w:id="338" w:author="Copy Editor" w:date="2020-10-08T13:31:00Z">
        <w:r w:rsidR="00290BDE">
          <w:rPr>
            <w:rFonts w:ascii="Times New Roman" w:hAnsi="Times New Roman" w:cs="Times New Roman"/>
            <w:i/>
            <w:iCs/>
            <w:color w:val="auto"/>
          </w:rPr>
          <w:t> </w:t>
        </w:r>
      </w:ins>
      <w:del w:id="339" w:author="Copy Editor" w:date="2020-10-08T13:31:00Z">
        <w:r w:rsidR="00397AFA" w:rsidRPr="00FB1ABA" w:rsidDel="00290BDE">
          <w:rPr>
            <w:rFonts w:asciiTheme="majorBidi" w:hAnsiTheme="majorBidi" w:cstheme="majorBidi"/>
            <w:i/>
            <w:iCs/>
            <w:color w:val="auto"/>
          </w:rPr>
          <w:delText xml:space="preserve"> </w:delText>
        </w:r>
      </w:del>
      <w:r w:rsidR="00397AFA" w:rsidRPr="00FB1ABA">
        <w:rPr>
          <w:rFonts w:asciiTheme="majorBidi" w:hAnsiTheme="majorBidi" w:cstheme="majorBidi"/>
          <w:i/>
          <w:iCs/>
          <w:color w:val="auto"/>
        </w:rPr>
        <w:t>cerevisiae</w:t>
      </w:r>
      <w:r w:rsidR="00397AFA" w:rsidRPr="00FB1ABA">
        <w:rPr>
          <w:rFonts w:asciiTheme="majorBidi" w:hAnsiTheme="majorBidi" w:cstheme="majorBidi"/>
          <w:color w:val="auto"/>
        </w:rPr>
        <w:t xml:space="preserve"> and </w:t>
      </w:r>
      <w:r w:rsidR="00397AFA" w:rsidRPr="00FB1ABA">
        <w:rPr>
          <w:rFonts w:asciiTheme="majorBidi" w:hAnsiTheme="majorBidi" w:cstheme="majorBidi"/>
          <w:i/>
          <w:iCs/>
          <w:color w:val="auto"/>
        </w:rPr>
        <w:t>C.</w:t>
      </w:r>
      <w:ins w:id="340" w:author="Copy Editor" w:date="2020-10-08T13:31:00Z">
        <w:r w:rsidR="00290BDE">
          <w:rPr>
            <w:rFonts w:ascii="Times New Roman" w:hAnsi="Times New Roman" w:cs="Times New Roman"/>
            <w:i/>
            <w:iCs/>
            <w:color w:val="auto"/>
          </w:rPr>
          <w:t> </w:t>
        </w:r>
      </w:ins>
      <w:del w:id="341" w:author="Copy Editor" w:date="2020-10-08T13:31:00Z">
        <w:r w:rsidR="00397AFA" w:rsidRPr="00FB1ABA" w:rsidDel="00290BDE">
          <w:rPr>
            <w:rFonts w:asciiTheme="majorBidi" w:hAnsiTheme="majorBidi" w:cstheme="majorBidi"/>
            <w:i/>
            <w:iCs/>
            <w:color w:val="auto"/>
          </w:rPr>
          <w:delText xml:space="preserve"> </w:delText>
        </w:r>
      </w:del>
      <w:r w:rsidR="00397AFA" w:rsidRPr="00FB1ABA">
        <w:rPr>
          <w:rFonts w:asciiTheme="majorBidi" w:hAnsiTheme="majorBidi" w:cstheme="majorBidi"/>
          <w:i/>
          <w:iCs/>
          <w:color w:val="auto"/>
        </w:rPr>
        <w:t>albicans</w:t>
      </w:r>
      <w:r w:rsidR="00397AFA" w:rsidRPr="00FB1ABA">
        <w:rPr>
          <w:rFonts w:asciiTheme="majorBidi" w:hAnsiTheme="majorBidi" w:cstheme="majorBidi"/>
          <w:color w:val="auto"/>
        </w:rPr>
        <w:t xml:space="preserve"> </w:t>
      </w:r>
      <w:r w:rsidR="00397AFA" w:rsidRPr="00FB1ABA">
        <w:rPr>
          <w:rFonts w:asciiTheme="majorBidi" w:hAnsiTheme="majorBidi" w:cstheme="majorBidi"/>
        </w:rPr>
        <w:t>is</w:t>
      </w:r>
      <w:r w:rsidR="00B46C51" w:rsidRPr="00FB1ABA">
        <w:rPr>
          <w:rFonts w:asciiTheme="majorBidi" w:hAnsiTheme="majorBidi" w:cstheme="majorBidi"/>
        </w:rPr>
        <w:t xml:space="preserve"> correlate</w:t>
      </w:r>
      <w:r w:rsidR="00397AFA" w:rsidRPr="00FB1ABA">
        <w:rPr>
          <w:rFonts w:asciiTheme="majorBidi" w:hAnsiTheme="majorBidi" w:cstheme="majorBidi"/>
        </w:rPr>
        <w:t>d</w:t>
      </w:r>
      <w:r w:rsidR="00B46C51" w:rsidRPr="00FB1ABA">
        <w:rPr>
          <w:rFonts w:asciiTheme="majorBidi" w:hAnsiTheme="majorBidi" w:cstheme="majorBidi"/>
        </w:rPr>
        <w:t xml:space="preserve"> with the absence of</w:t>
      </w:r>
      <w:r w:rsidR="00397AFA" w:rsidRPr="00FB1ABA">
        <w:rPr>
          <w:rFonts w:asciiTheme="majorBidi" w:hAnsiTheme="majorBidi" w:cstheme="majorBidi"/>
        </w:rPr>
        <w:t xml:space="preserve"> </w:t>
      </w:r>
      <w:del w:id="342" w:author="Copy Editor" w:date="2020-10-08T13:31:00Z">
        <w:r w:rsidR="00B46C51" w:rsidRPr="00FB1ABA" w:rsidDel="00290BDE">
          <w:rPr>
            <w:rFonts w:asciiTheme="majorBidi" w:hAnsiTheme="majorBidi" w:cstheme="majorBidi"/>
          </w:rPr>
          <w:delText xml:space="preserve">DENP1 </w:delText>
        </w:r>
      </w:del>
      <w:ins w:id="343" w:author="Copy Editor" w:date="2020-10-08T13:31:00Z">
        <w:r w:rsidR="00290BDE" w:rsidRPr="00FB1ABA">
          <w:rPr>
            <w:rFonts w:asciiTheme="majorBidi" w:hAnsiTheme="majorBidi" w:cstheme="majorBidi"/>
          </w:rPr>
          <w:t>DENP1</w:t>
        </w:r>
        <w:r w:rsidR="00290BDE">
          <w:rPr>
            <w:rFonts w:asciiTheme="majorBidi" w:hAnsiTheme="majorBidi" w:cstheme="majorBidi"/>
          </w:rPr>
          <w:t>-</w:t>
        </w:r>
      </w:ins>
      <w:r w:rsidR="00B46C51" w:rsidRPr="00FB1ABA">
        <w:rPr>
          <w:rFonts w:asciiTheme="majorBidi" w:hAnsiTheme="majorBidi" w:cstheme="majorBidi"/>
        </w:rPr>
        <w:t>encoding gene</w:t>
      </w:r>
      <w:r w:rsidR="00397AFA" w:rsidRPr="00FB1ABA">
        <w:rPr>
          <w:rFonts w:asciiTheme="majorBidi" w:hAnsiTheme="majorBidi" w:cstheme="majorBidi"/>
        </w:rPr>
        <w:t xml:space="preserve">s in their genomes. </w:t>
      </w:r>
    </w:p>
    <w:p w14:paraId="1C045BEA" w14:textId="560E93F4" w:rsidR="00DB77E0" w:rsidRPr="00FB1ABA" w:rsidRDefault="00B5316E" w:rsidP="00CD4EBB">
      <w:pPr>
        <w:bidi w:val="0"/>
        <w:spacing w:after="0" w:line="360" w:lineRule="auto"/>
        <w:ind w:left="-567" w:right="-766"/>
        <w:jc w:val="both"/>
        <w:rPr>
          <w:rFonts w:asciiTheme="majorBidi" w:hAnsiTheme="majorBidi" w:cstheme="majorBidi"/>
        </w:rPr>
      </w:pPr>
      <w:r w:rsidRPr="00FB1ABA">
        <w:rPr>
          <w:rFonts w:asciiTheme="majorBidi" w:hAnsiTheme="majorBidi" w:cstheme="majorBidi"/>
        </w:rPr>
        <w:t xml:space="preserve">Although </w:t>
      </w:r>
      <w:del w:id="344" w:author="Copy Editor" w:date="2020-10-08T13:31:00Z">
        <w:r w:rsidRPr="00FB1ABA" w:rsidDel="00290BDE">
          <w:rPr>
            <w:rFonts w:asciiTheme="majorBidi" w:hAnsiTheme="majorBidi" w:cstheme="majorBidi"/>
            <w:highlight w:val="yellow"/>
          </w:rPr>
          <w:delText>belong</w:delText>
        </w:r>
        <w:r w:rsidR="002E7CFD" w:rsidRPr="00FB1ABA" w:rsidDel="00290BDE">
          <w:rPr>
            <w:rFonts w:asciiTheme="majorBidi" w:hAnsiTheme="majorBidi" w:cstheme="majorBidi"/>
            <w:highlight w:val="yellow"/>
          </w:rPr>
          <w:delText>s</w:delText>
        </w:r>
        <w:r w:rsidRPr="00FB1ABA" w:rsidDel="00290BDE">
          <w:rPr>
            <w:rFonts w:asciiTheme="majorBidi" w:hAnsiTheme="majorBidi" w:cstheme="majorBidi"/>
          </w:rPr>
          <w:delText xml:space="preserve"> </w:delText>
        </w:r>
        <w:r w:rsidR="00F0070A" w:rsidRPr="00FB1ABA" w:rsidDel="00290BDE">
          <w:rPr>
            <w:rFonts w:asciiTheme="majorBidi" w:hAnsiTheme="majorBidi" w:cstheme="majorBidi"/>
          </w:rPr>
          <w:delText>(</w:delText>
        </w:r>
      </w:del>
      <w:r w:rsidR="00F0070A" w:rsidRPr="00FB1ABA">
        <w:rPr>
          <w:rFonts w:asciiTheme="majorBidi" w:hAnsiTheme="majorBidi" w:cstheme="majorBidi"/>
          <w:color w:val="FF0000"/>
        </w:rPr>
        <w:t>belonging</w:t>
      </w:r>
      <w:del w:id="345" w:author="Copy Editor" w:date="2020-10-08T13:31:00Z">
        <w:r w:rsidR="00F0070A" w:rsidRPr="00FB1ABA" w:rsidDel="00290BDE">
          <w:rPr>
            <w:rFonts w:asciiTheme="majorBidi" w:hAnsiTheme="majorBidi" w:cstheme="majorBidi"/>
            <w:color w:val="FF0000"/>
          </w:rPr>
          <w:delText>?)</w:delText>
        </w:r>
      </w:del>
      <w:r w:rsidR="00F0070A" w:rsidRPr="00FB1ABA">
        <w:rPr>
          <w:rFonts w:asciiTheme="majorBidi" w:hAnsiTheme="majorBidi" w:cstheme="majorBidi"/>
          <w:color w:val="FF0000"/>
        </w:rPr>
        <w:t xml:space="preserve"> </w:t>
      </w:r>
      <w:r w:rsidRPr="00FB1ABA">
        <w:rPr>
          <w:rFonts w:asciiTheme="majorBidi" w:hAnsiTheme="majorBidi" w:cstheme="majorBidi"/>
        </w:rPr>
        <w:t>to the same phylum, t</w:t>
      </w:r>
      <w:r w:rsidR="00DB77E0" w:rsidRPr="00FB1ABA">
        <w:rPr>
          <w:rFonts w:asciiTheme="majorBidi" w:hAnsiTheme="majorBidi" w:cstheme="majorBidi"/>
        </w:rPr>
        <w:t xml:space="preserve">he fission yeast </w:t>
      </w:r>
      <w:r w:rsidR="00DB77E0" w:rsidRPr="00FB1ABA">
        <w:rPr>
          <w:rFonts w:asciiTheme="majorBidi" w:hAnsiTheme="majorBidi" w:cstheme="majorBidi"/>
          <w:i/>
          <w:iCs/>
        </w:rPr>
        <w:t>S.</w:t>
      </w:r>
      <w:ins w:id="346" w:author="Copy Editor" w:date="2020-10-08T13:31:00Z">
        <w:r w:rsidR="00290BDE">
          <w:rPr>
            <w:rFonts w:ascii="Times New Roman" w:hAnsi="Times New Roman" w:cs="Times New Roman"/>
            <w:i/>
            <w:iCs/>
          </w:rPr>
          <w:t> </w:t>
        </w:r>
      </w:ins>
      <w:del w:id="347" w:author="Copy Editor" w:date="2020-10-08T13:31:00Z">
        <w:r w:rsidR="00DB77E0" w:rsidRPr="00FB1ABA" w:rsidDel="00290BDE">
          <w:rPr>
            <w:rFonts w:asciiTheme="majorBidi" w:hAnsiTheme="majorBidi" w:cstheme="majorBidi"/>
            <w:i/>
            <w:iCs/>
          </w:rPr>
          <w:delText xml:space="preserve"> </w:delText>
        </w:r>
      </w:del>
      <w:r w:rsidR="00DB77E0" w:rsidRPr="00FB1ABA">
        <w:rPr>
          <w:rFonts w:asciiTheme="majorBidi" w:hAnsiTheme="majorBidi" w:cstheme="majorBidi"/>
          <w:i/>
          <w:iCs/>
        </w:rPr>
        <w:t>pombe</w:t>
      </w:r>
      <w:r w:rsidR="00DB77E0" w:rsidRPr="00FB1ABA">
        <w:rPr>
          <w:rFonts w:asciiTheme="majorBidi" w:hAnsiTheme="majorBidi" w:cstheme="majorBidi"/>
        </w:rPr>
        <w:t xml:space="preserve"> </w:t>
      </w:r>
      <w:r w:rsidR="0069005B" w:rsidRPr="00FB1ABA">
        <w:rPr>
          <w:rFonts w:asciiTheme="majorBidi" w:hAnsiTheme="majorBidi" w:cstheme="majorBidi"/>
        </w:rPr>
        <w:t>is</w:t>
      </w:r>
      <w:r w:rsidR="00A54544" w:rsidRPr="00FB1ABA">
        <w:rPr>
          <w:rFonts w:asciiTheme="majorBidi" w:hAnsiTheme="majorBidi" w:cstheme="majorBidi"/>
        </w:rPr>
        <w:t xml:space="preserve"> </w:t>
      </w:r>
      <w:r w:rsidR="0069005B" w:rsidRPr="00FB1ABA">
        <w:rPr>
          <w:rFonts w:asciiTheme="majorBidi" w:hAnsiTheme="majorBidi" w:cstheme="majorBidi"/>
        </w:rPr>
        <w:t xml:space="preserve">only </w:t>
      </w:r>
      <w:r w:rsidR="00A54544" w:rsidRPr="00FB1ABA">
        <w:rPr>
          <w:rFonts w:asciiTheme="majorBidi" w:hAnsiTheme="majorBidi" w:cstheme="majorBidi"/>
        </w:rPr>
        <w:t>distantly related</w:t>
      </w:r>
      <w:r w:rsidR="0069005B" w:rsidRPr="00FB1ABA">
        <w:rPr>
          <w:rFonts w:asciiTheme="majorBidi" w:hAnsiTheme="majorBidi" w:cstheme="majorBidi"/>
        </w:rPr>
        <w:t xml:space="preserve"> to </w:t>
      </w:r>
      <w:r w:rsidR="0069005B" w:rsidRPr="00FB1ABA">
        <w:rPr>
          <w:rFonts w:asciiTheme="majorBidi" w:hAnsiTheme="majorBidi" w:cstheme="majorBidi"/>
          <w:i/>
          <w:iCs/>
        </w:rPr>
        <w:t>S.</w:t>
      </w:r>
      <w:ins w:id="348" w:author="Copy Editor" w:date="2020-10-08T13:31:00Z">
        <w:r w:rsidR="00290BDE">
          <w:rPr>
            <w:rFonts w:ascii="Times New Roman" w:hAnsi="Times New Roman" w:cs="Times New Roman"/>
            <w:i/>
            <w:iCs/>
          </w:rPr>
          <w:t> </w:t>
        </w:r>
      </w:ins>
      <w:del w:id="349" w:author="Copy Editor" w:date="2020-10-08T13:31:00Z">
        <w:r w:rsidR="0069005B" w:rsidRPr="00FB1ABA" w:rsidDel="00290BDE">
          <w:rPr>
            <w:rFonts w:asciiTheme="majorBidi" w:hAnsiTheme="majorBidi" w:cstheme="majorBidi"/>
            <w:i/>
            <w:iCs/>
          </w:rPr>
          <w:delText xml:space="preserve"> </w:delText>
        </w:r>
      </w:del>
      <w:r w:rsidR="0069005B" w:rsidRPr="00FB1ABA">
        <w:rPr>
          <w:rFonts w:asciiTheme="majorBidi" w:hAnsiTheme="majorBidi" w:cstheme="majorBidi"/>
          <w:i/>
          <w:iCs/>
        </w:rPr>
        <w:t xml:space="preserve">cerevisiae </w:t>
      </w:r>
      <w:r w:rsidR="00A54544" w:rsidRPr="00FB1ABA">
        <w:rPr>
          <w:rFonts w:asciiTheme="majorBidi" w:hAnsiTheme="majorBidi" w:cstheme="majorBidi"/>
        </w:rPr>
        <w:t xml:space="preserve">and </w:t>
      </w:r>
      <w:ins w:id="350" w:author="Copy Editor" w:date="2020-10-08T13:31:00Z">
        <w:r w:rsidR="00290BDE">
          <w:rPr>
            <w:rFonts w:asciiTheme="majorBidi" w:hAnsiTheme="majorBidi" w:cstheme="majorBidi"/>
          </w:rPr>
          <w:t xml:space="preserve">is </w:t>
        </w:r>
      </w:ins>
      <w:r w:rsidR="00A54544" w:rsidRPr="00FB1ABA">
        <w:rPr>
          <w:rFonts w:asciiTheme="majorBidi" w:hAnsiTheme="majorBidi" w:cstheme="majorBidi"/>
        </w:rPr>
        <w:t xml:space="preserve">believed to </w:t>
      </w:r>
      <w:del w:id="351" w:author="Copy Editor" w:date="2020-10-08T13:31:00Z">
        <w:r w:rsidR="00A54544" w:rsidRPr="00FB1ABA" w:rsidDel="00290BDE">
          <w:rPr>
            <w:rFonts w:asciiTheme="majorBidi" w:hAnsiTheme="majorBidi" w:cstheme="majorBidi"/>
          </w:rPr>
          <w:delText xml:space="preserve">be </w:delText>
        </w:r>
      </w:del>
      <w:ins w:id="352" w:author="Copy Editor" w:date="2020-10-08T13:31:00Z">
        <w:r w:rsidR="00290BDE">
          <w:rPr>
            <w:rFonts w:asciiTheme="majorBidi" w:hAnsiTheme="majorBidi" w:cstheme="majorBidi"/>
          </w:rPr>
          <w:t>have</w:t>
        </w:r>
        <w:r w:rsidR="00290BDE" w:rsidRPr="00FB1ABA">
          <w:rPr>
            <w:rFonts w:asciiTheme="majorBidi" w:hAnsiTheme="majorBidi" w:cstheme="majorBidi"/>
          </w:rPr>
          <w:t xml:space="preserve"> </w:t>
        </w:r>
      </w:ins>
      <w:r w:rsidR="00A54544" w:rsidRPr="00FB1ABA">
        <w:rPr>
          <w:rFonts w:asciiTheme="majorBidi" w:hAnsiTheme="majorBidi" w:cstheme="majorBidi"/>
        </w:rPr>
        <w:t>separated more than 350 million years ago</w:t>
      </w:r>
      <w:r w:rsidR="00AD2E68" w:rsidRPr="00FB1ABA">
        <w:rPr>
          <w:rFonts w:asciiTheme="majorBidi" w:hAnsiTheme="majorBidi" w:cstheme="majorBidi"/>
        </w:rPr>
        <w:t xml:space="preserve"> </w:t>
      </w:r>
      <w:r w:rsidR="00AD2E68" w:rsidRPr="00FB1ABA">
        <w:rPr>
          <w:rFonts w:asciiTheme="majorBidi" w:hAnsiTheme="majorBidi" w:cstheme="majorBidi"/>
        </w:rPr>
        <w:fldChar w:fldCharType="begin">
          <w:fldData xml:space="preserve">PEVuZE5vdGU+PENpdGU+PEF1dGhvcj5Ib2ZmbWFuPC9BdXRob3I+PFllYXI+MjAxNTwvWWVhcj48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</w:fldData>
        </w:fldChar>
      </w:r>
      <w:r w:rsidR="00ED4DB0" w:rsidRPr="00FB1ABA">
        <w:rPr>
          <w:rFonts w:asciiTheme="majorBidi" w:hAnsiTheme="majorBidi" w:cstheme="majorBidi"/>
        </w:rPr>
        <w:instrText xml:space="preserve"> ADDIN EN.CITE </w:instrText>
      </w:r>
      <w:r w:rsidR="00ED4DB0" w:rsidRPr="00FB1ABA">
        <w:rPr>
          <w:rFonts w:asciiTheme="majorBidi" w:hAnsiTheme="majorBidi" w:cstheme="majorBidi"/>
        </w:rPr>
        <w:fldChar w:fldCharType="begin">
          <w:fldData xml:space="preserve">PEVuZE5vdGU+PENpdGU+PEF1dGhvcj5Ib2ZmbWFuPC9BdXRob3I+PFllYXI+MjAxNTwvWWVhcj48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</w:fldData>
        </w:fldChar>
      </w:r>
      <w:r w:rsidR="00ED4DB0" w:rsidRPr="00FB1ABA">
        <w:rPr>
          <w:rFonts w:asciiTheme="majorBidi" w:hAnsiTheme="majorBidi" w:cstheme="majorBidi"/>
        </w:rPr>
        <w:instrText xml:space="preserve"> ADDIN EN.CITE.DATA </w:instrText>
      </w:r>
      <w:r w:rsidR="00ED4DB0" w:rsidRPr="00FB1ABA">
        <w:rPr>
          <w:rFonts w:asciiTheme="majorBidi" w:hAnsiTheme="majorBidi" w:cstheme="majorBidi"/>
        </w:rPr>
      </w:r>
      <w:r w:rsidR="00ED4DB0" w:rsidRPr="00FB1ABA">
        <w:rPr>
          <w:rFonts w:asciiTheme="majorBidi" w:hAnsiTheme="majorBidi" w:cstheme="majorBidi"/>
        </w:rPr>
        <w:fldChar w:fldCharType="end"/>
      </w:r>
      <w:r w:rsidR="00AD2E68" w:rsidRPr="00FB1ABA">
        <w:rPr>
          <w:rFonts w:asciiTheme="majorBidi" w:hAnsiTheme="majorBidi" w:cstheme="majorBidi"/>
        </w:rPr>
      </w:r>
      <w:r w:rsidR="00AD2E68" w:rsidRPr="00FB1ABA">
        <w:rPr>
          <w:rFonts w:asciiTheme="majorBidi" w:hAnsiTheme="majorBidi" w:cstheme="majorBidi"/>
        </w:rPr>
        <w:fldChar w:fldCharType="separate"/>
      </w:r>
      <w:r w:rsidR="00ED4DB0" w:rsidRPr="00FB1ABA">
        <w:rPr>
          <w:rFonts w:asciiTheme="majorBidi" w:hAnsiTheme="majorBidi" w:cstheme="majorBidi"/>
        </w:rPr>
        <w:t>[93]</w:t>
      </w:r>
      <w:r w:rsidR="00AD2E68" w:rsidRPr="00FB1ABA">
        <w:rPr>
          <w:rFonts w:asciiTheme="majorBidi" w:hAnsiTheme="majorBidi" w:cstheme="majorBidi"/>
        </w:rPr>
        <w:fldChar w:fldCharType="end"/>
      </w:r>
      <w:r w:rsidR="00AD2E68" w:rsidRPr="00FB1ABA">
        <w:rPr>
          <w:rFonts w:asciiTheme="majorBidi" w:hAnsiTheme="majorBidi" w:cstheme="majorBidi"/>
        </w:rPr>
        <w:t xml:space="preserve">. </w:t>
      </w:r>
      <w:r w:rsidRPr="00FB1ABA">
        <w:rPr>
          <w:rFonts w:asciiTheme="majorBidi" w:hAnsiTheme="majorBidi" w:cstheme="majorBidi"/>
        </w:rPr>
        <w:t xml:space="preserve">Indeed, </w:t>
      </w:r>
      <w:r w:rsidR="006264FE" w:rsidRPr="00FB1ABA">
        <w:rPr>
          <w:rFonts w:asciiTheme="majorBidi" w:hAnsiTheme="majorBidi" w:cstheme="majorBidi"/>
          <w:i/>
          <w:iCs/>
        </w:rPr>
        <w:t>S.</w:t>
      </w:r>
      <w:ins w:id="353" w:author="Copy Editor" w:date="2020-10-08T13:31:00Z">
        <w:r w:rsidR="00290BDE">
          <w:rPr>
            <w:rFonts w:ascii="Times New Roman" w:hAnsi="Times New Roman" w:cs="Times New Roman"/>
            <w:i/>
            <w:iCs/>
          </w:rPr>
          <w:t> </w:t>
        </w:r>
      </w:ins>
      <w:del w:id="354" w:author="Copy Editor" w:date="2020-10-08T13:31:00Z">
        <w:r w:rsidR="006264FE" w:rsidRPr="00FB1ABA" w:rsidDel="00290BDE">
          <w:rPr>
            <w:rFonts w:asciiTheme="majorBidi" w:hAnsiTheme="majorBidi" w:cstheme="majorBidi"/>
            <w:i/>
            <w:iCs/>
          </w:rPr>
          <w:delText xml:space="preserve"> </w:delText>
        </w:r>
      </w:del>
      <w:r w:rsidR="006264FE" w:rsidRPr="00FB1ABA">
        <w:rPr>
          <w:rFonts w:asciiTheme="majorBidi" w:hAnsiTheme="majorBidi" w:cstheme="majorBidi"/>
          <w:i/>
          <w:iCs/>
        </w:rPr>
        <w:t>pombe</w:t>
      </w:r>
      <w:r w:rsidR="006264FE" w:rsidRPr="00FB1ABA">
        <w:rPr>
          <w:rFonts w:asciiTheme="majorBidi" w:hAnsiTheme="majorBidi" w:cstheme="majorBidi"/>
        </w:rPr>
        <w:t xml:space="preserve"> </w:t>
      </w:r>
      <w:r w:rsidR="00540DEF" w:rsidRPr="00FB1ABA">
        <w:rPr>
          <w:rFonts w:asciiTheme="majorBidi" w:hAnsiTheme="majorBidi" w:cstheme="majorBidi"/>
        </w:rPr>
        <w:t>NEDD</w:t>
      </w:r>
      <w:r w:rsidR="00DB77E0" w:rsidRPr="00FB1ABA">
        <w:rPr>
          <w:rFonts w:asciiTheme="majorBidi" w:hAnsiTheme="majorBidi" w:cstheme="majorBidi"/>
        </w:rPr>
        <w:t xml:space="preserve">8/Rub1 </w:t>
      </w:r>
      <w:r w:rsidR="006264FE" w:rsidRPr="00FB1ABA">
        <w:rPr>
          <w:rFonts w:asciiTheme="majorBidi" w:hAnsiTheme="majorBidi" w:cstheme="majorBidi"/>
        </w:rPr>
        <w:t xml:space="preserve">is required for </w:t>
      </w:r>
      <w:r w:rsidR="00E80523" w:rsidRPr="00FB1ABA">
        <w:rPr>
          <w:rFonts w:asciiTheme="majorBidi" w:hAnsiTheme="majorBidi" w:cstheme="majorBidi"/>
        </w:rPr>
        <w:t xml:space="preserve">organism </w:t>
      </w:r>
      <w:r w:rsidR="006264FE" w:rsidRPr="00FB1ABA">
        <w:rPr>
          <w:rFonts w:asciiTheme="majorBidi" w:hAnsiTheme="majorBidi" w:cstheme="majorBidi"/>
        </w:rPr>
        <w:t>viability</w:t>
      </w:r>
      <w:r w:rsidR="00B239EF" w:rsidRPr="00FB1ABA">
        <w:rPr>
          <w:rFonts w:asciiTheme="majorBidi" w:hAnsiTheme="majorBidi" w:cstheme="majorBidi"/>
        </w:rPr>
        <w:t xml:space="preserve"> and</w:t>
      </w:r>
      <w:r w:rsidR="006264FE" w:rsidRPr="00FB1ABA">
        <w:rPr>
          <w:rFonts w:asciiTheme="majorBidi" w:hAnsiTheme="majorBidi" w:cstheme="majorBidi"/>
        </w:rPr>
        <w:t xml:space="preserve"> the </w:t>
      </w:r>
      <w:r w:rsidR="00540DEF" w:rsidRPr="00FB1ABA">
        <w:rPr>
          <w:rFonts w:asciiTheme="majorBidi" w:hAnsiTheme="majorBidi" w:cstheme="majorBidi"/>
        </w:rPr>
        <w:t>NEDD</w:t>
      </w:r>
      <w:r w:rsidR="006264FE" w:rsidRPr="00FB1ABA">
        <w:rPr>
          <w:rFonts w:asciiTheme="majorBidi" w:hAnsiTheme="majorBidi" w:cstheme="majorBidi"/>
        </w:rPr>
        <w:t xml:space="preserve">ylation site </w:t>
      </w:r>
      <w:r w:rsidR="00DB77E0" w:rsidRPr="00FB1ABA">
        <w:rPr>
          <w:rFonts w:asciiTheme="majorBidi" w:hAnsiTheme="majorBidi" w:cstheme="majorBidi"/>
        </w:rPr>
        <w:t xml:space="preserve">of </w:t>
      </w:r>
      <w:r w:rsidR="009E44AE" w:rsidRPr="00FB1ABA">
        <w:rPr>
          <w:rFonts w:asciiTheme="majorBidi" w:hAnsiTheme="majorBidi" w:cstheme="majorBidi"/>
        </w:rPr>
        <w:t xml:space="preserve">the only essential </w:t>
      </w:r>
      <w:r w:rsidR="009E44AE" w:rsidRPr="00FB1ABA">
        <w:rPr>
          <w:rFonts w:asciiTheme="majorBidi" w:hAnsiTheme="majorBidi" w:cstheme="majorBidi"/>
          <w:i/>
          <w:iCs/>
        </w:rPr>
        <w:t>S.</w:t>
      </w:r>
      <w:ins w:id="355" w:author="Copy Editor" w:date="2020-10-08T13:31:00Z">
        <w:r w:rsidR="00290BDE">
          <w:rPr>
            <w:rFonts w:ascii="Times New Roman" w:hAnsi="Times New Roman" w:cs="Times New Roman"/>
            <w:i/>
            <w:iCs/>
          </w:rPr>
          <w:t> </w:t>
        </w:r>
      </w:ins>
      <w:del w:id="356" w:author="Copy Editor" w:date="2020-10-08T13:31:00Z">
        <w:r w:rsidR="009E44AE" w:rsidRPr="00FB1ABA" w:rsidDel="00290BDE">
          <w:rPr>
            <w:rFonts w:asciiTheme="majorBidi" w:hAnsiTheme="majorBidi" w:cstheme="majorBidi"/>
            <w:i/>
            <w:iCs/>
          </w:rPr>
          <w:delText xml:space="preserve"> </w:delText>
        </w:r>
      </w:del>
      <w:r w:rsidR="009E44AE" w:rsidRPr="00FB1ABA">
        <w:rPr>
          <w:rFonts w:asciiTheme="majorBidi" w:hAnsiTheme="majorBidi" w:cstheme="majorBidi"/>
          <w:i/>
          <w:iCs/>
        </w:rPr>
        <w:t>pombe</w:t>
      </w:r>
      <w:r w:rsidR="009E44AE" w:rsidRPr="00FB1ABA">
        <w:rPr>
          <w:rFonts w:asciiTheme="majorBidi" w:hAnsiTheme="majorBidi" w:cstheme="majorBidi"/>
        </w:rPr>
        <w:t xml:space="preserve"> cullin, Cul1/Pcu1 </w:t>
      </w:r>
      <w:r w:rsidR="00DB77E0" w:rsidRPr="00FB1ABA">
        <w:rPr>
          <w:rFonts w:asciiTheme="majorBidi" w:hAnsiTheme="majorBidi" w:cstheme="majorBidi"/>
        </w:rPr>
        <w:t>(</w:t>
      </w:r>
      <w:r w:rsidR="007511AD" w:rsidRPr="00FB1ABA">
        <w:rPr>
          <w:rFonts w:asciiTheme="majorBidi" w:hAnsiTheme="majorBidi" w:cstheme="majorBidi"/>
        </w:rPr>
        <w:t>K713</w:t>
      </w:r>
      <w:r w:rsidR="00DB77E0" w:rsidRPr="00FB1ABA">
        <w:rPr>
          <w:rFonts w:asciiTheme="majorBidi" w:hAnsiTheme="majorBidi" w:cstheme="majorBidi"/>
        </w:rPr>
        <w:t xml:space="preserve">) is </w:t>
      </w:r>
      <w:ins w:id="357" w:author="Copy Editor" w:date="2020-10-08T13:31:00Z">
        <w:r w:rsidR="00290BDE">
          <w:rPr>
            <w:rFonts w:asciiTheme="majorBidi" w:hAnsiTheme="majorBidi" w:cstheme="majorBidi"/>
          </w:rPr>
          <w:t xml:space="preserve">also </w:t>
        </w:r>
      </w:ins>
      <w:r w:rsidR="009E44AE" w:rsidRPr="00FB1ABA">
        <w:rPr>
          <w:rFonts w:asciiTheme="majorBidi" w:hAnsiTheme="majorBidi" w:cstheme="majorBidi"/>
        </w:rPr>
        <w:t>vital</w:t>
      </w:r>
      <w:del w:id="358" w:author="Copy Editor" w:date="2020-10-08T13:32:00Z">
        <w:r w:rsidR="0042071D" w:rsidRPr="00FB1ABA" w:rsidDel="00290BDE">
          <w:rPr>
            <w:rFonts w:asciiTheme="majorBidi" w:hAnsiTheme="majorBidi" w:cstheme="majorBidi"/>
          </w:rPr>
          <w:delText xml:space="preserve"> too</w:delText>
        </w:r>
      </w:del>
      <w:r w:rsidR="00DB77E0" w:rsidRPr="00FB1ABA">
        <w:rPr>
          <w:rFonts w:asciiTheme="majorBidi" w:hAnsiTheme="majorBidi" w:cstheme="majorBidi"/>
        </w:rPr>
        <w:t xml:space="preserve"> </w:t>
      </w:r>
      <w:r w:rsidR="00D275E4" w:rsidRPr="00FB1ABA">
        <w:rPr>
          <w:rFonts w:asciiTheme="majorBidi" w:hAnsiTheme="majorBidi" w:cstheme="majorBidi"/>
        </w:rPr>
        <w:fldChar w:fldCharType="begin"/>
      </w:r>
      <w:r w:rsidR="00DF37AD" w:rsidRPr="00FB1ABA">
        <w:rPr>
          <w:rFonts w:asciiTheme="majorBidi" w:hAnsiTheme="majorBidi" w:cstheme="majorBidi"/>
        </w:rPr>
        <w:instrText xml:space="preserve"> ADDIN EN.CITE &lt;EndNote&gt;&lt;Cite&gt;&lt;Author&gt;Osaka&lt;/Author&gt;&lt;Year&gt;2000&lt;/Year&gt;&lt;RecNum&gt;736&lt;/RecNum&gt;&lt;DisplayText&gt;&lt;style size="10"&gt;[94]&lt;/style&gt;&lt;/DisplayText&gt;&lt;record&gt;&lt;rec-number&gt;736&lt;/rec-number&gt;&lt;foreign-keys&gt;&lt;key app="EN" db-id="e9vzwttz12srs8e0999pvdpc02v0e5fpxtaa" timestamp="0"&gt;736&lt;/key&gt;&lt;/foreign-keys&gt;&lt;ref-type name="Journal Article"&gt;17&lt;/ref-type&gt;&lt;contributors&gt;&lt;authors&gt;&lt;author&gt;Osaka, F.&lt;/author&gt;&lt;author&gt;Saeki, M.&lt;/author&gt;&lt;author&gt;Katayama, S.&lt;/author&gt;&lt;author&gt;Aida, N.&lt;/author&gt;&lt;author&gt;Toh-E, A.&lt;/author&gt;&lt;author&gt;Kominami, K.&lt;/author&gt;&lt;author&gt;Toda, T.&lt;/author&gt;&lt;author&gt;Suzuki, T.&lt;/author&gt;&lt;author&gt;Chiba, T.&lt;/author&gt;&lt;author&gt;Tanaka, K.&lt;/author&gt;&lt;author&gt;Kato, S.&lt;/author&gt;&lt;/authors&gt;&lt;/contributors&gt;&lt;titles&gt;&lt;title&gt;Covalent modifier NEDD8 is essential for SCF ubiquitin-ligase in fission  yeast.&lt;/title&gt;&lt;secondary-title&gt;EMBO J.&lt;/secondary-title&gt;&lt;/titles&gt;&lt;pages&gt;3475-3484&lt;/pages&gt;&lt;volume&gt;19&lt;/volume&gt;&lt;dates&gt;&lt;year&gt;2000&lt;/year&gt;&lt;/dates&gt;&lt;urls&gt;&lt;/urls&gt;&lt;/record&gt;&lt;/Cite&gt;&lt;/EndNote&gt;</w:instrText>
      </w:r>
      <w:r w:rsidR="00D275E4" w:rsidRPr="00FB1ABA">
        <w:rPr>
          <w:rFonts w:asciiTheme="majorBidi" w:hAnsiTheme="majorBidi" w:cstheme="majorBidi"/>
        </w:rPr>
        <w:fldChar w:fldCharType="separate"/>
      </w:r>
      <w:r w:rsidR="00ED4DB0" w:rsidRPr="00FB1ABA">
        <w:rPr>
          <w:rFonts w:asciiTheme="majorBidi" w:hAnsiTheme="majorBidi" w:cstheme="majorBidi"/>
        </w:rPr>
        <w:t>[94]</w:t>
      </w:r>
      <w:r w:rsidR="00D275E4" w:rsidRPr="00FB1ABA">
        <w:rPr>
          <w:rFonts w:asciiTheme="majorBidi" w:hAnsiTheme="majorBidi" w:cstheme="majorBidi"/>
        </w:rPr>
        <w:fldChar w:fldCharType="end"/>
      </w:r>
      <w:r w:rsidRPr="00FB1ABA">
        <w:rPr>
          <w:rFonts w:asciiTheme="majorBidi" w:hAnsiTheme="majorBidi" w:cstheme="majorBidi"/>
        </w:rPr>
        <w:t>.</w:t>
      </w:r>
      <w:del w:id="359" w:author="Copy Editor" w:date="2020-10-08T11:39:00Z">
        <w:r w:rsidRPr="00FB1ABA" w:rsidDel="00DF09AA">
          <w:rPr>
            <w:rFonts w:asciiTheme="majorBidi" w:hAnsiTheme="majorBidi" w:cstheme="majorBidi"/>
          </w:rPr>
          <w:delText xml:space="preserve"> </w:delText>
        </w:r>
        <w:r w:rsidR="00DB77E0" w:rsidRPr="00FB1ABA" w:rsidDel="00DF09AA">
          <w:rPr>
            <w:rFonts w:asciiTheme="majorBidi" w:hAnsiTheme="majorBidi" w:cstheme="majorBidi"/>
          </w:rPr>
          <w:delText xml:space="preserve"> </w:delText>
        </w:r>
      </w:del>
      <w:ins w:id="360" w:author="Copy Editor" w:date="2020-10-08T11:39:00Z">
        <w:r w:rsidR="00DF09AA" w:rsidRPr="00FB1ABA">
          <w:rPr>
            <w:rFonts w:asciiTheme="majorBidi" w:hAnsiTheme="majorBidi" w:cstheme="majorBidi"/>
          </w:rPr>
          <w:t xml:space="preserve"> </w:t>
        </w:r>
      </w:ins>
      <w:r w:rsidR="00B239EF" w:rsidRPr="00FB1ABA">
        <w:rPr>
          <w:rFonts w:asciiTheme="majorBidi" w:hAnsiTheme="majorBidi" w:cstheme="majorBidi"/>
        </w:rPr>
        <w:t>Unexpectedly, the</w:t>
      </w:r>
      <w:r w:rsidR="00733AAD" w:rsidRPr="00FB1ABA">
        <w:rPr>
          <w:rFonts w:asciiTheme="majorBidi" w:hAnsiTheme="majorBidi" w:cstheme="majorBidi"/>
        </w:rPr>
        <w:t xml:space="preserve"> overexpression of</w:t>
      </w:r>
      <w:r w:rsidR="002455A7" w:rsidRPr="00FB1ABA">
        <w:rPr>
          <w:rFonts w:asciiTheme="majorBidi" w:hAnsiTheme="majorBidi" w:cstheme="majorBidi"/>
        </w:rPr>
        <w:t xml:space="preserve"> </w:t>
      </w:r>
      <w:r w:rsidR="0020187A" w:rsidRPr="00FB1ABA">
        <w:rPr>
          <w:rFonts w:asciiTheme="majorBidi" w:hAnsiTheme="majorBidi" w:cstheme="majorBidi"/>
          <w:i/>
          <w:iCs/>
        </w:rPr>
        <w:t>pcu1Δ720</w:t>
      </w:r>
      <w:ins w:id="361" w:author="Copy Editor" w:date="2020-10-08T13:33:00Z">
        <w:r w:rsidR="002F3F5D">
          <w:rPr>
            <w:rFonts w:ascii="Times New Roman" w:hAnsi="Times New Roman" w:cs="Times New Roman"/>
            <w:i/>
            <w:iCs/>
          </w:rPr>
          <w:t>–</w:t>
        </w:r>
      </w:ins>
      <w:del w:id="362" w:author="Copy Editor" w:date="2020-10-08T13:33:00Z">
        <w:r w:rsidR="0020187A" w:rsidRPr="00FB1ABA" w:rsidDel="002F3F5D">
          <w:rPr>
            <w:rFonts w:asciiTheme="majorBidi" w:hAnsiTheme="majorBidi" w:cstheme="majorBidi"/>
            <w:i/>
            <w:iCs/>
          </w:rPr>
          <w:delText>-</w:delText>
        </w:r>
      </w:del>
      <w:r w:rsidR="0020187A" w:rsidRPr="00FB1ABA">
        <w:rPr>
          <w:rFonts w:asciiTheme="majorBidi" w:hAnsiTheme="majorBidi" w:cstheme="majorBidi"/>
          <w:i/>
          <w:iCs/>
        </w:rPr>
        <w:t>767,</w:t>
      </w:r>
      <w:r w:rsidR="0020187A" w:rsidRPr="00FB1ABA">
        <w:rPr>
          <w:rFonts w:asciiTheme="majorBidi" w:hAnsiTheme="majorBidi" w:cstheme="majorBidi"/>
        </w:rPr>
        <w:t xml:space="preserve"> a </w:t>
      </w:r>
      <w:del w:id="363" w:author="Copy Editor" w:date="2020-10-08T13:33:00Z">
        <w:r w:rsidR="001B08F5" w:rsidRPr="00FB1ABA" w:rsidDel="002F3F5D">
          <w:rPr>
            <w:rFonts w:asciiTheme="majorBidi" w:hAnsiTheme="majorBidi" w:cstheme="majorBidi"/>
          </w:rPr>
          <w:delText xml:space="preserve">carboxyl </w:delText>
        </w:r>
      </w:del>
      <w:ins w:id="364" w:author="Copy Editor" w:date="2020-10-08T13:33:00Z">
        <w:r w:rsidR="002F3F5D">
          <w:rPr>
            <w:rFonts w:asciiTheme="majorBidi" w:hAnsiTheme="majorBidi" w:cstheme="majorBidi"/>
          </w:rPr>
          <w:t>C</w:t>
        </w:r>
      </w:ins>
      <w:ins w:id="365" w:author="Copy Editor" w:date="2020-10-08T13:34:00Z">
        <w:r w:rsidR="002F3F5D">
          <w:rPr>
            <w:rFonts w:asciiTheme="majorBidi" w:hAnsiTheme="majorBidi" w:cstheme="majorBidi"/>
          </w:rPr>
          <w:t>-</w:t>
        </w:r>
      </w:ins>
      <w:r w:rsidR="001B08F5" w:rsidRPr="00FB1ABA">
        <w:rPr>
          <w:rFonts w:asciiTheme="majorBidi" w:hAnsiTheme="majorBidi" w:cstheme="majorBidi"/>
        </w:rPr>
        <w:t xml:space="preserve">terminal truncated mutant lacking the </w:t>
      </w:r>
      <w:r w:rsidR="00AC1518" w:rsidRPr="00FB1ABA">
        <w:rPr>
          <w:rFonts w:asciiTheme="majorBidi" w:hAnsiTheme="majorBidi" w:cstheme="majorBidi"/>
        </w:rPr>
        <w:t>autoinhibitory</w:t>
      </w:r>
      <w:r w:rsidR="0056434F" w:rsidRPr="00FB1ABA">
        <w:rPr>
          <w:rFonts w:asciiTheme="majorBidi" w:hAnsiTheme="majorBidi" w:cstheme="majorBidi"/>
        </w:rPr>
        <w:t xml:space="preserve"> </w:t>
      </w:r>
      <w:r w:rsidR="001B08F5" w:rsidRPr="00FB1ABA">
        <w:rPr>
          <w:rFonts w:asciiTheme="majorBidi" w:hAnsiTheme="majorBidi" w:cstheme="majorBidi"/>
        </w:rPr>
        <w:t>WHB domain of Cul1/Pcu1</w:t>
      </w:r>
      <w:r w:rsidR="0056434F" w:rsidRPr="00FB1ABA">
        <w:rPr>
          <w:rFonts w:asciiTheme="majorBidi" w:hAnsiTheme="majorBidi" w:cstheme="majorBidi"/>
        </w:rPr>
        <w:t xml:space="preserve">, </w:t>
      </w:r>
      <w:r w:rsidR="00E13A7B" w:rsidRPr="00FB1ABA">
        <w:rPr>
          <w:rFonts w:asciiTheme="majorBidi" w:hAnsiTheme="majorBidi" w:cstheme="majorBidi"/>
        </w:rPr>
        <w:t xml:space="preserve">rescues </w:t>
      </w:r>
      <w:r w:rsidR="0020187A" w:rsidRPr="00FB1ABA">
        <w:rPr>
          <w:rFonts w:asciiTheme="majorBidi" w:hAnsiTheme="majorBidi" w:cstheme="majorBidi"/>
          <w:i/>
          <w:iCs/>
        </w:rPr>
        <w:t>pcu1</w:t>
      </w:r>
      <w:r w:rsidR="0020187A" w:rsidRPr="00FB1ABA">
        <w:rPr>
          <w:rFonts w:asciiTheme="majorBidi" w:hAnsiTheme="majorBidi" w:cstheme="majorBidi"/>
        </w:rPr>
        <w:t xml:space="preserve"> K713/R </w:t>
      </w:r>
      <w:del w:id="366" w:author="Copy Editor" w:date="2020-10-08T13:35:00Z">
        <w:r w:rsidR="00E13A7B" w:rsidRPr="00084E2A" w:rsidDel="00084E2A">
          <w:rPr>
            <w:rFonts w:asciiTheme="majorBidi" w:hAnsiTheme="majorBidi" w:cstheme="majorBidi"/>
            <w:highlight w:val="green"/>
            <w:rPrChange w:id="367" w:author="Copy Editor" w:date="2020-10-08T13:35:00Z">
              <w:rPr>
                <w:rFonts w:asciiTheme="majorBidi" w:hAnsiTheme="majorBidi" w:cstheme="majorBidi"/>
              </w:rPr>
            </w:rPrChange>
          </w:rPr>
          <w:delText>inviability</w:delText>
        </w:r>
        <w:r w:rsidR="0020187A" w:rsidRPr="00084E2A" w:rsidDel="00084E2A">
          <w:rPr>
            <w:rFonts w:asciiTheme="majorBidi" w:hAnsiTheme="majorBidi" w:cstheme="majorBidi"/>
            <w:highlight w:val="green"/>
            <w:rPrChange w:id="368" w:author="Copy Editor" w:date="2020-10-08T13:35:00Z">
              <w:rPr>
                <w:rFonts w:asciiTheme="majorBidi" w:hAnsiTheme="majorBidi" w:cstheme="majorBidi"/>
              </w:rPr>
            </w:rPrChange>
          </w:rPr>
          <w:delText xml:space="preserve"> </w:delText>
        </w:r>
      </w:del>
      <w:ins w:id="369" w:author="Copy Editor" w:date="2020-10-08T13:35:00Z">
        <w:r w:rsidR="00084E2A" w:rsidRPr="00084E2A">
          <w:rPr>
            <w:rFonts w:asciiTheme="majorBidi" w:hAnsiTheme="majorBidi" w:cstheme="majorBidi"/>
            <w:highlight w:val="green"/>
            <w:rPrChange w:id="370" w:author="Copy Editor" w:date="2020-10-08T13:35:00Z">
              <w:rPr>
                <w:rFonts w:asciiTheme="majorBidi" w:hAnsiTheme="majorBidi" w:cstheme="majorBidi"/>
              </w:rPr>
            </w:rPrChange>
          </w:rPr>
          <w:t>unviability</w:t>
        </w:r>
        <w:r w:rsidR="00084E2A" w:rsidRPr="00FB1ABA">
          <w:rPr>
            <w:rFonts w:asciiTheme="majorBidi" w:hAnsiTheme="majorBidi" w:cstheme="majorBidi"/>
          </w:rPr>
          <w:t xml:space="preserve"> </w:t>
        </w:r>
      </w:ins>
      <w:commentRangeStart w:id="371"/>
      <w:r w:rsidR="00340E27" w:rsidRPr="00FB1ABA">
        <w:rPr>
          <w:rFonts w:asciiTheme="majorBidi" w:hAnsiTheme="majorBidi" w:cstheme="majorBidi"/>
        </w:rPr>
        <w:fldChar w:fldCharType="begin">
          <w:fldData xml:space="preserve">PEVuZE5vdGU+PENpdGU+PEF1dGhvcj5ZYW1vYWg8L0F1dGhvcj48WWVhcj4yMDA4PC9ZZWFyPjxS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</w:fldData>
        </w:fldChar>
      </w:r>
      <w:r w:rsidR="00DF37AD" w:rsidRPr="00FB1ABA">
        <w:rPr>
          <w:rFonts w:asciiTheme="majorBidi" w:hAnsiTheme="majorBidi" w:cstheme="majorBidi"/>
        </w:rPr>
        <w:instrText xml:space="preserve"> ADDIN EN.CITE </w:instrText>
      </w:r>
      <w:r w:rsidR="00DF37AD" w:rsidRPr="00FB1ABA">
        <w:rPr>
          <w:rFonts w:asciiTheme="majorBidi" w:hAnsiTheme="majorBidi" w:cstheme="majorBidi"/>
        </w:rPr>
        <w:fldChar w:fldCharType="begin">
          <w:fldData xml:space="preserve">PEVuZE5vdGU+PENpdGU+PEF1dGhvcj5ZYW1vYWg8L0F1dGhvcj48WWVhcj4yMDA4PC9ZZWFyPjxS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</w:fldData>
        </w:fldChar>
      </w:r>
      <w:r w:rsidR="00DF37AD" w:rsidRPr="00FB1ABA">
        <w:rPr>
          <w:rFonts w:asciiTheme="majorBidi" w:hAnsiTheme="majorBidi" w:cstheme="majorBidi"/>
        </w:rPr>
        <w:instrText xml:space="preserve"> ADDIN EN.CITE.DATA </w:instrText>
      </w:r>
      <w:r w:rsidR="00DF37AD" w:rsidRPr="00FB1ABA">
        <w:rPr>
          <w:rFonts w:asciiTheme="majorBidi" w:hAnsiTheme="majorBidi" w:cstheme="majorBidi"/>
        </w:rPr>
      </w:r>
      <w:r w:rsidR="00DF37AD" w:rsidRPr="00FB1ABA">
        <w:rPr>
          <w:rFonts w:asciiTheme="majorBidi" w:hAnsiTheme="majorBidi" w:cstheme="majorBidi"/>
        </w:rPr>
        <w:fldChar w:fldCharType="end"/>
      </w:r>
      <w:r w:rsidR="00340E27" w:rsidRPr="00FB1ABA">
        <w:rPr>
          <w:rFonts w:asciiTheme="majorBidi" w:hAnsiTheme="majorBidi" w:cstheme="majorBidi"/>
        </w:rPr>
      </w:r>
      <w:r w:rsidR="00340E27" w:rsidRPr="00FB1ABA">
        <w:rPr>
          <w:rFonts w:asciiTheme="majorBidi" w:hAnsiTheme="majorBidi" w:cstheme="majorBidi"/>
        </w:rPr>
        <w:fldChar w:fldCharType="separate"/>
      </w:r>
      <w:r w:rsidR="00ED4DB0" w:rsidRPr="00FB1ABA">
        <w:rPr>
          <w:rFonts w:asciiTheme="majorBidi" w:hAnsiTheme="majorBidi" w:cstheme="majorBidi"/>
        </w:rPr>
        <w:t>[46,95,96]</w:t>
      </w:r>
      <w:r w:rsidR="00340E27" w:rsidRPr="00FB1ABA">
        <w:rPr>
          <w:rFonts w:asciiTheme="majorBidi" w:hAnsiTheme="majorBidi" w:cstheme="majorBidi"/>
        </w:rPr>
        <w:fldChar w:fldCharType="end"/>
      </w:r>
      <w:commentRangeEnd w:id="371"/>
      <w:r w:rsidR="00084E2A">
        <w:rPr>
          <w:rStyle w:val="CommentReference"/>
        </w:rPr>
        <w:commentReference w:id="371"/>
      </w:r>
      <w:r w:rsidR="00A204B3" w:rsidRPr="00FB1ABA">
        <w:rPr>
          <w:rFonts w:asciiTheme="majorBidi" w:hAnsiTheme="majorBidi" w:cstheme="majorBidi"/>
        </w:rPr>
        <w:t xml:space="preserve">. These findings could be explained </w:t>
      </w:r>
      <w:r w:rsidR="00CD4EBB" w:rsidRPr="00FB1ABA">
        <w:rPr>
          <w:rFonts w:asciiTheme="majorBidi" w:hAnsiTheme="majorBidi" w:cstheme="majorBidi"/>
        </w:rPr>
        <w:t xml:space="preserve">if </w:t>
      </w:r>
      <w:r w:rsidR="00A204B3" w:rsidRPr="00FB1ABA">
        <w:rPr>
          <w:rFonts w:asciiTheme="majorBidi" w:hAnsiTheme="majorBidi" w:cstheme="majorBidi"/>
        </w:rPr>
        <w:t>increased</w:t>
      </w:r>
      <w:r w:rsidR="00AC1518" w:rsidRPr="00FB1ABA">
        <w:rPr>
          <w:rFonts w:asciiTheme="majorBidi" w:hAnsiTheme="majorBidi" w:cstheme="majorBidi"/>
        </w:rPr>
        <w:t xml:space="preserve"> flexibility of the </w:t>
      </w:r>
      <w:r w:rsidR="00D14ECD" w:rsidRPr="00FB1ABA">
        <w:rPr>
          <w:rFonts w:asciiTheme="majorBidi" w:hAnsiTheme="majorBidi" w:cstheme="majorBidi"/>
        </w:rPr>
        <w:t xml:space="preserve">WHB free </w:t>
      </w:r>
      <w:r w:rsidR="00CD4EBB" w:rsidRPr="00FB1ABA">
        <w:rPr>
          <w:rFonts w:asciiTheme="majorBidi" w:hAnsiTheme="majorBidi" w:cstheme="majorBidi"/>
        </w:rPr>
        <w:t xml:space="preserve">mutant </w:t>
      </w:r>
      <w:r w:rsidR="00A204B3" w:rsidRPr="00FB1ABA">
        <w:rPr>
          <w:rFonts w:asciiTheme="majorBidi" w:hAnsiTheme="majorBidi" w:cstheme="majorBidi"/>
        </w:rPr>
        <w:t>suppresses</w:t>
      </w:r>
      <w:r w:rsidR="00AC1518" w:rsidRPr="00FB1ABA">
        <w:rPr>
          <w:rFonts w:asciiTheme="majorBidi" w:hAnsiTheme="majorBidi" w:cstheme="majorBidi"/>
        </w:rPr>
        <w:t xml:space="preserve"> the necessity of </w:t>
      </w:r>
      <w:r w:rsidR="00540DEF" w:rsidRPr="00FB1ABA">
        <w:rPr>
          <w:rFonts w:asciiTheme="majorBidi" w:hAnsiTheme="majorBidi" w:cstheme="majorBidi"/>
        </w:rPr>
        <w:t>NEDD</w:t>
      </w:r>
      <w:r w:rsidR="00AC1518" w:rsidRPr="00FB1ABA">
        <w:rPr>
          <w:rFonts w:asciiTheme="majorBidi" w:hAnsiTheme="majorBidi" w:cstheme="majorBidi"/>
        </w:rPr>
        <w:t>8</w:t>
      </w:r>
      <w:r w:rsidR="00CD4EBB" w:rsidRPr="00FB1ABA">
        <w:rPr>
          <w:rFonts w:asciiTheme="majorBidi" w:hAnsiTheme="majorBidi" w:cstheme="majorBidi"/>
        </w:rPr>
        <w:t>/Rub1</w:t>
      </w:r>
      <w:r w:rsidR="00733AAD" w:rsidRPr="00FB1ABA">
        <w:rPr>
          <w:rFonts w:asciiTheme="majorBidi" w:hAnsiTheme="majorBidi" w:cstheme="majorBidi"/>
        </w:rPr>
        <w:t xml:space="preserve"> </w:t>
      </w:r>
      <w:r w:rsidR="00B46C51" w:rsidRPr="00FB1ABA">
        <w:rPr>
          <w:rFonts w:asciiTheme="majorBidi" w:hAnsiTheme="majorBidi" w:cstheme="majorBidi"/>
        </w:rPr>
        <w:t>for</w:t>
      </w:r>
      <w:r w:rsidR="00354A9D" w:rsidRPr="00FB1ABA">
        <w:rPr>
          <w:rFonts w:asciiTheme="majorBidi" w:hAnsiTheme="majorBidi" w:cstheme="majorBidi"/>
        </w:rPr>
        <w:t xml:space="preserve"> </w:t>
      </w:r>
      <w:r w:rsidR="00840F91" w:rsidRPr="00FB1ABA">
        <w:rPr>
          <w:rFonts w:asciiTheme="majorBidi" w:hAnsiTheme="majorBidi" w:cstheme="majorBidi"/>
        </w:rPr>
        <w:t>CRL1/</w:t>
      </w:r>
      <w:r w:rsidR="00354A9D" w:rsidRPr="00FB1ABA">
        <w:rPr>
          <w:rFonts w:asciiTheme="majorBidi" w:hAnsiTheme="majorBidi" w:cstheme="majorBidi"/>
        </w:rPr>
        <w:t xml:space="preserve">SCF </w:t>
      </w:r>
      <w:r w:rsidR="00B46C51" w:rsidRPr="00FB1ABA">
        <w:rPr>
          <w:rFonts w:asciiTheme="majorBidi" w:hAnsiTheme="majorBidi" w:cstheme="majorBidi"/>
        </w:rPr>
        <w:t xml:space="preserve">activation </w:t>
      </w:r>
      <w:r w:rsidR="00354A9D" w:rsidRPr="00FB1ABA">
        <w:rPr>
          <w:rFonts w:asciiTheme="majorBidi" w:hAnsiTheme="majorBidi" w:cstheme="majorBidi"/>
        </w:rPr>
        <w:fldChar w:fldCharType="begin">
          <w:fldData xml:space="preserve">PEVuZE5vdGU+PENpdGU+PEF1dGhvcj5CYWVrPC9BdXRob3I+PFllYXI+MjAyMDwvWWVhcj48UmVj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</w:fldData>
        </w:fldChar>
      </w:r>
      <w:r w:rsidR="00354A9D" w:rsidRPr="00FB1ABA">
        <w:rPr>
          <w:rFonts w:asciiTheme="majorBidi" w:hAnsiTheme="majorBidi" w:cstheme="majorBidi"/>
        </w:rPr>
        <w:instrText xml:space="preserve"> ADDIN EN.CITE </w:instrText>
      </w:r>
      <w:r w:rsidR="00354A9D" w:rsidRPr="00FB1ABA">
        <w:rPr>
          <w:rFonts w:asciiTheme="majorBidi" w:hAnsiTheme="majorBidi" w:cstheme="majorBidi"/>
        </w:rPr>
        <w:fldChar w:fldCharType="begin">
          <w:fldData xml:space="preserve">PEVuZE5vdGU+PENpdGU+PEF1dGhvcj5CYWVrPC9BdXRob3I+PFllYXI+MjAyMDwvWWVhcj48UmVj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</w:fldData>
        </w:fldChar>
      </w:r>
      <w:r w:rsidR="00354A9D" w:rsidRPr="00FB1ABA">
        <w:rPr>
          <w:rFonts w:asciiTheme="majorBidi" w:hAnsiTheme="majorBidi" w:cstheme="majorBidi"/>
        </w:rPr>
        <w:instrText xml:space="preserve"> ADDIN EN.CITE.DATA </w:instrText>
      </w:r>
      <w:r w:rsidR="00354A9D" w:rsidRPr="00FB1ABA">
        <w:rPr>
          <w:rFonts w:asciiTheme="majorBidi" w:hAnsiTheme="majorBidi" w:cstheme="majorBidi"/>
        </w:rPr>
      </w:r>
      <w:r w:rsidR="00354A9D" w:rsidRPr="00FB1ABA">
        <w:rPr>
          <w:rFonts w:asciiTheme="majorBidi" w:hAnsiTheme="majorBidi" w:cstheme="majorBidi"/>
        </w:rPr>
        <w:fldChar w:fldCharType="end"/>
      </w:r>
      <w:r w:rsidR="00354A9D" w:rsidRPr="00FB1ABA">
        <w:rPr>
          <w:rFonts w:asciiTheme="majorBidi" w:hAnsiTheme="majorBidi" w:cstheme="majorBidi"/>
        </w:rPr>
      </w:r>
      <w:r w:rsidR="00354A9D" w:rsidRPr="00FB1ABA">
        <w:rPr>
          <w:rFonts w:asciiTheme="majorBidi" w:hAnsiTheme="majorBidi" w:cstheme="majorBidi"/>
        </w:rPr>
        <w:fldChar w:fldCharType="separate"/>
      </w:r>
      <w:r w:rsidR="00354A9D" w:rsidRPr="00FB1ABA">
        <w:rPr>
          <w:rFonts w:asciiTheme="majorBidi" w:hAnsiTheme="majorBidi" w:cstheme="majorBidi"/>
        </w:rPr>
        <w:t>[17]</w:t>
      </w:r>
      <w:r w:rsidR="00354A9D" w:rsidRPr="00FB1ABA">
        <w:rPr>
          <w:rFonts w:asciiTheme="majorBidi" w:hAnsiTheme="majorBidi" w:cstheme="majorBidi"/>
        </w:rPr>
        <w:fldChar w:fldCharType="end"/>
      </w:r>
      <w:r w:rsidR="00354A9D" w:rsidRPr="00FB1ABA">
        <w:rPr>
          <w:rFonts w:asciiTheme="majorBidi" w:hAnsiTheme="majorBidi" w:cstheme="majorBidi"/>
        </w:rPr>
        <w:t xml:space="preserve">. Surprisingly, </w:t>
      </w:r>
      <w:r w:rsidR="00B239EF" w:rsidRPr="00FB1ABA">
        <w:rPr>
          <w:rFonts w:asciiTheme="majorBidi" w:hAnsiTheme="majorBidi" w:cstheme="majorBidi"/>
        </w:rPr>
        <w:t>NAE</w:t>
      </w:r>
      <w:r w:rsidR="00AC1518" w:rsidRPr="00FB1ABA">
        <w:rPr>
          <w:rFonts w:asciiTheme="majorBidi" w:hAnsiTheme="majorBidi" w:cstheme="majorBidi"/>
        </w:rPr>
        <w:t xml:space="preserve"> is </w:t>
      </w:r>
      <w:r w:rsidR="00840F91" w:rsidRPr="00FB1ABA">
        <w:rPr>
          <w:rFonts w:asciiTheme="majorBidi" w:hAnsiTheme="majorBidi" w:cstheme="majorBidi"/>
        </w:rPr>
        <w:t xml:space="preserve">still </w:t>
      </w:r>
      <w:r w:rsidR="00B474F5" w:rsidRPr="00FB1ABA">
        <w:rPr>
          <w:rFonts w:asciiTheme="majorBidi" w:hAnsiTheme="majorBidi" w:cstheme="majorBidi"/>
        </w:rPr>
        <w:t>essential</w:t>
      </w:r>
      <w:r w:rsidR="0042071D" w:rsidRPr="00FB1ABA">
        <w:rPr>
          <w:rFonts w:asciiTheme="majorBidi" w:hAnsiTheme="majorBidi" w:cstheme="majorBidi"/>
        </w:rPr>
        <w:t xml:space="preserve"> </w:t>
      </w:r>
      <w:r w:rsidR="00840F91" w:rsidRPr="00FB1ABA">
        <w:rPr>
          <w:rFonts w:asciiTheme="majorBidi" w:hAnsiTheme="majorBidi" w:cstheme="majorBidi"/>
        </w:rPr>
        <w:t>in this mutant</w:t>
      </w:r>
      <w:r w:rsidR="0042071D" w:rsidRPr="00FB1ABA">
        <w:rPr>
          <w:rFonts w:asciiTheme="majorBidi" w:hAnsiTheme="majorBidi" w:cstheme="majorBidi"/>
        </w:rPr>
        <w:t xml:space="preserve">, indicating </w:t>
      </w:r>
      <w:del w:id="372" w:author="Copy Editor" w:date="2020-10-08T13:54:00Z">
        <w:r w:rsidR="00354A9D" w:rsidRPr="00FB1ABA" w:rsidDel="00554589">
          <w:rPr>
            <w:rFonts w:asciiTheme="majorBidi" w:hAnsiTheme="majorBidi" w:cstheme="majorBidi"/>
          </w:rPr>
          <w:delText>on</w:delText>
        </w:r>
        <w:r w:rsidR="00DB77E0" w:rsidRPr="00FB1ABA" w:rsidDel="00554589">
          <w:rPr>
            <w:rFonts w:asciiTheme="majorBidi" w:hAnsiTheme="majorBidi" w:cstheme="majorBidi"/>
          </w:rPr>
          <w:delText xml:space="preserve"> </w:delText>
        </w:r>
      </w:del>
      <w:ins w:id="373" w:author="Copy Editor" w:date="2020-10-08T13:54:00Z">
        <w:r w:rsidR="00554589">
          <w:rPr>
            <w:rFonts w:asciiTheme="majorBidi" w:hAnsiTheme="majorBidi" w:cstheme="majorBidi"/>
          </w:rPr>
          <w:t>the</w:t>
        </w:r>
        <w:r w:rsidR="00554589" w:rsidRPr="00FB1ABA">
          <w:rPr>
            <w:rFonts w:asciiTheme="majorBidi" w:hAnsiTheme="majorBidi" w:cstheme="majorBidi"/>
          </w:rPr>
          <w:t xml:space="preserve"> </w:t>
        </w:r>
      </w:ins>
      <w:r w:rsidR="00354A9D" w:rsidRPr="00FB1ABA">
        <w:rPr>
          <w:rFonts w:asciiTheme="majorBidi" w:hAnsiTheme="majorBidi" w:cstheme="majorBidi"/>
        </w:rPr>
        <w:t>vital</w:t>
      </w:r>
      <w:r w:rsidR="00B239EF" w:rsidRPr="00FB1ABA">
        <w:rPr>
          <w:rFonts w:asciiTheme="majorBidi" w:hAnsiTheme="majorBidi" w:cstheme="majorBidi"/>
        </w:rPr>
        <w:t xml:space="preserve"> </w:t>
      </w:r>
      <w:r w:rsidR="00540DEF" w:rsidRPr="00FB1ABA">
        <w:rPr>
          <w:rFonts w:asciiTheme="majorBidi" w:hAnsiTheme="majorBidi" w:cstheme="majorBidi"/>
        </w:rPr>
        <w:t>NEDD</w:t>
      </w:r>
      <w:r w:rsidR="00DB77E0" w:rsidRPr="00FB1ABA">
        <w:rPr>
          <w:rFonts w:asciiTheme="majorBidi" w:hAnsiTheme="majorBidi" w:cstheme="majorBidi"/>
        </w:rPr>
        <w:t xml:space="preserve">ylation of </w:t>
      </w:r>
      <w:ins w:id="374" w:author="Copy Editor" w:date="2020-10-08T13:55:00Z">
        <w:r w:rsidR="00554589">
          <w:rPr>
            <w:rFonts w:asciiTheme="majorBidi" w:hAnsiTheme="majorBidi" w:cstheme="majorBidi"/>
          </w:rPr>
          <w:t xml:space="preserve">the </w:t>
        </w:r>
      </w:ins>
      <w:r w:rsidR="00DB77E0" w:rsidRPr="00FB1ABA">
        <w:rPr>
          <w:rFonts w:asciiTheme="majorBidi" w:hAnsiTheme="majorBidi" w:cstheme="majorBidi"/>
        </w:rPr>
        <w:t>non</w:t>
      </w:r>
      <w:r w:rsidR="00D14ECD" w:rsidRPr="00FB1ABA">
        <w:rPr>
          <w:rFonts w:asciiTheme="majorBidi" w:hAnsiTheme="majorBidi" w:cstheme="majorBidi"/>
        </w:rPr>
        <w:t>-</w:t>
      </w:r>
      <w:r w:rsidR="00DB77E0" w:rsidRPr="00FB1ABA">
        <w:rPr>
          <w:rFonts w:asciiTheme="majorBidi" w:hAnsiTheme="majorBidi" w:cstheme="majorBidi"/>
        </w:rPr>
        <w:t xml:space="preserve">cullin substrate(s) </w:t>
      </w:r>
      <w:r w:rsidR="00354A9D" w:rsidRPr="00FB1ABA">
        <w:rPr>
          <w:rFonts w:asciiTheme="majorBidi" w:hAnsiTheme="majorBidi" w:cstheme="majorBidi"/>
        </w:rPr>
        <w:t>in</w:t>
      </w:r>
      <w:r w:rsidR="00DB77E0" w:rsidRPr="00FB1ABA">
        <w:rPr>
          <w:rFonts w:asciiTheme="majorBidi" w:hAnsiTheme="majorBidi" w:cstheme="majorBidi"/>
        </w:rPr>
        <w:t xml:space="preserve"> </w:t>
      </w:r>
      <w:r w:rsidR="00DB77E0" w:rsidRPr="00FB1ABA">
        <w:rPr>
          <w:rFonts w:asciiTheme="majorBidi" w:hAnsiTheme="majorBidi" w:cstheme="majorBidi"/>
          <w:i/>
          <w:iCs/>
        </w:rPr>
        <w:t>S.</w:t>
      </w:r>
      <w:ins w:id="375" w:author="Copy Editor" w:date="2020-10-08T13:55:00Z">
        <w:r w:rsidR="00554589">
          <w:rPr>
            <w:rFonts w:ascii="Times New Roman" w:hAnsi="Times New Roman" w:cs="Times New Roman"/>
            <w:i/>
            <w:iCs/>
          </w:rPr>
          <w:t> </w:t>
        </w:r>
      </w:ins>
      <w:del w:id="376" w:author="Copy Editor" w:date="2020-10-08T13:55:00Z">
        <w:r w:rsidR="00DB77E0" w:rsidRPr="00FB1ABA" w:rsidDel="00554589">
          <w:rPr>
            <w:rFonts w:asciiTheme="majorBidi" w:hAnsiTheme="majorBidi" w:cstheme="majorBidi"/>
            <w:i/>
            <w:iCs/>
          </w:rPr>
          <w:delText xml:space="preserve"> </w:delText>
        </w:r>
      </w:del>
      <w:r w:rsidR="00DB77E0" w:rsidRPr="00FB1ABA">
        <w:rPr>
          <w:rFonts w:asciiTheme="majorBidi" w:hAnsiTheme="majorBidi" w:cstheme="majorBidi"/>
          <w:i/>
          <w:iCs/>
        </w:rPr>
        <w:t>pombe</w:t>
      </w:r>
      <w:r w:rsidR="00DB77E0" w:rsidRPr="00FB1ABA">
        <w:rPr>
          <w:rFonts w:asciiTheme="majorBidi" w:hAnsiTheme="majorBidi" w:cstheme="majorBidi"/>
        </w:rPr>
        <w:t xml:space="preserve">. </w:t>
      </w:r>
    </w:p>
    <w:p w14:paraId="2A0B91F2" w14:textId="77777777" w:rsidR="00CD4EBB" w:rsidRPr="00FB1ABA" w:rsidRDefault="00CD4EBB" w:rsidP="00E15C66">
      <w:pPr>
        <w:pStyle w:val="NormalEnglish"/>
        <w:spacing w:line="360" w:lineRule="auto"/>
        <w:ind w:left="-567" w:right="-766"/>
        <w:jc w:val="both"/>
        <w:rPr>
          <w:rFonts w:asciiTheme="majorBidi" w:hAnsiTheme="majorBidi" w:cstheme="majorBidi"/>
          <w:b/>
          <w:bCs/>
          <w:color w:val="auto"/>
          <w:lang w:bidi="he-IL"/>
        </w:rPr>
      </w:pPr>
    </w:p>
    <w:p w14:paraId="6E46E6F6" w14:textId="256836D0" w:rsidR="00B81925" w:rsidRPr="00FB1ABA" w:rsidRDefault="000020BB" w:rsidP="00E15C66">
      <w:pPr>
        <w:pStyle w:val="NormalEnglish"/>
        <w:spacing w:line="360" w:lineRule="auto"/>
        <w:ind w:left="-567" w:right="-766"/>
        <w:jc w:val="both"/>
        <w:rPr>
          <w:rFonts w:asciiTheme="majorBidi" w:hAnsiTheme="majorBidi" w:cstheme="majorBidi"/>
          <w:b/>
          <w:bCs/>
          <w:color w:val="auto"/>
          <w:lang w:bidi="he-IL"/>
        </w:rPr>
      </w:pPr>
      <w:r w:rsidRPr="00FB1ABA">
        <w:rPr>
          <w:rFonts w:asciiTheme="majorBidi" w:hAnsiTheme="majorBidi" w:cstheme="majorBidi"/>
          <w:b/>
          <w:bCs/>
          <w:color w:val="auto"/>
          <w:lang w:bidi="he-IL"/>
        </w:rPr>
        <w:t xml:space="preserve">4. </w:t>
      </w:r>
      <w:r w:rsidR="009907F8" w:rsidRPr="00FB1ABA">
        <w:rPr>
          <w:rFonts w:asciiTheme="majorBidi" w:hAnsiTheme="majorBidi" w:cstheme="majorBidi"/>
          <w:b/>
          <w:bCs/>
          <w:color w:val="auto"/>
          <w:lang w:bidi="he-IL"/>
        </w:rPr>
        <w:tab/>
      </w:r>
      <w:r w:rsidR="00B81925" w:rsidRPr="00FB1ABA">
        <w:rPr>
          <w:rFonts w:asciiTheme="majorBidi" w:hAnsiTheme="majorBidi" w:cstheme="majorBidi"/>
          <w:b/>
          <w:bCs/>
          <w:color w:val="auto"/>
          <w:lang w:bidi="he-IL"/>
        </w:rPr>
        <w:t xml:space="preserve">Cullin-free </w:t>
      </w:r>
      <w:r w:rsidR="00540DEF" w:rsidRPr="00FB1ABA">
        <w:rPr>
          <w:rFonts w:asciiTheme="majorBidi" w:hAnsiTheme="majorBidi" w:cstheme="majorBidi"/>
          <w:b/>
          <w:bCs/>
          <w:color w:val="auto"/>
          <w:lang w:bidi="he-IL"/>
        </w:rPr>
        <w:t>NEDD</w:t>
      </w:r>
      <w:r w:rsidR="00B81925" w:rsidRPr="00FB1ABA">
        <w:rPr>
          <w:rFonts w:asciiTheme="majorBidi" w:hAnsiTheme="majorBidi" w:cstheme="majorBidi"/>
          <w:b/>
          <w:bCs/>
          <w:color w:val="auto"/>
          <w:lang w:bidi="he-IL"/>
        </w:rPr>
        <w:t xml:space="preserve">8 and the response to </w:t>
      </w:r>
      <w:r w:rsidR="00B429FE" w:rsidRPr="00FB1ABA">
        <w:rPr>
          <w:rFonts w:asciiTheme="majorBidi" w:hAnsiTheme="majorBidi" w:cstheme="majorBidi"/>
          <w:b/>
          <w:bCs/>
          <w:color w:val="auto"/>
          <w:lang w:bidi="he-IL"/>
        </w:rPr>
        <w:t xml:space="preserve">mitochondrial </w:t>
      </w:r>
      <w:r w:rsidR="00B81925" w:rsidRPr="00FB1ABA">
        <w:rPr>
          <w:rFonts w:asciiTheme="majorBidi" w:hAnsiTheme="majorBidi" w:cstheme="majorBidi"/>
          <w:b/>
          <w:bCs/>
          <w:color w:val="auto"/>
          <w:lang w:bidi="he-IL"/>
        </w:rPr>
        <w:t>oxidative stress</w:t>
      </w:r>
    </w:p>
    <w:p w14:paraId="31176C18" w14:textId="4D3FCEBB" w:rsidR="006236B7" w:rsidRPr="00FB1ABA" w:rsidRDefault="00747A2D" w:rsidP="00B43FCC">
      <w:pPr>
        <w:bidi w:val="0"/>
        <w:spacing w:after="0" w:line="360" w:lineRule="auto"/>
        <w:ind w:left="-567" w:right="-765"/>
        <w:jc w:val="both"/>
        <w:rPr>
          <w:rFonts w:asciiTheme="majorBidi" w:hAnsiTheme="majorBidi" w:cstheme="majorBidi"/>
        </w:rPr>
      </w:pPr>
      <w:r w:rsidRPr="00FB1ABA">
        <w:rPr>
          <w:rFonts w:asciiTheme="majorBidi" w:hAnsiTheme="majorBidi" w:cstheme="majorBidi"/>
        </w:rPr>
        <w:t xml:space="preserve">Oxidation is </w:t>
      </w:r>
      <w:del w:id="377" w:author="Copy Editor" w:date="2020-10-08T13:55:00Z">
        <w:r w:rsidRPr="00FB1ABA" w:rsidDel="00554589">
          <w:rPr>
            <w:rFonts w:asciiTheme="majorBidi" w:hAnsiTheme="majorBidi" w:cstheme="majorBidi"/>
          </w:rPr>
          <w:delText xml:space="preserve">a </w:delText>
        </w:r>
      </w:del>
      <w:ins w:id="378" w:author="Copy Editor" w:date="2020-10-08T13:55:00Z">
        <w:r w:rsidR="00554589">
          <w:rPr>
            <w:rFonts w:asciiTheme="majorBidi" w:hAnsiTheme="majorBidi" w:cstheme="majorBidi"/>
          </w:rPr>
          <w:t>the</w:t>
        </w:r>
        <w:r w:rsidR="00554589" w:rsidRPr="00FB1ABA">
          <w:rPr>
            <w:rFonts w:asciiTheme="majorBidi" w:hAnsiTheme="majorBidi" w:cstheme="majorBidi"/>
          </w:rPr>
          <w:t xml:space="preserve"> </w:t>
        </w:r>
      </w:ins>
      <w:r w:rsidRPr="00FB1ABA">
        <w:rPr>
          <w:rFonts w:asciiTheme="majorBidi" w:hAnsiTheme="majorBidi" w:cstheme="majorBidi"/>
        </w:rPr>
        <w:t xml:space="preserve">strongest stress </w:t>
      </w:r>
      <w:r w:rsidR="00CD4EBB" w:rsidRPr="00FB1ABA">
        <w:rPr>
          <w:rFonts w:asciiTheme="majorBidi" w:hAnsiTheme="majorBidi" w:cstheme="majorBidi"/>
        </w:rPr>
        <w:t xml:space="preserve">inducer of the formation of </w:t>
      </w:r>
      <w:del w:id="379" w:author="Copy Editor" w:date="2020-10-08T13:55:00Z">
        <w:r w:rsidR="00CD4EBB" w:rsidRPr="00FB1ABA" w:rsidDel="00554589">
          <w:rPr>
            <w:rFonts w:asciiTheme="majorBidi" w:hAnsiTheme="majorBidi" w:cstheme="majorBidi"/>
          </w:rPr>
          <w:delText xml:space="preserve">non </w:delText>
        </w:r>
      </w:del>
      <w:ins w:id="380" w:author="Copy Editor" w:date="2020-10-08T13:55:00Z">
        <w:r w:rsidR="00554589" w:rsidRPr="00FB1ABA">
          <w:rPr>
            <w:rFonts w:asciiTheme="majorBidi" w:hAnsiTheme="majorBidi" w:cstheme="majorBidi"/>
          </w:rPr>
          <w:t>non</w:t>
        </w:r>
        <w:r w:rsidR="00554589">
          <w:rPr>
            <w:rFonts w:asciiTheme="majorBidi" w:hAnsiTheme="majorBidi" w:cstheme="majorBidi"/>
          </w:rPr>
          <w:t>-</w:t>
        </w:r>
      </w:ins>
      <w:r w:rsidRPr="00FB1ABA">
        <w:rPr>
          <w:rFonts w:asciiTheme="majorBidi" w:hAnsiTheme="majorBidi" w:cstheme="majorBidi"/>
        </w:rPr>
        <w:t>cullin</w:t>
      </w:r>
      <w:r w:rsidR="00CD4EBB" w:rsidRPr="00FB1ABA">
        <w:rPr>
          <w:rFonts w:asciiTheme="majorBidi" w:hAnsiTheme="majorBidi" w:cstheme="majorBidi"/>
        </w:rPr>
        <w:t xml:space="preserve"> conjugates of </w:t>
      </w:r>
      <w:r w:rsidR="00540DEF" w:rsidRPr="00FB1ABA">
        <w:rPr>
          <w:rFonts w:asciiTheme="majorBidi" w:hAnsiTheme="majorBidi" w:cstheme="majorBidi"/>
        </w:rPr>
        <w:t>NEDD</w:t>
      </w:r>
      <w:r w:rsidR="00F74EA9" w:rsidRPr="00FB1ABA">
        <w:rPr>
          <w:rFonts w:asciiTheme="majorBidi" w:hAnsiTheme="majorBidi" w:cstheme="majorBidi"/>
        </w:rPr>
        <w:t xml:space="preserve">8 </w:t>
      </w:r>
      <w:r w:rsidR="00F74EA9" w:rsidRPr="00FB1ABA">
        <w:rPr>
          <w:rFonts w:asciiTheme="majorBidi" w:hAnsiTheme="majorBidi" w:cstheme="majorBidi"/>
        </w:rPr>
        <w:fldChar w:fldCharType="begin"/>
      </w:r>
      <w:r w:rsidR="00DF37AD" w:rsidRPr="00FB1ABA">
        <w:rPr>
          <w:rFonts w:asciiTheme="majorBidi" w:hAnsiTheme="majorBidi" w:cstheme="majorBidi"/>
        </w:rPr>
        <w:instrText xml:space="preserve"> ADDIN EN.CITE &lt;EndNote&gt;&lt;Cite&gt;&lt;Author&gt;Leidecker&lt;/Author&gt;&lt;Year&gt;2012&lt;/Year&gt;&lt;RecNum&gt;3065&lt;/RecNum&gt;&lt;DisplayText&gt;&lt;style size="10"&gt;[43]&lt;/style&gt;&lt;/DisplayText&gt;&lt;record&gt;&lt;rec-number&gt;3065&lt;/rec-number&gt;&lt;foreign-keys&gt;&lt;key app="EN" db-id="e9vzwttz12srs8e0999pvdpc02v0e5fpxtaa" timestamp="0"&gt;3065&lt;/key&gt;&lt;/foreign-keys&gt;&lt;ref-type name="Journal Article"&gt;17&lt;/ref-type&gt;&lt;contributors&gt;&lt;authors&gt;&lt;author&gt;Leidecker, O.&lt;/author&gt;&lt;author&gt;Matic, I.&lt;/author&gt;&lt;author&gt;Mahata, B.&lt;/author&gt;&lt;author&gt;Pion, E.&lt;/author&gt;&lt;author&gt;Xirodimas, D. P.&lt;/author&gt;&lt;/authors&gt;&lt;/contributors&gt;&lt;auth-address&gt;Centre de Recherche de Biochimie Macromoleculaire, Montpellier, France.&lt;/auth-address&gt;&lt;titles&gt;&lt;title&gt;The ubiquitin E1 enzyme Ube1 mediates NEDD8 activation under diverse stress conditions&lt;/title&gt;&lt;secondary-title&gt;Cell Cycle&lt;/secondary-title&gt;&lt;alt-title&gt;Cell cycle&lt;/alt-title&gt;&lt;/titles&gt;&lt;pages&gt;1142-50&lt;/pages&gt;&lt;volume&gt;11&lt;/volume&gt;&lt;number&gt;6&lt;/number&gt;&lt;keywords&gt;&lt;keyword&gt;Amino Acid Sequence&lt;/keyword&gt;&lt;keyword&gt;Blotting, Western&lt;/keyword&gt;&lt;keyword&gt;Cell Line, Tumor&lt;/keyword&gt;&lt;keyword&gt;Cyclopentanes/pharmacology&lt;/keyword&gt;&lt;keyword&gt;Enzyme Activation&lt;/keyword&gt;&lt;keyword&gt;Gene Knockdown Techniques&lt;/keyword&gt;&lt;keyword&gt;Humans&lt;/keyword&gt;&lt;keyword&gt;Leupeptins/pharmacology&lt;/keyword&gt;&lt;keyword&gt;Mass Spectrometry&lt;/keyword&gt;&lt;keyword&gt;Molecular Sequence Data&lt;/keyword&gt;&lt;keyword&gt;*Oxidative Stress&lt;/keyword&gt;&lt;keyword&gt;Proteasome Endopeptidase Complex/drug effects/metabolism&lt;/keyword&gt;&lt;keyword&gt;Pyrimidines/pharmacology&lt;/keyword&gt;&lt;keyword&gt;Time Factors&lt;/keyword&gt;&lt;keyword&gt;Transfection&lt;/keyword&gt;&lt;keyword&gt;Tumor Suppressor Protein p53/metabolism&lt;/keyword&gt;&lt;keyword&gt;Ubiquitin-Activating Enzymes/genetics/*metabolism&lt;/keyword&gt;&lt;keyword&gt;Ubiquitins/genetics/*metabolism&lt;/keyword&gt;&lt;/keywords&gt;&lt;dates&gt;&lt;year&gt;2012&lt;/year&gt;&lt;pub-dates&gt;&lt;date&gt;Mar 15&lt;/date&gt;&lt;/pub-dates&gt;&lt;/dates&gt;&lt;isbn&gt;1551-4005 (Electronic)&amp;#xD;1551-4005 (Linking)&lt;/isbn&gt;&lt;accession-num&gt;22370482&lt;/accession-num&gt;&lt;urls&gt;&lt;related-urls&gt;&lt;url&gt;http://www.ncbi.nlm.nih.gov/pubmed/22370482&lt;/url&gt;&lt;/related-urls&gt;&lt;/urls&gt;&lt;electronic-resource-num&gt;10.4161/cc.11.6.19559&lt;/electronic-resource-num&gt;&lt;/record&gt;&lt;/Cite&gt;&lt;/EndNote&gt;</w:instrText>
      </w:r>
      <w:r w:rsidR="00F74EA9" w:rsidRPr="00FB1ABA">
        <w:rPr>
          <w:rFonts w:asciiTheme="majorBidi" w:hAnsiTheme="majorBidi" w:cstheme="majorBidi"/>
        </w:rPr>
        <w:fldChar w:fldCharType="separate"/>
      </w:r>
      <w:r w:rsidR="00F74EA9" w:rsidRPr="00FB1ABA">
        <w:rPr>
          <w:rFonts w:asciiTheme="majorBidi" w:hAnsiTheme="majorBidi" w:cstheme="majorBidi"/>
        </w:rPr>
        <w:t>[43]</w:t>
      </w:r>
      <w:r w:rsidR="00F74EA9" w:rsidRPr="00FB1ABA">
        <w:rPr>
          <w:rFonts w:asciiTheme="majorBidi" w:hAnsiTheme="majorBidi" w:cstheme="majorBidi"/>
        </w:rPr>
        <w:fldChar w:fldCharType="end"/>
      </w:r>
      <w:r w:rsidR="00F74EA9" w:rsidRPr="00FB1ABA">
        <w:rPr>
          <w:rFonts w:asciiTheme="majorBidi" w:hAnsiTheme="majorBidi" w:cstheme="majorBidi"/>
        </w:rPr>
        <w:t>.</w:t>
      </w:r>
      <w:r w:rsidRPr="00FB1ABA">
        <w:rPr>
          <w:rFonts w:asciiTheme="majorBidi" w:hAnsiTheme="majorBidi" w:cstheme="majorBidi"/>
        </w:rPr>
        <w:t xml:space="preserve"> </w:t>
      </w:r>
      <w:r w:rsidR="009A435C" w:rsidRPr="00FB1ABA">
        <w:rPr>
          <w:rFonts w:asciiTheme="majorBidi" w:hAnsiTheme="majorBidi" w:cstheme="majorBidi"/>
        </w:rPr>
        <w:t xml:space="preserve">A growing number of publications </w:t>
      </w:r>
      <w:r w:rsidR="00C57D1E" w:rsidRPr="00FB1ABA">
        <w:rPr>
          <w:rFonts w:asciiTheme="majorBidi" w:hAnsiTheme="majorBidi" w:cstheme="majorBidi"/>
        </w:rPr>
        <w:t xml:space="preserve">directly </w:t>
      </w:r>
      <w:r w:rsidR="00FE6965" w:rsidRPr="00FB1ABA">
        <w:rPr>
          <w:rFonts w:asciiTheme="majorBidi" w:hAnsiTheme="majorBidi" w:cstheme="majorBidi"/>
        </w:rPr>
        <w:t xml:space="preserve">link between </w:t>
      </w:r>
      <w:r w:rsidR="006A35CB" w:rsidRPr="00FB1ABA">
        <w:rPr>
          <w:rFonts w:asciiTheme="majorBidi" w:hAnsiTheme="majorBidi" w:cstheme="majorBidi"/>
        </w:rPr>
        <w:t>mitochondria</w:t>
      </w:r>
      <w:r w:rsidR="00540DEF" w:rsidRPr="00FB1ABA">
        <w:rPr>
          <w:rFonts w:asciiTheme="majorBidi" w:hAnsiTheme="majorBidi" w:cstheme="majorBidi"/>
        </w:rPr>
        <w:t>l</w:t>
      </w:r>
      <w:r w:rsidR="006A35CB" w:rsidRPr="00FB1ABA">
        <w:rPr>
          <w:rFonts w:asciiTheme="majorBidi" w:hAnsiTheme="majorBidi" w:cstheme="majorBidi"/>
        </w:rPr>
        <w:t>-</w:t>
      </w:r>
      <w:r w:rsidR="00540DEF" w:rsidRPr="00FB1ABA">
        <w:rPr>
          <w:rFonts w:asciiTheme="majorBidi" w:hAnsiTheme="majorBidi" w:cstheme="majorBidi"/>
        </w:rPr>
        <w:t xml:space="preserve">derived </w:t>
      </w:r>
      <w:r w:rsidR="006A35CB" w:rsidRPr="00FB1ABA">
        <w:rPr>
          <w:rFonts w:asciiTheme="majorBidi" w:hAnsiTheme="majorBidi" w:cstheme="majorBidi"/>
        </w:rPr>
        <w:t>oxidation and</w:t>
      </w:r>
      <w:r w:rsidR="00FE6965" w:rsidRPr="00FB1ABA">
        <w:rPr>
          <w:rFonts w:asciiTheme="majorBidi" w:hAnsiTheme="majorBidi" w:cstheme="majorBidi"/>
        </w:rPr>
        <w:t xml:space="preserve"> </w:t>
      </w:r>
      <w:r w:rsidRPr="00FB1ABA">
        <w:rPr>
          <w:rFonts w:asciiTheme="majorBidi" w:hAnsiTheme="majorBidi" w:cstheme="majorBidi"/>
        </w:rPr>
        <w:t xml:space="preserve">the performance of </w:t>
      </w:r>
      <w:r w:rsidR="009B5ADE" w:rsidRPr="00FB1ABA">
        <w:rPr>
          <w:rFonts w:asciiTheme="majorBidi" w:hAnsiTheme="majorBidi" w:cstheme="majorBidi"/>
        </w:rPr>
        <w:t xml:space="preserve">non-cullin </w:t>
      </w:r>
      <w:r w:rsidR="00540DEF" w:rsidRPr="00FB1ABA">
        <w:rPr>
          <w:rFonts w:asciiTheme="majorBidi" w:hAnsiTheme="majorBidi" w:cstheme="majorBidi"/>
        </w:rPr>
        <w:t>NEDD</w:t>
      </w:r>
      <w:r w:rsidR="00FE6965" w:rsidRPr="00FB1ABA">
        <w:rPr>
          <w:rFonts w:asciiTheme="majorBidi" w:hAnsiTheme="majorBidi" w:cstheme="majorBidi"/>
        </w:rPr>
        <w:t xml:space="preserve">8 </w:t>
      </w:r>
      <w:r w:rsidR="00223FB0" w:rsidRPr="00FB1ABA">
        <w:rPr>
          <w:rFonts w:asciiTheme="majorBidi" w:hAnsiTheme="majorBidi" w:cstheme="majorBidi"/>
        </w:rPr>
        <w:t>conjugates</w:t>
      </w:r>
      <w:r w:rsidR="00FD0083" w:rsidRPr="00FB1ABA">
        <w:rPr>
          <w:rFonts w:asciiTheme="majorBidi" w:hAnsiTheme="majorBidi" w:cstheme="majorBidi"/>
        </w:rPr>
        <w:t>.</w:t>
      </w:r>
      <w:del w:id="381" w:author="Copy Editor" w:date="2020-10-08T11:39:00Z">
        <w:r w:rsidR="00FD0083" w:rsidRPr="00FB1ABA" w:rsidDel="00DF09AA">
          <w:rPr>
            <w:rFonts w:asciiTheme="majorBidi" w:hAnsiTheme="majorBidi" w:cstheme="majorBidi"/>
          </w:rPr>
          <w:delText xml:space="preserve"> </w:delText>
        </w:r>
        <w:r w:rsidR="00FE6965" w:rsidRPr="00FB1ABA" w:rsidDel="00DF09AA">
          <w:rPr>
            <w:rFonts w:asciiTheme="majorBidi" w:hAnsiTheme="majorBidi" w:cstheme="majorBidi"/>
          </w:rPr>
          <w:delText xml:space="preserve"> </w:delText>
        </w:r>
      </w:del>
      <w:ins w:id="382" w:author="Copy Editor" w:date="2020-10-08T11:39:00Z">
        <w:r w:rsidR="00DF09AA" w:rsidRPr="00FB1ABA">
          <w:rPr>
            <w:rFonts w:asciiTheme="majorBidi" w:hAnsiTheme="majorBidi" w:cstheme="majorBidi"/>
          </w:rPr>
          <w:t xml:space="preserve"> </w:t>
        </w:r>
      </w:ins>
      <w:r w:rsidRPr="00FB1ABA">
        <w:rPr>
          <w:rFonts w:asciiTheme="majorBidi" w:hAnsiTheme="majorBidi" w:cstheme="majorBidi"/>
        </w:rPr>
        <w:t xml:space="preserve">For </w:t>
      </w:r>
      <w:r w:rsidR="00B46C51" w:rsidRPr="00FB1ABA">
        <w:rPr>
          <w:rFonts w:asciiTheme="majorBidi" w:hAnsiTheme="majorBidi" w:cstheme="majorBidi"/>
        </w:rPr>
        <w:t>example, mice flavoproteins of the</w:t>
      </w:r>
      <w:r w:rsidRPr="00FB1ABA">
        <w:rPr>
          <w:rFonts w:asciiTheme="majorBidi" w:hAnsiTheme="majorBidi" w:cstheme="majorBidi"/>
        </w:rPr>
        <w:t xml:space="preserve"> </w:t>
      </w:r>
      <w:r w:rsidR="00AF17F1" w:rsidRPr="00FB1ABA">
        <w:rPr>
          <w:rFonts w:asciiTheme="majorBidi" w:hAnsiTheme="majorBidi" w:cstheme="majorBidi"/>
        </w:rPr>
        <w:t xml:space="preserve">mitochondrial electron transfer </w:t>
      </w:r>
      <w:r w:rsidR="00B46C51" w:rsidRPr="00FB1ABA">
        <w:rPr>
          <w:rFonts w:asciiTheme="majorBidi" w:hAnsiTheme="majorBidi" w:cstheme="majorBidi"/>
        </w:rPr>
        <w:t xml:space="preserve">chain </w:t>
      </w:r>
      <w:r w:rsidR="00CD4EBB" w:rsidRPr="00FB1ABA">
        <w:rPr>
          <w:rFonts w:asciiTheme="majorBidi" w:hAnsiTheme="majorBidi" w:cstheme="majorBidi"/>
        </w:rPr>
        <w:t xml:space="preserve">(ETC) </w:t>
      </w:r>
      <w:r w:rsidR="00AF17F1" w:rsidRPr="00FB1ABA">
        <w:rPr>
          <w:rFonts w:asciiTheme="majorBidi" w:hAnsiTheme="majorBidi" w:cstheme="majorBidi"/>
        </w:rPr>
        <w:t xml:space="preserve">are stabilized by </w:t>
      </w:r>
      <w:r w:rsidR="00540DEF" w:rsidRPr="00FB1ABA">
        <w:rPr>
          <w:rFonts w:asciiTheme="majorBidi" w:hAnsiTheme="majorBidi" w:cstheme="majorBidi"/>
        </w:rPr>
        <w:t>NEDD</w:t>
      </w:r>
      <w:r w:rsidR="00AF17F1" w:rsidRPr="00FB1ABA">
        <w:rPr>
          <w:rFonts w:asciiTheme="majorBidi" w:hAnsiTheme="majorBidi" w:cstheme="majorBidi"/>
        </w:rPr>
        <w:t>ylation</w:t>
      </w:r>
      <w:r w:rsidR="00B46C51" w:rsidRPr="00FB1ABA">
        <w:rPr>
          <w:rFonts w:asciiTheme="majorBidi" w:hAnsiTheme="majorBidi" w:cstheme="majorBidi"/>
        </w:rPr>
        <w:t xml:space="preserve"> </w:t>
      </w:r>
      <w:r w:rsidR="006A35CB" w:rsidRPr="00FB1ABA">
        <w:rPr>
          <w:rFonts w:asciiTheme="majorBidi" w:hAnsiTheme="majorBidi" w:cstheme="majorBidi"/>
        </w:rPr>
        <w:t xml:space="preserve">and </w:t>
      </w:r>
      <w:del w:id="383" w:author="Copy Editor" w:date="2020-10-08T13:56:00Z">
        <w:r w:rsidR="004B488F" w:rsidRPr="00FB1ABA" w:rsidDel="00554589">
          <w:rPr>
            <w:rFonts w:asciiTheme="majorBidi" w:hAnsiTheme="majorBidi" w:cstheme="majorBidi"/>
          </w:rPr>
          <w:delText xml:space="preserve">fast </w:delText>
        </w:r>
      </w:del>
      <w:ins w:id="384" w:author="Copy Editor" w:date="2020-10-08T13:56:00Z">
        <w:r w:rsidR="00554589">
          <w:rPr>
            <w:rFonts w:asciiTheme="majorBidi" w:hAnsiTheme="majorBidi" w:cstheme="majorBidi"/>
          </w:rPr>
          <w:t>are rapidly</w:t>
        </w:r>
        <w:r w:rsidR="00554589" w:rsidRPr="00FB1ABA">
          <w:rPr>
            <w:rFonts w:asciiTheme="majorBidi" w:hAnsiTheme="majorBidi" w:cstheme="majorBidi"/>
          </w:rPr>
          <w:t xml:space="preserve"> </w:t>
        </w:r>
      </w:ins>
      <w:r w:rsidR="004B488F" w:rsidRPr="00FB1ABA">
        <w:rPr>
          <w:rFonts w:asciiTheme="majorBidi" w:hAnsiTheme="majorBidi" w:cstheme="majorBidi"/>
        </w:rPr>
        <w:t>degraded upon</w:t>
      </w:r>
      <w:r w:rsidR="00AF17F1" w:rsidRPr="00FB1ABA">
        <w:rPr>
          <w:rFonts w:asciiTheme="majorBidi" w:hAnsiTheme="majorBidi" w:cstheme="majorBidi"/>
        </w:rPr>
        <w:t xml:space="preserve"> </w:t>
      </w:r>
      <w:r w:rsidR="00AE465F" w:rsidRPr="00FB1ABA">
        <w:rPr>
          <w:rFonts w:asciiTheme="majorBidi" w:hAnsiTheme="majorBidi" w:cstheme="majorBidi"/>
        </w:rPr>
        <w:t xml:space="preserve">deficiency in </w:t>
      </w:r>
      <w:r w:rsidR="00540DEF" w:rsidRPr="00554589">
        <w:rPr>
          <w:rFonts w:asciiTheme="majorBidi" w:hAnsiTheme="majorBidi" w:cstheme="majorBidi"/>
          <w:highlight w:val="green"/>
          <w:rPrChange w:id="385" w:author="Copy Editor" w:date="2020-10-08T13:58:00Z">
            <w:rPr>
              <w:rFonts w:asciiTheme="majorBidi" w:hAnsiTheme="majorBidi" w:cstheme="majorBidi"/>
            </w:rPr>
          </w:rPrChange>
        </w:rPr>
        <w:t>NEDD</w:t>
      </w:r>
      <w:r w:rsidR="00AE465F" w:rsidRPr="00554589">
        <w:rPr>
          <w:rFonts w:asciiTheme="majorBidi" w:hAnsiTheme="majorBidi" w:cstheme="majorBidi"/>
          <w:highlight w:val="green"/>
          <w:rPrChange w:id="386" w:author="Copy Editor" w:date="2020-10-08T13:58:00Z">
            <w:rPr>
              <w:rFonts w:asciiTheme="majorBidi" w:hAnsiTheme="majorBidi" w:cstheme="majorBidi"/>
            </w:rPr>
          </w:rPrChange>
        </w:rPr>
        <w:t xml:space="preserve">ylation cascade </w:t>
      </w:r>
      <w:commentRangeStart w:id="387"/>
      <w:r w:rsidR="00B46C51" w:rsidRPr="00554589">
        <w:rPr>
          <w:rFonts w:asciiTheme="majorBidi" w:hAnsiTheme="majorBidi" w:cstheme="majorBidi"/>
          <w:highlight w:val="green"/>
          <w:rPrChange w:id="388" w:author="Copy Editor" w:date="2020-10-08T13:58:00Z">
            <w:rPr>
              <w:rFonts w:asciiTheme="majorBidi" w:hAnsiTheme="majorBidi" w:cstheme="majorBidi"/>
              <w:highlight w:val="yellow"/>
            </w:rPr>
          </w:rPrChange>
        </w:rPr>
        <w:t>enzyme</w:t>
      </w:r>
      <w:commentRangeEnd w:id="387"/>
      <w:r w:rsidR="00554589">
        <w:rPr>
          <w:rStyle w:val="CommentReference"/>
        </w:rPr>
        <w:commentReference w:id="387"/>
      </w:r>
      <w:r w:rsidR="00B46C51" w:rsidRPr="00FB1ABA">
        <w:rPr>
          <w:rFonts w:asciiTheme="majorBidi" w:hAnsiTheme="majorBidi" w:cstheme="majorBidi"/>
          <w:highlight w:val="yellow"/>
        </w:rPr>
        <w:t xml:space="preserve">, </w:t>
      </w:r>
      <w:r w:rsidR="004B488F" w:rsidRPr="00FB1ABA">
        <w:rPr>
          <w:rFonts w:asciiTheme="majorBidi" w:hAnsiTheme="majorBidi" w:cstheme="majorBidi"/>
          <w:highlight w:val="yellow"/>
        </w:rPr>
        <w:t>leading</w:t>
      </w:r>
      <w:r w:rsidR="00CD4EBB" w:rsidRPr="00FB1ABA">
        <w:rPr>
          <w:rFonts w:asciiTheme="majorBidi" w:hAnsiTheme="majorBidi" w:cstheme="majorBidi"/>
        </w:rPr>
        <w:t xml:space="preserve"> </w:t>
      </w:r>
      <w:r w:rsidR="00AE465F" w:rsidRPr="00FB1ABA">
        <w:rPr>
          <w:rFonts w:asciiTheme="majorBidi" w:hAnsiTheme="majorBidi" w:cstheme="majorBidi"/>
        </w:rPr>
        <w:t xml:space="preserve">to </w:t>
      </w:r>
      <w:r w:rsidR="004B488F" w:rsidRPr="00FB1ABA">
        <w:rPr>
          <w:rFonts w:asciiTheme="majorBidi" w:hAnsiTheme="majorBidi" w:cstheme="majorBidi"/>
        </w:rPr>
        <w:t xml:space="preserve">pathologies related </w:t>
      </w:r>
      <w:del w:id="389" w:author="Copy Editor" w:date="2020-10-08T14:00:00Z">
        <w:r w:rsidR="004B488F" w:rsidRPr="00FB1ABA" w:rsidDel="00E750CD">
          <w:rPr>
            <w:rFonts w:asciiTheme="majorBidi" w:hAnsiTheme="majorBidi" w:cstheme="majorBidi"/>
          </w:rPr>
          <w:delText xml:space="preserve">with </w:delText>
        </w:r>
      </w:del>
      <w:ins w:id="390" w:author="Copy Editor" w:date="2020-10-08T14:00:00Z">
        <w:r w:rsidR="00E750CD">
          <w:rPr>
            <w:rFonts w:asciiTheme="majorBidi" w:hAnsiTheme="majorBidi" w:cstheme="majorBidi"/>
          </w:rPr>
          <w:t>to</w:t>
        </w:r>
        <w:r w:rsidR="00E750CD" w:rsidRPr="00FB1ABA">
          <w:rPr>
            <w:rFonts w:asciiTheme="majorBidi" w:hAnsiTheme="majorBidi" w:cstheme="majorBidi"/>
          </w:rPr>
          <w:t xml:space="preserve"> </w:t>
        </w:r>
      </w:ins>
      <w:r w:rsidR="00AE465F" w:rsidRPr="00FB1ABA">
        <w:rPr>
          <w:rFonts w:asciiTheme="majorBidi" w:hAnsiTheme="majorBidi" w:cstheme="majorBidi"/>
        </w:rPr>
        <w:t>fatty acid oxidation disorder</w:t>
      </w:r>
      <w:r w:rsidR="004B488F" w:rsidRPr="00FB1ABA">
        <w:rPr>
          <w:rFonts w:asciiTheme="majorBidi" w:hAnsiTheme="majorBidi" w:cstheme="majorBidi"/>
        </w:rPr>
        <w:t>s</w:t>
      </w:r>
      <w:r w:rsidR="00AE465F" w:rsidRPr="00FB1ABA">
        <w:rPr>
          <w:rFonts w:asciiTheme="majorBidi" w:hAnsiTheme="majorBidi" w:cstheme="majorBidi"/>
        </w:rPr>
        <w:t xml:space="preserve"> </w:t>
      </w:r>
      <w:r w:rsidR="00AE465F" w:rsidRPr="00FB1ABA">
        <w:rPr>
          <w:rFonts w:asciiTheme="majorBidi" w:hAnsiTheme="majorBidi" w:cstheme="majorBidi"/>
        </w:rPr>
        <w:fldChar w:fldCharType="begin">
          <w:fldData xml:space="preserve">PEVuZE5vdGU+PENpdGU+PEF1dGhvcj5aaGFuZzwvQXV0aG9yPjxZZWFyPjIwMjA8L1llYXI+PFJl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</w:fldData>
        </w:fldChar>
      </w:r>
      <w:r w:rsidR="00ED4DB0" w:rsidRPr="00FB1ABA">
        <w:rPr>
          <w:rFonts w:asciiTheme="majorBidi" w:hAnsiTheme="majorBidi" w:cstheme="majorBidi"/>
        </w:rPr>
        <w:instrText xml:space="preserve"> ADDIN EN.CITE </w:instrText>
      </w:r>
      <w:r w:rsidR="00ED4DB0" w:rsidRPr="00FB1ABA">
        <w:rPr>
          <w:rFonts w:asciiTheme="majorBidi" w:hAnsiTheme="majorBidi" w:cstheme="majorBidi"/>
        </w:rPr>
        <w:fldChar w:fldCharType="begin">
          <w:fldData xml:space="preserve">PEVuZE5vdGU+PENpdGU+PEF1dGhvcj5aaGFuZzwvQXV0aG9yPjxZZWFyPjIwMjA8L1llYXI+PFJl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</w:fldData>
        </w:fldChar>
      </w:r>
      <w:r w:rsidR="00ED4DB0" w:rsidRPr="00FB1ABA">
        <w:rPr>
          <w:rFonts w:asciiTheme="majorBidi" w:hAnsiTheme="majorBidi" w:cstheme="majorBidi"/>
        </w:rPr>
        <w:instrText xml:space="preserve"> ADDIN EN.CITE.DATA </w:instrText>
      </w:r>
      <w:r w:rsidR="00ED4DB0" w:rsidRPr="00FB1ABA">
        <w:rPr>
          <w:rFonts w:asciiTheme="majorBidi" w:hAnsiTheme="majorBidi" w:cstheme="majorBidi"/>
        </w:rPr>
      </w:r>
      <w:r w:rsidR="00ED4DB0" w:rsidRPr="00FB1ABA">
        <w:rPr>
          <w:rFonts w:asciiTheme="majorBidi" w:hAnsiTheme="majorBidi" w:cstheme="majorBidi"/>
        </w:rPr>
        <w:fldChar w:fldCharType="end"/>
      </w:r>
      <w:r w:rsidR="00AE465F" w:rsidRPr="00FB1ABA">
        <w:rPr>
          <w:rFonts w:asciiTheme="majorBidi" w:hAnsiTheme="majorBidi" w:cstheme="majorBidi"/>
        </w:rPr>
      </w:r>
      <w:r w:rsidR="00AE465F" w:rsidRPr="00FB1ABA">
        <w:rPr>
          <w:rFonts w:asciiTheme="majorBidi" w:hAnsiTheme="majorBidi" w:cstheme="majorBidi"/>
        </w:rPr>
        <w:fldChar w:fldCharType="separate"/>
      </w:r>
      <w:r w:rsidR="00ED4DB0" w:rsidRPr="00FB1ABA">
        <w:rPr>
          <w:rFonts w:asciiTheme="majorBidi" w:hAnsiTheme="majorBidi" w:cstheme="majorBidi"/>
        </w:rPr>
        <w:t>[97]</w:t>
      </w:r>
      <w:r w:rsidR="00AE465F" w:rsidRPr="00FB1ABA">
        <w:rPr>
          <w:rFonts w:asciiTheme="majorBidi" w:hAnsiTheme="majorBidi" w:cstheme="majorBidi"/>
        </w:rPr>
        <w:fldChar w:fldCharType="end"/>
      </w:r>
      <w:r w:rsidR="00AE465F" w:rsidRPr="00FB1ABA">
        <w:rPr>
          <w:rFonts w:asciiTheme="majorBidi" w:hAnsiTheme="majorBidi" w:cstheme="majorBidi"/>
        </w:rPr>
        <w:t xml:space="preserve">. </w:t>
      </w:r>
      <w:r w:rsidR="004B488F" w:rsidRPr="00FB1ABA">
        <w:rPr>
          <w:rFonts w:asciiTheme="majorBidi" w:hAnsiTheme="majorBidi" w:cstheme="majorBidi"/>
        </w:rPr>
        <w:t xml:space="preserve">The modification of </w:t>
      </w:r>
      <w:del w:id="391" w:author="Copy Editor" w:date="2020-10-08T14:00:00Z">
        <w:r w:rsidR="00FE6965" w:rsidRPr="00FB1ABA" w:rsidDel="00E750CD">
          <w:rPr>
            <w:rFonts w:asciiTheme="majorBidi" w:hAnsiTheme="majorBidi" w:cstheme="majorBidi"/>
          </w:rPr>
          <w:delText>Hypoxia</w:delText>
        </w:r>
      </w:del>
      <w:ins w:id="392" w:author="Copy Editor" w:date="2020-10-08T14:00:00Z">
        <w:r w:rsidR="00E750CD">
          <w:rPr>
            <w:rFonts w:asciiTheme="majorBidi" w:hAnsiTheme="majorBidi" w:cstheme="majorBidi"/>
          </w:rPr>
          <w:t>h</w:t>
        </w:r>
        <w:r w:rsidR="00E750CD" w:rsidRPr="00FB1ABA">
          <w:rPr>
            <w:rFonts w:asciiTheme="majorBidi" w:hAnsiTheme="majorBidi" w:cstheme="majorBidi"/>
          </w:rPr>
          <w:t>ypoxia</w:t>
        </w:r>
      </w:ins>
      <w:r w:rsidR="00FE6965" w:rsidRPr="00FB1ABA">
        <w:rPr>
          <w:rFonts w:asciiTheme="majorBidi" w:hAnsiTheme="majorBidi" w:cstheme="majorBidi"/>
        </w:rPr>
        <w:t xml:space="preserve">-inducible factor </w:t>
      </w:r>
      <w:ins w:id="393" w:author="Copy Editor" w:date="2020-10-08T14:00:00Z">
        <w:r w:rsidR="00E750CD">
          <w:rPr>
            <w:rFonts w:asciiTheme="majorBidi" w:hAnsiTheme="majorBidi" w:cstheme="majorBidi"/>
          </w:rPr>
          <w:t>(HIF)</w:t>
        </w:r>
      </w:ins>
      <w:ins w:id="394" w:author="Copy Editor" w:date="2020-10-08T14:01:00Z">
        <w:r w:rsidR="00E750CD">
          <w:rPr>
            <w:rFonts w:asciiTheme="majorBidi" w:hAnsiTheme="majorBidi" w:cstheme="majorBidi"/>
          </w:rPr>
          <w:t>-</w:t>
        </w:r>
      </w:ins>
      <w:r w:rsidR="00FE6965" w:rsidRPr="00FB1ABA">
        <w:rPr>
          <w:rFonts w:asciiTheme="majorBidi" w:hAnsiTheme="majorBidi" w:cstheme="majorBidi"/>
        </w:rPr>
        <w:t>α</w:t>
      </w:r>
      <w:del w:id="395" w:author="Copy Editor" w:date="2020-10-08T14:01:00Z">
        <w:r w:rsidR="00FE6965" w:rsidRPr="00FB1ABA" w:rsidDel="00E750CD">
          <w:rPr>
            <w:rFonts w:asciiTheme="majorBidi" w:hAnsiTheme="majorBidi" w:cstheme="majorBidi"/>
          </w:rPr>
          <w:delText>-</w:delText>
        </w:r>
      </w:del>
      <w:r w:rsidR="00FE6965" w:rsidRPr="00FB1ABA">
        <w:rPr>
          <w:rFonts w:asciiTheme="majorBidi" w:hAnsiTheme="majorBidi" w:cstheme="majorBidi"/>
        </w:rPr>
        <w:t xml:space="preserve">1 protein </w:t>
      </w:r>
      <w:del w:id="396" w:author="Copy Editor" w:date="2020-10-08T14:01:00Z">
        <w:r w:rsidR="00FE6965" w:rsidRPr="00FB1ABA" w:rsidDel="00E750CD">
          <w:rPr>
            <w:rFonts w:asciiTheme="majorBidi" w:hAnsiTheme="majorBidi" w:cstheme="majorBidi"/>
          </w:rPr>
          <w:delText xml:space="preserve">(HIF-α1) </w:delText>
        </w:r>
      </w:del>
      <w:r w:rsidR="00FE6965" w:rsidRPr="00FB1ABA">
        <w:rPr>
          <w:rFonts w:asciiTheme="majorBidi" w:hAnsiTheme="majorBidi" w:cstheme="majorBidi"/>
        </w:rPr>
        <w:t xml:space="preserve">by </w:t>
      </w:r>
      <w:r w:rsidR="00540DEF" w:rsidRPr="00FB1ABA">
        <w:rPr>
          <w:rFonts w:asciiTheme="majorBidi" w:hAnsiTheme="majorBidi" w:cstheme="majorBidi"/>
        </w:rPr>
        <w:t>NEDD</w:t>
      </w:r>
      <w:r w:rsidR="00FE6965" w:rsidRPr="00FB1ABA">
        <w:rPr>
          <w:rFonts w:asciiTheme="majorBidi" w:hAnsiTheme="majorBidi" w:cstheme="majorBidi"/>
        </w:rPr>
        <w:t>8</w:t>
      </w:r>
      <w:r w:rsidR="004B488F" w:rsidRPr="00FB1ABA">
        <w:rPr>
          <w:rFonts w:asciiTheme="majorBidi" w:hAnsiTheme="majorBidi" w:cstheme="majorBidi"/>
        </w:rPr>
        <w:t xml:space="preserve"> has a great impact on cell survival under circumstances where hypoxia and oxidative stress coexist</w:t>
      </w:r>
      <w:r w:rsidR="004B488F" w:rsidRPr="00FB1ABA">
        <w:rPr>
          <w:rFonts w:asciiTheme="majorBidi" w:hAnsiTheme="majorBidi" w:cstheme="majorBidi"/>
          <w:shd w:val="clear" w:color="auto" w:fill="FFFFFF"/>
        </w:rPr>
        <w:t xml:space="preserve"> </w:t>
      </w:r>
      <w:r w:rsidR="00535DE0" w:rsidRPr="00FB1ABA">
        <w:rPr>
          <w:rFonts w:asciiTheme="majorBidi" w:hAnsiTheme="majorBidi" w:cstheme="majorBidi"/>
        </w:rPr>
        <w:fldChar w:fldCharType="begin">
          <w:fldData xml:space="preserve">PEVuZE5vdGU+PENpdGU+PEF1dGhvcj5SeXU8L0F1dGhvcj48WWVhcj4yMDExPC9ZZWFyPjxSZWNO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</w:fldData>
        </w:fldChar>
      </w:r>
      <w:r w:rsidR="00ED4DB0" w:rsidRPr="00FB1ABA">
        <w:rPr>
          <w:rFonts w:asciiTheme="majorBidi" w:hAnsiTheme="majorBidi" w:cstheme="majorBidi"/>
        </w:rPr>
        <w:instrText xml:space="preserve"> ADDIN EN.CITE </w:instrText>
      </w:r>
      <w:r w:rsidR="00ED4DB0" w:rsidRPr="00FB1ABA">
        <w:rPr>
          <w:rFonts w:asciiTheme="majorBidi" w:hAnsiTheme="majorBidi" w:cstheme="majorBidi"/>
        </w:rPr>
        <w:fldChar w:fldCharType="begin">
          <w:fldData xml:space="preserve">PEVuZE5vdGU+PENpdGU+PEF1dGhvcj5SeXU8L0F1dGhvcj48WWVhcj4yMDExPC9ZZWFyPjxSZWNO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</w:fldData>
        </w:fldChar>
      </w:r>
      <w:r w:rsidR="00ED4DB0" w:rsidRPr="00FB1ABA">
        <w:rPr>
          <w:rFonts w:asciiTheme="majorBidi" w:hAnsiTheme="majorBidi" w:cstheme="majorBidi"/>
        </w:rPr>
        <w:instrText xml:space="preserve"> ADDIN EN.CITE.DATA </w:instrText>
      </w:r>
      <w:r w:rsidR="00ED4DB0" w:rsidRPr="00FB1ABA">
        <w:rPr>
          <w:rFonts w:asciiTheme="majorBidi" w:hAnsiTheme="majorBidi" w:cstheme="majorBidi"/>
        </w:rPr>
      </w:r>
      <w:r w:rsidR="00ED4DB0" w:rsidRPr="00FB1ABA">
        <w:rPr>
          <w:rFonts w:asciiTheme="majorBidi" w:hAnsiTheme="majorBidi" w:cstheme="majorBidi"/>
        </w:rPr>
        <w:fldChar w:fldCharType="end"/>
      </w:r>
      <w:r w:rsidR="00535DE0" w:rsidRPr="00FB1ABA">
        <w:rPr>
          <w:rFonts w:asciiTheme="majorBidi" w:hAnsiTheme="majorBidi" w:cstheme="majorBidi"/>
        </w:rPr>
      </w:r>
      <w:r w:rsidR="00535DE0" w:rsidRPr="00FB1ABA">
        <w:rPr>
          <w:rFonts w:asciiTheme="majorBidi" w:hAnsiTheme="majorBidi" w:cstheme="majorBidi"/>
        </w:rPr>
        <w:fldChar w:fldCharType="separate"/>
      </w:r>
      <w:r w:rsidR="00ED4DB0" w:rsidRPr="00FB1ABA">
        <w:rPr>
          <w:rFonts w:asciiTheme="majorBidi" w:hAnsiTheme="majorBidi" w:cstheme="majorBidi"/>
        </w:rPr>
        <w:t>[98]</w:t>
      </w:r>
      <w:r w:rsidR="00535DE0" w:rsidRPr="00FB1ABA">
        <w:rPr>
          <w:rFonts w:asciiTheme="majorBidi" w:hAnsiTheme="majorBidi" w:cstheme="majorBidi"/>
        </w:rPr>
        <w:fldChar w:fldCharType="end"/>
      </w:r>
      <w:r w:rsidR="00FE6965" w:rsidRPr="00FB1ABA">
        <w:rPr>
          <w:rFonts w:asciiTheme="majorBidi" w:hAnsiTheme="majorBidi" w:cstheme="majorBidi"/>
        </w:rPr>
        <w:t>.</w:t>
      </w:r>
      <w:r w:rsidRPr="00FB1ABA">
        <w:rPr>
          <w:rFonts w:asciiTheme="majorBidi" w:hAnsiTheme="majorBidi" w:cstheme="majorBidi"/>
        </w:rPr>
        <w:t xml:space="preserve"> </w:t>
      </w:r>
      <w:r w:rsidR="00B96E7E" w:rsidRPr="00FB1ABA">
        <w:rPr>
          <w:rFonts w:asciiTheme="majorBidi" w:hAnsiTheme="majorBidi" w:cstheme="majorBidi"/>
        </w:rPr>
        <w:t>Stressed</w:t>
      </w:r>
      <w:r w:rsidR="00AE465F" w:rsidRPr="00FB1ABA">
        <w:rPr>
          <w:rFonts w:asciiTheme="majorBidi" w:hAnsiTheme="majorBidi" w:cstheme="majorBidi"/>
        </w:rPr>
        <w:t xml:space="preserve"> mammalian cells accumulat</w:t>
      </w:r>
      <w:r w:rsidR="00B96E7E" w:rsidRPr="00FB1ABA">
        <w:rPr>
          <w:rFonts w:asciiTheme="majorBidi" w:hAnsiTheme="majorBidi" w:cstheme="majorBidi"/>
        </w:rPr>
        <w:t xml:space="preserve">e </w:t>
      </w:r>
      <w:del w:id="397" w:author="Copy Editor" w:date="2020-10-08T14:01:00Z">
        <w:r w:rsidR="00C57D1E" w:rsidRPr="00FB1ABA" w:rsidDel="00E750CD">
          <w:rPr>
            <w:rFonts w:asciiTheme="majorBidi" w:hAnsiTheme="majorBidi" w:cstheme="majorBidi"/>
          </w:rPr>
          <w:delText xml:space="preserve">poly </w:delText>
        </w:r>
      </w:del>
      <w:ins w:id="398" w:author="Copy Editor" w:date="2020-10-08T14:01:00Z">
        <w:r w:rsidR="00E750CD" w:rsidRPr="00FB1ABA">
          <w:rPr>
            <w:rFonts w:asciiTheme="majorBidi" w:hAnsiTheme="majorBidi" w:cstheme="majorBidi"/>
          </w:rPr>
          <w:t>poly</w:t>
        </w:r>
        <w:r w:rsidR="00E750CD">
          <w:rPr>
            <w:rFonts w:asciiTheme="majorBidi" w:hAnsiTheme="majorBidi" w:cstheme="majorBidi"/>
          </w:rPr>
          <w:t>-</w:t>
        </w:r>
      </w:ins>
      <w:r w:rsidR="00540DEF" w:rsidRPr="00FB1ABA">
        <w:rPr>
          <w:rFonts w:asciiTheme="majorBidi" w:hAnsiTheme="majorBidi" w:cstheme="majorBidi"/>
        </w:rPr>
        <w:t>NEDD</w:t>
      </w:r>
      <w:r w:rsidR="00AE465F" w:rsidRPr="00FB1ABA">
        <w:rPr>
          <w:rFonts w:asciiTheme="majorBidi" w:hAnsiTheme="majorBidi" w:cstheme="majorBidi"/>
        </w:rPr>
        <w:t>8 chains</w:t>
      </w:r>
      <w:r w:rsidR="000D772F" w:rsidRPr="00FB1ABA">
        <w:rPr>
          <w:rFonts w:asciiTheme="majorBidi" w:hAnsiTheme="majorBidi" w:cstheme="majorBidi"/>
        </w:rPr>
        <w:t xml:space="preserve"> </w:t>
      </w:r>
      <w:r w:rsidR="000D772F" w:rsidRPr="00FB1ABA">
        <w:rPr>
          <w:rFonts w:asciiTheme="majorBidi" w:hAnsiTheme="majorBidi" w:cstheme="majorBidi"/>
        </w:rPr>
        <w:fldChar w:fldCharType="begin"/>
      </w:r>
      <w:r w:rsidR="000D772F" w:rsidRPr="00FB1ABA">
        <w:rPr>
          <w:rFonts w:asciiTheme="majorBidi" w:hAnsiTheme="majorBidi" w:cstheme="majorBidi"/>
        </w:rPr>
        <w:instrText xml:space="preserve"> ADDIN EN.CITE &lt;EndNote&gt;&lt;Cite&gt;&lt;Author&gt;Leidecker&lt;/Author&gt;&lt;Year&gt;2012&lt;/Year&gt;&lt;RecNum&gt;3065&lt;/RecNum&gt;&lt;DisplayText&gt;&lt;style size="10"&gt;[43]&lt;/style&gt;&lt;/DisplayText&gt;&lt;record&gt;&lt;rec-number&gt;3065&lt;/rec-number&gt;&lt;foreign-keys&gt;&lt;key app="EN" db-id="e9vzwttz12srs8e0999pvdpc02v0e5fpxtaa" timestamp="0"&gt;3065&lt;/key&gt;&lt;/foreign-keys&gt;&lt;ref-type name="Journal Article"&gt;17&lt;/ref-type&gt;&lt;contributors&gt;&lt;authors&gt;&lt;author&gt;Leidecker, O.&lt;/author&gt;&lt;author&gt;Matic, I.&lt;/author&gt;&lt;author&gt;Mahata, B.&lt;/author&gt;&lt;author&gt;Pion, E.&lt;/author&gt;&lt;author&gt;Xirodimas, D. P.&lt;/author&gt;&lt;/authors&gt;&lt;/contributors&gt;&lt;auth-address&gt;Centre de Recherche de Biochimie Macromoleculaire, Montpellier, France.&lt;/auth-address&gt;&lt;titles&gt;&lt;title&gt;The ubiquitin E1 enzyme Ube1 mediates NEDD8 activation under diverse stress conditions&lt;/title&gt;&lt;secondary-title&gt;Cell Cycle&lt;/secondary-title&gt;&lt;alt-title&gt;Cell cycle&lt;/alt-title&gt;&lt;/titles&gt;&lt;pages&gt;1142-50&lt;/pages&gt;&lt;volume&gt;11&lt;/volume&gt;&lt;number&gt;6&lt;/number&gt;&lt;keywords&gt;&lt;keyword&gt;Amino Acid Sequence&lt;/keyword&gt;&lt;keyword&gt;Blotting, Western&lt;/keyword&gt;&lt;keyword&gt;Cell Line, Tumor&lt;/keyword&gt;&lt;keyword&gt;Cyclopentanes/pharmacology&lt;/keyword&gt;&lt;keyword&gt;Enzyme Activation&lt;/keyword&gt;&lt;keyword&gt;Gene Knockdown Techniques&lt;/keyword&gt;&lt;keyword&gt;Humans&lt;/keyword&gt;&lt;keyword&gt;Leupeptins/pharmacology&lt;/keyword&gt;&lt;keyword&gt;Mass Spectrometry&lt;/keyword&gt;&lt;keyword&gt;Molecular Sequence Data&lt;/keyword&gt;&lt;keyword&gt;*Oxidative Stress&lt;/keyword&gt;&lt;keyword&gt;Proteasome Endopeptidase Complex/drug effects/metabolism&lt;/keyword&gt;&lt;keyword&gt;Pyrimidines/pharmacology&lt;/keyword&gt;&lt;keyword&gt;Time Factors&lt;/keyword&gt;&lt;keyword&gt;Transfection&lt;/keyword&gt;&lt;keyword&gt;Tumor Suppressor Protein p53/metabolism&lt;/keyword&gt;&lt;keyword&gt;Ubiquitin-Activating Enzymes/genetics/*metabolism&lt;/keyword&gt;&lt;keyword&gt;Ubiquitins/genetics/*metabolism&lt;/keyword&gt;&lt;/keywords&gt;&lt;dates&gt;&lt;year&gt;2012&lt;/year&gt;&lt;pub-dates&gt;&lt;date&gt;Mar 15&lt;/date&gt;&lt;/pub-dates&gt;&lt;/dates&gt;&lt;isbn&gt;1551-4005 (Electronic)&amp;#xD;1551-4005 (Linking)&lt;/isbn&gt;&lt;accession-num&gt;22370482&lt;/accession-num&gt;&lt;urls&gt;&lt;related-urls&gt;&lt;url&gt;http://www.ncbi.nlm.nih.gov/pubmed/22370482&lt;/url&gt;&lt;/related-urls&gt;&lt;/urls&gt;&lt;electronic-resource-num&gt;10.4161/cc.11.6.19559&lt;/electronic-resource-num&gt;&lt;/record&gt;&lt;/Cite&gt;&lt;/EndNote&gt;</w:instrText>
      </w:r>
      <w:r w:rsidR="000D772F" w:rsidRPr="00FB1ABA">
        <w:rPr>
          <w:rFonts w:asciiTheme="majorBidi" w:hAnsiTheme="majorBidi" w:cstheme="majorBidi"/>
        </w:rPr>
        <w:fldChar w:fldCharType="separate"/>
      </w:r>
      <w:r w:rsidR="000D772F" w:rsidRPr="00FB1ABA">
        <w:rPr>
          <w:rFonts w:asciiTheme="majorBidi" w:hAnsiTheme="majorBidi" w:cstheme="majorBidi"/>
          <w:sz w:val="20"/>
        </w:rPr>
        <w:t>[43]</w:t>
      </w:r>
      <w:r w:rsidR="000D772F" w:rsidRPr="00FB1ABA">
        <w:rPr>
          <w:rFonts w:asciiTheme="majorBidi" w:hAnsiTheme="majorBidi" w:cstheme="majorBidi"/>
        </w:rPr>
        <w:fldChar w:fldCharType="end"/>
      </w:r>
      <w:r w:rsidR="000D772F" w:rsidRPr="00FB1ABA">
        <w:rPr>
          <w:rFonts w:asciiTheme="majorBidi" w:hAnsiTheme="majorBidi" w:cstheme="majorBidi"/>
        </w:rPr>
        <w:t xml:space="preserve">, </w:t>
      </w:r>
      <w:r w:rsidR="00C57D1E" w:rsidRPr="00FB1ABA">
        <w:rPr>
          <w:rFonts w:asciiTheme="majorBidi" w:hAnsiTheme="majorBidi" w:cstheme="majorBidi"/>
        </w:rPr>
        <w:t xml:space="preserve">and the </w:t>
      </w:r>
      <w:r w:rsidR="00B96E7E" w:rsidRPr="00FB1ABA">
        <w:rPr>
          <w:rFonts w:asciiTheme="majorBidi" w:hAnsiTheme="majorBidi" w:cstheme="majorBidi"/>
        </w:rPr>
        <w:t xml:space="preserve">treatment with hydrogen peroxide </w:t>
      </w:r>
      <w:r w:rsidR="00C57D1E" w:rsidRPr="00FB1ABA">
        <w:rPr>
          <w:rFonts w:asciiTheme="majorBidi" w:hAnsiTheme="majorBidi" w:cstheme="majorBidi"/>
        </w:rPr>
        <w:t xml:space="preserve">inactivates </w:t>
      </w:r>
      <w:r w:rsidR="00C57D1E" w:rsidRPr="00FB1ABA">
        <w:rPr>
          <w:rFonts w:asciiTheme="majorBidi" w:hAnsiTheme="majorBidi" w:cstheme="majorBidi"/>
          <w:highlight w:val="yellow"/>
        </w:rPr>
        <w:t>NEDP1, resulting</w:t>
      </w:r>
      <w:r w:rsidR="00C57D1E" w:rsidRPr="00FB1ABA">
        <w:rPr>
          <w:rFonts w:asciiTheme="majorBidi" w:hAnsiTheme="majorBidi" w:cstheme="majorBidi"/>
        </w:rPr>
        <w:t xml:space="preserve"> in accumulation of </w:t>
      </w:r>
      <w:r w:rsidR="00AE465F" w:rsidRPr="00FB1ABA">
        <w:rPr>
          <w:rFonts w:asciiTheme="majorBidi" w:hAnsiTheme="majorBidi" w:cstheme="majorBidi"/>
        </w:rPr>
        <w:t xml:space="preserve">unanchored </w:t>
      </w:r>
      <w:r w:rsidR="00540DEF" w:rsidRPr="00FB1ABA">
        <w:rPr>
          <w:rFonts w:asciiTheme="majorBidi" w:hAnsiTheme="majorBidi" w:cstheme="majorBidi"/>
        </w:rPr>
        <w:t>NEDD</w:t>
      </w:r>
      <w:r w:rsidR="00AE465F" w:rsidRPr="00FB1ABA">
        <w:rPr>
          <w:rFonts w:asciiTheme="majorBidi" w:hAnsiTheme="majorBidi" w:cstheme="majorBidi"/>
        </w:rPr>
        <w:t>8 trimer</w:t>
      </w:r>
      <w:r w:rsidR="00B96E7E" w:rsidRPr="00FB1ABA">
        <w:rPr>
          <w:rFonts w:asciiTheme="majorBidi" w:hAnsiTheme="majorBidi" w:cstheme="majorBidi"/>
        </w:rPr>
        <w:t>s</w:t>
      </w:r>
      <w:r w:rsidR="00C57D1E" w:rsidRPr="00FB1ABA">
        <w:rPr>
          <w:rFonts w:asciiTheme="majorBidi" w:hAnsiTheme="majorBidi" w:cstheme="majorBidi"/>
        </w:rPr>
        <w:t xml:space="preserve"> </w:t>
      </w:r>
      <w:r w:rsidR="000D772F" w:rsidRPr="00FB1ABA">
        <w:rPr>
          <w:rFonts w:asciiTheme="majorBidi" w:hAnsiTheme="majorBidi" w:cstheme="majorBidi"/>
        </w:rPr>
        <w:fldChar w:fldCharType="begin">
          <w:fldData xml:space="preserve">PEVuZE5vdGU+PENpdGU+PEF1dGhvcj5LZXVzczwvQXV0aG9yPjxZZWFyPjIwMTk8L1llYXI+PFJl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</w:fldData>
        </w:fldChar>
      </w:r>
      <w:r w:rsidR="000D772F" w:rsidRPr="00FB1ABA">
        <w:rPr>
          <w:rFonts w:asciiTheme="majorBidi" w:hAnsiTheme="majorBidi" w:cstheme="majorBidi"/>
        </w:rPr>
        <w:instrText xml:space="preserve"> ADDIN EN.CITE </w:instrText>
      </w:r>
      <w:r w:rsidR="000D772F" w:rsidRPr="00FB1ABA">
        <w:rPr>
          <w:rFonts w:asciiTheme="majorBidi" w:hAnsiTheme="majorBidi" w:cstheme="majorBidi"/>
        </w:rPr>
        <w:fldChar w:fldCharType="begin">
          <w:fldData xml:space="preserve">PEVuZE5vdGU+PENpdGU+PEF1dGhvcj5LZXVzczwvQXV0aG9yPjxZZWFyPjIwMTk8L1llYXI+PFJl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</w:fldData>
        </w:fldChar>
      </w:r>
      <w:r w:rsidR="000D772F" w:rsidRPr="00FB1ABA">
        <w:rPr>
          <w:rFonts w:asciiTheme="majorBidi" w:hAnsiTheme="majorBidi" w:cstheme="majorBidi"/>
        </w:rPr>
        <w:instrText xml:space="preserve"> ADDIN EN.CITE.DATA </w:instrText>
      </w:r>
      <w:r w:rsidR="000D772F" w:rsidRPr="00FB1ABA">
        <w:rPr>
          <w:rFonts w:asciiTheme="majorBidi" w:hAnsiTheme="majorBidi" w:cstheme="majorBidi"/>
        </w:rPr>
      </w:r>
      <w:r w:rsidR="000D772F" w:rsidRPr="00FB1ABA">
        <w:rPr>
          <w:rFonts w:asciiTheme="majorBidi" w:hAnsiTheme="majorBidi" w:cstheme="majorBidi"/>
        </w:rPr>
        <w:fldChar w:fldCharType="end"/>
      </w:r>
      <w:r w:rsidR="000D772F" w:rsidRPr="00FB1ABA">
        <w:rPr>
          <w:rFonts w:asciiTheme="majorBidi" w:hAnsiTheme="majorBidi" w:cstheme="majorBidi"/>
        </w:rPr>
      </w:r>
      <w:r w:rsidR="000D772F" w:rsidRPr="00FB1ABA">
        <w:rPr>
          <w:rFonts w:asciiTheme="majorBidi" w:hAnsiTheme="majorBidi" w:cstheme="majorBidi"/>
        </w:rPr>
        <w:fldChar w:fldCharType="separate"/>
      </w:r>
      <w:r w:rsidR="000D772F" w:rsidRPr="00FB1ABA">
        <w:rPr>
          <w:rFonts w:asciiTheme="majorBidi" w:hAnsiTheme="majorBidi" w:cstheme="majorBidi"/>
          <w:sz w:val="20"/>
        </w:rPr>
        <w:t>[47]</w:t>
      </w:r>
      <w:r w:rsidR="000D772F" w:rsidRPr="00FB1ABA">
        <w:rPr>
          <w:rFonts w:asciiTheme="majorBidi" w:hAnsiTheme="majorBidi" w:cstheme="majorBidi"/>
        </w:rPr>
        <w:fldChar w:fldCharType="end"/>
      </w:r>
      <w:r w:rsidR="00C57D1E" w:rsidRPr="00FB1ABA">
        <w:rPr>
          <w:rFonts w:asciiTheme="majorBidi" w:hAnsiTheme="majorBidi" w:cstheme="majorBidi"/>
        </w:rPr>
        <w:t xml:space="preserve">. These </w:t>
      </w:r>
      <w:r w:rsidR="00540DEF" w:rsidRPr="00FB1ABA">
        <w:rPr>
          <w:rFonts w:asciiTheme="majorBidi" w:hAnsiTheme="majorBidi" w:cstheme="majorBidi"/>
        </w:rPr>
        <w:t>NEDD</w:t>
      </w:r>
      <w:r w:rsidR="00C57D1E" w:rsidRPr="00FB1ABA">
        <w:rPr>
          <w:rFonts w:asciiTheme="majorBidi" w:hAnsiTheme="majorBidi" w:cstheme="majorBidi"/>
        </w:rPr>
        <w:t xml:space="preserve">8 trimers </w:t>
      </w:r>
      <w:r w:rsidR="00AE465F" w:rsidRPr="00FB1ABA">
        <w:rPr>
          <w:rFonts w:asciiTheme="majorBidi" w:hAnsiTheme="majorBidi" w:cstheme="majorBidi"/>
        </w:rPr>
        <w:t xml:space="preserve">bind </w:t>
      </w:r>
      <w:r w:rsidR="00C57D1E" w:rsidRPr="00FB1ABA">
        <w:rPr>
          <w:rFonts w:asciiTheme="majorBidi" w:hAnsiTheme="majorBidi" w:cstheme="majorBidi"/>
        </w:rPr>
        <w:t>and inhibit</w:t>
      </w:r>
      <w:r w:rsidR="00AE465F" w:rsidRPr="00FB1ABA">
        <w:rPr>
          <w:rFonts w:asciiTheme="majorBidi" w:hAnsiTheme="majorBidi" w:cstheme="majorBidi"/>
        </w:rPr>
        <w:t xml:space="preserve"> </w:t>
      </w:r>
      <w:del w:id="399" w:author="Copy Editor" w:date="2020-10-08T14:01:00Z">
        <w:r w:rsidR="00AE465F" w:rsidRPr="00FB1ABA" w:rsidDel="00E750CD">
          <w:rPr>
            <w:rFonts w:asciiTheme="majorBidi" w:hAnsiTheme="majorBidi" w:cstheme="majorBidi"/>
          </w:rPr>
          <w:delText>PARP1 (</w:delText>
        </w:r>
      </w:del>
      <w:r w:rsidR="00E750CD" w:rsidRPr="00FB1ABA">
        <w:rPr>
          <w:rFonts w:asciiTheme="majorBidi" w:hAnsiTheme="majorBidi" w:cstheme="majorBidi"/>
        </w:rPr>
        <w:t>p</w:t>
      </w:r>
      <w:r w:rsidR="00AE465F" w:rsidRPr="00FB1ABA">
        <w:rPr>
          <w:rFonts w:asciiTheme="majorBidi" w:hAnsiTheme="majorBidi" w:cstheme="majorBidi"/>
        </w:rPr>
        <w:t>oly</w:t>
      </w:r>
      <w:del w:id="400" w:author="Copy Editor" w:date="2020-10-08T14:02:00Z">
        <w:r w:rsidR="00223FB0" w:rsidRPr="00FB1ABA" w:rsidDel="00E750CD">
          <w:rPr>
            <w:rFonts w:asciiTheme="majorBidi" w:hAnsiTheme="majorBidi" w:cstheme="majorBidi"/>
          </w:rPr>
          <w:delText xml:space="preserve"> </w:delText>
        </w:r>
      </w:del>
      <w:ins w:id="401" w:author="Copy Editor" w:date="2020-10-08T14:02:00Z">
        <w:r w:rsidR="00E750CD">
          <w:rPr>
            <w:rFonts w:asciiTheme="majorBidi" w:hAnsiTheme="majorBidi" w:cstheme="majorBidi"/>
          </w:rPr>
          <w:t>-</w:t>
        </w:r>
      </w:ins>
      <w:r w:rsidR="00AE465F" w:rsidRPr="00FB1ABA">
        <w:rPr>
          <w:rFonts w:asciiTheme="majorBidi" w:hAnsiTheme="majorBidi" w:cstheme="majorBidi"/>
        </w:rPr>
        <w:t>ADP</w:t>
      </w:r>
      <w:del w:id="402" w:author="Copy Editor" w:date="2020-10-08T14:02:00Z">
        <w:r w:rsidR="00AE465F" w:rsidRPr="00FB1ABA" w:rsidDel="00E750CD">
          <w:rPr>
            <w:rFonts w:asciiTheme="majorBidi" w:hAnsiTheme="majorBidi" w:cstheme="majorBidi"/>
          </w:rPr>
          <w:delText>-</w:delText>
        </w:r>
      </w:del>
      <w:ins w:id="403" w:author="Copy Editor" w:date="2020-10-08T14:02:00Z">
        <w:r w:rsidR="00E750CD">
          <w:rPr>
            <w:rFonts w:asciiTheme="majorBidi" w:hAnsiTheme="majorBidi" w:cstheme="majorBidi"/>
          </w:rPr>
          <w:t xml:space="preserve"> </w:t>
        </w:r>
      </w:ins>
      <w:r w:rsidR="00E750CD" w:rsidRPr="00FB1ABA">
        <w:rPr>
          <w:rFonts w:asciiTheme="majorBidi" w:hAnsiTheme="majorBidi" w:cstheme="majorBidi"/>
        </w:rPr>
        <w:t xml:space="preserve">ribose polymerase </w:t>
      </w:r>
      <w:ins w:id="404" w:author="Copy Editor" w:date="2020-10-08T14:01:00Z">
        <w:r w:rsidR="00E750CD">
          <w:rPr>
            <w:rFonts w:asciiTheme="majorBidi" w:hAnsiTheme="majorBidi" w:cstheme="majorBidi"/>
          </w:rPr>
          <w:t>(</w:t>
        </w:r>
        <w:r w:rsidR="00E750CD" w:rsidRPr="00FB1ABA">
          <w:rPr>
            <w:rFonts w:asciiTheme="majorBidi" w:hAnsiTheme="majorBidi" w:cstheme="majorBidi"/>
          </w:rPr>
          <w:t>PARP</w:t>
        </w:r>
        <w:r w:rsidR="00E750CD">
          <w:rPr>
            <w:rFonts w:asciiTheme="majorBidi" w:hAnsiTheme="majorBidi" w:cstheme="majorBidi"/>
          </w:rPr>
          <w:t>)</w:t>
        </w:r>
        <w:r w:rsidR="00E750CD" w:rsidRPr="00FB1ABA">
          <w:rPr>
            <w:rFonts w:asciiTheme="majorBidi" w:hAnsiTheme="majorBidi" w:cstheme="majorBidi"/>
          </w:rPr>
          <w:t xml:space="preserve">1 </w:t>
        </w:r>
      </w:ins>
      <w:del w:id="405" w:author="Copy Editor" w:date="2020-10-08T14:01:00Z">
        <w:r w:rsidR="00AE465F" w:rsidRPr="00FB1ABA" w:rsidDel="00E750CD">
          <w:rPr>
            <w:rFonts w:asciiTheme="majorBidi" w:hAnsiTheme="majorBidi" w:cstheme="majorBidi"/>
          </w:rPr>
          <w:delText xml:space="preserve">1) </w:delText>
        </w:r>
      </w:del>
      <w:r w:rsidR="00AE465F" w:rsidRPr="00FB1ABA">
        <w:rPr>
          <w:rFonts w:asciiTheme="majorBidi" w:hAnsiTheme="majorBidi" w:cstheme="majorBidi"/>
        </w:rPr>
        <w:t xml:space="preserve">to </w:t>
      </w:r>
      <w:r w:rsidR="00C57D1E" w:rsidRPr="00FB1ABA">
        <w:rPr>
          <w:rFonts w:asciiTheme="majorBidi" w:hAnsiTheme="majorBidi" w:cstheme="majorBidi"/>
        </w:rPr>
        <w:t xml:space="preserve">prevent the </w:t>
      </w:r>
      <w:r w:rsidR="00AE465F" w:rsidRPr="00FB1ABA">
        <w:rPr>
          <w:rFonts w:asciiTheme="majorBidi" w:hAnsiTheme="majorBidi" w:cstheme="majorBidi"/>
        </w:rPr>
        <w:t>activation of apoptosis</w:t>
      </w:r>
      <w:r w:rsidR="000033FF" w:rsidRPr="00FB1ABA">
        <w:rPr>
          <w:rFonts w:asciiTheme="majorBidi" w:hAnsiTheme="majorBidi" w:cstheme="majorBidi"/>
        </w:rPr>
        <w:t xml:space="preserve">. </w:t>
      </w:r>
      <w:r w:rsidR="00B96E7E" w:rsidRPr="00FB1ABA">
        <w:rPr>
          <w:rFonts w:asciiTheme="majorBidi" w:hAnsiTheme="majorBidi" w:cstheme="majorBidi"/>
        </w:rPr>
        <w:t xml:space="preserve">In correlation with </w:t>
      </w:r>
      <w:del w:id="406" w:author="Copy Editor" w:date="2020-10-08T14:02:00Z">
        <w:r w:rsidR="00B96E7E" w:rsidRPr="00FB1ABA" w:rsidDel="00E750CD">
          <w:rPr>
            <w:rFonts w:asciiTheme="majorBidi" w:hAnsiTheme="majorBidi" w:cstheme="majorBidi"/>
          </w:rPr>
          <w:delText xml:space="preserve">this </w:delText>
        </w:r>
      </w:del>
      <w:ins w:id="407" w:author="Copy Editor" w:date="2020-10-08T14:02:00Z">
        <w:r w:rsidR="00E750CD" w:rsidRPr="00FB1ABA">
          <w:rPr>
            <w:rFonts w:asciiTheme="majorBidi" w:hAnsiTheme="majorBidi" w:cstheme="majorBidi"/>
          </w:rPr>
          <w:t>th</w:t>
        </w:r>
        <w:r w:rsidR="00E750CD">
          <w:rPr>
            <w:rFonts w:asciiTheme="majorBidi" w:hAnsiTheme="majorBidi" w:cstheme="majorBidi"/>
          </w:rPr>
          <w:t>ese</w:t>
        </w:r>
        <w:r w:rsidR="00E750CD" w:rsidRPr="00FB1ABA">
          <w:rPr>
            <w:rFonts w:asciiTheme="majorBidi" w:hAnsiTheme="majorBidi" w:cstheme="majorBidi"/>
          </w:rPr>
          <w:t xml:space="preserve"> </w:t>
        </w:r>
      </w:ins>
      <w:r w:rsidR="00B96E7E" w:rsidRPr="00FB1ABA">
        <w:rPr>
          <w:rFonts w:asciiTheme="majorBidi" w:hAnsiTheme="majorBidi" w:cstheme="majorBidi"/>
        </w:rPr>
        <w:t>data, t</w:t>
      </w:r>
      <w:r w:rsidR="00B25244" w:rsidRPr="00FB1ABA">
        <w:rPr>
          <w:rFonts w:asciiTheme="majorBidi" w:hAnsiTheme="majorBidi" w:cstheme="majorBidi"/>
        </w:rPr>
        <w:t>he proliferating cell nuclear antigen</w:t>
      </w:r>
      <w:del w:id="408" w:author="Copy Editor" w:date="2020-10-08T15:18:00Z">
        <w:r w:rsidR="00B25244" w:rsidRPr="00FB1ABA" w:rsidDel="00FE2257">
          <w:rPr>
            <w:rFonts w:asciiTheme="majorBidi" w:hAnsiTheme="majorBidi" w:cstheme="majorBidi"/>
          </w:rPr>
          <w:delText xml:space="preserve"> (PCNA)</w:delText>
        </w:r>
      </w:del>
      <w:r w:rsidR="00B25244" w:rsidRPr="00FB1ABA">
        <w:rPr>
          <w:rFonts w:asciiTheme="majorBidi" w:hAnsiTheme="majorBidi" w:cstheme="majorBidi"/>
        </w:rPr>
        <w:t xml:space="preserve"> is </w:t>
      </w:r>
      <w:r w:rsidR="00FD0083" w:rsidRPr="00FB1ABA">
        <w:rPr>
          <w:rFonts w:asciiTheme="majorBidi" w:hAnsiTheme="majorBidi" w:cstheme="majorBidi"/>
        </w:rPr>
        <w:t xml:space="preserve">modified </w:t>
      </w:r>
      <w:r w:rsidR="00C57D1E" w:rsidRPr="00FB1ABA">
        <w:rPr>
          <w:rFonts w:asciiTheme="majorBidi" w:hAnsiTheme="majorBidi" w:cstheme="majorBidi"/>
        </w:rPr>
        <w:t xml:space="preserve">by </w:t>
      </w:r>
      <w:r w:rsidR="00540DEF" w:rsidRPr="00FB1ABA">
        <w:rPr>
          <w:rFonts w:asciiTheme="majorBidi" w:hAnsiTheme="majorBidi" w:cstheme="majorBidi"/>
        </w:rPr>
        <w:t>NEDD</w:t>
      </w:r>
      <w:r w:rsidR="00C57D1E" w:rsidRPr="00FB1ABA">
        <w:rPr>
          <w:rFonts w:asciiTheme="majorBidi" w:hAnsiTheme="majorBidi" w:cstheme="majorBidi"/>
        </w:rPr>
        <w:t xml:space="preserve">8 and stabilized </w:t>
      </w:r>
      <w:r w:rsidR="001D324D" w:rsidRPr="00FB1ABA">
        <w:rPr>
          <w:rFonts w:asciiTheme="majorBidi" w:hAnsiTheme="majorBidi" w:cstheme="majorBidi"/>
        </w:rPr>
        <w:t xml:space="preserve">upon hydrogen peroxide treatment due to inhibition of </w:t>
      </w:r>
      <w:r w:rsidR="00265DE9" w:rsidRPr="00FB1ABA">
        <w:rPr>
          <w:rFonts w:asciiTheme="majorBidi" w:hAnsiTheme="majorBidi" w:cstheme="majorBidi"/>
        </w:rPr>
        <w:t xml:space="preserve">NEDP1 </w:t>
      </w:r>
      <w:r w:rsidR="00535DE0" w:rsidRPr="00FB1ABA">
        <w:rPr>
          <w:rFonts w:asciiTheme="majorBidi" w:hAnsiTheme="majorBidi" w:cstheme="majorBidi"/>
        </w:rPr>
        <w:fldChar w:fldCharType="begin">
          <w:fldData xml:space="preserve">PEVuZE5vdGU+PENpdGU+PEF1dGhvcj5HdWFuPC9BdXRob3I+PFllYXI+MjAxODwvWWVhcj48UmVj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</w:fldData>
        </w:fldChar>
      </w:r>
      <w:r w:rsidR="00ED4DB0" w:rsidRPr="00FB1ABA">
        <w:rPr>
          <w:rFonts w:asciiTheme="majorBidi" w:hAnsiTheme="majorBidi" w:cstheme="majorBidi"/>
        </w:rPr>
        <w:instrText xml:space="preserve"> ADDIN EN.CITE </w:instrText>
      </w:r>
      <w:r w:rsidR="00ED4DB0" w:rsidRPr="00FB1ABA">
        <w:rPr>
          <w:rFonts w:asciiTheme="majorBidi" w:hAnsiTheme="majorBidi" w:cstheme="majorBidi"/>
        </w:rPr>
        <w:fldChar w:fldCharType="begin">
          <w:fldData xml:space="preserve">PEVuZE5vdGU+PENpdGU+PEF1dGhvcj5HdWFuPC9BdXRob3I+PFllYXI+MjAxODwvWWVhcj48UmVj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</w:fldData>
        </w:fldChar>
      </w:r>
      <w:r w:rsidR="00ED4DB0" w:rsidRPr="00FB1ABA">
        <w:rPr>
          <w:rFonts w:asciiTheme="majorBidi" w:hAnsiTheme="majorBidi" w:cstheme="majorBidi"/>
        </w:rPr>
        <w:instrText xml:space="preserve"> ADDIN EN.CITE.DATA </w:instrText>
      </w:r>
      <w:r w:rsidR="00ED4DB0" w:rsidRPr="00FB1ABA">
        <w:rPr>
          <w:rFonts w:asciiTheme="majorBidi" w:hAnsiTheme="majorBidi" w:cstheme="majorBidi"/>
        </w:rPr>
      </w:r>
      <w:r w:rsidR="00ED4DB0" w:rsidRPr="00FB1ABA">
        <w:rPr>
          <w:rFonts w:asciiTheme="majorBidi" w:hAnsiTheme="majorBidi" w:cstheme="majorBidi"/>
        </w:rPr>
        <w:fldChar w:fldCharType="end"/>
      </w:r>
      <w:r w:rsidR="00535DE0" w:rsidRPr="00FB1ABA">
        <w:rPr>
          <w:rFonts w:asciiTheme="majorBidi" w:hAnsiTheme="majorBidi" w:cstheme="majorBidi"/>
        </w:rPr>
      </w:r>
      <w:r w:rsidR="00535DE0" w:rsidRPr="00FB1ABA">
        <w:rPr>
          <w:rFonts w:asciiTheme="majorBidi" w:hAnsiTheme="majorBidi" w:cstheme="majorBidi"/>
        </w:rPr>
        <w:fldChar w:fldCharType="separate"/>
      </w:r>
      <w:r w:rsidR="00ED4DB0" w:rsidRPr="00FB1ABA">
        <w:rPr>
          <w:rFonts w:asciiTheme="majorBidi" w:hAnsiTheme="majorBidi" w:cstheme="majorBidi"/>
        </w:rPr>
        <w:t>[99]</w:t>
      </w:r>
      <w:r w:rsidR="00535DE0" w:rsidRPr="00FB1ABA">
        <w:rPr>
          <w:rFonts w:asciiTheme="majorBidi" w:hAnsiTheme="majorBidi" w:cstheme="majorBidi"/>
        </w:rPr>
        <w:fldChar w:fldCharType="end"/>
      </w:r>
      <w:r w:rsidR="001D324D" w:rsidRPr="00FB1ABA">
        <w:rPr>
          <w:rFonts w:asciiTheme="majorBidi" w:hAnsiTheme="majorBidi" w:cstheme="majorBidi"/>
        </w:rPr>
        <w:t xml:space="preserve">. </w:t>
      </w:r>
    </w:p>
    <w:p w14:paraId="6A9AB0F4" w14:textId="501A801A" w:rsidR="00DB77E0" w:rsidRPr="00FB1ABA" w:rsidRDefault="00747A2D" w:rsidP="00B43FCC">
      <w:pPr>
        <w:bidi w:val="0"/>
        <w:spacing w:after="0" w:line="360" w:lineRule="auto"/>
        <w:ind w:left="-567" w:right="-765"/>
        <w:jc w:val="both"/>
        <w:rPr>
          <w:rFonts w:asciiTheme="majorBidi" w:hAnsiTheme="majorBidi" w:cstheme="majorBidi"/>
        </w:rPr>
      </w:pPr>
      <w:r w:rsidRPr="00FB1ABA">
        <w:rPr>
          <w:rFonts w:asciiTheme="majorBidi" w:hAnsiTheme="majorBidi" w:cstheme="majorBidi"/>
        </w:rPr>
        <w:t xml:space="preserve">The link between </w:t>
      </w:r>
      <w:r w:rsidR="00540DEF" w:rsidRPr="00FB1ABA">
        <w:rPr>
          <w:rFonts w:asciiTheme="majorBidi" w:hAnsiTheme="majorBidi" w:cstheme="majorBidi"/>
        </w:rPr>
        <w:t>NEDD</w:t>
      </w:r>
      <w:r w:rsidRPr="00FB1ABA">
        <w:rPr>
          <w:rFonts w:asciiTheme="majorBidi" w:hAnsiTheme="majorBidi" w:cstheme="majorBidi"/>
        </w:rPr>
        <w:t xml:space="preserve">8/Rub1 and oxidative stress is highly conserved. </w:t>
      </w:r>
      <w:r w:rsidR="00DC37B0" w:rsidRPr="00FB1ABA">
        <w:rPr>
          <w:rFonts w:asciiTheme="majorBidi" w:hAnsiTheme="majorBidi" w:cstheme="majorBidi"/>
        </w:rPr>
        <w:t xml:space="preserve">Indeed, the loss of </w:t>
      </w:r>
      <w:r w:rsidR="00B43FCC" w:rsidRPr="00FB1ABA">
        <w:rPr>
          <w:rFonts w:asciiTheme="majorBidi" w:hAnsiTheme="majorBidi" w:cstheme="majorBidi"/>
        </w:rPr>
        <w:t>NEDD8/</w:t>
      </w:r>
      <w:r w:rsidR="00DC37B0" w:rsidRPr="00FB1ABA">
        <w:rPr>
          <w:rFonts w:asciiTheme="majorBidi" w:hAnsiTheme="majorBidi" w:cstheme="majorBidi"/>
        </w:rPr>
        <w:t xml:space="preserve">Rub1 in </w:t>
      </w:r>
      <w:r w:rsidR="00DC37B0" w:rsidRPr="00FB1ABA">
        <w:rPr>
          <w:rFonts w:asciiTheme="majorBidi" w:hAnsiTheme="majorBidi" w:cstheme="majorBidi"/>
          <w:i/>
          <w:iCs/>
        </w:rPr>
        <w:t>C.</w:t>
      </w:r>
      <w:ins w:id="409" w:author="Copy Editor" w:date="2020-10-08T14:02:00Z">
        <w:r w:rsidR="00653591">
          <w:rPr>
            <w:rFonts w:ascii="Times New Roman" w:hAnsi="Times New Roman" w:cs="Times New Roman"/>
            <w:i/>
            <w:iCs/>
          </w:rPr>
          <w:t> </w:t>
        </w:r>
      </w:ins>
      <w:del w:id="410" w:author="Copy Editor" w:date="2020-10-08T14:02:00Z">
        <w:r w:rsidR="00DC37B0" w:rsidRPr="00FB1ABA" w:rsidDel="00653591">
          <w:rPr>
            <w:rFonts w:asciiTheme="majorBidi" w:hAnsiTheme="majorBidi" w:cstheme="majorBidi"/>
            <w:i/>
            <w:iCs/>
          </w:rPr>
          <w:delText xml:space="preserve"> </w:delText>
        </w:r>
      </w:del>
      <w:r w:rsidR="00DC37B0" w:rsidRPr="00FB1ABA">
        <w:rPr>
          <w:rFonts w:asciiTheme="majorBidi" w:hAnsiTheme="majorBidi" w:cstheme="majorBidi"/>
          <w:i/>
          <w:iCs/>
        </w:rPr>
        <w:t>albicans</w:t>
      </w:r>
      <w:r w:rsidR="00DC37B0" w:rsidRPr="00FB1ABA">
        <w:rPr>
          <w:rFonts w:asciiTheme="majorBidi" w:hAnsiTheme="majorBidi" w:cstheme="majorBidi"/>
        </w:rPr>
        <w:t xml:space="preserve"> </w:t>
      </w:r>
      <w:r w:rsidR="00DC37B0" w:rsidRPr="00FB1ABA">
        <w:rPr>
          <w:rFonts w:asciiTheme="majorBidi" w:hAnsiTheme="majorBidi" w:cstheme="majorBidi"/>
          <w:highlight w:val="yellow"/>
        </w:rPr>
        <w:t>promote</w:t>
      </w:r>
      <w:r w:rsidR="00B43FCC" w:rsidRPr="00FB1ABA">
        <w:rPr>
          <w:rFonts w:asciiTheme="majorBidi" w:hAnsiTheme="majorBidi" w:cstheme="majorBidi"/>
          <w:highlight w:val="yellow"/>
        </w:rPr>
        <w:t>s</w:t>
      </w:r>
      <w:r w:rsidR="00DC37B0" w:rsidRPr="00FB1ABA">
        <w:rPr>
          <w:rFonts w:asciiTheme="majorBidi" w:hAnsiTheme="majorBidi" w:cstheme="majorBidi"/>
        </w:rPr>
        <w:t xml:space="preserve"> sensitivity to </w:t>
      </w:r>
      <w:r w:rsidR="006D2B57" w:rsidRPr="00FB1ABA">
        <w:rPr>
          <w:rFonts w:asciiTheme="majorBidi" w:hAnsiTheme="majorBidi" w:cstheme="majorBidi"/>
        </w:rPr>
        <w:t>oxidative stress</w:t>
      </w:r>
      <w:del w:id="411" w:author="Copy Editor" w:date="2020-10-08T11:39:00Z">
        <w:r w:rsidR="00BC0174" w:rsidRPr="00FB1ABA" w:rsidDel="00DF09AA">
          <w:rPr>
            <w:rFonts w:asciiTheme="majorBidi" w:hAnsiTheme="majorBidi" w:cstheme="majorBidi"/>
          </w:rPr>
          <w:delText xml:space="preserve"> </w:delText>
        </w:r>
        <w:r w:rsidR="006D2B57" w:rsidRPr="00FB1ABA" w:rsidDel="00DF09AA">
          <w:rPr>
            <w:rFonts w:asciiTheme="majorBidi" w:hAnsiTheme="majorBidi" w:cstheme="majorBidi"/>
          </w:rPr>
          <w:delText xml:space="preserve"> </w:delText>
        </w:r>
      </w:del>
      <w:ins w:id="412" w:author="Copy Editor" w:date="2020-10-08T11:39:00Z">
        <w:r w:rsidR="00DF09AA" w:rsidRPr="00FB1ABA">
          <w:rPr>
            <w:rFonts w:asciiTheme="majorBidi" w:hAnsiTheme="majorBidi" w:cstheme="majorBidi"/>
          </w:rPr>
          <w:t xml:space="preserve"> </w:t>
        </w:r>
      </w:ins>
      <w:r w:rsidR="006D2B57" w:rsidRPr="00FB1ABA">
        <w:rPr>
          <w:rFonts w:asciiTheme="majorBidi" w:hAnsiTheme="majorBidi" w:cstheme="majorBidi"/>
        </w:rPr>
        <w:fldChar w:fldCharType="begin">
          <w:fldData xml:space="preserve">PEVuZE5vdGU+PENpdGU+PEF1dGhvcj5TZWxhPC9BdXRob3I+PFllYXI+MjAxMjwvWWVhcj48UmVj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</w:fldData>
        </w:fldChar>
      </w:r>
      <w:r w:rsidR="00DF37AD" w:rsidRPr="00FB1ABA">
        <w:rPr>
          <w:rFonts w:asciiTheme="majorBidi" w:hAnsiTheme="majorBidi" w:cstheme="majorBidi"/>
        </w:rPr>
        <w:instrText xml:space="preserve"> ADDIN EN.CITE </w:instrText>
      </w:r>
      <w:r w:rsidR="00DF37AD" w:rsidRPr="00FB1ABA">
        <w:rPr>
          <w:rFonts w:asciiTheme="majorBidi" w:hAnsiTheme="majorBidi" w:cstheme="majorBidi"/>
        </w:rPr>
        <w:fldChar w:fldCharType="begin">
          <w:fldData xml:space="preserve">PEVuZE5vdGU+PENpdGU+PEF1dGhvcj5TZWxhPC9BdXRob3I+PFllYXI+MjAxMjwvWWVhcj48UmVj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</w:fldData>
        </w:fldChar>
      </w:r>
      <w:r w:rsidR="00DF37AD" w:rsidRPr="00FB1ABA">
        <w:rPr>
          <w:rFonts w:asciiTheme="majorBidi" w:hAnsiTheme="majorBidi" w:cstheme="majorBidi"/>
        </w:rPr>
        <w:instrText xml:space="preserve"> ADDIN EN.CITE.DATA </w:instrText>
      </w:r>
      <w:r w:rsidR="00DF37AD" w:rsidRPr="00FB1ABA">
        <w:rPr>
          <w:rFonts w:asciiTheme="majorBidi" w:hAnsiTheme="majorBidi" w:cstheme="majorBidi"/>
        </w:rPr>
      </w:r>
      <w:r w:rsidR="00DF37AD" w:rsidRPr="00FB1ABA">
        <w:rPr>
          <w:rFonts w:asciiTheme="majorBidi" w:hAnsiTheme="majorBidi" w:cstheme="majorBidi"/>
        </w:rPr>
        <w:fldChar w:fldCharType="end"/>
      </w:r>
      <w:r w:rsidR="006D2B57" w:rsidRPr="00FB1ABA">
        <w:rPr>
          <w:rFonts w:asciiTheme="majorBidi" w:hAnsiTheme="majorBidi" w:cstheme="majorBidi"/>
        </w:rPr>
      </w:r>
      <w:r w:rsidR="006D2B57" w:rsidRPr="00FB1ABA">
        <w:rPr>
          <w:rFonts w:asciiTheme="majorBidi" w:hAnsiTheme="majorBidi" w:cstheme="majorBidi"/>
        </w:rPr>
        <w:fldChar w:fldCharType="separate"/>
      </w:r>
      <w:r w:rsidR="00ED4DB0" w:rsidRPr="00FB1ABA">
        <w:rPr>
          <w:rFonts w:asciiTheme="majorBidi" w:hAnsiTheme="majorBidi" w:cstheme="majorBidi"/>
        </w:rPr>
        <w:t>[90]</w:t>
      </w:r>
      <w:r w:rsidR="006D2B57" w:rsidRPr="00FB1ABA">
        <w:rPr>
          <w:rFonts w:asciiTheme="majorBidi" w:hAnsiTheme="majorBidi" w:cstheme="majorBidi"/>
        </w:rPr>
        <w:fldChar w:fldCharType="end"/>
      </w:r>
      <w:r w:rsidR="006D2B57" w:rsidRPr="00FB1ABA">
        <w:rPr>
          <w:rFonts w:asciiTheme="majorBidi" w:hAnsiTheme="majorBidi" w:cstheme="majorBidi"/>
        </w:rPr>
        <w:t xml:space="preserve">. </w:t>
      </w:r>
      <w:r w:rsidR="00B43FCC" w:rsidRPr="00FB1ABA">
        <w:rPr>
          <w:rFonts w:asciiTheme="majorBidi" w:hAnsiTheme="majorBidi" w:cstheme="majorBidi"/>
        </w:rPr>
        <w:t>Null</w:t>
      </w:r>
      <w:r w:rsidR="004A4266" w:rsidRPr="00FB1ABA">
        <w:rPr>
          <w:rFonts w:asciiTheme="majorBidi" w:hAnsiTheme="majorBidi" w:cstheme="majorBidi"/>
        </w:rPr>
        <w:t xml:space="preserve"> </w:t>
      </w:r>
      <w:r w:rsidR="00B43FCC" w:rsidRPr="00FB1ABA">
        <w:rPr>
          <w:rFonts w:asciiTheme="majorBidi" w:hAnsiTheme="majorBidi" w:cstheme="majorBidi"/>
        </w:rPr>
        <w:t>mutant</w:t>
      </w:r>
      <w:ins w:id="413" w:author="Copy Editor" w:date="2020-10-08T14:02:00Z">
        <w:r w:rsidR="00653591">
          <w:rPr>
            <w:rFonts w:asciiTheme="majorBidi" w:hAnsiTheme="majorBidi" w:cstheme="majorBidi"/>
          </w:rPr>
          <w:t>s</w:t>
        </w:r>
      </w:ins>
      <w:r w:rsidR="00B43FCC" w:rsidRPr="00FB1ABA">
        <w:rPr>
          <w:rFonts w:asciiTheme="majorBidi" w:hAnsiTheme="majorBidi" w:cstheme="majorBidi"/>
        </w:rPr>
        <w:t xml:space="preserve"> </w:t>
      </w:r>
      <w:r w:rsidR="004A4266" w:rsidRPr="00FB1ABA">
        <w:rPr>
          <w:rFonts w:asciiTheme="majorBidi" w:hAnsiTheme="majorBidi" w:cstheme="majorBidi"/>
        </w:rPr>
        <w:t xml:space="preserve">of the </w:t>
      </w:r>
      <w:r w:rsidR="004A4266" w:rsidRPr="00FB1ABA">
        <w:rPr>
          <w:rFonts w:asciiTheme="majorBidi" w:hAnsiTheme="majorBidi" w:cstheme="majorBidi"/>
          <w:i/>
          <w:iCs/>
        </w:rPr>
        <w:t>S.</w:t>
      </w:r>
      <w:ins w:id="414" w:author="Copy Editor" w:date="2020-10-08T14:02:00Z">
        <w:r w:rsidR="00653591">
          <w:rPr>
            <w:rFonts w:ascii="Times New Roman" w:hAnsi="Times New Roman" w:cs="Times New Roman"/>
            <w:i/>
            <w:iCs/>
          </w:rPr>
          <w:t> </w:t>
        </w:r>
      </w:ins>
      <w:del w:id="415" w:author="Copy Editor" w:date="2020-10-08T14:02:00Z">
        <w:r w:rsidR="004A4266" w:rsidRPr="00FB1ABA" w:rsidDel="00653591">
          <w:rPr>
            <w:rFonts w:asciiTheme="majorBidi" w:hAnsiTheme="majorBidi" w:cstheme="majorBidi"/>
            <w:i/>
            <w:iCs/>
          </w:rPr>
          <w:delText xml:space="preserve"> </w:delText>
        </w:r>
      </w:del>
      <w:r w:rsidR="004A4266" w:rsidRPr="00FB1ABA">
        <w:rPr>
          <w:rFonts w:asciiTheme="majorBidi" w:hAnsiTheme="majorBidi" w:cstheme="majorBidi"/>
          <w:i/>
          <w:iCs/>
        </w:rPr>
        <w:t>cerevisiae</w:t>
      </w:r>
      <w:r w:rsidR="004A4266" w:rsidRPr="00FB1ABA">
        <w:rPr>
          <w:rFonts w:asciiTheme="majorBidi" w:hAnsiTheme="majorBidi" w:cstheme="majorBidi"/>
        </w:rPr>
        <w:t xml:space="preserve"> </w:t>
      </w:r>
      <w:del w:id="416" w:author="Copy Editor" w:date="2020-10-08T11:58:00Z">
        <w:r w:rsidR="004A4266" w:rsidRPr="00FB1ABA" w:rsidDel="002C47B1">
          <w:rPr>
            <w:rFonts w:asciiTheme="majorBidi" w:hAnsiTheme="majorBidi" w:cstheme="majorBidi"/>
          </w:rPr>
          <w:delText>orthologue</w:delText>
        </w:r>
      </w:del>
      <w:ins w:id="417" w:author="Copy Editor" w:date="2020-10-08T11:58:00Z">
        <w:r w:rsidR="002C47B1">
          <w:rPr>
            <w:rFonts w:asciiTheme="majorBidi" w:hAnsiTheme="majorBidi" w:cstheme="majorBidi"/>
          </w:rPr>
          <w:t>ortholog</w:t>
        </w:r>
      </w:ins>
      <w:r w:rsidR="004A4266" w:rsidRPr="00FB1ABA">
        <w:rPr>
          <w:rFonts w:asciiTheme="majorBidi" w:hAnsiTheme="majorBidi" w:cstheme="majorBidi"/>
        </w:rPr>
        <w:t xml:space="preserve"> </w:t>
      </w:r>
      <w:r w:rsidR="00B43FCC" w:rsidRPr="00FB1ABA">
        <w:rPr>
          <w:rFonts w:asciiTheme="majorBidi" w:hAnsiTheme="majorBidi" w:cstheme="majorBidi"/>
        </w:rPr>
        <w:t>exhibit</w:t>
      </w:r>
      <w:del w:id="418" w:author="Copy Editor" w:date="2020-10-08T14:02:00Z">
        <w:r w:rsidR="00B43FCC" w:rsidRPr="00FB1ABA" w:rsidDel="00653591">
          <w:rPr>
            <w:rFonts w:asciiTheme="majorBidi" w:hAnsiTheme="majorBidi" w:cstheme="majorBidi"/>
          </w:rPr>
          <w:delText>s</w:delText>
        </w:r>
      </w:del>
      <w:r w:rsidR="00B43FCC" w:rsidRPr="00FB1ABA">
        <w:rPr>
          <w:rFonts w:asciiTheme="majorBidi" w:hAnsiTheme="majorBidi" w:cstheme="majorBidi"/>
        </w:rPr>
        <w:t xml:space="preserve"> </w:t>
      </w:r>
      <w:r w:rsidR="004A4266" w:rsidRPr="00FB1ABA">
        <w:rPr>
          <w:rFonts w:asciiTheme="majorBidi" w:hAnsiTheme="majorBidi" w:cstheme="majorBidi"/>
        </w:rPr>
        <w:t>altered mitochondria</w:t>
      </w:r>
      <w:ins w:id="419" w:author="Copy Editor" w:date="2020-10-08T14:11:00Z">
        <w:r w:rsidR="004F601C">
          <w:rPr>
            <w:rFonts w:asciiTheme="majorBidi" w:hAnsiTheme="majorBidi" w:cstheme="majorBidi"/>
          </w:rPr>
          <w:t>l</w:t>
        </w:r>
      </w:ins>
      <w:r w:rsidR="004A4266" w:rsidRPr="00FB1ABA">
        <w:rPr>
          <w:rFonts w:asciiTheme="majorBidi" w:hAnsiTheme="majorBidi" w:cstheme="majorBidi"/>
        </w:rPr>
        <w:t xml:space="preserve"> morphology and decreased ergosterol </w:t>
      </w:r>
      <w:r w:rsidR="0027413B" w:rsidRPr="00FB1ABA">
        <w:rPr>
          <w:rFonts w:asciiTheme="majorBidi" w:hAnsiTheme="majorBidi" w:cstheme="majorBidi"/>
        </w:rPr>
        <w:t>quantity</w:t>
      </w:r>
      <w:r w:rsidR="004A4266" w:rsidRPr="00FB1ABA">
        <w:rPr>
          <w:rFonts w:asciiTheme="majorBidi" w:hAnsiTheme="majorBidi" w:cstheme="majorBidi"/>
        </w:rPr>
        <w:t>, a well-known phenotype of cells with a complete loss of mitochondrial DNA (</w:t>
      </w:r>
      <w:del w:id="420" w:author="Copy Editor" w:date="2020-10-08T14:03:00Z">
        <w:r w:rsidR="004A4266" w:rsidRPr="00FB1ABA" w:rsidDel="00653591">
          <w:rPr>
            <w:rFonts w:asciiTheme="majorBidi" w:hAnsiTheme="majorBidi" w:cstheme="majorBidi"/>
          </w:rPr>
          <w:delText xml:space="preserve">a.k.a </w:delText>
        </w:r>
      </w:del>
      <w:r w:rsidR="00550353" w:rsidRPr="00FB1ABA">
        <w:rPr>
          <w:rFonts w:asciiTheme="majorBidi" w:hAnsiTheme="majorBidi" w:cstheme="majorBidi"/>
        </w:rPr>
        <w:t xml:space="preserve">mtDNA </w:t>
      </w:r>
      <w:r w:rsidR="00004B62" w:rsidRPr="00FB1ABA">
        <w:rPr>
          <w:rFonts w:asciiTheme="majorBidi" w:hAnsiTheme="majorBidi" w:cstheme="majorBidi"/>
        </w:rPr>
        <w:t>ρ</w:t>
      </w:r>
      <w:r w:rsidR="00550353" w:rsidRPr="00FB1ABA">
        <w:rPr>
          <w:rFonts w:asciiTheme="majorBidi" w:hAnsiTheme="majorBidi" w:cstheme="majorBidi"/>
          <w:vertAlign w:val="superscript"/>
        </w:rPr>
        <w:t>0</w:t>
      </w:r>
      <w:r w:rsidR="004A4266" w:rsidRPr="00FB1ABA">
        <w:rPr>
          <w:rFonts w:asciiTheme="majorBidi" w:hAnsiTheme="majorBidi" w:cstheme="majorBidi"/>
        </w:rPr>
        <w:t xml:space="preserve">) </w:t>
      </w:r>
      <w:r w:rsidR="004A4266" w:rsidRPr="00FB1ABA">
        <w:rPr>
          <w:rFonts w:asciiTheme="majorBidi" w:hAnsiTheme="majorBidi" w:cstheme="majorBidi"/>
        </w:rPr>
        <w:fldChar w:fldCharType="begin">
          <w:fldData xml:space="preserve">PEVuZE5vdGU+PENpdGU+PEF1dGhvcj5TaW5oYTwvQXV0aG9yPjxZZWFyPjIwMjA8L1llYXI+PFJl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</w:fldData>
        </w:fldChar>
      </w:r>
      <w:r w:rsidR="00DF37AD" w:rsidRPr="00FB1ABA">
        <w:rPr>
          <w:rFonts w:asciiTheme="majorBidi" w:hAnsiTheme="majorBidi" w:cstheme="majorBidi"/>
        </w:rPr>
        <w:instrText xml:space="preserve"> ADDIN EN.CITE </w:instrText>
      </w:r>
      <w:r w:rsidR="00DF37AD" w:rsidRPr="00FB1ABA">
        <w:rPr>
          <w:rFonts w:asciiTheme="majorBidi" w:hAnsiTheme="majorBidi" w:cstheme="majorBidi"/>
        </w:rPr>
        <w:fldChar w:fldCharType="begin">
          <w:fldData xml:space="preserve">PEVuZE5vdGU+PENpdGU+PEF1dGhvcj5TaW5oYTwvQXV0aG9yPjxZZWFyPjIwMjA8L1llYXI+PFJl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</w:fldData>
        </w:fldChar>
      </w:r>
      <w:r w:rsidR="00DF37AD" w:rsidRPr="00FB1ABA">
        <w:rPr>
          <w:rFonts w:asciiTheme="majorBidi" w:hAnsiTheme="majorBidi" w:cstheme="majorBidi"/>
        </w:rPr>
        <w:instrText xml:space="preserve"> ADDIN EN.CITE.DATA </w:instrText>
      </w:r>
      <w:r w:rsidR="00DF37AD" w:rsidRPr="00FB1ABA">
        <w:rPr>
          <w:rFonts w:asciiTheme="majorBidi" w:hAnsiTheme="majorBidi" w:cstheme="majorBidi"/>
        </w:rPr>
      </w:r>
      <w:r w:rsidR="00DF37AD" w:rsidRPr="00FB1ABA">
        <w:rPr>
          <w:rFonts w:asciiTheme="majorBidi" w:hAnsiTheme="majorBidi" w:cstheme="majorBidi"/>
        </w:rPr>
        <w:fldChar w:fldCharType="end"/>
      </w:r>
      <w:r w:rsidR="004A4266" w:rsidRPr="00FB1ABA">
        <w:rPr>
          <w:rFonts w:asciiTheme="majorBidi" w:hAnsiTheme="majorBidi" w:cstheme="majorBidi"/>
        </w:rPr>
      </w:r>
      <w:r w:rsidR="004A4266" w:rsidRPr="00FB1ABA">
        <w:rPr>
          <w:rFonts w:asciiTheme="majorBidi" w:hAnsiTheme="majorBidi" w:cstheme="majorBidi"/>
        </w:rPr>
        <w:fldChar w:fldCharType="separate"/>
      </w:r>
      <w:r w:rsidR="00ED4DB0" w:rsidRPr="00FB1ABA">
        <w:rPr>
          <w:rFonts w:asciiTheme="majorBidi" w:hAnsiTheme="majorBidi" w:cstheme="majorBidi"/>
        </w:rPr>
        <w:t>[45,61,100]</w:t>
      </w:r>
      <w:r w:rsidR="004A4266" w:rsidRPr="00FB1ABA">
        <w:rPr>
          <w:rFonts w:asciiTheme="majorBidi" w:hAnsiTheme="majorBidi" w:cstheme="majorBidi"/>
        </w:rPr>
        <w:fldChar w:fldCharType="end"/>
      </w:r>
      <w:r w:rsidR="004A4266" w:rsidRPr="00FB1ABA">
        <w:rPr>
          <w:rFonts w:asciiTheme="majorBidi" w:hAnsiTheme="majorBidi" w:cstheme="majorBidi"/>
        </w:rPr>
        <w:t>.</w:t>
      </w:r>
      <w:del w:id="421" w:author="Copy Editor" w:date="2020-10-08T11:39:00Z">
        <w:r w:rsidR="004A4266" w:rsidRPr="00FB1ABA" w:rsidDel="00DF09AA">
          <w:rPr>
            <w:rFonts w:asciiTheme="majorBidi" w:hAnsiTheme="majorBidi" w:cstheme="majorBidi"/>
          </w:rPr>
          <w:delText xml:space="preserve">  </w:delText>
        </w:r>
      </w:del>
      <w:ins w:id="422" w:author="Copy Editor" w:date="2020-10-08T11:39:00Z">
        <w:r w:rsidR="00DF09AA" w:rsidRPr="00FB1ABA">
          <w:rPr>
            <w:rFonts w:asciiTheme="majorBidi" w:hAnsiTheme="majorBidi" w:cstheme="majorBidi"/>
          </w:rPr>
          <w:t xml:space="preserve"> </w:t>
        </w:r>
      </w:ins>
      <w:r w:rsidR="00AE465F" w:rsidRPr="00FB1ABA">
        <w:rPr>
          <w:rFonts w:asciiTheme="majorBidi" w:hAnsiTheme="majorBidi" w:cstheme="majorBidi"/>
        </w:rPr>
        <w:t>Altogether</w:t>
      </w:r>
      <w:ins w:id="423" w:author="Copy Editor" w:date="2020-10-08T14:03:00Z">
        <w:r w:rsidR="00653591">
          <w:rPr>
            <w:rFonts w:asciiTheme="majorBidi" w:hAnsiTheme="majorBidi" w:cstheme="majorBidi"/>
          </w:rPr>
          <w:t xml:space="preserve">, </w:t>
        </w:r>
      </w:ins>
      <w:r w:rsidR="00AE465F" w:rsidRPr="00FB1ABA">
        <w:rPr>
          <w:rFonts w:asciiTheme="majorBidi" w:hAnsiTheme="majorBidi" w:cstheme="majorBidi"/>
        </w:rPr>
        <w:t xml:space="preserve"> </w:t>
      </w:r>
      <w:ins w:id="424" w:author="Copy Editor" w:date="2020-10-08T14:12:00Z">
        <w:r w:rsidR="004F601C">
          <w:rPr>
            <w:rFonts w:asciiTheme="majorBidi" w:hAnsiTheme="majorBidi" w:cstheme="majorBidi"/>
          </w:rPr>
          <w:t xml:space="preserve">this </w:t>
        </w:r>
      </w:ins>
      <w:r w:rsidR="00AE465F" w:rsidRPr="00FB1ABA">
        <w:rPr>
          <w:rFonts w:asciiTheme="majorBidi" w:hAnsiTheme="majorBidi" w:cstheme="majorBidi"/>
          <w:highlight w:val="yellow"/>
        </w:rPr>
        <w:t>suggests</w:t>
      </w:r>
      <w:r w:rsidR="00AE465F" w:rsidRPr="00FB1ABA">
        <w:rPr>
          <w:rFonts w:asciiTheme="majorBidi" w:hAnsiTheme="majorBidi" w:cstheme="majorBidi"/>
        </w:rPr>
        <w:t xml:space="preserve"> </w:t>
      </w:r>
      <w:del w:id="425" w:author="Copy Editor" w:date="2020-10-08T14:12:00Z">
        <w:r w:rsidR="00B43FCC" w:rsidRPr="00FB1ABA" w:rsidDel="004F601C">
          <w:rPr>
            <w:rFonts w:asciiTheme="majorBidi" w:hAnsiTheme="majorBidi" w:cstheme="majorBidi"/>
            <w:color w:val="FF0000"/>
          </w:rPr>
          <w:delText xml:space="preserve">(suggesting?) </w:delText>
        </w:r>
      </w:del>
      <w:r w:rsidR="00223FB0" w:rsidRPr="00FB1ABA">
        <w:rPr>
          <w:rFonts w:asciiTheme="majorBidi" w:hAnsiTheme="majorBidi" w:cstheme="majorBidi"/>
        </w:rPr>
        <w:t xml:space="preserve">a highly conserved link between </w:t>
      </w:r>
      <w:r w:rsidR="002F4FE6" w:rsidRPr="00FB1ABA">
        <w:rPr>
          <w:rFonts w:asciiTheme="majorBidi" w:hAnsiTheme="majorBidi" w:cstheme="majorBidi"/>
        </w:rPr>
        <w:t xml:space="preserve">the biology of </w:t>
      </w:r>
      <w:r w:rsidR="00540DEF" w:rsidRPr="00FB1ABA">
        <w:rPr>
          <w:rFonts w:asciiTheme="majorBidi" w:hAnsiTheme="majorBidi" w:cstheme="majorBidi"/>
        </w:rPr>
        <w:t>NEDD</w:t>
      </w:r>
      <w:r w:rsidR="002F4FE6" w:rsidRPr="00FB1ABA">
        <w:rPr>
          <w:rFonts w:asciiTheme="majorBidi" w:hAnsiTheme="majorBidi" w:cstheme="majorBidi"/>
        </w:rPr>
        <w:t>8</w:t>
      </w:r>
      <w:r w:rsidR="00DB06B8" w:rsidRPr="00FB1ABA">
        <w:rPr>
          <w:rFonts w:asciiTheme="majorBidi" w:hAnsiTheme="majorBidi" w:cstheme="majorBidi"/>
        </w:rPr>
        <w:t>/Rub1</w:t>
      </w:r>
      <w:r w:rsidR="002F4FE6" w:rsidRPr="00FB1ABA">
        <w:rPr>
          <w:rFonts w:asciiTheme="majorBidi" w:hAnsiTheme="majorBidi" w:cstheme="majorBidi"/>
        </w:rPr>
        <w:t xml:space="preserve"> and </w:t>
      </w:r>
      <w:r w:rsidR="000D772F" w:rsidRPr="00FB1ABA">
        <w:rPr>
          <w:rFonts w:asciiTheme="majorBidi" w:hAnsiTheme="majorBidi" w:cstheme="majorBidi"/>
        </w:rPr>
        <w:t>mitochondria</w:t>
      </w:r>
      <w:r w:rsidR="002F4FE6" w:rsidRPr="00FB1ABA">
        <w:rPr>
          <w:rFonts w:asciiTheme="majorBidi" w:hAnsiTheme="majorBidi" w:cstheme="majorBidi"/>
        </w:rPr>
        <w:t>-</w:t>
      </w:r>
      <w:r w:rsidR="00B239EF" w:rsidRPr="00FB1ABA">
        <w:rPr>
          <w:rFonts w:asciiTheme="majorBidi" w:hAnsiTheme="majorBidi" w:cstheme="majorBidi"/>
        </w:rPr>
        <w:t>derived</w:t>
      </w:r>
      <w:r w:rsidR="002F4FE6" w:rsidRPr="00FB1ABA">
        <w:rPr>
          <w:rFonts w:asciiTheme="majorBidi" w:hAnsiTheme="majorBidi" w:cstheme="majorBidi"/>
        </w:rPr>
        <w:t xml:space="preserve"> </w:t>
      </w:r>
      <w:del w:id="426" w:author="Copy Editor" w:date="2020-10-08T14:12:00Z">
        <w:r w:rsidR="00B239EF" w:rsidRPr="00FB1ABA" w:rsidDel="004F601C">
          <w:rPr>
            <w:rFonts w:asciiTheme="majorBidi" w:hAnsiTheme="majorBidi" w:cstheme="majorBidi"/>
          </w:rPr>
          <w:delText>oxidatation</w:delText>
        </w:r>
      </w:del>
      <w:ins w:id="427" w:author="Copy Editor" w:date="2020-10-08T14:12:00Z">
        <w:r w:rsidR="004F601C" w:rsidRPr="00FB1ABA">
          <w:rPr>
            <w:rFonts w:asciiTheme="majorBidi" w:hAnsiTheme="majorBidi" w:cstheme="majorBidi"/>
          </w:rPr>
          <w:t>oxidation</w:t>
        </w:r>
      </w:ins>
      <w:r w:rsidR="002F4FE6" w:rsidRPr="00FB1ABA">
        <w:rPr>
          <w:rFonts w:asciiTheme="majorBidi" w:hAnsiTheme="majorBidi" w:cstheme="majorBidi"/>
        </w:rPr>
        <w:t>.</w:t>
      </w:r>
      <w:del w:id="428" w:author="Copy Editor" w:date="2020-10-08T11:39:00Z">
        <w:r w:rsidR="002F4FE6" w:rsidRPr="00FB1ABA" w:rsidDel="00DF09AA">
          <w:rPr>
            <w:rFonts w:asciiTheme="majorBidi" w:hAnsiTheme="majorBidi" w:cstheme="majorBidi"/>
          </w:rPr>
          <w:delText xml:space="preserve">  </w:delText>
        </w:r>
      </w:del>
      <w:ins w:id="429" w:author="Copy Editor" w:date="2020-10-08T11:39:00Z">
        <w:r w:rsidR="00DF09AA" w:rsidRPr="00FB1ABA">
          <w:rPr>
            <w:rFonts w:asciiTheme="majorBidi" w:hAnsiTheme="majorBidi" w:cstheme="majorBidi"/>
          </w:rPr>
          <w:t xml:space="preserve"> </w:t>
        </w:r>
      </w:ins>
    </w:p>
    <w:p w14:paraId="4B83717B" w14:textId="77777777" w:rsidR="00B64DF2" w:rsidRPr="00FB1ABA" w:rsidRDefault="0060359D" w:rsidP="00A42C5F">
      <w:pPr>
        <w:pStyle w:val="NormalEnglish"/>
        <w:spacing w:line="360" w:lineRule="auto"/>
        <w:ind w:left="-567" w:right="-766"/>
        <w:jc w:val="both"/>
        <w:rPr>
          <w:rFonts w:asciiTheme="majorBidi" w:hAnsiTheme="majorBidi" w:cstheme="majorBidi"/>
          <w:b/>
          <w:bCs/>
          <w:color w:val="auto"/>
          <w:lang w:bidi="he-IL"/>
        </w:rPr>
      </w:pPr>
      <w:r w:rsidRPr="00FB1ABA">
        <w:rPr>
          <w:rFonts w:asciiTheme="majorBidi" w:hAnsiTheme="majorBidi" w:cstheme="majorBidi"/>
          <w:b/>
          <w:bCs/>
          <w:color w:val="auto"/>
          <w:lang w:bidi="he-IL"/>
        </w:rPr>
        <w:t xml:space="preserve">5. </w:t>
      </w:r>
      <w:r w:rsidR="009907F8" w:rsidRPr="00FB1ABA">
        <w:rPr>
          <w:rFonts w:asciiTheme="majorBidi" w:hAnsiTheme="majorBidi" w:cstheme="majorBidi"/>
          <w:b/>
          <w:bCs/>
          <w:color w:val="auto"/>
          <w:lang w:bidi="he-IL"/>
        </w:rPr>
        <w:tab/>
      </w:r>
      <w:r w:rsidR="00540DEF" w:rsidRPr="00FB1ABA">
        <w:rPr>
          <w:rFonts w:asciiTheme="majorBidi" w:hAnsiTheme="majorBidi" w:cstheme="majorBidi"/>
          <w:b/>
          <w:bCs/>
          <w:color w:val="auto"/>
          <w:lang w:bidi="he-IL"/>
        </w:rPr>
        <w:t>NEDD</w:t>
      </w:r>
      <w:r w:rsidR="0061638A" w:rsidRPr="00FB1ABA">
        <w:rPr>
          <w:rFonts w:asciiTheme="majorBidi" w:hAnsiTheme="majorBidi" w:cstheme="majorBidi"/>
          <w:b/>
          <w:bCs/>
          <w:color w:val="auto"/>
          <w:lang w:bidi="he-IL"/>
        </w:rPr>
        <w:t>8</w:t>
      </w:r>
      <w:r w:rsidR="00A42C5F" w:rsidRPr="00FB1ABA">
        <w:rPr>
          <w:rFonts w:asciiTheme="majorBidi" w:hAnsiTheme="majorBidi" w:cstheme="majorBidi"/>
          <w:b/>
          <w:bCs/>
          <w:color w:val="auto"/>
          <w:lang w:bidi="he-IL"/>
        </w:rPr>
        <w:t>/Rub1 and the respiration lifestyle of various fungal species</w:t>
      </w:r>
      <w:r w:rsidR="0061638A" w:rsidRPr="00FB1ABA">
        <w:rPr>
          <w:rFonts w:asciiTheme="majorBidi" w:hAnsiTheme="majorBidi" w:cstheme="majorBidi"/>
          <w:b/>
          <w:bCs/>
          <w:color w:val="auto"/>
          <w:lang w:bidi="he-IL"/>
        </w:rPr>
        <w:t xml:space="preserve"> </w:t>
      </w:r>
    </w:p>
    <w:p w14:paraId="17AFF539" w14:textId="1E940D45" w:rsidR="00950335" w:rsidRPr="00FB1ABA" w:rsidRDefault="00A42C5F" w:rsidP="00950335">
      <w:pPr>
        <w:bidi w:val="0"/>
        <w:spacing w:after="0" w:line="360" w:lineRule="auto"/>
        <w:ind w:left="-567" w:right="-765"/>
        <w:jc w:val="both"/>
        <w:rPr>
          <w:rFonts w:asciiTheme="majorBidi" w:hAnsiTheme="majorBidi" w:cstheme="majorBidi"/>
        </w:rPr>
      </w:pPr>
      <w:r w:rsidRPr="00FB1ABA">
        <w:rPr>
          <w:rFonts w:asciiTheme="majorBidi" w:hAnsiTheme="majorBidi" w:cstheme="majorBidi"/>
        </w:rPr>
        <w:t>T</w:t>
      </w:r>
      <w:r w:rsidR="004F020E" w:rsidRPr="00FB1ABA">
        <w:rPr>
          <w:rFonts w:asciiTheme="majorBidi" w:hAnsiTheme="majorBidi" w:cstheme="majorBidi"/>
        </w:rPr>
        <w:t xml:space="preserve">he </w:t>
      </w:r>
      <w:r w:rsidR="00B43FCC" w:rsidRPr="00FB1ABA">
        <w:rPr>
          <w:rFonts w:asciiTheme="majorBidi" w:hAnsiTheme="majorBidi" w:cstheme="majorBidi"/>
        </w:rPr>
        <w:t xml:space="preserve">mitochondria ETC </w:t>
      </w:r>
      <w:r w:rsidR="004F020E" w:rsidRPr="00FB1ABA">
        <w:rPr>
          <w:rFonts w:asciiTheme="majorBidi" w:hAnsiTheme="majorBidi" w:cstheme="majorBidi"/>
        </w:rPr>
        <w:t xml:space="preserve">is a central source of </w:t>
      </w:r>
      <w:r w:rsidR="00D675FC" w:rsidRPr="00FB1ABA">
        <w:rPr>
          <w:rFonts w:asciiTheme="majorBidi" w:hAnsiTheme="majorBidi" w:cstheme="majorBidi"/>
        </w:rPr>
        <w:t xml:space="preserve">cellular </w:t>
      </w:r>
      <w:r w:rsidR="00460D7E" w:rsidRPr="00FB1ABA">
        <w:rPr>
          <w:rFonts w:asciiTheme="majorBidi" w:hAnsiTheme="majorBidi" w:cstheme="majorBidi"/>
        </w:rPr>
        <w:t>reactive oxygen species (</w:t>
      </w:r>
      <w:r w:rsidR="004F020E" w:rsidRPr="00FB1ABA">
        <w:rPr>
          <w:rFonts w:asciiTheme="majorBidi" w:hAnsiTheme="majorBidi" w:cstheme="majorBidi"/>
        </w:rPr>
        <w:t>ROS</w:t>
      </w:r>
      <w:r w:rsidR="00460D7E" w:rsidRPr="00FB1ABA">
        <w:rPr>
          <w:rFonts w:asciiTheme="majorBidi" w:hAnsiTheme="majorBidi" w:cstheme="majorBidi"/>
        </w:rPr>
        <w:t>)</w:t>
      </w:r>
      <w:r w:rsidR="000C515F" w:rsidRPr="00FB1ABA">
        <w:rPr>
          <w:rFonts w:asciiTheme="majorBidi" w:hAnsiTheme="majorBidi" w:cstheme="majorBidi"/>
        </w:rPr>
        <w:t xml:space="preserve"> </w:t>
      </w:r>
      <w:r w:rsidR="004F020E" w:rsidRPr="00FB1ABA">
        <w:rPr>
          <w:rFonts w:asciiTheme="majorBidi" w:hAnsiTheme="majorBidi" w:cstheme="majorBidi"/>
        </w:rPr>
        <w:fldChar w:fldCharType="begin">
          <w:fldData xml:space="preserve">PEVuZE5vdGU+PENpdGU+PEF1dGhvcj5TdGFya292PC9BdXRob3I+PFllYXI+MjAwODwvWWVhcj48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</w:fldData>
        </w:fldChar>
      </w:r>
      <w:r w:rsidR="00DF37AD" w:rsidRPr="00FB1ABA">
        <w:rPr>
          <w:rFonts w:asciiTheme="majorBidi" w:hAnsiTheme="majorBidi" w:cstheme="majorBidi"/>
        </w:rPr>
        <w:instrText xml:space="preserve"> ADDIN EN.CITE </w:instrText>
      </w:r>
      <w:r w:rsidR="00DF37AD" w:rsidRPr="00FB1ABA">
        <w:rPr>
          <w:rFonts w:asciiTheme="majorBidi" w:hAnsiTheme="majorBidi" w:cstheme="majorBidi"/>
        </w:rPr>
        <w:fldChar w:fldCharType="begin">
          <w:fldData xml:space="preserve">PEVuZE5vdGU+PENpdGU+PEF1dGhvcj5TdGFya292PC9BdXRob3I+PFllYXI+MjAwODwvWWVhcj48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</w:fldData>
        </w:fldChar>
      </w:r>
      <w:r w:rsidR="00DF37AD" w:rsidRPr="00FB1ABA">
        <w:rPr>
          <w:rFonts w:asciiTheme="majorBidi" w:hAnsiTheme="majorBidi" w:cstheme="majorBidi"/>
        </w:rPr>
        <w:instrText xml:space="preserve"> ADDIN EN.CITE.DATA </w:instrText>
      </w:r>
      <w:r w:rsidR="00DF37AD" w:rsidRPr="00FB1ABA">
        <w:rPr>
          <w:rFonts w:asciiTheme="majorBidi" w:hAnsiTheme="majorBidi" w:cstheme="majorBidi"/>
        </w:rPr>
      </w:r>
      <w:r w:rsidR="00DF37AD" w:rsidRPr="00FB1ABA">
        <w:rPr>
          <w:rFonts w:asciiTheme="majorBidi" w:hAnsiTheme="majorBidi" w:cstheme="majorBidi"/>
        </w:rPr>
        <w:fldChar w:fldCharType="end"/>
      </w:r>
      <w:r w:rsidR="004F020E" w:rsidRPr="00FB1ABA">
        <w:rPr>
          <w:rFonts w:asciiTheme="majorBidi" w:hAnsiTheme="majorBidi" w:cstheme="majorBidi"/>
        </w:rPr>
      </w:r>
      <w:r w:rsidR="004F020E" w:rsidRPr="00FB1ABA">
        <w:rPr>
          <w:rFonts w:asciiTheme="majorBidi" w:hAnsiTheme="majorBidi" w:cstheme="majorBidi"/>
        </w:rPr>
        <w:fldChar w:fldCharType="separate"/>
      </w:r>
      <w:r w:rsidR="00ED4DB0" w:rsidRPr="00FB1ABA">
        <w:rPr>
          <w:rFonts w:asciiTheme="majorBidi" w:hAnsiTheme="majorBidi" w:cstheme="majorBidi"/>
        </w:rPr>
        <w:t>[101</w:t>
      </w:r>
      <w:ins w:id="430" w:author="Copy Editor" w:date="2020-10-08T14:12:00Z">
        <w:r w:rsidR="00C95533">
          <w:rPr>
            <w:rFonts w:ascii="Times New Roman" w:hAnsi="Times New Roman" w:cs="Times New Roman"/>
          </w:rPr>
          <w:t>–</w:t>
        </w:r>
      </w:ins>
      <w:del w:id="431" w:author="Copy Editor" w:date="2020-10-08T14:12:00Z">
        <w:r w:rsidR="00ED4DB0" w:rsidRPr="00FB1ABA" w:rsidDel="00C95533">
          <w:rPr>
            <w:rFonts w:asciiTheme="majorBidi" w:hAnsiTheme="majorBidi" w:cstheme="majorBidi"/>
          </w:rPr>
          <w:delText>-</w:delText>
        </w:r>
      </w:del>
      <w:r w:rsidR="00ED4DB0" w:rsidRPr="00FB1ABA">
        <w:rPr>
          <w:rFonts w:asciiTheme="majorBidi" w:hAnsiTheme="majorBidi" w:cstheme="majorBidi"/>
        </w:rPr>
        <w:t>103]</w:t>
      </w:r>
      <w:r w:rsidR="004F020E" w:rsidRPr="00FB1ABA">
        <w:rPr>
          <w:rFonts w:asciiTheme="majorBidi" w:hAnsiTheme="majorBidi" w:cstheme="majorBidi"/>
        </w:rPr>
        <w:fldChar w:fldCharType="end"/>
      </w:r>
      <w:r w:rsidRPr="00FB1ABA">
        <w:rPr>
          <w:rFonts w:asciiTheme="majorBidi" w:hAnsiTheme="majorBidi" w:cstheme="majorBidi"/>
        </w:rPr>
        <w:t>. Indeed, mitochondrial ROS is</w:t>
      </w:r>
      <w:r w:rsidR="004F020E" w:rsidRPr="00FB1ABA">
        <w:rPr>
          <w:rFonts w:asciiTheme="majorBidi" w:hAnsiTheme="majorBidi" w:cstheme="majorBidi"/>
        </w:rPr>
        <w:t xml:space="preserve"> considered as </w:t>
      </w:r>
      <w:r w:rsidR="00BF4169" w:rsidRPr="00FB1ABA">
        <w:rPr>
          <w:rFonts w:asciiTheme="majorBidi" w:hAnsiTheme="majorBidi" w:cstheme="majorBidi"/>
        </w:rPr>
        <w:t xml:space="preserve">a </w:t>
      </w:r>
      <w:r w:rsidR="004F020E" w:rsidRPr="00FB1ABA">
        <w:rPr>
          <w:rFonts w:asciiTheme="majorBidi" w:hAnsiTheme="majorBidi" w:cstheme="majorBidi"/>
        </w:rPr>
        <w:t xml:space="preserve">key pathogenic trigger of diseases such as inflammation, cancer, cardiac, neurodegeneration and other aging disorders </w:t>
      </w:r>
      <w:r w:rsidR="004F020E" w:rsidRPr="00FB1ABA">
        <w:rPr>
          <w:rFonts w:asciiTheme="majorBidi" w:hAnsiTheme="majorBidi" w:cstheme="majorBidi"/>
        </w:rPr>
        <w:fldChar w:fldCharType="begin">
          <w:fldData xml:space="preserve">PEVuZE5vdGU+PENpdGU+PEF1dGhvcj5CZW5oYXI8L0F1dGhvcj48WWVhcj4yMDAyPC9ZZWFyPjxS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</w:fldData>
        </w:fldChar>
      </w:r>
      <w:r w:rsidR="00DF37AD" w:rsidRPr="00FB1ABA">
        <w:rPr>
          <w:rFonts w:asciiTheme="majorBidi" w:hAnsiTheme="majorBidi" w:cstheme="majorBidi"/>
        </w:rPr>
        <w:instrText xml:space="preserve"> ADDIN EN.CITE </w:instrText>
      </w:r>
      <w:r w:rsidR="00DF37AD" w:rsidRPr="00FB1ABA">
        <w:rPr>
          <w:rFonts w:asciiTheme="majorBidi" w:hAnsiTheme="majorBidi" w:cstheme="majorBidi"/>
        </w:rPr>
        <w:fldChar w:fldCharType="begin">
          <w:fldData xml:space="preserve">PEVuZE5vdGU+PENpdGU+PEF1dGhvcj5CZW5oYXI8L0F1dGhvcj48WWVhcj4yMDAyPC9ZZWFyPjxS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</w:fldData>
        </w:fldChar>
      </w:r>
      <w:r w:rsidR="00DF37AD" w:rsidRPr="00FB1ABA">
        <w:rPr>
          <w:rFonts w:asciiTheme="majorBidi" w:hAnsiTheme="majorBidi" w:cstheme="majorBidi"/>
        </w:rPr>
        <w:instrText xml:space="preserve"> ADDIN EN.CITE.DATA </w:instrText>
      </w:r>
      <w:r w:rsidR="00DF37AD" w:rsidRPr="00FB1ABA">
        <w:rPr>
          <w:rFonts w:asciiTheme="majorBidi" w:hAnsiTheme="majorBidi" w:cstheme="majorBidi"/>
        </w:rPr>
      </w:r>
      <w:r w:rsidR="00DF37AD" w:rsidRPr="00FB1ABA">
        <w:rPr>
          <w:rFonts w:asciiTheme="majorBidi" w:hAnsiTheme="majorBidi" w:cstheme="majorBidi"/>
        </w:rPr>
        <w:fldChar w:fldCharType="end"/>
      </w:r>
      <w:r w:rsidR="004F020E" w:rsidRPr="00FB1ABA">
        <w:rPr>
          <w:rFonts w:asciiTheme="majorBidi" w:hAnsiTheme="majorBidi" w:cstheme="majorBidi"/>
        </w:rPr>
      </w:r>
      <w:r w:rsidR="004F020E" w:rsidRPr="00FB1ABA">
        <w:rPr>
          <w:rFonts w:asciiTheme="majorBidi" w:hAnsiTheme="majorBidi" w:cstheme="majorBidi"/>
        </w:rPr>
        <w:fldChar w:fldCharType="separate"/>
      </w:r>
      <w:r w:rsidR="00ED4DB0" w:rsidRPr="00FB1ABA">
        <w:rPr>
          <w:rFonts w:asciiTheme="majorBidi" w:hAnsiTheme="majorBidi" w:cstheme="majorBidi"/>
        </w:rPr>
        <w:t>[104</w:t>
      </w:r>
      <w:ins w:id="432" w:author="Copy Editor" w:date="2020-10-08T14:13:00Z">
        <w:r w:rsidR="00C95533">
          <w:rPr>
            <w:rFonts w:ascii="Times New Roman" w:hAnsi="Times New Roman" w:cs="Times New Roman"/>
          </w:rPr>
          <w:t>–</w:t>
        </w:r>
      </w:ins>
      <w:del w:id="433" w:author="Copy Editor" w:date="2020-10-08T14:13:00Z">
        <w:r w:rsidR="00ED4DB0" w:rsidRPr="00FB1ABA" w:rsidDel="00C95533">
          <w:rPr>
            <w:rFonts w:asciiTheme="majorBidi" w:hAnsiTheme="majorBidi" w:cstheme="majorBidi"/>
          </w:rPr>
          <w:delText>-</w:delText>
        </w:r>
      </w:del>
      <w:r w:rsidR="00ED4DB0" w:rsidRPr="00FB1ABA">
        <w:rPr>
          <w:rFonts w:asciiTheme="majorBidi" w:hAnsiTheme="majorBidi" w:cstheme="majorBidi"/>
        </w:rPr>
        <w:t>106]</w:t>
      </w:r>
      <w:r w:rsidR="004F020E" w:rsidRPr="00FB1ABA">
        <w:rPr>
          <w:rFonts w:asciiTheme="majorBidi" w:hAnsiTheme="majorBidi" w:cstheme="majorBidi"/>
        </w:rPr>
        <w:fldChar w:fldCharType="end"/>
      </w:r>
      <w:r w:rsidR="004F020E" w:rsidRPr="00FB1ABA">
        <w:rPr>
          <w:rFonts w:asciiTheme="majorBidi" w:hAnsiTheme="majorBidi" w:cstheme="majorBidi"/>
        </w:rPr>
        <w:t xml:space="preserve">. </w:t>
      </w:r>
      <w:r w:rsidR="00BF014D" w:rsidRPr="00FB1ABA">
        <w:rPr>
          <w:rFonts w:asciiTheme="majorBidi" w:hAnsiTheme="majorBidi" w:cstheme="majorBidi"/>
        </w:rPr>
        <w:t>According</w:t>
      </w:r>
      <w:ins w:id="434" w:author="Copy Editor" w:date="2020-10-08T14:13:00Z">
        <w:r w:rsidR="00C95533">
          <w:rPr>
            <w:rFonts w:asciiTheme="majorBidi" w:hAnsiTheme="majorBidi" w:cstheme="majorBidi"/>
          </w:rPr>
          <w:t>ly</w:t>
        </w:r>
      </w:ins>
      <w:del w:id="435" w:author="Copy Editor" w:date="2020-10-08T14:13:00Z">
        <w:r w:rsidR="00BF014D" w:rsidRPr="00FB1ABA" w:rsidDel="00C95533">
          <w:rPr>
            <w:rFonts w:asciiTheme="majorBidi" w:hAnsiTheme="majorBidi" w:cstheme="majorBidi"/>
          </w:rPr>
          <w:delText xml:space="preserve"> to the aforementioned</w:delText>
        </w:r>
      </w:del>
      <w:r w:rsidR="00BF014D" w:rsidRPr="00FB1ABA">
        <w:rPr>
          <w:rFonts w:asciiTheme="majorBidi" w:hAnsiTheme="majorBidi" w:cstheme="majorBidi"/>
        </w:rPr>
        <w:t xml:space="preserve">, </w:t>
      </w:r>
      <w:r w:rsidR="00033083" w:rsidRPr="00FB1ABA">
        <w:rPr>
          <w:rFonts w:asciiTheme="majorBidi" w:hAnsiTheme="majorBidi" w:cstheme="majorBidi"/>
        </w:rPr>
        <w:t xml:space="preserve">it will not be surprising if the </w:t>
      </w:r>
      <w:r w:rsidR="00BF4169" w:rsidRPr="00FB1ABA">
        <w:rPr>
          <w:rFonts w:asciiTheme="majorBidi" w:hAnsiTheme="majorBidi" w:cstheme="majorBidi"/>
        </w:rPr>
        <w:t xml:space="preserve">diverged </w:t>
      </w:r>
      <w:r w:rsidR="004F020E" w:rsidRPr="00FB1ABA">
        <w:rPr>
          <w:rFonts w:asciiTheme="majorBidi" w:hAnsiTheme="majorBidi" w:cstheme="majorBidi"/>
        </w:rPr>
        <w:t>existence or essentiality of</w:t>
      </w:r>
      <w:r w:rsidR="004F5358" w:rsidRPr="00FB1ABA">
        <w:rPr>
          <w:rFonts w:asciiTheme="majorBidi" w:hAnsiTheme="majorBidi" w:cstheme="majorBidi"/>
        </w:rPr>
        <w:t xml:space="preserve"> </w:t>
      </w:r>
      <w:r w:rsidR="00540DEF" w:rsidRPr="00FB1ABA">
        <w:rPr>
          <w:rFonts w:asciiTheme="majorBidi" w:hAnsiTheme="majorBidi" w:cstheme="majorBidi"/>
        </w:rPr>
        <w:t>NEDD</w:t>
      </w:r>
      <w:r w:rsidR="004B4E1D" w:rsidRPr="00FB1ABA">
        <w:rPr>
          <w:rFonts w:asciiTheme="majorBidi" w:hAnsiTheme="majorBidi" w:cstheme="majorBidi"/>
        </w:rPr>
        <w:t xml:space="preserve">8 </w:t>
      </w:r>
      <w:r w:rsidR="004F5358" w:rsidRPr="00FB1ABA">
        <w:rPr>
          <w:rFonts w:asciiTheme="majorBidi" w:hAnsiTheme="majorBidi" w:cstheme="majorBidi"/>
        </w:rPr>
        <w:t xml:space="preserve">and </w:t>
      </w:r>
      <w:r w:rsidR="004B4E1D" w:rsidRPr="00FB1ABA">
        <w:rPr>
          <w:rFonts w:asciiTheme="majorBidi" w:hAnsiTheme="majorBidi" w:cstheme="majorBidi"/>
        </w:rPr>
        <w:t xml:space="preserve">NEDP1 in Ascomycota </w:t>
      </w:r>
      <w:r w:rsidR="00BF4169" w:rsidRPr="00FB1ABA">
        <w:rPr>
          <w:rFonts w:asciiTheme="majorBidi" w:hAnsiTheme="majorBidi" w:cstheme="majorBidi"/>
        </w:rPr>
        <w:t>is</w:t>
      </w:r>
      <w:r w:rsidR="004F5358" w:rsidRPr="00FB1ABA">
        <w:rPr>
          <w:rFonts w:asciiTheme="majorBidi" w:hAnsiTheme="majorBidi" w:cstheme="majorBidi"/>
        </w:rPr>
        <w:t xml:space="preserve"> linked with </w:t>
      </w:r>
      <w:r w:rsidR="00950335" w:rsidRPr="00FB1ABA">
        <w:rPr>
          <w:rFonts w:asciiTheme="majorBidi" w:hAnsiTheme="majorBidi" w:cstheme="majorBidi"/>
        </w:rPr>
        <w:t>aerobic</w:t>
      </w:r>
      <w:r w:rsidR="00BF4169" w:rsidRPr="00FB1ABA">
        <w:rPr>
          <w:rFonts w:asciiTheme="majorBidi" w:hAnsiTheme="majorBidi" w:cstheme="majorBidi"/>
        </w:rPr>
        <w:t xml:space="preserve"> lifestyle and essentiality of </w:t>
      </w:r>
      <w:r w:rsidR="00950335" w:rsidRPr="00FB1ABA">
        <w:rPr>
          <w:rFonts w:asciiTheme="majorBidi" w:hAnsiTheme="majorBidi" w:cstheme="majorBidi"/>
        </w:rPr>
        <w:t xml:space="preserve">the </w:t>
      </w:r>
      <w:r w:rsidR="00BF4169" w:rsidRPr="00FB1ABA">
        <w:rPr>
          <w:rFonts w:asciiTheme="majorBidi" w:hAnsiTheme="majorBidi" w:cstheme="majorBidi"/>
        </w:rPr>
        <w:t xml:space="preserve">mitochondria. </w:t>
      </w:r>
      <w:r w:rsidR="008F3402" w:rsidRPr="00FB1ABA">
        <w:rPr>
          <w:rFonts w:asciiTheme="majorBidi" w:hAnsiTheme="majorBidi" w:cstheme="majorBidi"/>
          <w:highlight w:val="yellow"/>
        </w:rPr>
        <w:t>T</w:t>
      </w:r>
      <w:r w:rsidR="006D58A7" w:rsidRPr="00FB1ABA">
        <w:rPr>
          <w:rFonts w:asciiTheme="majorBidi" w:hAnsiTheme="majorBidi" w:cstheme="majorBidi"/>
          <w:highlight w:val="yellow"/>
        </w:rPr>
        <w:t xml:space="preserve">he </w:t>
      </w:r>
      <w:del w:id="436" w:author="Copy Editor" w:date="2020-10-08T14:14:00Z">
        <w:r w:rsidR="006D58A7" w:rsidRPr="00FB1ABA" w:rsidDel="00C95533">
          <w:rPr>
            <w:rFonts w:asciiTheme="majorBidi" w:hAnsiTheme="majorBidi" w:cstheme="majorBidi"/>
            <w:highlight w:val="yellow"/>
          </w:rPr>
          <w:delText>spoken</w:delText>
        </w:r>
        <w:r w:rsidR="006D58A7" w:rsidRPr="00FB1ABA" w:rsidDel="00C95533">
          <w:rPr>
            <w:rFonts w:asciiTheme="majorBidi" w:hAnsiTheme="majorBidi" w:cstheme="majorBidi"/>
          </w:rPr>
          <w:delText xml:space="preserve"> </w:delText>
        </w:r>
      </w:del>
      <w:ins w:id="437" w:author="Copy Editor" w:date="2020-10-08T14:14:00Z">
        <w:r w:rsidR="00C95533">
          <w:rPr>
            <w:rFonts w:asciiTheme="majorBidi" w:hAnsiTheme="majorBidi" w:cstheme="majorBidi"/>
          </w:rPr>
          <w:t>stated</w:t>
        </w:r>
        <w:r w:rsidR="00C95533" w:rsidRPr="00FB1ABA">
          <w:rPr>
            <w:rFonts w:asciiTheme="majorBidi" w:hAnsiTheme="majorBidi" w:cstheme="majorBidi"/>
          </w:rPr>
          <w:t xml:space="preserve"> </w:t>
        </w:r>
      </w:ins>
      <w:r w:rsidR="008F3402" w:rsidRPr="00FB1ABA">
        <w:rPr>
          <w:rFonts w:asciiTheme="majorBidi" w:hAnsiTheme="majorBidi" w:cstheme="majorBidi"/>
        </w:rPr>
        <w:t xml:space="preserve">Ascomycota </w:t>
      </w:r>
      <w:r w:rsidR="006D58A7" w:rsidRPr="00FB1ABA">
        <w:rPr>
          <w:rFonts w:asciiTheme="majorBidi" w:hAnsiTheme="majorBidi" w:cstheme="majorBidi"/>
        </w:rPr>
        <w:t xml:space="preserve">groups have the ability to ferment glucose in the presence of oxygen and to proliferate under anaerobic conditions, </w:t>
      </w:r>
      <w:r w:rsidR="001C6536" w:rsidRPr="00FB1ABA">
        <w:rPr>
          <w:rFonts w:asciiTheme="majorBidi" w:hAnsiTheme="majorBidi" w:cstheme="majorBidi"/>
        </w:rPr>
        <w:t>thus, to</w:t>
      </w:r>
      <w:r w:rsidR="006D58A7" w:rsidRPr="00FB1ABA">
        <w:rPr>
          <w:rFonts w:asciiTheme="majorBidi" w:hAnsiTheme="majorBidi" w:cstheme="majorBidi"/>
        </w:rPr>
        <w:t xml:space="preserve"> </w:t>
      </w:r>
      <w:r w:rsidR="001C0320" w:rsidRPr="00FB1ABA">
        <w:rPr>
          <w:rFonts w:asciiTheme="majorBidi" w:hAnsiTheme="majorBidi" w:cstheme="majorBidi"/>
        </w:rPr>
        <w:t>employ</w:t>
      </w:r>
      <w:r w:rsidR="006D58A7" w:rsidRPr="00FB1ABA">
        <w:rPr>
          <w:rFonts w:asciiTheme="majorBidi" w:hAnsiTheme="majorBidi" w:cstheme="majorBidi"/>
        </w:rPr>
        <w:t xml:space="preserve"> the mitochondria </w:t>
      </w:r>
      <w:r w:rsidR="001C0320" w:rsidRPr="00FB1ABA">
        <w:rPr>
          <w:rFonts w:asciiTheme="majorBidi" w:hAnsiTheme="majorBidi" w:cstheme="majorBidi"/>
        </w:rPr>
        <w:t>for</w:t>
      </w:r>
      <w:r w:rsidR="006D58A7" w:rsidRPr="00FB1ABA">
        <w:rPr>
          <w:rFonts w:asciiTheme="majorBidi" w:hAnsiTheme="majorBidi" w:cstheme="majorBidi"/>
        </w:rPr>
        <w:t xml:space="preserve"> respiration</w:t>
      </w:r>
      <w:r w:rsidR="00BF014D" w:rsidRPr="00FB1ABA">
        <w:rPr>
          <w:rFonts w:asciiTheme="majorBidi" w:hAnsiTheme="majorBidi" w:cstheme="majorBidi"/>
        </w:rPr>
        <w:t xml:space="preserve"> </w:t>
      </w:r>
      <w:r w:rsidR="001C0320" w:rsidRPr="00FB1ABA">
        <w:rPr>
          <w:rFonts w:asciiTheme="majorBidi" w:hAnsiTheme="majorBidi" w:cstheme="majorBidi"/>
        </w:rPr>
        <w:t xml:space="preserve">by </w:t>
      </w:r>
      <w:r w:rsidR="00CE2523" w:rsidRPr="00FB1ABA">
        <w:rPr>
          <w:rFonts w:asciiTheme="majorBidi" w:hAnsiTheme="majorBidi" w:cstheme="majorBidi"/>
        </w:rPr>
        <w:t>different metabolic programs</w:t>
      </w:r>
      <w:r w:rsidR="006D58A7" w:rsidRPr="00FB1ABA">
        <w:rPr>
          <w:rFonts w:asciiTheme="majorBidi" w:hAnsiTheme="majorBidi" w:cstheme="majorBidi"/>
        </w:rPr>
        <w:t xml:space="preserve">. </w:t>
      </w:r>
      <w:r w:rsidR="005047CC" w:rsidRPr="00FB1ABA">
        <w:rPr>
          <w:rFonts w:asciiTheme="majorBidi" w:hAnsiTheme="majorBidi" w:cstheme="majorBidi"/>
        </w:rPr>
        <w:t>Unfortunately, beside</w:t>
      </w:r>
      <w:ins w:id="438" w:author="Copy Editor" w:date="2020-10-08T14:14:00Z">
        <w:r w:rsidR="00F8161A">
          <w:rPr>
            <w:rFonts w:asciiTheme="majorBidi" w:hAnsiTheme="majorBidi" w:cstheme="majorBidi"/>
          </w:rPr>
          <w:t>s</w:t>
        </w:r>
      </w:ins>
      <w:r w:rsidR="006C2A1A" w:rsidRPr="00FB1ABA">
        <w:rPr>
          <w:rFonts w:asciiTheme="majorBidi" w:hAnsiTheme="majorBidi" w:cstheme="majorBidi"/>
        </w:rPr>
        <w:t xml:space="preserve"> the information </w:t>
      </w:r>
      <w:r w:rsidR="00950335" w:rsidRPr="00FB1ABA">
        <w:rPr>
          <w:rFonts w:asciiTheme="majorBidi" w:hAnsiTheme="majorBidi" w:cstheme="majorBidi"/>
        </w:rPr>
        <w:t>on</w:t>
      </w:r>
      <w:r w:rsidR="006C2A1A" w:rsidRPr="00FB1ABA">
        <w:rPr>
          <w:rFonts w:asciiTheme="majorBidi" w:hAnsiTheme="majorBidi" w:cstheme="majorBidi"/>
        </w:rPr>
        <w:t xml:space="preserve"> these popular species, reliable data concerning </w:t>
      </w:r>
      <w:r w:rsidR="00CE2523" w:rsidRPr="00FB1ABA">
        <w:rPr>
          <w:rFonts w:asciiTheme="majorBidi" w:hAnsiTheme="majorBidi" w:cstheme="majorBidi"/>
        </w:rPr>
        <w:t xml:space="preserve">respiration strategies of </w:t>
      </w:r>
      <w:r w:rsidR="006C2A1A" w:rsidRPr="00FB1ABA">
        <w:rPr>
          <w:rFonts w:asciiTheme="majorBidi" w:hAnsiTheme="majorBidi" w:cstheme="majorBidi"/>
        </w:rPr>
        <w:t xml:space="preserve">other </w:t>
      </w:r>
      <w:r w:rsidR="00BC0174" w:rsidRPr="00FB1ABA">
        <w:rPr>
          <w:rFonts w:asciiTheme="majorBidi" w:hAnsiTheme="majorBidi" w:cstheme="majorBidi"/>
        </w:rPr>
        <w:t>Ascomycota</w:t>
      </w:r>
      <w:r w:rsidR="006C2A1A" w:rsidRPr="00FB1ABA">
        <w:rPr>
          <w:rFonts w:asciiTheme="majorBidi" w:hAnsiTheme="majorBidi" w:cstheme="majorBidi"/>
        </w:rPr>
        <w:t xml:space="preserve"> species are poorly known. </w:t>
      </w:r>
    </w:p>
    <w:p w14:paraId="570A9554" w14:textId="3CDFC73D" w:rsidR="00F8161A" w:rsidRDefault="00950335" w:rsidP="00950335">
      <w:pPr>
        <w:bidi w:val="0"/>
        <w:spacing w:after="0" w:line="360" w:lineRule="auto"/>
        <w:ind w:left="-567" w:right="-765"/>
        <w:jc w:val="both"/>
        <w:rPr>
          <w:ins w:id="439" w:author="Copy Editor" w:date="2020-10-08T14:14:00Z"/>
          <w:rFonts w:asciiTheme="majorBidi" w:hAnsiTheme="majorBidi" w:cstheme="majorBidi"/>
        </w:rPr>
      </w:pPr>
      <w:r w:rsidRPr="00FB1ABA">
        <w:rPr>
          <w:rFonts w:asciiTheme="majorBidi" w:hAnsiTheme="majorBidi" w:cstheme="majorBidi"/>
          <w:u w:val="single"/>
        </w:rPr>
        <w:t xml:space="preserve">5.1 The respiration lifestyle of </w:t>
      </w:r>
      <w:r w:rsidRPr="00FB1ABA">
        <w:rPr>
          <w:rFonts w:asciiTheme="majorBidi" w:hAnsiTheme="majorBidi" w:cstheme="majorBidi"/>
          <w:i/>
          <w:iCs/>
          <w:u w:val="single"/>
        </w:rPr>
        <w:t>S.</w:t>
      </w:r>
      <w:ins w:id="440" w:author="Copy Editor" w:date="2020-10-08T14:15:00Z">
        <w:r w:rsidR="00C74CB0">
          <w:rPr>
            <w:rFonts w:ascii="Times New Roman" w:hAnsi="Times New Roman" w:cs="Times New Roman"/>
            <w:i/>
            <w:iCs/>
            <w:u w:val="single"/>
          </w:rPr>
          <w:t> </w:t>
        </w:r>
      </w:ins>
      <w:del w:id="441" w:author="Copy Editor" w:date="2020-10-08T14:14:00Z">
        <w:r w:rsidRPr="00FB1ABA" w:rsidDel="00F8161A">
          <w:rPr>
            <w:rFonts w:asciiTheme="majorBidi" w:hAnsiTheme="majorBidi" w:cstheme="majorBidi"/>
            <w:i/>
            <w:iCs/>
            <w:u w:val="single"/>
          </w:rPr>
          <w:delText xml:space="preserve"> </w:delText>
        </w:r>
      </w:del>
      <w:r w:rsidRPr="00FB1ABA">
        <w:rPr>
          <w:rFonts w:asciiTheme="majorBidi" w:hAnsiTheme="majorBidi" w:cstheme="majorBidi"/>
          <w:i/>
          <w:iCs/>
          <w:u w:val="single"/>
        </w:rPr>
        <w:t>cerevisiae</w:t>
      </w:r>
      <w:del w:id="442" w:author="Copy Editor" w:date="2020-10-08T14:14:00Z">
        <w:r w:rsidRPr="00FB1ABA" w:rsidDel="00F8161A">
          <w:rPr>
            <w:rFonts w:asciiTheme="majorBidi" w:hAnsiTheme="majorBidi" w:cstheme="majorBidi"/>
          </w:rPr>
          <w:delText xml:space="preserve">: </w:delText>
        </w:r>
      </w:del>
    </w:p>
    <w:p w14:paraId="0CA56AA8" w14:textId="4C75C3CA" w:rsidR="00550353" w:rsidRPr="00FB1ABA" w:rsidRDefault="00F8161A" w:rsidP="00FE2257">
      <w:pPr>
        <w:bidi w:val="0"/>
        <w:spacing w:after="0" w:line="360" w:lineRule="auto"/>
        <w:ind w:left="-567" w:right="-765"/>
        <w:jc w:val="both"/>
        <w:rPr>
          <w:rFonts w:asciiTheme="majorBidi" w:hAnsiTheme="majorBidi" w:cstheme="majorBidi"/>
        </w:rPr>
      </w:pPr>
      <w:ins w:id="443" w:author="Copy Editor" w:date="2020-10-08T14:15:00Z">
        <w:r w:rsidRPr="00F8161A">
          <w:rPr>
            <w:rFonts w:asciiTheme="majorBidi" w:hAnsiTheme="majorBidi" w:cstheme="majorBidi"/>
            <w:rPrChange w:id="444" w:author="Copy Editor" w:date="2020-10-08T14:15:00Z">
              <w:rPr>
                <w:rFonts w:asciiTheme="majorBidi" w:hAnsiTheme="majorBidi" w:cstheme="majorBidi"/>
                <w:u w:val="single"/>
              </w:rPr>
            </w:rPrChange>
          </w:rPr>
          <w:t xml:space="preserve">A </w:t>
        </w:r>
      </w:ins>
      <w:del w:id="445" w:author="Copy Editor" w:date="2020-10-08T14:15:00Z">
        <w:r w:rsidR="00740674" w:rsidRPr="00FB1ABA" w:rsidDel="00F8161A">
          <w:rPr>
            <w:rFonts w:asciiTheme="majorBidi" w:hAnsiTheme="majorBidi" w:cstheme="majorBidi"/>
            <w:highlight w:val="yellow"/>
          </w:rPr>
          <w:delText>M</w:delText>
        </w:r>
      </w:del>
      <w:ins w:id="446" w:author="Copy Editor" w:date="2020-10-08T14:15:00Z">
        <w:r>
          <w:rPr>
            <w:rFonts w:asciiTheme="majorBidi" w:hAnsiTheme="majorBidi" w:cstheme="majorBidi"/>
            <w:highlight w:val="yellow"/>
          </w:rPr>
          <w:t>m</w:t>
        </w:r>
      </w:ins>
      <w:r w:rsidR="00740674" w:rsidRPr="00FB1ABA">
        <w:rPr>
          <w:rFonts w:asciiTheme="majorBidi" w:hAnsiTheme="majorBidi" w:cstheme="majorBidi"/>
          <w:highlight w:val="yellow"/>
        </w:rPr>
        <w:t xml:space="preserve">ajor part of our knowledge is based on </w:t>
      </w:r>
      <w:r w:rsidR="001D5C77" w:rsidRPr="00FB1ABA">
        <w:rPr>
          <w:rFonts w:asciiTheme="majorBidi" w:hAnsiTheme="majorBidi" w:cstheme="majorBidi"/>
          <w:highlight w:val="yellow"/>
        </w:rPr>
        <w:t>research</w:t>
      </w:r>
      <w:r w:rsidR="006C2A1A" w:rsidRPr="00FB1ABA">
        <w:rPr>
          <w:rFonts w:asciiTheme="majorBidi" w:hAnsiTheme="majorBidi" w:cstheme="majorBidi"/>
          <w:highlight w:val="yellow"/>
        </w:rPr>
        <w:t xml:space="preserve"> of </w:t>
      </w:r>
      <w:r w:rsidR="006C2A1A" w:rsidRPr="00FB1ABA">
        <w:rPr>
          <w:rFonts w:asciiTheme="majorBidi" w:hAnsiTheme="majorBidi" w:cstheme="majorBidi"/>
          <w:i/>
          <w:iCs/>
          <w:highlight w:val="yellow"/>
        </w:rPr>
        <w:t>S.</w:t>
      </w:r>
      <w:ins w:id="447" w:author="Copy Editor" w:date="2020-10-08T14:15:00Z">
        <w:r>
          <w:rPr>
            <w:rFonts w:ascii="Times New Roman" w:hAnsi="Times New Roman" w:cs="Times New Roman"/>
            <w:i/>
            <w:iCs/>
            <w:highlight w:val="yellow"/>
          </w:rPr>
          <w:t> </w:t>
        </w:r>
      </w:ins>
      <w:del w:id="448" w:author="Copy Editor" w:date="2020-10-08T14:15:00Z">
        <w:r w:rsidR="006C2A1A" w:rsidRPr="00FB1ABA" w:rsidDel="00F8161A">
          <w:rPr>
            <w:rFonts w:asciiTheme="majorBidi" w:hAnsiTheme="majorBidi" w:cstheme="majorBidi"/>
            <w:i/>
            <w:iCs/>
            <w:highlight w:val="yellow"/>
          </w:rPr>
          <w:delText xml:space="preserve"> </w:delText>
        </w:r>
      </w:del>
      <w:r w:rsidR="006C2A1A" w:rsidRPr="00FB1ABA">
        <w:rPr>
          <w:rFonts w:asciiTheme="majorBidi" w:hAnsiTheme="majorBidi" w:cstheme="majorBidi"/>
          <w:i/>
          <w:iCs/>
          <w:highlight w:val="yellow"/>
        </w:rPr>
        <w:t>cerevisiae</w:t>
      </w:r>
      <w:r w:rsidR="002F4FE6" w:rsidRPr="00FB1ABA">
        <w:rPr>
          <w:rFonts w:asciiTheme="majorBidi" w:hAnsiTheme="majorBidi" w:cstheme="majorBidi"/>
        </w:rPr>
        <w:t xml:space="preserve"> </w:t>
      </w:r>
      <w:r w:rsidR="006C2A1A" w:rsidRPr="00FB1ABA">
        <w:rPr>
          <w:rFonts w:asciiTheme="majorBidi" w:hAnsiTheme="majorBidi" w:cstheme="majorBidi"/>
        </w:rPr>
        <w:t>due to biotechnological interest in this organism</w:t>
      </w:r>
      <w:r w:rsidR="00740674" w:rsidRPr="00FB1ABA">
        <w:rPr>
          <w:rFonts w:asciiTheme="majorBidi" w:hAnsiTheme="majorBidi" w:cstheme="majorBidi"/>
        </w:rPr>
        <w:t xml:space="preserve">, starting </w:t>
      </w:r>
      <w:del w:id="449" w:author="Copy Editor" w:date="2020-10-08T14:15:00Z">
        <w:r w:rsidR="00740674" w:rsidRPr="00FB1ABA" w:rsidDel="00C74CB0">
          <w:rPr>
            <w:rFonts w:asciiTheme="majorBidi" w:hAnsiTheme="majorBidi" w:cstheme="majorBidi"/>
          </w:rPr>
          <w:delText>at</w:delText>
        </w:r>
        <w:r w:rsidR="001D5C77" w:rsidRPr="00FB1ABA" w:rsidDel="00C74CB0">
          <w:rPr>
            <w:rFonts w:asciiTheme="majorBidi" w:hAnsiTheme="majorBidi" w:cstheme="majorBidi"/>
          </w:rPr>
          <w:delText xml:space="preserve"> </w:delText>
        </w:r>
      </w:del>
      <w:ins w:id="450" w:author="Copy Editor" w:date="2020-10-08T14:15:00Z">
        <w:r w:rsidR="00C74CB0">
          <w:rPr>
            <w:rFonts w:asciiTheme="majorBidi" w:hAnsiTheme="majorBidi" w:cstheme="majorBidi"/>
          </w:rPr>
          <w:t>in</w:t>
        </w:r>
        <w:r w:rsidR="00C74CB0" w:rsidRPr="00FB1ABA">
          <w:rPr>
            <w:rFonts w:asciiTheme="majorBidi" w:hAnsiTheme="majorBidi" w:cstheme="majorBidi"/>
          </w:rPr>
          <w:t xml:space="preserve"> </w:t>
        </w:r>
      </w:ins>
      <w:r w:rsidR="001D5C77" w:rsidRPr="00FB1ABA">
        <w:rPr>
          <w:rFonts w:asciiTheme="majorBidi" w:hAnsiTheme="majorBidi" w:cstheme="majorBidi"/>
        </w:rPr>
        <w:t xml:space="preserve">the 19th century </w:t>
      </w:r>
      <w:r w:rsidR="003B4C29" w:rsidRPr="00FB1ABA">
        <w:rPr>
          <w:rFonts w:asciiTheme="majorBidi" w:hAnsiTheme="majorBidi" w:cstheme="majorBidi"/>
        </w:rPr>
        <w:t xml:space="preserve">following the identification of glucose fermentation by Louis Pasteur. </w:t>
      </w:r>
      <w:r w:rsidR="00581B38" w:rsidRPr="00FB1ABA">
        <w:rPr>
          <w:rFonts w:asciiTheme="majorBidi" w:hAnsiTheme="majorBidi" w:cstheme="majorBidi"/>
          <w:i/>
          <w:iCs/>
        </w:rPr>
        <w:t>S.</w:t>
      </w:r>
      <w:ins w:id="451" w:author="Copy Editor" w:date="2020-10-08T14:15:00Z">
        <w:r w:rsidR="00C74CB0">
          <w:rPr>
            <w:rFonts w:ascii="Times New Roman" w:hAnsi="Times New Roman" w:cs="Times New Roman"/>
            <w:i/>
            <w:iCs/>
          </w:rPr>
          <w:t> </w:t>
        </w:r>
      </w:ins>
      <w:del w:id="452" w:author="Copy Editor" w:date="2020-10-08T14:15:00Z">
        <w:r w:rsidR="00581B38" w:rsidRPr="00FB1ABA" w:rsidDel="00C74CB0">
          <w:rPr>
            <w:rFonts w:asciiTheme="majorBidi" w:hAnsiTheme="majorBidi" w:cstheme="majorBidi"/>
            <w:i/>
            <w:iCs/>
          </w:rPr>
          <w:delText xml:space="preserve"> </w:delText>
        </w:r>
      </w:del>
      <w:r w:rsidR="00581B38" w:rsidRPr="00FB1ABA">
        <w:rPr>
          <w:rFonts w:asciiTheme="majorBidi" w:hAnsiTheme="majorBidi" w:cstheme="majorBidi"/>
          <w:i/>
          <w:iCs/>
        </w:rPr>
        <w:t>cerevisiae</w:t>
      </w:r>
      <w:r w:rsidR="00581B38" w:rsidRPr="00FB1ABA">
        <w:rPr>
          <w:rFonts w:asciiTheme="majorBidi" w:hAnsiTheme="majorBidi" w:cstheme="majorBidi"/>
        </w:rPr>
        <w:t xml:space="preserve"> cells approach anaerobic metabolism even under aerobic conditions, in the presence of oxygen. This phenomenon is known as </w:t>
      </w:r>
      <w:del w:id="453" w:author="Copy Editor" w:date="2020-10-08T14:15:00Z">
        <w:r w:rsidR="00581B38" w:rsidRPr="00FB1ABA" w:rsidDel="00C74CB0">
          <w:rPr>
            <w:rFonts w:asciiTheme="majorBidi" w:hAnsiTheme="majorBidi" w:cstheme="majorBidi"/>
          </w:rPr>
          <w:delText>"</w:delText>
        </w:r>
      </w:del>
      <w:ins w:id="454" w:author="Copy Editor" w:date="2020-10-08T14:15:00Z">
        <w:r w:rsidR="00C74CB0">
          <w:rPr>
            <w:rFonts w:asciiTheme="majorBidi" w:hAnsiTheme="majorBidi" w:cstheme="majorBidi"/>
          </w:rPr>
          <w:t>“</w:t>
        </w:r>
      </w:ins>
      <w:r w:rsidR="00581B38" w:rsidRPr="00FB1ABA">
        <w:rPr>
          <w:rFonts w:asciiTheme="majorBidi" w:hAnsiTheme="majorBidi" w:cstheme="majorBidi"/>
        </w:rPr>
        <w:t>aerobic glycolysis</w:t>
      </w:r>
      <w:del w:id="455" w:author="Copy Editor" w:date="2020-10-08T14:15:00Z">
        <w:r w:rsidR="00581B38" w:rsidRPr="00FB1ABA" w:rsidDel="00C74CB0">
          <w:rPr>
            <w:rFonts w:asciiTheme="majorBidi" w:hAnsiTheme="majorBidi" w:cstheme="majorBidi"/>
          </w:rPr>
          <w:delText xml:space="preserve">" </w:delText>
        </w:r>
      </w:del>
      <w:ins w:id="456" w:author="Copy Editor" w:date="2020-10-08T14:15:00Z">
        <w:r w:rsidR="00C74CB0">
          <w:rPr>
            <w:rFonts w:asciiTheme="majorBidi" w:hAnsiTheme="majorBidi" w:cstheme="majorBidi"/>
          </w:rPr>
          <w:t>”</w:t>
        </w:r>
        <w:r w:rsidR="00C74CB0" w:rsidRPr="00FB1ABA">
          <w:rPr>
            <w:rFonts w:asciiTheme="majorBidi" w:hAnsiTheme="majorBidi" w:cstheme="majorBidi"/>
          </w:rPr>
          <w:t xml:space="preserve"> </w:t>
        </w:r>
      </w:ins>
      <w:r w:rsidR="00581B38" w:rsidRPr="00FB1ABA">
        <w:rPr>
          <w:rFonts w:asciiTheme="majorBidi" w:hAnsiTheme="majorBidi" w:cstheme="majorBidi"/>
        </w:rPr>
        <w:t>or</w:t>
      </w:r>
      <w:r w:rsidR="001D5C77" w:rsidRPr="00FB1ABA">
        <w:rPr>
          <w:rFonts w:asciiTheme="majorBidi" w:hAnsiTheme="majorBidi" w:cstheme="majorBidi"/>
        </w:rPr>
        <w:t xml:space="preserve"> </w:t>
      </w:r>
      <w:del w:id="457" w:author="Copy Editor" w:date="2020-10-08T14:16:00Z">
        <w:r w:rsidR="00581B38" w:rsidRPr="00FB1ABA" w:rsidDel="00C74CB0">
          <w:rPr>
            <w:rFonts w:asciiTheme="majorBidi" w:hAnsiTheme="majorBidi" w:cstheme="majorBidi"/>
          </w:rPr>
          <w:delText>"</w:delText>
        </w:r>
      </w:del>
      <w:ins w:id="458" w:author="Copy Editor" w:date="2020-10-08T14:16:00Z">
        <w:r w:rsidR="00C74CB0">
          <w:rPr>
            <w:rFonts w:asciiTheme="majorBidi" w:hAnsiTheme="majorBidi" w:cstheme="majorBidi"/>
          </w:rPr>
          <w:t>the “</w:t>
        </w:r>
      </w:ins>
      <w:r w:rsidR="00766BE0" w:rsidRPr="00FB1ABA">
        <w:rPr>
          <w:rFonts w:asciiTheme="majorBidi" w:hAnsiTheme="majorBidi" w:cstheme="majorBidi"/>
        </w:rPr>
        <w:t>Crabtree</w:t>
      </w:r>
      <w:r w:rsidR="00581B38" w:rsidRPr="00FB1ABA">
        <w:rPr>
          <w:rFonts w:asciiTheme="majorBidi" w:hAnsiTheme="majorBidi" w:cstheme="majorBidi"/>
        </w:rPr>
        <w:t xml:space="preserve"> effect</w:t>
      </w:r>
      <w:del w:id="459" w:author="Copy Editor" w:date="2020-10-08T14:16:00Z">
        <w:r w:rsidR="00581B38" w:rsidRPr="00FB1ABA" w:rsidDel="00C74CB0">
          <w:rPr>
            <w:rFonts w:asciiTheme="majorBidi" w:hAnsiTheme="majorBidi" w:cstheme="majorBidi"/>
          </w:rPr>
          <w:delText xml:space="preserve">". </w:delText>
        </w:r>
      </w:del>
      <w:ins w:id="460" w:author="Copy Editor" w:date="2020-10-08T14:16:00Z">
        <w:r w:rsidR="00C74CB0">
          <w:rPr>
            <w:rFonts w:asciiTheme="majorBidi" w:hAnsiTheme="majorBidi" w:cstheme="majorBidi"/>
          </w:rPr>
          <w:t>”</w:t>
        </w:r>
        <w:r w:rsidR="00C74CB0" w:rsidRPr="00FB1ABA">
          <w:rPr>
            <w:rFonts w:asciiTheme="majorBidi" w:hAnsiTheme="majorBidi" w:cstheme="majorBidi"/>
          </w:rPr>
          <w:t xml:space="preserve">. </w:t>
        </w:r>
      </w:ins>
      <w:r w:rsidR="00FF7ACC" w:rsidRPr="00FB1ABA">
        <w:rPr>
          <w:rFonts w:asciiTheme="majorBidi" w:hAnsiTheme="majorBidi" w:cstheme="majorBidi"/>
        </w:rPr>
        <w:t xml:space="preserve">Aerobic glycolysis in </w:t>
      </w:r>
      <w:r w:rsidR="00766BE0" w:rsidRPr="00FB1ABA">
        <w:rPr>
          <w:rFonts w:asciiTheme="majorBidi" w:hAnsiTheme="majorBidi" w:cstheme="majorBidi"/>
        </w:rPr>
        <w:t>Crabtree</w:t>
      </w:r>
      <w:r w:rsidR="00FF7ACC" w:rsidRPr="00FB1ABA">
        <w:rPr>
          <w:rFonts w:asciiTheme="majorBidi" w:hAnsiTheme="majorBidi" w:cstheme="majorBidi"/>
        </w:rPr>
        <w:t>-positive organisms</w:t>
      </w:r>
      <w:r w:rsidR="00540DEF" w:rsidRPr="00FB1ABA">
        <w:rPr>
          <w:rFonts w:asciiTheme="majorBidi" w:hAnsiTheme="majorBidi" w:cstheme="majorBidi"/>
        </w:rPr>
        <w:t xml:space="preserve"> such as </w:t>
      </w:r>
      <w:r w:rsidR="00540DEF" w:rsidRPr="00FB1ABA">
        <w:rPr>
          <w:rFonts w:asciiTheme="majorBidi" w:hAnsiTheme="majorBidi" w:cstheme="majorBidi"/>
          <w:i/>
          <w:iCs/>
        </w:rPr>
        <w:t>S.</w:t>
      </w:r>
      <w:ins w:id="461" w:author="Copy Editor" w:date="2020-10-08T14:16:00Z">
        <w:r w:rsidR="00C74CB0">
          <w:rPr>
            <w:rFonts w:ascii="Times New Roman" w:hAnsi="Times New Roman" w:cs="Times New Roman"/>
            <w:i/>
            <w:iCs/>
          </w:rPr>
          <w:t> </w:t>
        </w:r>
      </w:ins>
      <w:del w:id="462" w:author="Copy Editor" w:date="2020-10-08T14:16:00Z">
        <w:r w:rsidR="00540DEF" w:rsidRPr="00FB1ABA" w:rsidDel="00C74CB0">
          <w:rPr>
            <w:rFonts w:asciiTheme="majorBidi" w:hAnsiTheme="majorBidi" w:cstheme="majorBidi"/>
            <w:i/>
            <w:iCs/>
          </w:rPr>
          <w:delText xml:space="preserve"> </w:delText>
        </w:r>
      </w:del>
      <w:r w:rsidR="00540DEF" w:rsidRPr="00FB1ABA">
        <w:rPr>
          <w:rFonts w:asciiTheme="majorBidi" w:hAnsiTheme="majorBidi" w:cstheme="majorBidi"/>
          <w:i/>
          <w:iCs/>
        </w:rPr>
        <w:t>cerevisiae,</w:t>
      </w:r>
      <w:r w:rsidR="00540DEF" w:rsidRPr="00FB1ABA">
        <w:rPr>
          <w:rFonts w:asciiTheme="majorBidi" w:hAnsiTheme="majorBidi" w:cstheme="majorBidi"/>
        </w:rPr>
        <w:t xml:space="preserve"> </w:t>
      </w:r>
      <w:r w:rsidR="00FF7ACC" w:rsidRPr="00FB1ABA">
        <w:rPr>
          <w:rFonts w:asciiTheme="majorBidi" w:hAnsiTheme="majorBidi" w:cstheme="majorBidi"/>
        </w:rPr>
        <w:t xml:space="preserve">enables </w:t>
      </w:r>
      <w:ins w:id="463" w:author="Copy Editor" w:date="2020-10-08T14:16:00Z">
        <w:r w:rsidR="00C74CB0">
          <w:rPr>
            <w:rFonts w:asciiTheme="majorBidi" w:hAnsiTheme="majorBidi" w:cstheme="majorBidi"/>
          </w:rPr>
          <w:t xml:space="preserve">a </w:t>
        </w:r>
      </w:ins>
      <w:r w:rsidR="00FF7ACC" w:rsidRPr="00FB1ABA">
        <w:rPr>
          <w:rFonts w:asciiTheme="majorBidi" w:hAnsiTheme="majorBidi" w:cstheme="majorBidi"/>
        </w:rPr>
        <w:t>higher rate of ATP production</w:t>
      </w:r>
      <w:r w:rsidR="003F5AEF" w:rsidRPr="00FB1ABA">
        <w:rPr>
          <w:rFonts w:asciiTheme="majorBidi" w:hAnsiTheme="majorBidi" w:cstheme="majorBidi"/>
        </w:rPr>
        <w:t>, at</w:t>
      </w:r>
      <w:r w:rsidR="00FF7ACC" w:rsidRPr="00FB1ABA">
        <w:rPr>
          <w:rFonts w:asciiTheme="majorBidi" w:hAnsiTheme="majorBidi" w:cstheme="majorBidi"/>
        </w:rPr>
        <w:t xml:space="preserve"> the fermentation </w:t>
      </w:r>
      <w:r w:rsidR="00921B7A" w:rsidRPr="00FB1ABA">
        <w:rPr>
          <w:rFonts w:asciiTheme="majorBidi" w:hAnsiTheme="majorBidi" w:cstheme="majorBidi"/>
        </w:rPr>
        <w:t xml:space="preserve">growth </w:t>
      </w:r>
      <w:r w:rsidR="00FF7ACC" w:rsidRPr="00FB1ABA">
        <w:rPr>
          <w:rFonts w:asciiTheme="majorBidi" w:hAnsiTheme="majorBidi" w:cstheme="majorBidi"/>
        </w:rPr>
        <w:t>phase</w:t>
      </w:r>
      <w:r w:rsidR="00950335" w:rsidRPr="00FB1ABA">
        <w:rPr>
          <w:rFonts w:asciiTheme="majorBidi" w:hAnsiTheme="majorBidi" w:cstheme="majorBidi"/>
        </w:rPr>
        <w:t xml:space="preserve">, usually without accumulating ROS </w:t>
      </w:r>
      <w:r w:rsidR="00FF7ACC" w:rsidRPr="00FB1ABA">
        <w:rPr>
          <w:rFonts w:asciiTheme="majorBidi" w:hAnsiTheme="majorBidi" w:cstheme="majorBidi"/>
        </w:rPr>
        <w:fldChar w:fldCharType="begin">
          <w:fldData xml:space="preserve">PEVuZE5vdGU+PENpdGU+PEF1dGhvcj5QZmVpZmZlcjwvQXV0aG9yPjxZZWFyPjIwMTQ8L1llYXI+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</w:fldData>
        </w:fldChar>
      </w:r>
      <w:r w:rsidR="00DF37AD" w:rsidRPr="00FB1ABA">
        <w:rPr>
          <w:rFonts w:asciiTheme="majorBidi" w:hAnsiTheme="majorBidi" w:cstheme="majorBidi"/>
        </w:rPr>
        <w:instrText xml:space="preserve"> ADDIN EN.CITE </w:instrText>
      </w:r>
      <w:r w:rsidR="00DF37AD" w:rsidRPr="00FB1ABA">
        <w:rPr>
          <w:rFonts w:asciiTheme="majorBidi" w:hAnsiTheme="majorBidi" w:cstheme="majorBidi"/>
        </w:rPr>
        <w:fldChar w:fldCharType="begin">
          <w:fldData xml:space="preserve">PEVuZE5vdGU+PENpdGU+PEF1dGhvcj5QZmVpZmZlcjwvQXV0aG9yPjxZZWFyPjIwMTQ8L1llYXI+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</w:fldData>
        </w:fldChar>
      </w:r>
      <w:r w:rsidR="00DF37AD" w:rsidRPr="00FB1ABA">
        <w:rPr>
          <w:rFonts w:asciiTheme="majorBidi" w:hAnsiTheme="majorBidi" w:cstheme="majorBidi"/>
        </w:rPr>
        <w:instrText xml:space="preserve"> ADDIN EN.CITE.DATA </w:instrText>
      </w:r>
      <w:r w:rsidR="00DF37AD" w:rsidRPr="00FB1ABA">
        <w:rPr>
          <w:rFonts w:asciiTheme="majorBidi" w:hAnsiTheme="majorBidi" w:cstheme="majorBidi"/>
        </w:rPr>
      </w:r>
      <w:r w:rsidR="00DF37AD" w:rsidRPr="00FB1ABA">
        <w:rPr>
          <w:rFonts w:asciiTheme="majorBidi" w:hAnsiTheme="majorBidi" w:cstheme="majorBidi"/>
        </w:rPr>
        <w:fldChar w:fldCharType="end"/>
      </w:r>
      <w:r w:rsidR="00FF7ACC" w:rsidRPr="00FB1ABA">
        <w:rPr>
          <w:rFonts w:asciiTheme="majorBidi" w:hAnsiTheme="majorBidi" w:cstheme="majorBidi"/>
        </w:rPr>
      </w:r>
      <w:r w:rsidR="00FF7ACC" w:rsidRPr="00FB1ABA">
        <w:rPr>
          <w:rFonts w:asciiTheme="majorBidi" w:hAnsiTheme="majorBidi" w:cstheme="majorBidi"/>
        </w:rPr>
        <w:fldChar w:fldCharType="separate"/>
      </w:r>
      <w:r w:rsidR="00ED4DB0" w:rsidRPr="00FB1ABA">
        <w:rPr>
          <w:rFonts w:asciiTheme="majorBidi" w:hAnsiTheme="majorBidi" w:cstheme="majorBidi"/>
        </w:rPr>
        <w:t>[107,108]</w:t>
      </w:r>
      <w:r w:rsidR="00FF7ACC" w:rsidRPr="00FB1ABA">
        <w:rPr>
          <w:rFonts w:asciiTheme="majorBidi" w:hAnsiTheme="majorBidi" w:cstheme="majorBidi"/>
        </w:rPr>
        <w:fldChar w:fldCharType="end"/>
      </w:r>
      <w:r w:rsidR="00FF7ACC" w:rsidRPr="00FB1ABA">
        <w:rPr>
          <w:rFonts w:asciiTheme="majorBidi" w:hAnsiTheme="majorBidi" w:cstheme="majorBidi"/>
        </w:rPr>
        <w:t xml:space="preserve">. </w:t>
      </w:r>
      <w:r w:rsidR="002660B7" w:rsidRPr="00FB1ABA">
        <w:rPr>
          <w:rFonts w:asciiTheme="majorBidi" w:hAnsiTheme="majorBidi" w:cstheme="majorBidi"/>
        </w:rPr>
        <w:t xml:space="preserve">As a </w:t>
      </w:r>
      <w:del w:id="464" w:author="Copy Editor" w:date="2020-10-08T14:16:00Z">
        <w:r w:rsidR="00947FF2" w:rsidRPr="00FB1ABA" w:rsidDel="00C74CB0">
          <w:rPr>
            <w:rFonts w:asciiTheme="majorBidi" w:hAnsiTheme="majorBidi" w:cstheme="majorBidi"/>
          </w:rPr>
          <w:delText>Crabtree</w:delText>
        </w:r>
        <w:r w:rsidR="00581B38" w:rsidRPr="00FB1ABA" w:rsidDel="00C74CB0">
          <w:rPr>
            <w:rFonts w:asciiTheme="majorBidi" w:hAnsiTheme="majorBidi" w:cstheme="majorBidi"/>
          </w:rPr>
          <w:delText xml:space="preserve"> </w:delText>
        </w:r>
      </w:del>
      <w:ins w:id="465" w:author="Copy Editor" w:date="2020-10-08T14:16:00Z">
        <w:r w:rsidR="00C74CB0" w:rsidRPr="00FB1ABA">
          <w:rPr>
            <w:rFonts w:asciiTheme="majorBidi" w:hAnsiTheme="majorBidi" w:cstheme="majorBidi"/>
          </w:rPr>
          <w:t>Crabtree</w:t>
        </w:r>
        <w:r w:rsidR="00C74CB0">
          <w:rPr>
            <w:rFonts w:asciiTheme="majorBidi" w:hAnsiTheme="majorBidi" w:cstheme="majorBidi"/>
          </w:rPr>
          <w:t>-</w:t>
        </w:r>
      </w:ins>
      <w:r w:rsidR="002660B7" w:rsidRPr="00FB1ABA">
        <w:rPr>
          <w:rFonts w:asciiTheme="majorBidi" w:hAnsiTheme="majorBidi" w:cstheme="majorBidi"/>
        </w:rPr>
        <w:t xml:space="preserve">positive organism, </w:t>
      </w:r>
      <w:r w:rsidR="00581B38" w:rsidRPr="00FB1ABA">
        <w:rPr>
          <w:rFonts w:asciiTheme="majorBidi" w:hAnsiTheme="majorBidi" w:cstheme="majorBidi"/>
          <w:i/>
          <w:iCs/>
        </w:rPr>
        <w:t>S.</w:t>
      </w:r>
      <w:ins w:id="466" w:author="Copy Editor" w:date="2020-10-08T14:16:00Z">
        <w:r w:rsidR="00C74CB0">
          <w:rPr>
            <w:rFonts w:ascii="Times New Roman" w:hAnsi="Times New Roman" w:cs="Times New Roman"/>
            <w:i/>
            <w:iCs/>
          </w:rPr>
          <w:t> </w:t>
        </w:r>
      </w:ins>
      <w:del w:id="467" w:author="Copy Editor" w:date="2020-10-08T14:16:00Z">
        <w:r w:rsidR="00581B38" w:rsidRPr="00FB1ABA" w:rsidDel="00C74CB0">
          <w:rPr>
            <w:rFonts w:asciiTheme="majorBidi" w:hAnsiTheme="majorBidi" w:cstheme="majorBidi"/>
            <w:i/>
            <w:iCs/>
          </w:rPr>
          <w:delText xml:space="preserve"> </w:delText>
        </w:r>
      </w:del>
      <w:r w:rsidR="00581B38" w:rsidRPr="00FB1ABA">
        <w:rPr>
          <w:rFonts w:asciiTheme="majorBidi" w:hAnsiTheme="majorBidi" w:cstheme="majorBidi"/>
          <w:i/>
          <w:iCs/>
        </w:rPr>
        <w:t>cerevisiae</w:t>
      </w:r>
      <w:r w:rsidR="00581B38" w:rsidRPr="00FB1ABA">
        <w:rPr>
          <w:rFonts w:asciiTheme="majorBidi" w:hAnsiTheme="majorBidi" w:cstheme="majorBidi"/>
        </w:rPr>
        <w:t xml:space="preserve"> cells convert glucose to ethanol and carbon dioxide </w:t>
      </w:r>
      <w:r w:rsidR="00947FF2" w:rsidRPr="00FB1ABA">
        <w:rPr>
          <w:rFonts w:asciiTheme="majorBidi" w:hAnsiTheme="majorBidi" w:cstheme="majorBidi"/>
        </w:rPr>
        <w:t xml:space="preserve">through </w:t>
      </w:r>
      <w:r w:rsidR="00581B38" w:rsidRPr="00FB1ABA">
        <w:rPr>
          <w:rFonts w:asciiTheme="majorBidi" w:hAnsiTheme="majorBidi" w:cstheme="majorBidi"/>
        </w:rPr>
        <w:t>alcoholic fermentation</w:t>
      </w:r>
      <w:r w:rsidR="00947FF2" w:rsidRPr="00FB1ABA">
        <w:rPr>
          <w:rFonts w:asciiTheme="majorBidi" w:hAnsiTheme="majorBidi" w:cstheme="majorBidi"/>
        </w:rPr>
        <w:t>,</w:t>
      </w:r>
      <w:r w:rsidR="002660B7" w:rsidRPr="00FB1ABA">
        <w:rPr>
          <w:rFonts w:asciiTheme="majorBidi" w:hAnsiTheme="majorBidi" w:cstheme="majorBidi"/>
        </w:rPr>
        <w:t xml:space="preserve"> as long as glucose is available</w:t>
      </w:r>
      <w:r w:rsidR="00460D7E" w:rsidRPr="00FB1ABA">
        <w:rPr>
          <w:rFonts w:asciiTheme="majorBidi" w:hAnsiTheme="majorBidi" w:cstheme="majorBidi"/>
        </w:rPr>
        <w:t xml:space="preserve"> </w:t>
      </w:r>
      <w:r w:rsidR="00921B7A" w:rsidRPr="00FB1ABA">
        <w:rPr>
          <w:rFonts w:asciiTheme="majorBidi" w:hAnsiTheme="majorBidi" w:cstheme="majorBidi"/>
        </w:rPr>
        <w:t xml:space="preserve">(logarithmic phase) </w:t>
      </w:r>
      <w:r w:rsidR="00460D7E" w:rsidRPr="00FB1ABA">
        <w:rPr>
          <w:rFonts w:asciiTheme="majorBidi" w:hAnsiTheme="majorBidi" w:cstheme="majorBidi"/>
        </w:rPr>
        <w:t xml:space="preserve">and </w:t>
      </w:r>
      <w:r w:rsidR="002660B7" w:rsidRPr="00FB1ABA">
        <w:rPr>
          <w:rFonts w:asciiTheme="majorBidi" w:hAnsiTheme="majorBidi" w:cstheme="majorBidi"/>
        </w:rPr>
        <w:t xml:space="preserve">regardless </w:t>
      </w:r>
      <w:r w:rsidR="005047CC" w:rsidRPr="00FB1ABA">
        <w:rPr>
          <w:rFonts w:asciiTheme="majorBidi" w:hAnsiTheme="majorBidi" w:cstheme="majorBidi"/>
        </w:rPr>
        <w:t>of</w:t>
      </w:r>
      <w:r w:rsidR="002660B7" w:rsidRPr="00FB1ABA">
        <w:rPr>
          <w:rFonts w:asciiTheme="majorBidi" w:hAnsiTheme="majorBidi" w:cstheme="majorBidi"/>
        </w:rPr>
        <w:t xml:space="preserve"> the presence of oxygen. </w:t>
      </w:r>
      <w:r w:rsidR="00921B7A" w:rsidRPr="00FB1ABA">
        <w:rPr>
          <w:rFonts w:asciiTheme="majorBidi" w:hAnsiTheme="majorBidi" w:cstheme="majorBidi"/>
        </w:rPr>
        <w:t xml:space="preserve">During this phase, </w:t>
      </w:r>
      <w:r w:rsidR="002660B7" w:rsidRPr="00FB1ABA">
        <w:rPr>
          <w:rFonts w:asciiTheme="majorBidi" w:hAnsiTheme="majorBidi" w:cstheme="majorBidi"/>
        </w:rPr>
        <w:t>the oxidation of carbohydrate</w:t>
      </w:r>
      <w:r w:rsidR="00921B7A" w:rsidRPr="00FB1ABA">
        <w:rPr>
          <w:rFonts w:asciiTheme="majorBidi" w:hAnsiTheme="majorBidi" w:cstheme="majorBidi"/>
        </w:rPr>
        <w:t>s</w:t>
      </w:r>
      <w:r w:rsidR="002660B7" w:rsidRPr="00FB1ABA">
        <w:rPr>
          <w:rFonts w:asciiTheme="majorBidi" w:hAnsiTheme="majorBidi" w:cstheme="majorBidi"/>
        </w:rPr>
        <w:t xml:space="preserve"> in the mitochondrial </w:t>
      </w:r>
      <w:r w:rsidR="00921B7A" w:rsidRPr="00FB1ABA">
        <w:rPr>
          <w:rFonts w:asciiTheme="majorBidi" w:hAnsiTheme="majorBidi" w:cstheme="majorBidi"/>
        </w:rPr>
        <w:t xml:space="preserve">ETC </w:t>
      </w:r>
      <w:r w:rsidR="002660B7" w:rsidRPr="00FB1ABA">
        <w:rPr>
          <w:rFonts w:asciiTheme="majorBidi" w:hAnsiTheme="majorBidi" w:cstheme="majorBidi"/>
        </w:rPr>
        <w:t xml:space="preserve">is suppressed </w:t>
      </w:r>
      <w:r w:rsidR="00FF7ACC" w:rsidRPr="00FB1ABA">
        <w:rPr>
          <w:rFonts w:asciiTheme="majorBidi" w:hAnsiTheme="majorBidi" w:cstheme="majorBidi"/>
        </w:rPr>
        <w:fldChar w:fldCharType="begin"/>
      </w:r>
      <w:r w:rsidR="00ED4DB0" w:rsidRPr="00FB1ABA">
        <w:rPr>
          <w:rFonts w:asciiTheme="majorBidi" w:hAnsiTheme="majorBidi" w:cstheme="majorBidi"/>
        </w:rPr>
        <w:instrText xml:space="preserve"> ADDIN EN.CITE &lt;EndNote&gt;&lt;Cite&gt;&lt;Author&gt;Postma&lt;/Author&gt;&lt;Year&gt;1989&lt;/Year&gt;&lt;RecNum&gt;3514&lt;/RecNum&gt;&lt;DisplayText&gt;&lt;style size="10"&gt;[109]&lt;/style&gt;&lt;/DisplayText&gt;&lt;record&gt;&lt;rec-number&gt;3514&lt;/rec-number&gt;&lt;foreign-keys&gt;&lt;key app="EN" db-id="2v2f5p9wl9xpfpedpfspvv5rpddrxpw9t02v" timestamp="1597852722"&gt;3514&lt;/key&gt;&lt;/foreign-keys&gt;&lt;ref-type name="Journal Article"&gt;17&lt;/ref-type&gt;&lt;contributors&gt;&lt;authors&gt;&lt;author&gt;Postma, E.&lt;/author&gt;&lt;author&gt;Verduyn, C.&lt;/author&gt;&lt;author&gt;Scheffers, W. A.&lt;/author&gt;&lt;author&gt;Van Dijken, J. P.&lt;/author&gt;&lt;/authors&gt;&lt;/contributors&gt;&lt;auth-address&gt;Department of Microbiology, Delft University of Technology, The Netherlands.&lt;/auth-address&gt;&lt;titles&gt;&lt;title&gt;Enzymic analysis of the crabtree effect in glucose-limited chemostat cultures of Saccharomyces cerevisiae&lt;/title&gt;&lt;secondary-title&gt;Appl Environ Microbiol&lt;/secondary-title&gt;&lt;/titles&gt;&lt;periodical&gt;&lt;full-title&gt;Appl Environ Microbiol&lt;/full-title&gt;&lt;/periodical&gt;&lt;pages&gt;468-77&lt;/pages&gt;&lt;volume&gt;55&lt;/volume&gt;&lt;number&gt;2&lt;/number&gt;&lt;edition&gt;1989/02/01&lt;/edition&gt;&lt;keywords&gt;&lt;keyword&gt;Acetate-CoA Ligase/*metabolism&lt;/keyword&gt;&lt;keyword&gt;Alcohol Dehydrogenase/*metabolism&lt;/keyword&gt;&lt;keyword&gt;Aldehyde Oxidoreductases/*metabolism&lt;/keyword&gt;&lt;keyword&gt;Carbon Dioxide/analysis&lt;/keyword&gt;&lt;keyword&gt;Carboxy-Lyases/*metabolism&lt;/keyword&gt;&lt;keyword&gt;Coenzyme A Ligases/*metabolism&lt;/keyword&gt;&lt;keyword&gt;Glucose/*metabolism&lt;/keyword&gt;&lt;keyword&gt;Glucosephosphate Dehydrogenase/*metabolism&lt;/keyword&gt;&lt;keyword&gt;Kinetics&lt;/keyword&gt;&lt;keyword&gt;Oxygen Consumption&lt;/keyword&gt;&lt;keyword&gt;Pyruvate Decarboxylase/*metabolism&lt;/keyword&gt;&lt;keyword&gt;Saccharomyces cerevisiae/enzymology/*growth &amp;amp; development&lt;/keyword&gt;&lt;/keywords&gt;&lt;dates&gt;&lt;year&gt;1989&lt;/year&gt;&lt;pub-dates&gt;&lt;date&gt;Feb&lt;/date&gt;&lt;/pub-dates&gt;&lt;/dates&gt;&lt;isbn&gt;0099-2240 (Print)&amp;#xD;0099-2240 (Linking)&lt;/isbn&gt;&lt;accession-num&gt;2566299&lt;/accession-num&gt;&lt;urls&gt;&lt;related-urls&gt;&lt;url&gt;https://www.ncbi.nlm.nih.gov/pubmed/2566299&lt;/url&gt;&lt;/related-urls&gt;&lt;/urls&gt;&lt;custom2&gt;PMC184133&lt;/custom2&gt;&lt;electronic-resource-num&gt;10.1128/AEM.55.2.468-477.1989&lt;/electronic-resource-num&gt;&lt;/record&gt;&lt;/Cite&gt;&lt;/EndNote&gt;</w:instrText>
      </w:r>
      <w:r w:rsidR="00FF7ACC" w:rsidRPr="00FB1ABA">
        <w:rPr>
          <w:rFonts w:asciiTheme="majorBidi" w:hAnsiTheme="majorBidi" w:cstheme="majorBidi"/>
        </w:rPr>
        <w:fldChar w:fldCharType="separate"/>
      </w:r>
      <w:r w:rsidR="00ED4DB0" w:rsidRPr="00FB1ABA">
        <w:rPr>
          <w:rFonts w:asciiTheme="majorBidi" w:hAnsiTheme="majorBidi" w:cstheme="majorBidi"/>
        </w:rPr>
        <w:t>[109]</w:t>
      </w:r>
      <w:r w:rsidR="00FF7ACC" w:rsidRPr="00FB1ABA">
        <w:rPr>
          <w:rFonts w:asciiTheme="majorBidi" w:hAnsiTheme="majorBidi" w:cstheme="majorBidi"/>
        </w:rPr>
        <w:fldChar w:fldCharType="end"/>
      </w:r>
      <w:r w:rsidR="00FF7ACC" w:rsidRPr="00FB1ABA">
        <w:rPr>
          <w:rFonts w:asciiTheme="majorBidi" w:hAnsiTheme="majorBidi" w:cstheme="majorBidi"/>
        </w:rPr>
        <w:t xml:space="preserve">. </w:t>
      </w:r>
      <w:r w:rsidR="00921B7A" w:rsidRPr="00FB1ABA">
        <w:rPr>
          <w:rFonts w:asciiTheme="majorBidi" w:hAnsiTheme="majorBidi" w:cstheme="majorBidi"/>
        </w:rPr>
        <w:t>Towards the end of the fermentative phase, u</w:t>
      </w:r>
      <w:r w:rsidR="002336FA" w:rsidRPr="00FB1ABA">
        <w:rPr>
          <w:rFonts w:asciiTheme="majorBidi" w:hAnsiTheme="majorBidi" w:cstheme="majorBidi"/>
        </w:rPr>
        <w:t>nder a critical dilution rate of glucose</w:t>
      </w:r>
      <w:r w:rsidR="00947FF2" w:rsidRPr="00FB1ABA">
        <w:rPr>
          <w:rFonts w:asciiTheme="majorBidi" w:hAnsiTheme="majorBidi" w:cstheme="majorBidi"/>
        </w:rPr>
        <w:t>,</w:t>
      </w:r>
      <w:r w:rsidR="00A57DCF" w:rsidRPr="00FB1ABA">
        <w:rPr>
          <w:rFonts w:asciiTheme="majorBidi" w:hAnsiTheme="majorBidi" w:cstheme="majorBidi"/>
        </w:rPr>
        <w:t xml:space="preserve"> </w:t>
      </w:r>
      <w:r w:rsidR="00A57DCF" w:rsidRPr="00FB1ABA">
        <w:rPr>
          <w:rFonts w:asciiTheme="majorBidi" w:hAnsiTheme="majorBidi" w:cstheme="majorBidi"/>
          <w:i/>
          <w:iCs/>
        </w:rPr>
        <w:t>S.</w:t>
      </w:r>
      <w:ins w:id="468" w:author="Copy Editor" w:date="2020-10-08T14:16:00Z">
        <w:r w:rsidR="00C74CB0">
          <w:rPr>
            <w:rFonts w:ascii="Times New Roman" w:hAnsi="Times New Roman" w:cs="Times New Roman"/>
            <w:i/>
            <w:iCs/>
          </w:rPr>
          <w:t> </w:t>
        </w:r>
      </w:ins>
      <w:del w:id="469" w:author="Copy Editor" w:date="2020-10-08T14:16:00Z">
        <w:r w:rsidR="00A57DCF" w:rsidRPr="00FB1ABA" w:rsidDel="00C74CB0">
          <w:rPr>
            <w:rFonts w:asciiTheme="majorBidi" w:hAnsiTheme="majorBidi" w:cstheme="majorBidi"/>
            <w:i/>
            <w:iCs/>
          </w:rPr>
          <w:delText xml:space="preserve"> </w:delText>
        </w:r>
      </w:del>
      <w:r w:rsidR="00A57DCF" w:rsidRPr="00FB1ABA">
        <w:rPr>
          <w:rFonts w:asciiTheme="majorBidi" w:hAnsiTheme="majorBidi" w:cstheme="majorBidi"/>
          <w:i/>
          <w:iCs/>
        </w:rPr>
        <w:t>cerevisiae</w:t>
      </w:r>
      <w:r w:rsidR="00947FF2" w:rsidRPr="00FB1ABA">
        <w:rPr>
          <w:rFonts w:asciiTheme="majorBidi" w:hAnsiTheme="majorBidi" w:cstheme="majorBidi"/>
        </w:rPr>
        <w:t xml:space="preserve"> cell</w:t>
      </w:r>
      <w:r w:rsidR="00A57DCF" w:rsidRPr="00FB1ABA">
        <w:rPr>
          <w:rFonts w:asciiTheme="majorBidi" w:hAnsiTheme="majorBidi" w:cstheme="majorBidi"/>
        </w:rPr>
        <w:t>s</w:t>
      </w:r>
      <w:r w:rsidR="00947FF2" w:rsidRPr="00FB1ABA">
        <w:rPr>
          <w:rFonts w:asciiTheme="majorBidi" w:hAnsiTheme="majorBidi" w:cstheme="majorBidi"/>
        </w:rPr>
        <w:t xml:space="preserve"> </w:t>
      </w:r>
      <w:r w:rsidR="00A57DCF" w:rsidRPr="00FB1ABA">
        <w:rPr>
          <w:rFonts w:asciiTheme="majorBidi" w:hAnsiTheme="majorBidi" w:cstheme="majorBidi"/>
        </w:rPr>
        <w:t xml:space="preserve">undergo </w:t>
      </w:r>
      <w:r w:rsidR="00947FF2" w:rsidRPr="00FB1ABA">
        <w:rPr>
          <w:rFonts w:asciiTheme="majorBidi" w:hAnsiTheme="majorBidi" w:cstheme="majorBidi"/>
        </w:rPr>
        <w:t>a physiological transition from anaerobic glycolysis to mitochondrial respiration</w:t>
      </w:r>
      <w:ins w:id="470" w:author="Copy Editor" w:date="2020-10-08T14:17:00Z">
        <w:r w:rsidR="00C74CB0">
          <w:rPr>
            <w:rFonts w:asciiTheme="majorBidi" w:hAnsiTheme="majorBidi" w:cstheme="majorBidi"/>
          </w:rPr>
          <w:t>, which</w:t>
        </w:r>
      </w:ins>
      <w:del w:id="471" w:author="Copy Editor" w:date="2020-10-08T14:17:00Z">
        <w:r w:rsidR="00947FF2" w:rsidRPr="00FB1ABA" w:rsidDel="00C74CB0">
          <w:rPr>
            <w:rFonts w:asciiTheme="majorBidi" w:hAnsiTheme="majorBidi" w:cstheme="majorBidi"/>
          </w:rPr>
          <w:delText xml:space="preserve"> that</w:delText>
        </w:r>
      </w:del>
      <w:r w:rsidR="00947FF2" w:rsidRPr="00FB1ABA">
        <w:rPr>
          <w:rFonts w:asciiTheme="majorBidi" w:hAnsiTheme="majorBidi" w:cstheme="majorBidi"/>
        </w:rPr>
        <w:t xml:space="preserve"> is accompanied </w:t>
      </w:r>
      <w:del w:id="472" w:author="Copy Editor" w:date="2020-10-08T14:17:00Z">
        <w:r w:rsidR="00A57DCF" w:rsidRPr="00FB1ABA" w:rsidDel="00C74CB0">
          <w:rPr>
            <w:rFonts w:asciiTheme="majorBidi" w:hAnsiTheme="majorBidi" w:cstheme="majorBidi"/>
          </w:rPr>
          <w:delText xml:space="preserve">with </w:delText>
        </w:r>
      </w:del>
      <w:ins w:id="473" w:author="Copy Editor" w:date="2020-10-08T14:17:00Z">
        <w:r w:rsidR="00C74CB0">
          <w:rPr>
            <w:rFonts w:asciiTheme="majorBidi" w:hAnsiTheme="majorBidi" w:cstheme="majorBidi"/>
          </w:rPr>
          <w:t>by</w:t>
        </w:r>
        <w:r w:rsidR="00C74CB0" w:rsidRPr="00FB1ABA">
          <w:rPr>
            <w:rFonts w:asciiTheme="majorBidi" w:hAnsiTheme="majorBidi" w:cstheme="majorBidi"/>
          </w:rPr>
          <w:t xml:space="preserve"> </w:t>
        </w:r>
      </w:ins>
      <w:r w:rsidR="001C6536" w:rsidRPr="00FB1ABA">
        <w:rPr>
          <w:rFonts w:asciiTheme="majorBidi" w:hAnsiTheme="majorBidi" w:cstheme="majorBidi"/>
        </w:rPr>
        <w:t xml:space="preserve">a </w:t>
      </w:r>
      <w:r w:rsidR="00A57DCF" w:rsidRPr="00FB1ABA">
        <w:rPr>
          <w:rFonts w:asciiTheme="majorBidi" w:hAnsiTheme="majorBidi" w:cstheme="majorBidi"/>
        </w:rPr>
        <w:t>high</w:t>
      </w:r>
      <w:r w:rsidR="00947FF2" w:rsidRPr="00FB1ABA">
        <w:rPr>
          <w:rFonts w:asciiTheme="majorBidi" w:hAnsiTheme="majorBidi" w:cstheme="majorBidi"/>
        </w:rPr>
        <w:t xml:space="preserve"> production of ROS. This critical point is known as </w:t>
      </w:r>
      <w:r w:rsidR="00921B7A" w:rsidRPr="00FB1ABA">
        <w:rPr>
          <w:rFonts w:asciiTheme="majorBidi" w:hAnsiTheme="majorBidi" w:cstheme="majorBidi"/>
        </w:rPr>
        <w:t xml:space="preserve">the </w:t>
      </w:r>
      <w:del w:id="474" w:author="Copy Editor" w:date="2020-10-08T14:17:00Z">
        <w:r w:rsidR="00947FF2" w:rsidRPr="00FB1ABA" w:rsidDel="00383FCA">
          <w:rPr>
            <w:rFonts w:asciiTheme="majorBidi" w:hAnsiTheme="majorBidi" w:cstheme="majorBidi"/>
          </w:rPr>
          <w:delText>"</w:delText>
        </w:r>
      </w:del>
      <w:ins w:id="475" w:author="Copy Editor" w:date="2020-10-08T14:17:00Z">
        <w:r w:rsidR="00383FCA">
          <w:rPr>
            <w:rFonts w:asciiTheme="majorBidi" w:hAnsiTheme="majorBidi" w:cstheme="majorBidi"/>
          </w:rPr>
          <w:t>“</w:t>
        </w:r>
      </w:ins>
      <w:r w:rsidR="00921B7A" w:rsidRPr="00FB1ABA">
        <w:rPr>
          <w:rFonts w:asciiTheme="majorBidi" w:hAnsiTheme="majorBidi" w:cstheme="majorBidi"/>
        </w:rPr>
        <w:t>diauxic shift</w:t>
      </w:r>
      <w:del w:id="476" w:author="Copy Editor" w:date="2020-10-08T14:17:00Z">
        <w:r w:rsidR="00921B7A" w:rsidRPr="00FB1ABA" w:rsidDel="00383FCA">
          <w:rPr>
            <w:rFonts w:asciiTheme="majorBidi" w:hAnsiTheme="majorBidi" w:cstheme="majorBidi"/>
          </w:rPr>
          <w:delText>"</w:delText>
        </w:r>
        <w:r w:rsidR="00947FF2" w:rsidRPr="00FB1ABA" w:rsidDel="00383FCA">
          <w:rPr>
            <w:rFonts w:asciiTheme="majorBidi" w:hAnsiTheme="majorBidi" w:cstheme="majorBidi"/>
          </w:rPr>
          <w:delText xml:space="preserve">, </w:delText>
        </w:r>
      </w:del>
      <w:ins w:id="477" w:author="Copy Editor" w:date="2020-10-08T14:17:00Z">
        <w:r w:rsidR="00383FCA">
          <w:rPr>
            <w:rFonts w:asciiTheme="majorBidi" w:hAnsiTheme="majorBidi" w:cstheme="majorBidi"/>
          </w:rPr>
          <w:t>”</w:t>
        </w:r>
        <w:r w:rsidR="00383FCA" w:rsidRPr="00FB1ABA">
          <w:rPr>
            <w:rFonts w:asciiTheme="majorBidi" w:hAnsiTheme="majorBidi" w:cstheme="majorBidi"/>
          </w:rPr>
          <w:t xml:space="preserve">, </w:t>
        </w:r>
      </w:ins>
      <w:r w:rsidR="00947FF2" w:rsidRPr="00FB1ABA">
        <w:rPr>
          <w:rFonts w:asciiTheme="majorBidi" w:hAnsiTheme="majorBidi" w:cstheme="majorBidi"/>
        </w:rPr>
        <w:t xml:space="preserve">and </w:t>
      </w:r>
      <w:ins w:id="478" w:author="Copy Editor" w:date="2020-10-08T14:17:00Z">
        <w:r w:rsidR="00383FCA">
          <w:rPr>
            <w:rFonts w:asciiTheme="majorBidi" w:hAnsiTheme="majorBidi" w:cstheme="majorBidi"/>
          </w:rPr>
          <w:t xml:space="preserve">is </w:t>
        </w:r>
      </w:ins>
      <w:r w:rsidR="00947FF2" w:rsidRPr="00FB1ABA">
        <w:rPr>
          <w:rFonts w:asciiTheme="majorBidi" w:hAnsiTheme="majorBidi" w:cstheme="majorBidi"/>
        </w:rPr>
        <w:t xml:space="preserve">characterized by </w:t>
      </w:r>
      <w:r w:rsidR="00581B38" w:rsidRPr="00383FCA">
        <w:rPr>
          <w:rFonts w:asciiTheme="majorBidi" w:hAnsiTheme="majorBidi" w:cstheme="majorBidi"/>
          <w:i/>
          <w:iCs/>
          <w:rPrChange w:id="479" w:author="Copy Editor" w:date="2020-10-08T14:17:00Z">
            <w:rPr>
              <w:rFonts w:asciiTheme="majorBidi" w:hAnsiTheme="majorBidi" w:cstheme="majorBidi"/>
            </w:rPr>
          </w:rPrChange>
        </w:rPr>
        <w:t>de</w:t>
      </w:r>
      <w:del w:id="480" w:author="Copy Editor" w:date="2020-10-08T14:17:00Z">
        <w:r w:rsidR="00581B38" w:rsidRPr="00383FCA" w:rsidDel="00383FCA">
          <w:rPr>
            <w:rFonts w:asciiTheme="majorBidi" w:hAnsiTheme="majorBidi" w:cstheme="majorBidi"/>
            <w:i/>
            <w:iCs/>
            <w:rPrChange w:id="481" w:author="Copy Editor" w:date="2020-10-08T14:17:00Z">
              <w:rPr>
                <w:rFonts w:asciiTheme="majorBidi" w:hAnsiTheme="majorBidi" w:cstheme="majorBidi"/>
              </w:rPr>
            </w:rPrChange>
          </w:rPr>
          <w:delText>-</w:delText>
        </w:r>
      </w:del>
      <w:ins w:id="482" w:author="Copy Editor" w:date="2020-10-08T14:17:00Z">
        <w:r w:rsidR="00383FCA" w:rsidRPr="00383FCA">
          <w:rPr>
            <w:rFonts w:asciiTheme="majorBidi" w:hAnsiTheme="majorBidi" w:cstheme="majorBidi"/>
            <w:i/>
            <w:iCs/>
            <w:rPrChange w:id="483" w:author="Copy Editor" w:date="2020-10-08T14:17:00Z">
              <w:rPr>
                <w:rFonts w:asciiTheme="majorBidi" w:hAnsiTheme="majorBidi" w:cstheme="majorBidi"/>
              </w:rPr>
            </w:rPrChange>
          </w:rPr>
          <w:t xml:space="preserve"> </w:t>
        </w:r>
      </w:ins>
      <w:r w:rsidR="00581B38" w:rsidRPr="00383FCA">
        <w:rPr>
          <w:rFonts w:asciiTheme="majorBidi" w:hAnsiTheme="majorBidi" w:cstheme="majorBidi"/>
          <w:i/>
          <w:iCs/>
          <w:rPrChange w:id="484" w:author="Copy Editor" w:date="2020-10-08T14:17:00Z">
            <w:rPr>
              <w:rFonts w:asciiTheme="majorBidi" w:hAnsiTheme="majorBidi" w:cstheme="majorBidi"/>
            </w:rPr>
          </w:rPrChange>
        </w:rPr>
        <w:t>novo</w:t>
      </w:r>
      <w:r w:rsidR="00581B38" w:rsidRPr="00FB1ABA">
        <w:rPr>
          <w:rFonts w:asciiTheme="majorBidi" w:hAnsiTheme="majorBidi" w:cstheme="majorBidi"/>
        </w:rPr>
        <w:t xml:space="preserve"> transcription </w:t>
      </w:r>
      <w:r w:rsidR="00947FF2" w:rsidRPr="00FB1ABA">
        <w:rPr>
          <w:rFonts w:asciiTheme="majorBidi" w:hAnsiTheme="majorBidi" w:cstheme="majorBidi"/>
        </w:rPr>
        <w:t>of metabolic and antioxidant genes</w:t>
      </w:r>
      <w:r w:rsidR="00581B38" w:rsidRPr="00FB1ABA">
        <w:rPr>
          <w:rFonts w:asciiTheme="majorBidi" w:hAnsiTheme="majorBidi" w:cstheme="majorBidi"/>
        </w:rPr>
        <w:t xml:space="preserve"> </w:t>
      </w:r>
      <w:r w:rsidR="00581B38" w:rsidRPr="00FB1ABA">
        <w:rPr>
          <w:rFonts w:asciiTheme="majorBidi" w:hAnsiTheme="majorBidi" w:cstheme="majorBidi"/>
        </w:rPr>
        <w:fldChar w:fldCharType="begin">
          <w:fldData xml:space="preserve">PEVuZE5vdGU+PENpdGU+PEF1dGhvcj5CcmF1ZXI8L0F1dGhvcj48WWVhcj4yMDA1PC9ZZWFyPjxS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</w:fldData>
        </w:fldChar>
      </w:r>
      <w:r w:rsidR="00DF37AD" w:rsidRPr="00FB1ABA">
        <w:rPr>
          <w:rFonts w:asciiTheme="majorBidi" w:hAnsiTheme="majorBidi" w:cstheme="majorBidi"/>
        </w:rPr>
        <w:instrText xml:space="preserve"> ADDIN EN.CITE </w:instrText>
      </w:r>
      <w:r w:rsidR="00DF37AD" w:rsidRPr="00FB1ABA">
        <w:rPr>
          <w:rFonts w:asciiTheme="majorBidi" w:hAnsiTheme="majorBidi" w:cstheme="majorBidi"/>
        </w:rPr>
        <w:fldChar w:fldCharType="begin">
          <w:fldData xml:space="preserve">PEVuZE5vdGU+PENpdGU+PEF1dGhvcj5CcmF1ZXI8L0F1dGhvcj48WWVhcj4yMDA1PC9ZZWFyPjxS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</w:fldData>
        </w:fldChar>
      </w:r>
      <w:r w:rsidR="00DF37AD" w:rsidRPr="00FB1ABA">
        <w:rPr>
          <w:rFonts w:asciiTheme="majorBidi" w:hAnsiTheme="majorBidi" w:cstheme="majorBidi"/>
        </w:rPr>
        <w:instrText xml:space="preserve"> ADDIN EN.CITE.DATA </w:instrText>
      </w:r>
      <w:r w:rsidR="00DF37AD" w:rsidRPr="00FB1ABA">
        <w:rPr>
          <w:rFonts w:asciiTheme="majorBidi" w:hAnsiTheme="majorBidi" w:cstheme="majorBidi"/>
        </w:rPr>
      </w:r>
      <w:r w:rsidR="00DF37AD" w:rsidRPr="00FB1ABA">
        <w:rPr>
          <w:rFonts w:asciiTheme="majorBidi" w:hAnsiTheme="majorBidi" w:cstheme="majorBidi"/>
        </w:rPr>
        <w:fldChar w:fldCharType="end"/>
      </w:r>
      <w:r w:rsidR="00581B38" w:rsidRPr="00FB1ABA">
        <w:rPr>
          <w:rFonts w:asciiTheme="majorBidi" w:hAnsiTheme="majorBidi" w:cstheme="majorBidi"/>
        </w:rPr>
      </w:r>
      <w:r w:rsidR="00581B38" w:rsidRPr="00FB1ABA">
        <w:rPr>
          <w:rFonts w:asciiTheme="majorBidi" w:hAnsiTheme="majorBidi" w:cstheme="majorBidi"/>
        </w:rPr>
        <w:fldChar w:fldCharType="separate"/>
      </w:r>
      <w:r w:rsidR="00ED4DB0" w:rsidRPr="00FB1ABA">
        <w:rPr>
          <w:rFonts w:asciiTheme="majorBidi" w:hAnsiTheme="majorBidi" w:cstheme="majorBidi"/>
        </w:rPr>
        <w:t>[110</w:t>
      </w:r>
      <w:ins w:id="485" w:author="Copy Editor" w:date="2020-10-08T14:17:00Z">
        <w:r w:rsidR="00383FCA">
          <w:rPr>
            <w:rFonts w:ascii="Times New Roman" w:hAnsi="Times New Roman" w:cs="Times New Roman"/>
          </w:rPr>
          <w:t>–</w:t>
        </w:r>
      </w:ins>
      <w:del w:id="486" w:author="Copy Editor" w:date="2020-10-08T14:17:00Z">
        <w:r w:rsidR="00ED4DB0" w:rsidRPr="00FB1ABA" w:rsidDel="00383FCA">
          <w:rPr>
            <w:rFonts w:asciiTheme="majorBidi" w:hAnsiTheme="majorBidi" w:cstheme="majorBidi"/>
          </w:rPr>
          <w:delText>-</w:delText>
        </w:r>
      </w:del>
      <w:r w:rsidR="00ED4DB0" w:rsidRPr="00FB1ABA">
        <w:rPr>
          <w:rFonts w:asciiTheme="majorBidi" w:hAnsiTheme="majorBidi" w:cstheme="majorBidi"/>
        </w:rPr>
        <w:t>112]</w:t>
      </w:r>
      <w:r w:rsidR="00581B38" w:rsidRPr="00FB1ABA">
        <w:rPr>
          <w:rFonts w:asciiTheme="majorBidi" w:hAnsiTheme="majorBidi" w:cstheme="majorBidi"/>
        </w:rPr>
        <w:fldChar w:fldCharType="end"/>
      </w:r>
      <w:r w:rsidR="00581B38" w:rsidRPr="00FB1ABA">
        <w:rPr>
          <w:rFonts w:asciiTheme="majorBidi" w:hAnsiTheme="majorBidi" w:cstheme="majorBidi"/>
        </w:rPr>
        <w:t xml:space="preserve">. In fact, </w:t>
      </w:r>
      <w:r w:rsidR="00581B38" w:rsidRPr="00FB1ABA">
        <w:rPr>
          <w:rFonts w:asciiTheme="majorBidi" w:hAnsiTheme="majorBidi" w:cstheme="majorBidi"/>
          <w:i/>
          <w:iCs/>
        </w:rPr>
        <w:t>S.</w:t>
      </w:r>
      <w:ins w:id="487" w:author="Copy Editor" w:date="2020-10-08T14:17:00Z">
        <w:r w:rsidR="00383FCA">
          <w:rPr>
            <w:rFonts w:ascii="Times New Roman" w:hAnsi="Times New Roman" w:cs="Times New Roman"/>
            <w:i/>
            <w:iCs/>
          </w:rPr>
          <w:t> </w:t>
        </w:r>
      </w:ins>
      <w:del w:id="488" w:author="Copy Editor" w:date="2020-10-08T14:17:00Z">
        <w:r w:rsidR="00581B38" w:rsidRPr="00FB1ABA" w:rsidDel="00383FCA">
          <w:rPr>
            <w:rFonts w:asciiTheme="majorBidi" w:hAnsiTheme="majorBidi" w:cstheme="majorBidi"/>
            <w:i/>
            <w:iCs/>
          </w:rPr>
          <w:delText xml:space="preserve"> </w:delText>
        </w:r>
      </w:del>
      <w:r w:rsidR="00581B38" w:rsidRPr="00FB1ABA">
        <w:rPr>
          <w:rFonts w:asciiTheme="majorBidi" w:hAnsiTheme="majorBidi" w:cstheme="majorBidi"/>
          <w:i/>
          <w:iCs/>
        </w:rPr>
        <w:t>cerevisiae</w:t>
      </w:r>
      <w:r w:rsidR="00581B38" w:rsidRPr="00FB1ABA">
        <w:rPr>
          <w:rFonts w:asciiTheme="majorBidi" w:hAnsiTheme="majorBidi" w:cstheme="majorBidi"/>
        </w:rPr>
        <w:t xml:space="preserve"> </w:t>
      </w:r>
      <w:r w:rsidR="00550353" w:rsidRPr="00FB1ABA">
        <w:rPr>
          <w:rFonts w:asciiTheme="majorBidi" w:hAnsiTheme="majorBidi" w:cstheme="majorBidi"/>
        </w:rPr>
        <w:t xml:space="preserve">cells </w:t>
      </w:r>
      <w:r w:rsidR="00581B38" w:rsidRPr="00FB1ABA">
        <w:rPr>
          <w:rFonts w:asciiTheme="majorBidi" w:hAnsiTheme="majorBidi" w:cstheme="majorBidi"/>
        </w:rPr>
        <w:t>can survive without m</w:t>
      </w:r>
      <w:r w:rsidR="00550353" w:rsidRPr="00FB1ABA">
        <w:rPr>
          <w:rFonts w:asciiTheme="majorBidi" w:hAnsiTheme="majorBidi" w:cstheme="majorBidi"/>
        </w:rPr>
        <w:t>t</w:t>
      </w:r>
      <w:r w:rsidR="00581B38" w:rsidRPr="00FB1ABA">
        <w:rPr>
          <w:rFonts w:asciiTheme="majorBidi" w:hAnsiTheme="majorBidi" w:cstheme="majorBidi"/>
        </w:rPr>
        <w:t>DNA</w:t>
      </w:r>
      <w:r w:rsidR="002B4957" w:rsidRPr="00FB1ABA">
        <w:rPr>
          <w:rFonts w:asciiTheme="majorBidi" w:hAnsiTheme="majorBidi" w:cstheme="majorBidi"/>
        </w:rPr>
        <w:t xml:space="preserve"> (</w:t>
      </w:r>
      <w:del w:id="489" w:author="Copy Editor" w:date="2020-10-08T14:17:00Z">
        <w:r w:rsidR="002B4957" w:rsidRPr="00FB1ABA" w:rsidDel="00383FCA">
          <w:rPr>
            <w:rFonts w:asciiTheme="majorBidi" w:hAnsiTheme="majorBidi" w:cstheme="majorBidi"/>
          </w:rPr>
          <w:delText xml:space="preserve">a.k.a. </w:delText>
        </w:r>
      </w:del>
      <w:r w:rsidR="002B4957" w:rsidRPr="00FB1ABA">
        <w:rPr>
          <w:rFonts w:asciiTheme="majorBidi" w:hAnsiTheme="majorBidi" w:cstheme="majorBidi"/>
        </w:rPr>
        <w:t>ρ</w:t>
      </w:r>
      <w:r w:rsidR="002B4957" w:rsidRPr="00FB1ABA">
        <w:rPr>
          <w:rFonts w:asciiTheme="majorBidi" w:hAnsiTheme="majorBidi" w:cstheme="majorBidi"/>
          <w:vertAlign w:val="superscript"/>
        </w:rPr>
        <w:t>0</w:t>
      </w:r>
      <w:r w:rsidR="002B4957" w:rsidRPr="00FB1ABA">
        <w:rPr>
          <w:rFonts w:asciiTheme="majorBidi" w:hAnsiTheme="majorBidi" w:cstheme="majorBidi"/>
        </w:rPr>
        <w:t>)</w:t>
      </w:r>
      <w:r w:rsidR="00581B38" w:rsidRPr="00FB1ABA">
        <w:rPr>
          <w:rFonts w:asciiTheme="majorBidi" w:hAnsiTheme="majorBidi" w:cstheme="majorBidi"/>
        </w:rPr>
        <w:t xml:space="preserve"> as long as </w:t>
      </w:r>
      <w:ins w:id="490" w:author="Copy Editor" w:date="2020-10-08T14:17:00Z">
        <w:r w:rsidR="00383FCA">
          <w:rPr>
            <w:rFonts w:asciiTheme="majorBidi" w:hAnsiTheme="majorBidi" w:cstheme="majorBidi"/>
          </w:rPr>
          <w:t xml:space="preserve">they are </w:t>
        </w:r>
      </w:ins>
      <w:r w:rsidR="00581B38" w:rsidRPr="00FB1ABA">
        <w:rPr>
          <w:rFonts w:asciiTheme="majorBidi" w:hAnsiTheme="majorBidi" w:cstheme="majorBidi"/>
        </w:rPr>
        <w:t xml:space="preserve">grown on a fermentative carbon source </w:t>
      </w:r>
      <w:r w:rsidR="00581B38" w:rsidRPr="00FB1ABA">
        <w:rPr>
          <w:rFonts w:asciiTheme="majorBidi" w:hAnsiTheme="majorBidi" w:cstheme="majorBidi"/>
        </w:rPr>
        <w:fldChar w:fldCharType="begin"/>
      </w:r>
      <w:r w:rsidR="00ED4DB0" w:rsidRPr="00FB1ABA">
        <w:rPr>
          <w:rFonts w:asciiTheme="majorBidi" w:hAnsiTheme="majorBidi" w:cstheme="majorBidi"/>
        </w:rPr>
        <w:instrText xml:space="preserve"> ADDIN EN.CITE &lt;EndNote&gt;&lt;Cite&gt;&lt;Author&gt;Day&lt;/Author&gt;&lt;Year&gt;2013&lt;/Year&gt;&lt;RecNum&gt;3497&lt;/RecNum&gt;&lt;DisplayText&gt;&lt;style size="10"&gt;[113]&lt;/style&gt;&lt;/DisplayText&gt;&lt;record&gt;&lt;rec-number&gt;3497&lt;/rec-number&gt;&lt;foreign-keys&gt;&lt;key app="EN" db-id="2v2f5p9wl9xpfpedpfspvv5rpddrxpw9t02v" timestamp="1596545772"&gt;3497&lt;/key&gt;&lt;/foreign-keys&gt;&lt;ref-type name="Journal Article"&gt;17&lt;/ref-type&gt;&lt;contributors&gt;&lt;authors&gt;&lt;author&gt;Day, M.&lt;/author&gt;&lt;/authors&gt;&lt;/contributors&gt;&lt;auth-address&gt;School of Biosciences, Cardiff University, Cardiff, United Kingdom. Electronic address: day@cardiff.ac.uk.&lt;/auth-address&gt;&lt;titles&gt;&lt;title&gt;Yeast petites and small colony variants: for everything there is a season&lt;/title&gt;&lt;secondary-title&gt;Adv Appl Microbiol&lt;/secondary-title&gt;&lt;/titles&gt;&lt;periodical&gt;&lt;full-title&gt;Adv Appl Microbiol&lt;/full-title&gt;&lt;/periodical&gt;&lt;pages&gt;1-41&lt;/pages&gt;&lt;volume&gt;85&lt;/volume&gt;&lt;edition&gt;2013/08/15&lt;/edition&gt;&lt;keywords&gt;&lt;keyword&gt;Mutation&lt;/keyword&gt;&lt;keyword&gt;Phenotype&lt;/keyword&gt;&lt;keyword&gt;Saccharomyces&lt;/keyword&gt;&lt;keyword&gt;*Saccharomyces cerevisiae&lt;/keyword&gt;&lt;keyword&gt;Seasons&lt;/keyword&gt;&lt;keyword&gt;Staphylococcal Infections&lt;/keyword&gt;&lt;keyword&gt;*Staphylococcus aureus&lt;/keyword&gt;&lt;keyword&gt;Yeast, Dried&lt;/keyword&gt;&lt;keyword&gt;Evolution&lt;/keyword&gt;&lt;keyword&gt;Petite&lt;/keyword&gt;&lt;keyword&gt;Physiological diversity&lt;/keyword&gt;&lt;keyword&gt;Selection&lt;/keyword&gt;&lt;keyword&gt;Small colony variant&lt;/keyword&gt;&lt;/keywords&gt;&lt;dates&gt;&lt;year&gt;2013&lt;/year&gt;&lt;/dates&gt;&lt;isbn&gt;0065-2164 (Print)&amp;#xD;0065-2164 (Linking)&lt;/isbn&gt;&lt;accession-num&gt;23942147&lt;/accession-num&gt;&lt;urls&gt;&lt;related-urls&gt;&lt;url&gt;https://www.ncbi.nlm.nih.gov/pubmed/23942147&lt;/url&gt;&lt;/related-urls&gt;&lt;/urls&gt;&lt;electronic-resource-num&gt;10.1016/B978-0-12-407672-3.00001-0&lt;/electronic-resource-num&gt;&lt;/record&gt;&lt;/Cite&gt;&lt;/EndNote&gt;</w:instrText>
      </w:r>
      <w:r w:rsidR="00581B38" w:rsidRPr="00FB1ABA">
        <w:rPr>
          <w:rFonts w:asciiTheme="majorBidi" w:hAnsiTheme="majorBidi" w:cstheme="majorBidi"/>
        </w:rPr>
        <w:fldChar w:fldCharType="separate"/>
      </w:r>
      <w:r w:rsidR="00ED4DB0" w:rsidRPr="00FB1ABA">
        <w:rPr>
          <w:rFonts w:asciiTheme="majorBidi" w:hAnsiTheme="majorBidi" w:cstheme="majorBidi"/>
        </w:rPr>
        <w:t>[113]</w:t>
      </w:r>
      <w:r w:rsidR="00581B38" w:rsidRPr="00FB1ABA">
        <w:rPr>
          <w:rFonts w:asciiTheme="majorBidi" w:hAnsiTheme="majorBidi" w:cstheme="majorBidi"/>
        </w:rPr>
        <w:fldChar w:fldCharType="end"/>
      </w:r>
      <w:r w:rsidR="00581B38" w:rsidRPr="00FB1ABA">
        <w:rPr>
          <w:rFonts w:asciiTheme="majorBidi" w:hAnsiTheme="majorBidi" w:cstheme="majorBidi"/>
        </w:rPr>
        <w:t>.</w:t>
      </w:r>
      <w:r w:rsidR="004A4266" w:rsidRPr="00FB1ABA">
        <w:rPr>
          <w:rFonts w:asciiTheme="majorBidi" w:hAnsiTheme="majorBidi" w:cstheme="majorBidi"/>
        </w:rPr>
        <w:t xml:space="preserve"> </w:t>
      </w:r>
      <w:r w:rsidR="001C6536" w:rsidRPr="00FB1ABA">
        <w:rPr>
          <w:rFonts w:asciiTheme="majorBidi" w:hAnsiTheme="majorBidi" w:cstheme="majorBidi"/>
        </w:rPr>
        <w:t xml:space="preserve">Moreover, </w:t>
      </w:r>
      <w:r w:rsidR="00E619B5" w:rsidRPr="00FB1ABA">
        <w:rPr>
          <w:rFonts w:asciiTheme="majorBidi" w:hAnsiTheme="majorBidi" w:cstheme="majorBidi"/>
        </w:rPr>
        <w:t>ρ</w:t>
      </w:r>
      <w:r w:rsidR="00E619B5" w:rsidRPr="00FB1ABA">
        <w:rPr>
          <w:rFonts w:asciiTheme="majorBidi" w:hAnsiTheme="majorBidi" w:cstheme="majorBidi"/>
          <w:vertAlign w:val="superscript"/>
        </w:rPr>
        <w:t xml:space="preserve">0 </w:t>
      </w:r>
      <w:r w:rsidR="00550353" w:rsidRPr="00FB1ABA">
        <w:rPr>
          <w:rFonts w:asciiTheme="majorBidi" w:hAnsiTheme="majorBidi" w:cstheme="majorBidi"/>
        </w:rPr>
        <w:t>y</w:t>
      </w:r>
      <w:r w:rsidR="00004B62" w:rsidRPr="00FB1ABA">
        <w:rPr>
          <w:rFonts w:asciiTheme="majorBidi" w:hAnsiTheme="majorBidi" w:cstheme="majorBidi"/>
        </w:rPr>
        <w:t xml:space="preserve">east </w:t>
      </w:r>
      <w:r w:rsidR="00E619B5" w:rsidRPr="00FB1ABA">
        <w:rPr>
          <w:rFonts w:asciiTheme="majorBidi" w:hAnsiTheme="majorBidi" w:cstheme="majorBidi"/>
        </w:rPr>
        <w:t>cells</w:t>
      </w:r>
      <w:r w:rsidR="002B4957" w:rsidRPr="00FB1ABA">
        <w:rPr>
          <w:rFonts w:asciiTheme="majorBidi" w:hAnsiTheme="majorBidi" w:cstheme="majorBidi"/>
        </w:rPr>
        <w:t>, which do not have respiratory capacity,</w:t>
      </w:r>
      <w:r w:rsidR="00E619B5" w:rsidRPr="00FB1ABA">
        <w:rPr>
          <w:rFonts w:asciiTheme="majorBidi" w:hAnsiTheme="majorBidi" w:cstheme="majorBidi"/>
        </w:rPr>
        <w:t xml:space="preserve"> </w:t>
      </w:r>
      <w:r w:rsidR="00550353" w:rsidRPr="00FB1ABA">
        <w:rPr>
          <w:rFonts w:asciiTheme="majorBidi" w:hAnsiTheme="majorBidi" w:cstheme="majorBidi"/>
        </w:rPr>
        <w:t xml:space="preserve">form </w:t>
      </w:r>
      <w:del w:id="491" w:author="Copy Editor" w:date="2020-10-08T14:18:00Z">
        <w:r w:rsidR="00550353" w:rsidRPr="00FB1ABA" w:rsidDel="00383FCA">
          <w:rPr>
            <w:rFonts w:asciiTheme="majorBidi" w:hAnsiTheme="majorBidi" w:cstheme="majorBidi"/>
          </w:rPr>
          <w:delText xml:space="preserve">the </w:delText>
        </w:r>
      </w:del>
      <w:ins w:id="492" w:author="Copy Editor" w:date="2020-10-08T14:18:00Z">
        <w:r w:rsidR="00383FCA">
          <w:rPr>
            <w:rFonts w:asciiTheme="majorBidi" w:hAnsiTheme="majorBidi" w:cstheme="majorBidi"/>
          </w:rPr>
          <w:t>a</w:t>
        </w:r>
        <w:r w:rsidR="00383FCA" w:rsidRPr="00FB1ABA">
          <w:rPr>
            <w:rFonts w:asciiTheme="majorBidi" w:hAnsiTheme="majorBidi" w:cstheme="majorBidi"/>
          </w:rPr>
          <w:t xml:space="preserve"> </w:t>
        </w:r>
      </w:ins>
      <w:r w:rsidR="00550353" w:rsidRPr="00FB1ABA">
        <w:rPr>
          <w:rFonts w:asciiTheme="majorBidi" w:hAnsiTheme="majorBidi" w:cstheme="majorBidi"/>
        </w:rPr>
        <w:t>characteristic</w:t>
      </w:r>
      <w:ins w:id="493" w:author="Copy Editor" w:date="2020-10-08T14:18:00Z">
        <w:r w:rsidR="00383FCA">
          <w:rPr>
            <w:rFonts w:asciiTheme="majorBidi" w:hAnsiTheme="majorBidi" w:cstheme="majorBidi"/>
          </w:rPr>
          <w:t>ally</w:t>
        </w:r>
      </w:ins>
      <w:r w:rsidR="00550353" w:rsidRPr="00FB1ABA">
        <w:rPr>
          <w:rFonts w:asciiTheme="majorBidi" w:hAnsiTheme="majorBidi" w:cstheme="majorBidi"/>
        </w:rPr>
        <w:t xml:space="preserve"> reduced colony size, termed </w:t>
      </w:r>
      <w:del w:id="494" w:author="Copy Editor" w:date="2020-10-08T14:18:00Z">
        <w:r w:rsidR="00550353" w:rsidRPr="00FB1ABA" w:rsidDel="00383FCA">
          <w:rPr>
            <w:rFonts w:asciiTheme="majorBidi" w:hAnsiTheme="majorBidi" w:cstheme="majorBidi"/>
          </w:rPr>
          <w:delText>"</w:delText>
        </w:r>
      </w:del>
      <w:ins w:id="495" w:author="Copy Editor" w:date="2020-10-08T14:18:00Z">
        <w:r w:rsidR="00383FCA">
          <w:rPr>
            <w:rFonts w:asciiTheme="majorBidi" w:hAnsiTheme="majorBidi" w:cstheme="majorBidi"/>
          </w:rPr>
          <w:t>“</w:t>
        </w:r>
      </w:ins>
      <w:r w:rsidR="00550353" w:rsidRPr="00FB1ABA">
        <w:rPr>
          <w:rFonts w:asciiTheme="majorBidi" w:hAnsiTheme="majorBidi" w:cstheme="majorBidi"/>
        </w:rPr>
        <w:t>petite</w:t>
      </w:r>
      <w:del w:id="496" w:author="Copy Editor" w:date="2020-10-08T14:18:00Z">
        <w:r w:rsidR="00550353" w:rsidRPr="00FB1ABA" w:rsidDel="00383FCA">
          <w:rPr>
            <w:rFonts w:asciiTheme="majorBidi" w:hAnsiTheme="majorBidi" w:cstheme="majorBidi"/>
          </w:rPr>
          <w:delText>"</w:delText>
        </w:r>
        <w:r w:rsidR="00A42C5F" w:rsidRPr="00FB1ABA" w:rsidDel="00383FCA">
          <w:rPr>
            <w:rFonts w:asciiTheme="majorBidi" w:hAnsiTheme="majorBidi" w:cstheme="majorBidi"/>
          </w:rPr>
          <w:delText xml:space="preserve"> </w:delText>
        </w:r>
      </w:del>
      <w:ins w:id="497" w:author="Copy Editor" w:date="2020-10-08T14:18:00Z">
        <w:r w:rsidR="00383FCA">
          <w:rPr>
            <w:rFonts w:asciiTheme="majorBidi" w:hAnsiTheme="majorBidi" w:cstheme="majorBidi"/>
          </w:rPr>
          <w:t>”</w:t>
        </w:r>
        <w:r w:rsidR="00383FCA" w:rsidRPr="00FB1ABA">
          <w:rPr>
            <w:rFonts w:asciiTheme="majorBidi" w:hAnsiTheme="majorBidi" w:cstheme="majorBidi"/>
          </w:rPr>
          <w:t xml:space="preserve"> </w:t>
        </w:r>
      </w:ins>
      <w:r w:rsidR="002B4957" w:rsidRPr="00FB1ABA">
        <w:rPr>
          <w:rFonts w:asciiTheme="majorBidi" w:hAnsiTheme="majorBidi" w:cstheme="majorBidi"/>
        </w:rPr>
        <w:fldChar w:fldCharType="begin"/>
      </w:r>
      <w:r w:rsidR="00ED4DB0" w:rsidRPr="00FB1ABA">
        <w:rPr>
          <w:rFonts w:asciiTheme="majorBidi" w:hAnsiTheme="majorBidi" w:cstheme="majorBidi"/>
        </w:rPr>
        <w:instrText xml:space="preserve"> ADDIN EN.CITE &lt;EndNote&gt;&lt;Cite&gt;&lt;Author&gt;Day&lt;/Author&gt;&lt;Year&gt;2013&lt;/Year&gt;&lt;RecNum&gt;3497&lt;/RecNum&gt;&lt;DisplayText&gt;&lt;style size="10"&gt;[113]&lt;/style&gt;&lt;/DisplayText&gt;&lt;record&gt;&lt;rec-number&gt;3497&lt;/rec-number&gt;&lt;foreign-keys&gt;&lt;key app="EN" db-id="2v2f5p9wl9xpfpedpfspvv5rpddrxpw9t02v" timestamp="1596545772"&gt;3497&lt;/key&gt;&lt;/foreign-keys&gt;&lt;ref-type name="Journal Article"&gt;17&lt;/ref-type&gt;&lt;contributors&gt;&lt;authors&gt;&lt;author&gt;Day, M.&lt;/author&gt;&lt;/authors&gt;&lt;/contributors&gt;&lt;auth-address&gt;School of Biosciences, Cardiff University, Cardiff, United Kingdom. Electronic address: day@cardiff.ac.uk.&lt;/auth-address&gt;&lt;titles&gt;&lt;title&gt;Yeast petites and small colony variants: for everything there is a season&lt;/title&gt;&lt;secondary-title&gt;Adv Appl Microbiol&lt;/secondary-title&gt;&lt;/titles&gt;&lt;periodical&gt;&lt;full-title&gt;Adv Appl Microbiol&lt;/full-title&gt;&lt;/periodical&gt;&lt;pages&gt;1-41&lt;/pages&gt;&lt;volume&gt;85&lt;/volume&gt;&lt;edition&gt;2013/08/15&lt;/edition&gt;&lt;keywords&gt;&lt;keyword&gt;Mutation&lt;/keyword&gt;&lt;keyword&gt;Phenotype&lt;/keyword&gt;&lt;keyword&gt;Saccharomyces&lt;/keyword&gt;&lt;keyword&gt;*Saccharomyces cerevisiae&lt;/keyword&gt;&lt;keyword&gt;Seasons&lt;/keyword&gt;&lt;keyword&gt;Staphylococcal Infections&lt;/keyword&gt;&lt;keyword&gt;*Staphylococcus aureus&lt;/keyword&gt;&lt;keyword&gt;Yeast, Dried&lt;/keyword&gt;&lt;keyword&gt;Evolution&lt;/keyword&gt;&lt;keyword&gt;Petite&lt;/keyword&gt;&lt;keyword&gt;Physiological diversity&lt;/keyword&gt;&lt;keyword&gt;Selection&lt;/keyword&gt;&lt;keyword&gt;Small colony variant&lt;/keyword&gt;&lt;/keywords&gt;&lt;dates&gt;&lt;year&gt;2013&lt;/year&gt;&lt;/dates&gt;&lt;isbn&gt;0065-2164 (Print)&amp;#xD;0065-2164 (Linking)&lt;/isbn&gt;&lt;accession-num&gt;23942147&lt;/accession-num&gt;&lt;urls&gt;&lt;related-urls&gt;&lt;url&gt;https://www.ncbi.nlm.nih.gov/pubmed/23942147&lt;/url&gt;&lt;/related-urls&gt;&lt;/urls&gt;&lt;electronic-resource-num&gt;10.1016/B978-0-12-407672-3.00001-0&lt;/electronic-resource-num&gt;&lt;/record&gt;&lt;/Cite&gt;&lt;/EndNote&gt;</w:instrText>
      </w:r>
      <w:r w:rsidR="002B4957" w:rsidRPr="00FB1ABA">
        <w:rPr>
          <w:rFonts w:asciiTheme="majorBidi" w:hAnsiTheme="majorBidi" w:cstheme="majorBidi"/>
        </w:rPr>
        <w:fldChar w:fldCharType="separate"/>
      </w:r>
      <w:r w:rsidR="00ED4DB0" w:rsidRPr="00FB1ABA">
        <w:rPr>
          <w:rFonts w:asciiTheme="majorBidi" w:hAnsiTheme="majorBidi" w:cstheme="majorBidi"/>
        </w:rPr>
        <w:t>[113]</w:t>
      </w:r>
      <w:r w:rsidR="002B4957" w:rsidRPr="00FB1ABA">
        <w:rPr>
          <w:rFonts w:asciiTheme="majorBidi" w:hAnsiTheme="majorBidi" w:cstheme="majorBidi"/>
        </w:rPr>
        <w:fldChar w:fldCharType="end"/>
      </w:r>
      <w:r w:rsidR="00550353" w:rsidRPr="00FB1ABA">
        <w:rPr>
          <w:rFonts w:asciiTheme="majorBidi" w:hAnsiTheme="majorBidi" w:cstheme="majorBidi"/>
        </w:rPr>
        <w:t>.</w:t>
      </w:r>
      <w:del w:id="498" w:author="Copy Editor" w:date="2020-10-08T11:39:00Z">
        <w:r w:rsidR="00550353" w:rsidRPr="00FB1ABA" w:rsidDel="00DF09AA">
          <w:rPr>
            <w:rFonts w:asciiTheme="majorBidi" w:hAnsiTheme="majorBidi" w:cstheme="majorBidi"/>
          </w:rPr>
          <w:delText xml:space="preserve"> </w:delText>
        </w:r>
        <w:r w:rsidR="00F70639" w:rsidRPr="00FB1ABA" w:rsidDel="00DF09AA">
          <w:rPr>
            <w:rFonts w:asciiTheme="majorBidi" w:hAnsiTheme="majorBidi" w:cstheme="majorBidi"/>
          </w:rPr>
          <w:delText xml:space="preserve"> </w:delText>
        </w:r>
      </w:del>
      <w:ins w:id="499" w:author="Copy Editor" w:date="2020-10-08T11:39:00Z">
        <w:r w:rsidR="00DF09AA" w:rsidRPr="00FB1ABA">
          <w:rPr>
            <w:rFonts w:asciiTheme="majorBidi" w:hAnsiTheme="majorBidi" w:cstheme="majorBidi"/>
          </w:rPr>
          <w:t xml:space="preserve"> </w:t>
        </w:r>
      </w:ins>
    </w:p>
    <w:p w14:paraId="1006FF1C" w14:textId="77777777" w:rsidR="004D7CD2" w:rsidRDefault="0060359D" w:rsidP="006D126C">
      <w:pPr>
        <w:bidi w:val="0"/>
        <w:spacing w:after="0" w:line="360" w:lineRule="auto"/>
        <w:ind w:left="-567" w:right="-765"/>
        <w:jc w:val="both"/>
        <w:rPr>
          <w:ins w:id="500" w:author="Copy Editor" w:date="2020-10-08T14:18:00Z"/>
          <w:rFonts w:asciiTheme="majorBidi" w:hAnsiTheme="majorBidi" w:cstheme="majorBidi"/>
        </w:rPr>
      </w:pPr>
      <w:r w:rsidRPr="00FB1ABA">
        <w:rPr>
          <w:rFonts w:asciiTheme="majorBidi" w:hAnsiTheme="majorBidi" w:cstheme="majorBidi"/>
          <w:u w:val="single"/>
        </w:rPr>
        <w:t>5.</w:t>
      </w:r>
      <w:r w:rsidR="00950335" w:rsidRPr="00FB1ABA">
        <w:rPr>
          <w:rFonts w:asciiTheme="majorBidi" w:hAnsiTheme="majorBidi" w:cstheme="majorBidi"/>
          <w:u w:val="single"/>
        </w:rPr>
        <w:t>2</w:t>
      </w:r>
      <w:r w:rsidRPr="00FB1ABA">
        <w:rPr>
          <w:rFonts w:asciiTheme="majorBidi" w:hAnsiTheme="majorBidi" w:cstheme="majorBidi"/>
          <w:u w:val="single"/>
        </w:rPr>
        <w:t xml:space="preserve"> </w:t>
      </w:r>
      <w:r w:rsidRPr="00FB1ABA">
        <w:rPr>
          <w:rFonts w:asciiTheme="majorBidi" w:hAnsiTheme="majorBidi" w:cstheme="majorBidi"/>
          <w:i/>
          <w:iCs/>
          <w:u w:val="single"/>
        </w:rPr>
        <w:t>S.</w:t>
      </w:r>
      <w:ins w:id="501" w:author="Copy Editor" w:date="2020-10-08T14:18:00Z">
        <w:r w:rsidR="004D7CD2">
          <w:rPr>
            <w:rFonts w:ascii="Times New Roman" w:hAnsi="Times New Roman" w:cs="Times New Roman"/>
            <w:i/>
            <w:iCs/>
            <w:u w:val="single"/>
          </w:rPr>
          <w:t> </w:t>
        </w:r>
      </w:ins>
      <w:del w:id="502" w:author="Copy Editor" w:date="2020-10-08T14:18:00Z">
        <w:r w:rsidRPr="00FB1ABA" w:rsidDel="004D7CD2">
          <w:rPr>
            <w:rFonts w:asciiTheme="majorBidi" w:hAnsiTheme="majorBidi" w:cstheme="majorBidi"/>
            <w:i/>
            <w:iCs/>
            <w:u w:val="single"/>
          </w:rPr>
          <w:delText xml:space="preserve"> </w:delText>
        </w:r>
      </w:del>
      <w:r w:rsidRPr="00FB1ABA">
        <w:rPr>
          <w:rFonts w:asciiTheme="majorBidi" w:hAnsiTheme="majorBidi" w:cstheme="majorBidi"/>
          <w:i/>
          <w:iCs/>
          <w:u w:val="single"/>
        </w:rPr>
        <w:t>cerevisiae</w:t>
      </w:r>
      <w:r w:rsidRPr="00FB1ABA">
        <w:rPr>
          <w:rFonts w:asciiTheme="majorBidi" w:hAnsiTheme="majorBidi" w:cstheme="majorBidi"/>
          <w:u w:val="single"/>
        </w:rPr>
        <w:t xml:space="preserve"> mitochondria and </w:t>
      </w:r>
      <w:r w:rsidR="00540DEF" w:rsidRPr="00FB1ABA">
        <w:rPr>
          <w:rFonts w:asciiTheme="majorBidi" w:hAnsiTheme="majorBidi" w:cstheme="majorBidi"/>
          <w:u w:val="single"/>
        </w:rPr>
        <w:t>NEDD</w:t>
      </w:r>
      <w:r w:rsidRPr="00FB1ABA">
        <w:rPr>
          <w:rFonts w:asciiTheme="majorBidi" w:hAnsiTheme="majorBidi" w:cstheme="majorBidi"/>
          <w:u w:val="single"/>
        </w:rPr>
        <w:t>8/Rub1</w:t>
      </w:r>
      <w:del w:id="503" w:author="Copy Editor" w:date="2020-10-08T14:18:00Z">
        <w:r w:rsidRPr="00FB1ABA" w:rsidDel="004D7CD2">
          <w:rPr>
            <w:rFonts w:asciiTheme="majorBidi" w:hAnsiTheme="majorBidi" w:cstheme="majorBidi"/>
          </w:rPr>
          <w:delText xml:space="preserve">: </w:delText>
        </w:r>
      </w:del>
    </w:p>
    <w:p w14:paraId="40F962E2" w14:textId="683E759D" w:rsidR="0016583D" w:rsidRPr="00FB1ABA" w:rsidRDefault="004D7CD2" w:rsidP="00FE2257">
      <w:pPr>
        <w:bidi w:val="0"/>
        <w:spacing w:after="0" w:line="360" w:lineRule="auto"/>
        <w:ind w:left="-567" w:right="-765"/>
        <w:jc w:val="both"/>
        <w:rPr>
          <w:rFonts w:asciiTheme="majorBidi" w:hAnsiTheme="majorBidi" w:cstheme="majorBidi"/>
          <w:b/>
          <w:bCs/>
          <w:color w:val="FF0000"/>
        </w:rPr>
      </w:pPr>
      <w:ins w:id="504" w:author="Copy Editor" w:date="2020-10-08T14:18:00Z">
        <w:r>
          <w:rPr>
            <w:rFonts w:asciiTheme="majorBidi" w:hAnsiTheme="majorBidi" w:cstheme="majorBidi"/>
          </w:rPr>
          <w:t xml:space="preserve">We wondered </w:t>
        </w:r>
      </w:ins>
      <w:del w:id="505" w:author="Copy Editor" w:date="2020-10-08T14:18:00Z">
        <w:r w:rsidR="004A4266" w:rsidRPr="00FB1ABA" w:rsidDel="004D7CD2">
          <w:rPr>
            <w:rFonts w:asciiTheme="majorBidi" w:hAnsiTheme="majorBidi" w:cstheme="majorBidi"/>
          </w:rPr>
          <w:delText>H</w:delText>
        </w:r>
      </w:del>
      <w:ins w:id="506" w:author="Copy Editor" w:date="2020-10-08T14:18:00Z">
        <w:r>
          <w:rPr>
            <w:rFonts w:asciiTheme="majorBidi" w:hAnsiTheme="majorBidi" w:cstheme="majorBidi"/>
          </w:rPr>
          <w:t>h</w:t>
        </w:r>
      </w:ins>
      <w:r w:rsidR="004A4266" w:rsidRPr="00FB1ABA">
        <w:rPr>
          <w:rFonts w:asciiTheme="majorBidi" w:hAnsiTheme="majorBidi" w:cstheme="majorBidi"/>
        </w:rPr>
        <w:t xml:space="preserve">ow the </w:t>
      </w:r>
      <w:r w:rsidR="00950335" w:rsidRPr="00FB1ABA">
        <w:rPr>
          <w:rFonts w:asciiTheme="majorBidi" w:hAnsiTheme="majorBidi" w:cstheme="majorBidi"/>
        </w:rPr>
        <w:t xml:space="preserve">respiration </w:t>
      </w:r>
      <w:r w:rsidR="004A4266" w:rsidRPr="00FB1ABA">
        <w:rPr>
          <w:rFonts w:asciiTheme="majorBidi" w:hAnsiTheme="majorBidi" w:cstheme="majorBidi"/>
        </w:rPr>
        <w:t xml:space="preserve">lifestyle of </w:t>
      </w:r>
      <w:r w:rsidR="004A4266" w:rsidRPr="00FB1ABA">
        <w:rPr>
          <w:rFonts w:asciiTheme="majorBidi" w:hAnsiTheme="majorBidi" w:cstheme="majorBidi"/>
          <w:i/>
          <w:iCs/>
        </w:rPr>
        <w:t>S.</w:t>
      </w:r>
      <w:ins w:id="507" w:author="Copy Editor" w:date="2020-10-08T14:18:00Z">
        <w:r>
          <w:rPr>
            <w:rFonts w:ascii="Times New Roman" w:hAnsi="Times New Roman" w:cs="Times New Roman"/>
            <w:i/>
            <w:iCs/>
          </w:rPr>
          <w:t> </w:t>
        </w:r>
      </w:ins>
      <w:del w:id="508" w:author="Copy Editor" w:date="2020-10-08T14:18:00Z">
        <w:r w:rsidR="004A4266" w:rsidRPr="00FB1ABA" w:rsidDel="004D7CD2">
          <w:rPr>
            <w:rFonts w:asciiTheme="majorBidi" w:hAnsiTheme="majorBidi" w:cstheme="majorBidi"/>
            <w:i/>
            <w:iCs/>
          </w:rPr>
          <w:delText xml:space="preserve"> </w:delText>
        </w:r>
      </w:del>
      <w:r w:rsidR="004A4266" w:rsidRPr="00FB1ABA">
        <w:rPr>
          <w:rFonts w:asciiTheme="majorBidi" w:hAnsiTheme="majorBidi" w:cstheme="majorBidi"/>
          <w:i/>
          <w:iCs/>
        </w:rPr>
        <w:t>cerevisiae</w:t>
      </w:r>
      <w:r w:rsidR="004A4266" w:rsidRPr="00FB1ABA">
        <w:rPr>
          <w:rFonts w:asciiTheme="majorBidi" w:hAnsiTheme="majorBidi" w:cstheme="majorBidi"/>
        </w:rPr>
        <w:t xml:space="preserve"> might be linked with </w:t>
      </w:r>
      <w:r w:rsidR="00540DEF" w:rsidRPr="00FB1ABA">
        <w:rPr>
          <w:rFonts w:asciiTheme="majorBidi" w:hAnsiTheme="majorBidi" w:cstheme="majorBidi"/>
        </w:rPr>
        <w:t>NEDD</w:t>
      </w:r>
      <w:r w:rsidR="004A4266" w:rsidRPr="00FB1ABA">
        <w:rPr>
          <w:rFonts w:asciiTheme="majorBidi" w:hAnsiTheme="majorBidi" w:cstheme="majorBidi"/>
        </w:rPr>
        <w:t>8/Rub1</w:t>
      </w:r>
      <w:r w:rsidR="001C6536" w:rsidRPr="00FB1ABA">
        <w:rPr>
          <w:rFonts w:asciiTheme="majorBidi" w:hAnsiTheme="majorBidi" w:cstheme="majorBidi"/>
        </w:rPr>
        <w:t xml:space="preserve"> functionality</w:t>
      </w:r>
      <w:del w:id="509" w:author="Copy Editor" w:date="2020-10-08T14:18:00Z">
        <w:r w:rsidR="004A4266" w:rsidRPr="00FB1ABA" w:rsidDel="004D7CD2">
          <w:rPr>
            <w:rFonts w:asciiTheme="majorBidi" w:hAnsiTheme="majorBidi" w:cstheme="majorBidi"/>
          </w:rPr>
          <w:delText>?</w:delText>
        </w:r>
      </w:del>
      <w:ins w:id="510" w:author="Copy Editor" w:date="2020-10-08T14:18:00Z">
        <w:r>
          <w:rPr>
            <w:rFonts w:asciiTheme="majorBidi" w:hAnsiTheme="majorBidi" w:cstheme="majorBidi"/>
          </w:rPr>
          <w:t>.</w:t>
        </w:r>
      </w:ins>
      <w:del w:id="511" w:author="Copy Editor" w:date="2020-10-08T11:39:00Z">
        <w:r w:rsidR="004A4266" w:rsidRPr="00FB1ABA" w:rsidDel="00DF09AA">
          <w:rPr>
            <w:rFonts w:asciiTheme="majorBidi" w:hAnsiTheme="majorBidi" w:cstheme="majorBidi"/>
          </w:rPr>
          <w:delText xml:space="preserve">  </w:delText>
        </w:r>
      </w:del>
      <w:ins w:id="512" w:author="Copy Editor" w:date="2020-10-08T11:39:00Z">
        <w:r w:rsidR="00DF09AA" w:rsidRPr="00FB1ABA">
          <w:rPr>
            <w:rFonts w:asciiTheme="majorBidi" w:hAnsiTheme="majorBidi" w:cstheme="majorBidi"/>
          </w:rPr>
          <w:t xml:space="preserve"> </w:t>
        </w:r>
      </w:ins>
      <w:r w:rsidR="004A4266" w:rsidRPr="00FB1ABA">
        <w:rPr>
          <w:rFonts w:asciiTheme="majorBidi" w:hAnsiTheme="majorBidi" w:cstheme="majorBidi"/>
        </w:rPr>
        <w:t xml:space="preserve">Recent studies </w:t>
      </w:r>
      <w:r w:rsidR="00017C01" w:rsidRPr="00FB1ABA">
        <w:rPr>
          <w:rFonts w:asciiTheme="majorBidi" w:hAnsiTheme="majorBidi" w:cstheme="majorBidi"/>
        </w:rPr>
        <w:t xml:space="preserve">present a </w:t>
      </w:r>
      <w:r w:rsidR="004A4266" w:rsidRPr="00FB1ABA">
        <w:rPr>
          <w:rFonts w:asciiTheme="majorBidi" w:hAnsiTheme="majorBidi" w:cstheme="majorBidi"/>
        </w:rPr>
        <w:t xml:space="preserve">dramatic loss in </w:t>
      </w:r>
      <w:r w:rsidR="000B7E5C" w:rsidRPr="00FB1ABA">
        <w:rPr>
          <w:rFonts w:asciiTheme="majorBidi" w:hAnsiTheme="majorBidi" w:cstheme="majorBidi"/>
        </w:rPr>
        <w:t xml:space="preserve">the </w:t>
      </w:r>
      <w:r w:rsidR="00A57DCF" w:rsidRPr="00FB1ABA">
        <w:rPr>
          <w:rFonts w:asciiTheme="majorBidi" w:hAnsiTheme="majorBidi" w:cstheme="majorBidi"/>
          <w:i/>
        </w:rPr>
        <w:t>S</w:t>
      </w:r>
      <w:r w:rsidR="00A57DCF" w:rsidRPr="00FB1ABA">
        <w:rPr>
          <w:rFonts w:asciiTheme="majorBidi" w:hAnsiTheme="majorBidi" w:cstheme="majorBidi"/>
          <w:iCs/>
        </w:rPr>
        <w:t>.</w:t>
      </w:r>
      <w:ins w:id="513" w:author="Copy Editor" w:date="2020-10-08T14:19:00Z">
        <w:r>
          <w:rPr>
            <w:rFonts w:ascii="Times New Roman" w:hAnsi="Times New Roman" w:cs="Times New Roman"/>
            <w:iCs/>
          </w:rPr>
          <w:t> </w:t>
        </w:r>
      </w:ins>
      <w:del w:id="514" w:author="Copy Editor" w:date="2020-10-08T14:19:00Z">
        <w:r w:rsidR="00A57DCF" w:rsidRPr="00FB1ABA" w:rsidDel="004D7CD2">
          <w:rPr>
            <w:rFonts w:asciiTheme="majorBidi" w:hAnsiTheme="majorBidi" w:cstheme="majorBidi"/>
            <w:iCs/>
          </w:rPr>
          <w:delText xml:space="preserve"> </w:delText>
        </w:r>
      </w:del>
      <w:r w:rsidR="00A57DCF" w:rsidRPr="00FB1ABA">
        <w:rPr>
          <w:rFonts w:asciiTheme="majorBidi" w:hAnsiTheme="majorBidi" w:cstheme="majorBidi"/>
          <w:i/>
        </w:rPr>
        <w:t>cerevisiae</w:t>
      </w:r>
      <w:r w:rsidR="00A57DCF" w:rsidRPr="00FB1ABA">
        <w:rPr>
          <w:rFonts w:asciiTheme="majorBidi" w:hAnsiTheme="majorBidi" w:cstheme="majorBidi"/>
          <w:iCs/>
        </w:rPr>
        <w:t xml:space="preserve"> </w:t>
      </w:r>
      <w:r w:rsidR="00A57DCF" w:rsidRPr="00FB1ABA">
        <w:rPr>
          <w:rFonts w:asciiTheme="majorBidi" w:hAnsiTheme="majorBidi" w:cstheme="majorBidi"/>
        </w:rPr>
        <w:t xml:space="preserve">yCul1/Cdc53 </w:t>
      </w:r>
      <w:r w:rsidR="00540DEF" w:rsidRPr="00FB1ABA">
        <w:rPr>
          <w:rFonts w:asciiTheme="majorBidi" w:hAnsiTheme="majorBidi" w:cstheme="majorBidi"/>
        </w:rPr>
        <w:t>NEDD</w:t>
      </w:r>
      <w:r w:rsidR="000B7E5C" w:rsidRPr="00FB1ABA">
        <w:rPr>
          <w:rFonts w:asciiTheme="majorBidi" w:hAnsiTheme="majorBidi" w:cstheme="majorBidi"/>
        </w:rPr>
        <w:t xml:space="preserve">ylation status </w:t>
      </w:r>
      <w:r w:rsidR="004A4266" w:rsidRPr="00FB1ABA">
        <w:rPr>
          <w:rFonts w:asciiTheme="majorBidi" w:hAnsiTheme="majorBidi" w:cstheme="majorBidi"/>
        </w:rPr>
        <w:t>at the diauxic shift</w:t>
      </w:r>
      <w:r w:rsidR="000B7E5C" w:rsidRPr="00FB1ABA">
        <w:rPr>
          <w:rFonts w:asciiTheme="majorBidi" w:hAnsiTheme="majorBidi" w:cstheme="majorBidi"/>
        </w:rPr>
        <w:t xml:space="preserve"> </w:t>
      </w:r>
      <w:r w:rsidR="004A4266" w:rsidRPr="00FB1ABA">
        <w:rPr>
          <w:rFonts w:asciiTheme="majorBidi" w:hAnsiTheme="majorBidi" w:cstheme="majorBidi"/>
        </w:rPr>
        <w:fldChar w:fldCharType="begin">
          <w:fldData xml:space="preserve">PEVuZE5vdGU+PENpdGU+PEF1dGhvcj5aZW1sYTwvQXV0aG9yPjxZZWFyPjIwMTM8L1llYXI+PFJl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</w:fldData>
        </w:fldChar>
      </w:r>
      <w:r w:rsidR="00DF37AD" w:rsidRPr="00FB1ABA">
        <w:rPr>
          <w:rFonts w:asciiTheme="majorBidi" w:hAnsiTheme="majorBidi" w:cstheme="majorBidi"/>
        </w:rPr>
        <w:instrText xml:space="preserve"> ADDIN EN.CITE </w:instrText>
      </w:r>
      <w:r w:rsidR="00DF37AD" w:rsidRPr="00FB1ABA">
        <w:rPr>
          <w:rFonts w:asciiTheme="majorBidi" w:hAnsiTheme="majorBidi" w:cstheme="majorBidi"/>
        </w:rPr>
        <w:fldChar w:fldCharType="begin">
          <w:fldData xml:space="preserve">PEVuZE5vdGU+PENpdGU+PEF1dGhvcj5aZW1sYTwvQXV0aG9yPjxZZWFyPjIwMTM8L1llYXI+PFJl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</w:fldData>
        </w:fldChar>
      </w:r>
      <w:r w:rsidR="00DF37AD" w:rsidRPr="00FB1ABA">
        <w:rPr>
          <w:rFonts w:asciiTheme="majorBidi" w:hAnsiTheme="majorBidi" w:cstheme="majorBidi"/>
        </w:rPr>
        <w:instrText xml:space="preserve"> ADDIN EN.CITE.DATA </w:instrText>
      </w:r>
      <w:r w:rsidR="00DF37AD" w:rsidRPr="00FB1ABA">
        <w:rPr>
          <w:rFonts w:asciiTheme="majorBidi" w:hAnsiTheme="majorBidi" w:cstheme="majorBidi"/>
        </w:rPr>
      </w:r>
      <w:r w:rsidR="00DF37AD" w:rsidRPr="00FB1ABA">
        <w:rPr>
          <w:rFonts w:asciiTheme="majorBidi" w:hAnsiTheme="majorBidi" w:cstheme="majorBidi"/>
        </w:rPr>
        <w:fldChar w:fldCharType="end"/>
      </w:r>
      <w:r w:rsidR="004A4266" w:rsidRPr="00FB1ABA">
        <w:rPr>
          <w:rFonts w:asciiTheme="majorBidi" w:hAnsiTheme="majorBidi" w:cstheme="majorBidi"/>
        </w:rPr>
      </w:r>
      <w:r w:rsidR="004A4266" w:rsidRPr="00FB1ABA">
        <w:rPr>
          <w:rFonts w:asciiTheme="majorBidi" w:hAnsiTheme="majorBidi" w:cstheme="majorBidi"/>
        </w:rPr>
        <w:fldChar w:fldCharType="separate"/>
      </w:r>
      <w:r w:rsidR="00ED4DB0" w:rsidRPr="00FB1ABA">
        <w:rPr>
          <w:rFonts w:asciiTheme="majorBidi" w:hAnsiTheme="majorBidi" w:cstheme="majorBidi"/>
        </w:rPr>
        <w:t>[84,108]</w:t>
      </w:r>
      <w:r w:rsidR="004A4266" w:rsidRPr="00FB1ABA">
        <w:rPr>
          <w:rFonts w:asciiTheme="majorBidi" w:hAnsiTheme="majorBidi" w:cstheme="majorBidi"/>
        </w:rPr>
        <w:fldChar w:fldCharType="end"/>
      </w:r>
      <w:r w:rsidR="004A4266" w:rsidRPr="00FB1ABA">
        <w:rPr>
          <w:rFonts w:asciiTheme="majorBidi" w:hAnsiTheme="majorBidi" w:cstheme="majorBidi"/>
        </w:rPr>
        <w:t xml:space="preserve">. Indeed, the </w:t>
      </w:r>
      <w:r w:rsidR="004A4266" w:rsidRPr="00FB1ABA">
        <w:rPr>
          <w:rFonts w:asciiTheme="majorBidi" w:hAnsiTheme="majorBidi" w:cstheme="majorBidi"/>
          <w:i/>
          <w:iCs/>
        </w:rPr>
        <w:t>S</w:t>
      </w:r>
      <w:r w:rsidR="004A4266" w:rsidRPr="00FB1ABA">
        <w:rPr>
          <w:rFonts w:asciiTheme="majorBidi" w:hAnsiTheme="majorBidi" w:cstheme="majorBidi"/>
        </w:rPr>
        <w:t>.</w:t>
      </w:r>
      <w:ins w:id="515" w:author="Copy Editor" w:date="2020-10-08T14:19:00Z">
        <w:r>
          <w:rPr>
            <w:rFonts w:ascii="Times New Roman" w:hAnsi="Times New Roman" w:cs="Times New Roman"/>
          </w:rPr>
          <w:t> </w:t>
        </w:r>
      </w:ins>
      <w:del w:id="516" w:author="Copy Editor" w:date="2020-10-08T14:19:00Z">
        <w:r w:rsidR="004A4266" w:rsidRPr="00FB1ABA" w:rsidDel="004D7CD2">
          <w:rPr>
            <w:rFonts w:asciiTheme="majorBidi" w:hAnsiTheme="majorBidi" w:cstheme="majorBidi"/>
          </w:rPr>
          <w:delText xml:space="preserve"> </w:delText>
        </w:r>
      </w:del>
      <w:r w:rsidR="004A4266" w:rsidRPr="00FB1ABA">
        <w:rPr>
          <w:rFonts w:asciiTheme="majorBidi" w:hAnsiTheme="majorBidi" w:cstheme="majorBidi"/>
          <w:i/>
          <w:iCs/>
        </w:rPr>
        <w:t>cerevisiae</w:t>
      </w:r>
      <w:r w:rsidR="004A4266" w:rsidRPr="00FB1ABA">
        <w:rPr>
          <w:rFonts w:asciiTheme="majorBidi" w:hAnsiTheme="majorBidi" w:cstheme="majorBidi"/>
        </w:rPr>
        <w:t xml:space="preserve"> </w:t>
      </w:r>
      <w:r w:rsidR="00540DEF" w:rsidRPr="00FB1ABA">
        <w:rPr>
          <w:rFonts w:asciiTheme="majorBidi" w:hAnsiTheme="majorBidi" w:cstheme="majorBidi"/>
        </w:rPr>
        <w:t>NEDD</w:t>
      </w:r>
      <w:r w:rsidR="004A4266" w:rsidRPr="00FB1ABA">
        <w:rPr>
          <w:rFonts w:asciiTheme="majorBidi" w:hAnsiTheme="majorBidi" w:cstheme="majorBidi"/>
        </w:rPr>
        <w:t>ylation cascade</w:t>
      </w:r>
      <w:r w:rsidR="001D5C77" w:rsidRPr="00FB1ABA">
        <w:rPr>
          <w:rFonts w:asciiTheme="majorBidi" w:hAnsiTheme="majorBidi" w:cstheme="majorBidi"/>
        </w:rPr>
        <w:t xml:space="preserve"> of enzymes</w:t>
      </w:r>
      <w:r w:rsidR="004A4266" w:rsidRPr="00FB1ABA">
        <w:rPr>
          <w:rFonts w:asciiTheme="majorBidi" w:hAnsiTheme="majorBidi" w:cstheme="majorBidi"/>
        </w:rPr>
        <w:t xml:space="preserve"> is sensitive to </w:t>
      </w:r>
      <w:r w:rsidR="001A6110" w:rsidRPr="00FB1ABA">
        <w:rPr>
          <w:rFonts w:asciiTheme="majorBidi" w:hAnsiTheme="majorBidi" w:cstheme="majorBidi"/>
        </w:rPr>
        <w:t>a</w:t>
      </w:r>
      <w:r w:rsidR="004A4266" w:rsidRPr="00FB1ABA">
        <w:rPr>
          <w:rFonts w:asciiTheme="majorBidi" w:hAnsiTheme="majorBidi" w:cstheme="majorBidi"/>
        </w:rPr>
        <w:t xml:space="preserve"> natural increas</w:t>
      </w:r>
      <w:r w:rsidR="001A6110" w:rsidRPr="00FB1ABA">
        <w:rPr>
          <w:rFonts w:asciiTheme="majorBidi" w:hAnsiTheme="majorBidi" w:cstheme="majorBidi"/>
        </w:rPr>
        <w:t xml:space="preserve">e in </w:t>
      </w:r>
      <w:r w:rsidR="004A4266" w:rsidRPr="00FB1ABA">
        <w:rPr>
          <w:rFonts w:asciiTheme="majorBidi" w:hAnsiTheme="majorBidi" w:cstheme="majorBidi"/>
        </w:rPr>
        <w:t xml:space="preserve">metabolic ROS during mitochondrial respiration, </w:t>
      </w:r>
      <w:r w:rsidR="00E76CBE" w:rsidRPr="00FB1ABA">
        <w:rPr>
          <w:rFonts w:asciiTheme="majorBidi" w:hAnsiTheme="majorBidi" w:cstheme="majorBidi"/>
          <w:highlight w:val="yellow"/>
        </w:rPr>
        <w:t>leading</w:t>
      </w:r>
      <w:del w:id="517" w:author="Copy Editor" w:date="2020-10-08T14:19:00Z">
        <w:r w:rsidR="00E76CBE" w:rsidRPr="00FB1ABA" w:rsidDel="004D7CD2">
          <w:rPr>
            <w:rFonts w:asciiTheme="majorBidi" w:hAnsiTheme="majorBidi" w:cstheme="majorBidi"/>
          </w:rPr>
          <w:delText xml:space="preserve"> </w:delText>
        </w:r>
        <w:r w:rsidR="00E76CBE" w:rsidRPr="00FB1ABA" w:rsidDel="004D7CD2">
          <w:rPr>
            <w:rFonts w:asciiTheme="majorBidi" w:hAnsiTheme="majorBidi" w:cstheme="majorBidi"/>
            <w:color w:val="FF0000"/>
          </w:rPr>
          <w:delText>(which leads?)</w:delText>
        </w:r>
      </w:del>
      <w:r w:rsidR="004A4266" w:rsidRPr="00FB1ABA">
        <w:rPr>
          <w:rFonts w:asciiTheme="majorBidi" w:hAnsiTheme="majorBidi" w:cstheme="majorBidi"/>
          <w:color w:val="FF0000"/>
        </w:rPr>
        <w:t xml:space="preserve"> </w:t>
      </w:r>
      <w:r w:rsidR="004A4266" w:rsidRPr="00FB1ABA">
        <w:rPr>
          <w:rFonts w:asciiTheme="majorBidi" w:hAnsiTheme="majorBidi" w:cstheme="majorBidi"/>
        </w:rPr>
        <w:t xml:space="preserve">to the loss </w:t>
      </w:r>
      <w:del w:id="518" w:author="Copy Editor" w:date="2020-10-08T14:19:00Z">
        <w:r w:rsidR="004A4266" w:rsidRPr="00FB1ABA" w:rsidDel="004D7CD2">
          <w:rPr>
            <w:rFonts w:asciiTheme="majorBidi" w:hAnsiTheme="majorBidi" w:cstheme="majorBidi"/>
          </w:rPr>
          <w:delText xml:space="preserve">in </w:delText>
        </w:r>
      </w:del>
      <w:ins w:id="519" w:author="Copy Editor" w:date="2020-10-08T14:19:00Z">
        <w:r>
          <w:rPr>
            <w:rFonts w:asciiTheme="majorBidi" w:hAnsiTheme="majorBidi" w:cstheme="majorBidi"/>
          </w:rPr>
          <w:t>of</w:t>
        </w:r>
        <w:r w:rsidRPr="00FB1ABA">
          <w:rPr>
            <w:rFonts w:asciiTheme="majorBidi" w:hAnsiTheme="majorBidi" w:cstheme="majorBidi"/>
          </w:rPr>
          <w:t xml:space="preserve"> </w:t>
        </w:r>
      </w:ins>
      <w:r w:rsidR="004A4266" w:rsidRPr="00FB1ABA">
        <w:rPr>
          <w:rFonts w:asciiTheme="majorBidi" w:hAnsiTheme="majorBidi" w:cstheme="majorBidi"/>
        </w:rPr>
        <w:t>Ubc12</w:t>
      </w:r>
      <w:ins w:id="520" w:author="Copy Editor" w:date="2020-10-08T14:19:00Z">
        <w:r w:rsidRPr="00640048">
          <w:rPr>
            <w:rFonts w:ascii="Times New Roman" w:hAnsi="Times New Roman" w:cs="Times New Roman"/>
            <w:highlight w:val="green"/>
            <w:rPrChange w:id="521" w:author="Copy Editor" w:date="2020-10-08T14:21:00Z">
              <w:rPr>
                <w:rFonts w:ascii="Times New Roman" w:hAnsi="Times New Roman" w:cs="Times New Roman"/>
              </w:rPr>
            </w:rPrChange>
          </w:rPr>
          <w:t>–</w:t>
        </w:r>
      </w:ins>
      <w:commentRangeStart w:id="522"/>
      <w:del w:id="523" w:author="Copy Editor" w:date="2020-10-08T14:19:00Z">
        <w:r w:rsidR="004A4266" w:rsidRPr="00FB1ABA" w:rsidDel="004D7CD2">
          <w:rPr>
            <w:rFonts w:asciiTheme="majorBidi" w:hAnsiTheme="majorBidi" w:cstheme="majorBidi"/>
          </w:rPr>
          <w:delText>~</w:delText>
        </w:r>
      </w:del>
      <w:r w:rsidR="00540DEF" w:rsidRPr="00FB1ABA">
        <w:rPr>
          <w:rFonts w:asciiTheme="majorBidi" w:hAnsiTheme="majorBidi" w:cstheme="majorBidi"/>
        </w:rPr>
        <w:t>NEDD</w:t>
      </w:r>
      <w:r w:rsidR="004A4266" w:rsidRPr="00FB1ABA">
        <w:rPr>
          <w:rFonts w:asciiTheme="majorBidi" w:hAnsiTheme="majorBidi" w:cstheme="majorBidi"/>
        </w:rPr>
        <w:t>8</w:t>
      </w:r>
      <w:commentRangeEnd w:id="522"/>
      <w:r w:rsidR="00640048">
        <w:rPr>
          <w:rStyle w:val="CommentReference"/>
        </w:rPr>
        <w:commentReference w:id="522"/>
      </w:r>
      <w:r w:rsidR="004A4266" w:rsidRPr="00FB1ABA">
        <w:rPr>
          <w:rFonts w:asciiTheme="majorBidi" w:hAnsiTheme="majorBidi" w:cstheme="majorBidi"/>
        </w:rPr>
        <w:t xml:space="preserve"> thioester forms and eventually in </w:t>
      </w:r>
      <w:r w:rsidR="001C6536" w:rsidRPr="00FB1ABA">
        <w:rPr>
          <w:rFonts w:asciiTheme="majorBidi" w:hAnsiTheme="majorBidi" w:cstheme="majorBidi"/>
        </w:rPr>
        <w:t>Cdc53/yCul1</w:t>
      </w:r>
      <w:r w:rsidR="004A4266" w:rsidRPr="00FB1ABA">
        <w:rPr>
          <w:rFonts w:asciiTheme="majorBidi" w:hAnsiTheme="majorBidi" w:cstheme="majorBidi"/>
        </w:rPr>
        <w:t xml:space="preserve"> </w:t>
      </w:r>
      <w:r w:rsidR="00540DEF" w:rsidRPr="00FB1ABA">
        <w:rPr>
          <w:rFonts w:asciiTheme="majorBidi" w:hAnsiTheme="majorBidi" w:cstheme="majorBidi"/>
        </w:rPr>
        <w:t>NEDD</w:t>
      </w:r>
      <w:r w:rsidR="004A4266" w:rsidRPr="00FB1ABA">
        <w:rPr>
          <w:rFonts w:asciiTheme="majorBidi" w:hAnsiTheme="majorBidi" w:cstheme="majorBidi"/>
        </w:rPr>
        <w:t>ylation</w:t>
      </w:r>
      <w:r w:rsidR="001A6110" w:rsidRPr="00FB1ABA">
        <w:rPr>
          <w:rFonts w:asciiTheme="majorBidi" w:hAnsiTheme="majorBidi" w:cstheme="majorBidi"/>
        </w:rPr>
        <w:t xml:space="preserve"> status</w:t>
      </w:r>
      <w:r w:rsidR="004A4266" w:rsidRPr="00FB1ABA">
        <w:rPr>
          <w:rFonts w:asciiTheme="majorBidi" w:hAnsiTheme="majorBidi" w:cstheme="majorBidi"/>
        </w:rPr>
        <w:t xml:space="preserve">. </w:t>
      </w:r>
      <w:del w:id="524" w:author="Copy Editor" w:date="2020-10-08T14:19:00Z">
        <w:r w:rsidR="004A4266" w:rsidRPr="00FB1ABA" w:rsidDel="004D7CD2">
          <w:rPr>
            <w:rFonts w:asciiTheme="majorBidi" w:hAnsiTheme="majorBidi" w:cstheme="majorBidi"/>
          </w:rPr>
          <w:delText>Correspondently</w:delText>
        </w:r>
      </w:del>
      <w:ins w:id="525" w:author="Copy Editor" w:date="2020-10-08T14:19:00Z">
        <w:r w:rsidRPr="00FB1ABA">
          <w:rPr>
            <w:rFonts w:asciiTheme="majorBidi" w:hAnsiTheme="majorBidi" w:cstheme="majorBidi"/>
          </w:rPr>
          <w:t>Correspond</w:t>
        </w:r>
        <w:r>
          <w:rPr>
            <w:rFonts w:asciiTheme="majorBidi" w:hAnsiTheme="majorBidi" w:cstheme="majorBidi"/>
          </w:rPr>
          <w:t>ingl</w:t>
        </w:r>
        <w:r w:rsidRPr="00FB1ABA">
          <w:rPr>
            <w:rFonts w:asciiTheme="majorBidi" w:hAnsiTheme="majorBidi" w:cstheme="majorBidi"/>
          </w:rPr>
          <w:t>y</w:t>
        </w:r>
      </w:ins>
      <w:r w:rsidR="004A4266" w:rsidRPr="00FB1ABA">
        <w:rPr>
          <w:rFonts w:asciiTheme="majorBidi" w:hAnsiTheme="majorBidi" w:cstheme="majorBidi"/>
        </w:rPr>
        <w:t>, elevation of ROS in mutants lacking a proper antioxidant</w:t>
      </w:r>
      <w:del w:id="526" w:author="Copy Editor" w:date="2020-10-08T14:19:00Z">
        <w:r w:rsidR="004A4266" w:rsidRPr="00FB1ABA" w:rsidDel="004D7CD2">
          <w:rPr>
            <w:rFonts w:asciiTheme="majorBidi" w:hAnsiTheme="majorBidi" w:cstheme="majorBidi"/>
          </w:rPr>
          <w:delText>s</w:delText>
        </w:r>
      </w:del>
      <w:r w:rsidR="004A4266" w:rsidRPr="00FB1ABA">
        <w:rPr>
          <w:rFonts w:asciiTheme="majorBidi" w:hAnsiTheme="majorBidi" w:cstheme="majorBidi"/>
        </w:rPr>
        <w:t xml:space="preserve"> machinery, or in </w:t>
      </w:r>
      <w:del w:id="527" w:author="Copy Editor" w:date="2020-10-08T14:19:00Z">
        <w:r w:rsidR="004A4266" w:rsidRPr="00FB1ABA" w:rsidDel="004D7CD2">
          <w:rPr>
            <w:rFonts w:asciiTheme="majorBidi" w:hAnsiTheme="majorBidi" w:cstheme="majorBidi"/>
          </w:rPr>
          <w:delText xml:space="preserve">wild </w:delText>
        </w:r>
      </w:del>
      <w:ins w:id="528" w:author="Copy Editor" w:date="2020-10-08T14:19:00Z">
        <w:r w:rsidRPr="00FB1ABA">
          <w:rPr>
            <w:rFonts w:asciiTheme="majorBidi" w:hAnsiTheme="majorBidi" w:cstheme="majorBidi"/>
          </w:rPr>
          <w:t>wild</w:t>
        </w:r>
        <w:r>
          <w:rPr>
            <w:rFonts w:asciiTheme="majorBidi" w:hAnsiTheme="majorBidi" w:cstheme="majorBidi"/>
          </w:rPr>
          <w:t>-</w:t>
        </w:r>
      </w:ins>
      <w:r w:rsidR="004A4266" w:rsidRPr="00FB1ABA">
        <w:rPr>
          <w:rFonts w:asciiTheme="majorBidi" w:hAnsiTheme="majorBidi" w:cstheme="majorBidi"/>
        </w:rPr>
        <w:t xml:space="preserve">type cells treated by uncouplers of the mitochondria </w:t>
      </w:r>
      <w:r w:rsidR="001A6110" w:rsidRPr="00FB1ABA">
        <w:rPr>
          <w:rFonts w:asciiTheme="majorBidi" w:hAnsiTheme="majorBidi" w:cstheme="majorBidi"/>
        </w:rPr>
        <w:t>ETC</w:t>
      </w:r>
      <w:ins w:id="529" w:author="Copy Editor" w:date="2020-10-08T14:20:00Z">
        <w:r>
          <w:rPr>
            <w:rFonts w:asciiTheme="majorBidi" w:hAnsiTheme="majorBidi" w:cstheme="majorBidi"/>
          </w:rPr>
          <w:t>,</w:t>
        </w:r>
      </w:ins>
      <w:r w:rsidR="004A4266" w:rsidRPr="00FB1ABA">
        <w:rPr>
          <w:rFonts w:asciiTheme="majorBidi" w:hAnsiTheme="majorBidi" w:cstheme="majorBidi"/>
        </w:rPr>
        <w:t xml:space="preserve"> </w:t>
      </w:r>
      <w:r w:rsidR="001D5C77" w:rsidRPr="00FB1ABA">
        <w:rPr>
          <w:rFonts w:asciiTheme="majorBidi" w:hAnsiTheme="majorBidi" w:cstheme="majorBidi"/>
        </w:rPr>
        <w:t>lead</w:t>
      </w:r>
      <w:ins w:id="530" w:author="Copy Editor" w:date="2020-10-08T14:20:00Z">
        <w:r>
          <w:rPr>
            <w:rFonts w:asciiTheme="majorBidi" w:hAnsiTheme="majorBidi" w:cstheme="majorBidi"/>
          </w:rPr>
          <w:t>s</w:t>
        </w:r>
      </w:ins>
      <w:r w:rsidR="001D5C77" w:rsidRPr="00FB1ABA">
        <w:rPr>
          <w:rFonts w:asciiTheme="majorBidi" w:hAnsiTheme="majorBidi" w:cstheme="majorBidi"/>
        </w:rPr>
        <w:t xml:space="preserve"> to a decrease in </w:t>
      </w:r>
      <w:r w:rsidR="001C6536" w:rsidRPr="00FB1ABA">
        <w:rPr>
          <w:rFonts w:asciiTheme="majorBidi" w:hAnsiTheme="majorBidi" w:cstheme="majorBidi"/>
        </w:rPr>
        <w:t>Cdc53/yCul1 NEDDylation status</w:t>
      </w:r>
      <w:r w:rsidR="004A4266" w:rsidRPr="00FB1ABA">
        <w:rPr>
          <w:rFonts w:asciiTheme="majorBidi" w:hAnsiTheme="majorBidi" w:cstheme="majorBidi"/>
        </w:rPr>
        <w:t xml:space="preserve">. </w:t>
      </w:r>
      <w:r w:rsidR="00BA0EE6" w:rsidRPr="00FB1ABA">
        <w:rPr>
          <w:rFonts w:asciiTheme="majorBidi" w:hAnsiTheme="majorBidi" w:cstheme="majorBidi"/>
        </w:rPr>
        <w:t xml:space="preserve">Interestingly, this phenomenon is </w:t>
      </w:r>
      <w:r w:rsidR="00E76CBE" w:rsidRPr="00FB1ABA">
        <w:rPr>
          <w:rFonts w:asciiTheme="majorBidi" w:hAnsiTheme="majorBidi" w:cstheme="majorBidi"/>
        </w:rPr>
        <w:t>evolutionar</w:t>
      </w:r>
      <w:ins w:id="531" w:author="Copy Editor" w:date="2020-10-08T14:20:00Z">
        <w:r>
          <w:rPr>
            <w:rFonts w:asciiTheme="majorBidi" w:hAnsiTheme="majorBidi" w:cstheme="majorBidi"/>
          </w:rPr>
          <w:t>il</w:t>
        </w:r>
      </w:ins>
      <w:r w:rsidR="00E76CBE" w:rsidRPr="00FB1ABA">
        <w:rPr>
          <w:rFonts w:asciiTheme="majorBidi" w:hAnsiTheme="majorBidi" w:cstheme="majorBidi"/>
        </w:rPr>
        <w:t>y conserved</w:t>
      </w:r>
      <w:r w:rsidR="00BA0EE6" w:rsidRPr="00FB1ABA">
        <w:rPr>
          <w:rFonts w:asciiTheme="majorBidi" w:hAnsiTheme="majorBidi" w:cstheme="majorBidi"/>
        </w:rPr>
        <w:t xml:space="preserve">, as induction of ROS in human cells by low concentrations of hydrogen peroxide blocks the </w:t>
      </w:r>
      <w:r w:rsidR="00540DEF" w:rsidRPr="00FB1ABA">
        <w:rPr>
          <w:rFonts w:asciiTheme="majorBidi" w:hAnsiTheme="majorBidi" w:cstheme="majorBidi"/>
        </w:rPr>
        <w:t>NEDD</w:t>
      </w:r>
      <w:r w:rsidR="00BA0EE6" w:rsidRPr="00FB1ABA">
        <w:rPr>
          <w:rFonts w:asciiTheme="majorBidi" w:hAnsiTheme="majorBidi" w:cstheme="majorBidi"/>
        </w:rPr>
        <w:t xml:space="preserve">ylation enzymes and the transfer of </w:t>
      </w:r>
      <w:r w:rsidR="00540DEF" w:rsidRPr="00FB1ABA">
        <w:rPr>
          <w:rFonts w:asciiTheme="majorBidi" w:hAnsiTheme="majorBidi" w:cstheme="majorBidi"/>
        </w:rPr>
        <w:t>NEDD</w:t>
      </w:r>
      <w:r w:rsidR="00BA0EE6" w:rsidRPr="00FB1ABA">
        <w:rPr>
          <w:rFonts w:asciiTheme="majorBidi" w:hAnsiTheme="majorBidi" w:cstheme="majorBidi"/>
        </w:rPr>
        <w:t xml:space="preserve">8 to cullins </w:t>
      </w:r>
      <w:r w:rsidR="00BA0EE6" w:rsidRPr="00FB1ABA">
        <w:rPr>
          <w:rFonts w:asciiTheme="majorBidi" w:hAnsiTheme="majorBidi" w:cstheme="majorBidi"/>
        </w:rPr>
        <w:fldChar w:fldCharType="begin">
          <w:fldData xml:space="preserve">PEVuZE5vdGU+PENpdGU+PEF1dGhvcj5LdW1hcjwvQXV0aG9yPjxZZWFyPjIwMDk8L1llYXI+PFJl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=
</w:fldData>
        </w:fldChar>
      </w:r>
      <w:r w:rsidR="00A57DCF" w:rsidRPr="00FB1ABA">
        <w:rPr>
          <w:rFonts w:asciiTheme="majorBidi" w:hAnsiTheme="majorBidi" w:cstheme="majorBidi"/>
        </w:rPr>
        <w:instrText xml:space="preserve"> ADDIN EN.CITE </w:instrText>
      </w:r>
      <w:r w:rsidR="00A57DCF" w:rsidRPr="00FB1ABA">
        <w:rPr>
          <w:rFonts w:asciiTheme="majorBidi" w:hAnsiTheme="majorBidi" w:cstheme="majorBidi"/>
        </w:rPr>
        <w:fldChar w:fldCharType="begin">
          <w:fldData xml:space="preserve">PEVuZE5vdGU+PENpdGU+PEF1dGhvcj5LdW1hcjwvQXV0aG9yPjxZZWFyPjIwMDk8L1llYXI+PFJl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=
</w:fldData>
        </w:fldChar>
      </w:r>
      <w:r w:rsidR="00A57DCF" w:rsidRPr="00FB1ABA">
        <w:rPr>
          <w:rFonts w:asciiTheme="majorBidi" w:hAnsiTheme="majorBidi" w:cstheme="majorBidi"/>
        </w:rPr>
        <w:instrText xml:space="preserve"> ADDIN EN.CITE.DATA </w:instrText>
      </w:r>
      <w:r w:rsidR="00A57DCF" w:rsidRPr="00FB1ABA">
        <w:rPr>
          <w:rFonts w:asciiTheme="majorBidi" w:hAnsiTheme="majorBidi" w:cstheme="majorBidi"/>
        </w:rPr>
      </w:r>
      <w:r w:rsidR="00A57DCF" w:rsidRPr="00FB1ABA">
        <w:rPr>
          <w:rFonts w:asciiTheme="majorBidi" w:hAnsiTheme="majorBidi" w:cstheme="majorBidi"/>
        </w:rPr>
        <w:fldChar w:fldCharType="end"/>
      </w:r>
      <w:r w:rsidR="00BA0EE6" w:rsidRPr="00FB1ABA">
        <w:rPr>
          <w:rFonts w:asciiTheme="majorBidi" w:hAnsiTheme="majorBidi" w:cstheme="majorBidi"/>
        </w:rPr>
      </w:r>
      <w:r w:rsidR="00BA0EE6" w:rsidRPr="00FB1ABA">
        <w:rPr>
          <w:rFonts w:asciiTheme="majorBidi" w:hAnsiTheme="majorBidi" w:cstheme="majorBidi"/>
        </w:rPr>
        <w:fldChar w:fldCharType="separate"/>
      </w:r>
      <w:r w:rsidR="00A57DCF" w:rsidRPr="00FB1ABA">
        <w:rPr>
          <w:rFonts w:asciiTheme="majorBidi" w:hAnsiTheme="majorBidi" w:cstheme="majorBidi"/>
          <w:sz w:val="20"/>
        </w:rPr>
        <w:t>[114,115]</w:t>
      </w:r>
      <w:r w:rsidR="00BA0EE6" w:rsidRPr="00FB1ABA">
        <w:rPr>
          <w:rFonts w:asciiTheme="majorBidi" w:hAnsiTheme="majorBidi" w:cstheme="majorBidi"/>
        </w:rPr>
        <w:fldChar w:fldCharType="end"/>
      </w:r>
      <w:r w:rsidR="00BA0EE6" w:rsidRPr="00FB1ABA">
        <w:rPr>
          <w:rFonts w:asciiTheme="majorBidi" w:hAnsiTheme="majorBidi" w:cstheme="majorBidi"/>
        </w:rPr>
        <w:t xml:space="preserve">. </w:t>
      </w:r>
      <w:del w:id="532" w:author="Copy Editor" w:date="2020-10-08T14:21:00Z">
        <w:r w:rsidR="004A4266" w:rsidRPr="00FB1ABA" w:rsidDel="00BE4A57">
          <w:rPr>
            <w:rFonts w:asciiTheme="majorBidi" w:hAnsiTheme="majorBidi" w:cstheme="majorBidi"/>
          </w:rPr>
          <w:delText>Oppositely</w:delText>
        </w:r>
      </w:del>
      <w:ins w:id="533" w:author="Copy Editor" w:date="2020-10-08T14:21:00Z">
        <w:r w:rsidR="00BE4A57">
          <w:rPr>
            <w:rFonts w:asciiTheme="majorBidi" w:hAnsiTheme="majorBidi" w:cstheme="majorBidi"/>
          </w:rPr>
          <w:t>Converse</w:t>
        </w:r>
        <w:r w:rsidR="00BE4A57" w:rsidRPr="00FB1ABA">
          <w:rPr>
            <w:rFonts w:asciiTheme="majorBidi" w:hAnsiTheme="majorBidi" w:cstheme="majorBidi"/>
          </w:rPr>
          <w:t>ly</w:t>
        </w:r>
      </w:ins>
      <w:r w:rsidR="004A4266" w:rsidRPr="00FB1ABA">
        <w:rPr>
          <w:rFonts w:asciiTheme="majorBidi" w:hAnsiTheme="majorBidi" w:cstheme="majorBidi"/>
        </w:rPr>
        <w:t>,</w:t>
      </w:r>
      <w:r w:rsidR="00017C01" w:rsidRPr="00FB1ABA">
        <w:rPr>
          <w:rFonts w:asciiTheme="majorBidi" w:hAnsiTheme="majorBidi" w:cstheme="majorBidi"/>
        </w:rPr>
        <w:t xml:space="preserve"> </w:t>
      </w:r>
      <w:r w:rsidR="00460D7E" w:rsidRPr="00FB1ABA">
        <w:rPr>
          <w:rFonts w:asciiTheme="majorBidi" w:hAnsiTheme="majorBidi" w:cstheme="majorBidi"/>
          <w:i/>
          <w:iCs/>
        </w:rPr>
        <w:t>rpn11-m1</w:t>
      </w:r>
      <w:r w:rsidR="00460D7E" w:rsidRPr="00FB1ABA">
        <w:rPr>
          <w:rFonts w:asciiTheme="majorBidi" w:hAnsiTheme="majorBidi" w:cstheme="majorBidi"/>
        </w:rPr>
        <w:t xml:space="preserve">, </w:t>
      </w:r>
      <w:r w:rsidR="001D5C77" w:rsidRPr="00FB1ABA">
        <w:rPr>
          <w:rFonts w:asciiTheme="majorBidi" w:hAnsiTheme="majorBidi" w:cstheme="majorBidi"/>
        </w:rPr>
        <w:t xml:space="preserve">a </w:t>
      </w:r>
      <w:r w:rsidR="004A4266" w:rsidRPr="00FB1ABA">
        <w:rPr>
          <w:rFonts w:asciiTheme="majorBidi" w:hAnsiTheme="majorBidi" w:cstheme="majorBidi"/>
        </w:rPr>
        <w:t xml:space="preserve">proteasome </w:t>
      </w:r>
      <w:r w:rsidR="001D5C77" w:rsidRPr="00FB1ABA">
        <w:rPr>
          <w:rFonts w:asciiTheme="majorBidi" w:hAnsiTheme="majorBidi" w:cstheme="majorBidi"/>
        </w:rPr>
        <w:t xml:space="preserve">mutant </w:t>
      </w:r>
      <w:r w:rsidR="00460D7E" w:rsidRPr="00FB1ABA">
        <w:rPr>
          <w:rFonts w:asciiTheme="majorBidi" w:hAnsiTheme="majorBidi" w:cstheme="majorBidi"/>
        </w:rPr>
        <w:t>strain that</w:t>
      </w:r>
      <w:r w:rsidR="004A4266" w:rsidRPr="00FB1ABA">
        <w:rPr>
          <w:rFonts w:asciiTheme="majorBidi" w:hAnsiTheme="majorBidi" w:cstheme="majorBidi"/>
        </w:rPr>
        <w:t xml:space="preserve"> </w:t>
      </w:r>
      <w:r w:rsidR="00E76CBE" w:rsidRPr="00FB1ABA">
        <w:rPr>
          <w:rFonts w:asciiTheme="majorBidi" w:hAnsiTheme="majorBidi" w:cstheme="majorBidi"/>
        </w:rPr>
        <w:t>do</w:t>
      </w:r>
      <w:ins w:id="534" w:author="Copy Editor" w:date="2020-10-08T14:21:00Z">
        <w:r w:rsidR="00640048">
          <w:rPr>
            <w:rFonts w:asciiTheme="majorBidi" w:hAnsiTheme="majorBidi" w:cstheme="majorBidi"/>
          </w:rPr>
          <w:t>es</w:t>
        </w:r>
      </w:ins>
      <w:r w:rsidR="00E76CBE" w:rsidRPr="00FB1ABA">
        <w:rPr>
          <w:rFonts w:asciiTheme="majorBidi" w:hAnsiTheme="majorBidi" w:cstheme="majorBidi"/>
        </w:rPr>
        <w:t xml:space="preserve"> not </w:t>
      </w:r>
      <w:del w:id="535" w:author="Copy Editor" w:date="2020-10-08T14:21:00Z">
        <w:r w:rsidR="00E76CBE" w:rsidRPr="00FB1ABA" w:rsidDel="00640048">
          <w:rPr>
            <w:rFonts w:asciiTheme="majorBidi" w:hAnsiTheme="majorBidi" w:cstheme="majorBidi"/>
            <w:highlight w:val="yellow"/>
          </w:rPr>
          <w:delText>accumulating</w:delText>
        </w:r>
        <w:r w:rsidR="00E76CBE" w:rsidRPr="00FB1ABA" w:rsidDel="00640048">
          <w:rPr>
            <w:rFonts w:asciiTheme="majorBidi" w:hAnsiTheme="majorBidi" w:cstheme="majorBidi"/>
          </w:rPr>
          <w:delText xml:space="preserve"> </w:delText>
        </w:r>
      </w:del>
      <w:ins w:id="536" w:author="Copy Editor" w:date="2020-10-08T14:21:00Z">
        <w:r w:rsidR="00640048" w:rsidRPr="00FB1ABA">
          <w:rPr>
            <w:rFonts w:asciiTheme="majorBidi" w:hAnsiTheme="majorBidi" w:cstheme="majorBidi"/>
            <w:highlight w:val="yellow"/>
          </w:rPr>
          <w:t>accumulat</w:t>
        </w:r>
        <w:r w:rsidR="00640048">
          <w:rPr>
            <w:rFonts w:asciiTheme="majorBidi" w:hAnsiTheme="majorBidi" w:cstheme="majorBidi"/>
            <w:highlight w:val="yellow"/>
          </w:rPr>
          <w:t>e</w:t>
        </w:r>
        <w:r w:rsidR="00640048" w:rsidRPr="00FB1ABA">
          <w:rPr>
            <w:rFonts w:asciiTheme="majorBidi" w:hAnsiTheme="majorBidi" w:cstheme="majorBidi"/>
          </w:rPr>
          <w:t xml:space="preserve"> </w:t>
        </w:r>
      </w:ins>
      <w:r w:rsidR="00E76CBE" w:rsidRPr="00FB1ABA">
        <w:rPr>
          <w:rFonts w:asciiTheme="majorBidi" w:hAnsiTheme="majorBidi" w:cstheme="majorBidi"/>
        </w:rPr>
        <w:t xml:space="preserve">ROS due to </w:t>
      </w:r>
      <w:r w:rsidR="004A4266" w:rsidRPr="00FB1ABA">
        <w:rPr>
          <w:rFonts w:asciiTheme="majorBidi" w:hAnsiTheme="majorBidi" w:cstheme="majorBidi"/>
        </w:rPr>
        <w:t>a high capacity of antioxidants</w:t>
      </w:r>
      <w:r w:rsidR="00460D7E" w:rsidRPr="00FB1ABA">
        <w:rPr>
          <w:rFonts w:asciiTheme="majorBidi" w:hAnsiTheme="majorBidi" w:cstheme="majorBidi"/>
        </w:rPr>
        <w:t>,</w:t>
      </w:r>
      <w:r w:rsidR="004A4266" w:rsidRPr="00FB1ABA">
        <w:rPr>
          <w:rFonts w:asciiTheme="majorBidi" w:hAnsiTheme="majorBidi" w:cstheme="majorBidi"/>
        </w:rPr>
        <w:t xml:space="preserve"> exhibit</w:t>
      </w:r>
      <w:ins w:id="537" w:author="Copy Editor" w:date="2020-10-08T14:21:00Z">
        <w:r w:rsidR="00640048">
          <w:rPr>
            <w:rFonts w:asciiTheme="majorBidi" w:hAnsiTheme="majorBidi" w:cstheme="majorBidi"/>
          </w:rPr>
          <w:t>s</w:t>
        </w:r>
      </w:ins>
      <w:r w:rsidR="004A4266" w:rsidRPr="00FB1ABA">
        <w:rPr>
          <w:rFonts w:asciiTheme="majorBidi" w:hAnsiTheme="majorBidi" w:cstheme="majorBidi"/>
        </w:rPr>
        <w:t xml:space="preserve"> continuous Ubc12</w:t>
      </w:r>
      <w:ins w:id="538" w:author="Copy Editor" w:date="2020-10-08T14:21:00Z">
        <w:r w:rsidR="00640048" w:rsidRPr="00640048">
          <w:rPr>
            <w:rFonts w:ascii="Times New Roman" w:hAnsi="Times New Roman" w:cs="Times New Roman"/>
            <w:highlight w:val="green"/>
            <w:rPrChange w:id="539" w:author="Copy Editor" w:date="2020-10-08T14:21:00Z">
              <w:rPr>
                <w:rFonts w:ascii="Times New Roman" w:hAnsi="Times New Roman" w:cs="Times New Roman"/>
              </w:rPr>
            </w:rPrChange>
          </w:rPr>
          <w:t>–</w:t>
        </w:r>
      </w:ins>
      <w:del w:id="540" w:author="Copy Editor" w:date="2020-10-08T14:21:00Z">
        <w:r w:rsidR="004A4266" w:rsidRPr="00FB1ABA" w:rsidDel="00640048">
          <w:rPr>
            <w:rFonts w:asciiTheme="majorBidi" w:hAnsiTheme="majorBidi" w:cstheme="majorBidi"/>
          </w:rPr>
          <w:delText>~</w:delText>
        </w:r>
      </w:del>
      <w:r w:rsidR="00540DEF" w:rsidRPr="00FB1ABA">
        <w:rPr>
          <w:rFonts w:asciiTheme="majorBidi" w:hAnsiTheme="majorBidi" w:cstheme="majorBidi"/>
        </w:rPr>
        <w:t>NEDD</w:t>
      </w:r>
      <w:r w:rsidR="004A4266" w:rsidRPr="00FB1ABA">
        <w:rPr>
          <w:rFonts w:asciiTheme="majorBidi" w:hAnsiTheme="majorBidi" w:cstheme="majorBidi"/>
        </w:rPr>
        <w:t>8 thioester formation</w:t>
      </w:r>
      <w:del w:id="541" w:author="Copy Editor" w:date="2020-10-08T14:22:00Z">
        <w:r w:rsidR="004A4266" w:rsidRPr="00FB1ABA" w:rsidDel="002C7DFF">
          <w:rPr>
            <w:rFonts w:asciiTheme="majorBidi" w:hAnsiTheme="majorBidi" w:cstheme="majorBidi"/>
          </w:rPr>
          <w:delText>s</w:delText>
        </w:r>
      </w:del>
      <w:r w:rsidR="00E76CBE" w:rsidRPr="00FB1ABA">
        <w:rPr>
          <w:rFonts w:asciiTheme="majorBidi" w:hAnsiTheme="majorBidi" w:cstheme="majorBidi"/>
        </w:rPr>
        <w:t xml:space="preserve"> </w:t>
      </w:r>
      <w:del w:id="542" w:author="Copy Editor" w:date="2020-10-08T14:23:00Z">
        <w:r w:rsidR="00E76CBE" w:rsidRPr="00FB1ABA" w:rsidDel="002C7DFF">
          <w:rPr>
            <w:rFonts w:asciiTheme="majorBidi" w:hAnsiTheme="majorBidi" w:cstheme="majorBidi"/>
          </w:rPr>
          <w:delText xml:space="preserve">at </w:delText>
        </w:r>
      </w:del>
      <w:ins w:id="543" w:author="Copy Editor" w:date="2020-10-08T14:23:00Z">
        <w:r w:rsidR="002C7DFF">
          <w:rPr>
            <w:rFonts w:asciiTheme="majorBidi" w:hAnsiTheme="majorBidi" w:cstheme="majorBidi"/>
          </w:rPr>
          <w:t>in</w:t>
        </w:r>
        <w:r w:rsidR="002C7DFF" w:rsidRPr="00FB1ABA">
          <w:rPr>
            <w:rFonts w:asciiTheme="majorBidi" w:hAnsiTheme="majorBidi" w:cstheme="majorBidi"/>
          </w:rPr>
          <w:t xml:space="preserve"> </w:t>
        </w:r>
      </w:ins>
      <w:r w:rsidR="00E76CBE" w:rsidRPr="00FB1ABA">
        <w:rPr>
          <w:rFonts w:asciiTheme="majorBidi" w:hAnsiTheme="majorBidi" w:cstheme="majorBidi"/>
        </w:rPr>
        <w:t xml:space="preserve">all growth phases </w:t>
      </w:r>
      <w:r w:rsidR="004A4266" w:rsidRPr="00FB1ABA">
        <w:rPr>
          <w:rFonts w:asciiTheme="majorBidi" w:hAnsiTheme="majorBidi" w:cstheme="majorBidi"/>
        </w:rPr>
        <w:fldChar w:fldCharType="begin">
          <w:fldData xml:space="preserve">PEVuZE5vdGU+PENpdGU+PEF1dGhvcj5MaXZuYXQtTGV2YW5vbjwvQXV0aG9yPjxZZWFyPjIwMTQ8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</w:fldData>
        </w:fldChar>
      </w:r>
      <w:r w:rsidR="00A57DCF" w:rsidRPr="00FB1ABA">
        <w:rPr>
          <w:rFonts w:asciiTheme="majorBidi" w:hAnsiTheme="majorBidi" w:cstheme="majorBidi"/>
        </w:rPr>
        <w:instrText xml:space="preserve"> ADDIN EN.CITE </w:instrText>
      </w:r>
      <w:r w:rsidR="00A57DCF" w:rsidRPr="00FB1ABA">
        <w:rPr>
          <w:rFonts w:asciiTheme="majorBidi" w:hAnsiTheme="majorBidi" w:cstheme="majorBidi"/>
        </w:rPr>
        <w:fldChar w:fldCharType="begin">
          <w:fldData xml:space="preserve">PEVuZE5vdGU+PENpdGU+PEF1dGhvcj5MaXZuYXQtTGV2YW5vbjwvQXV0aG9yPjxZZWFyPjIwMTQ8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</w:fldData>
        </w:fldChar>
      </w:r>
      <w:r w:rsidR="00A57DCF" w:rsidRPr="00FB1ABA">
        <w:rPr>
          <w:rFonts w:asciiTheme="majorBidi" w:hAnsiTheme="majorBidi" w:cstheme="majorBidi"/>
        </w:rPr>
        <w:instrText xml:space="preserve"> ADDIN EN.CITE.DATA </w:instrText>
      </w:r>
      <w:r w:rsidR="00A57DCF" w:rsidRPr="00FB1ABA">
        <w:rPr>
          <w:rFonts w:asciiTheme="majorBidi" w:hAnsiTheme="majorBidi" w:cstheme="majorBidi"/>
        </w:rPr>
      </w:r>
      <w:r w:rsidR="00A57DCF" w:rsidRPr="00FB1ABA">
        <w:rPr>
          <w:rFonts w:asciiTheme="majorBidi" w:hAnsiTheme="majorBidi" w:cstheme="majorBidi"/>
        </w:rPr>
        <w:fldChar w:fldCharType="end"/>
      </w:r>
      <w:r w:rsidR="004A4266" w:rsidRPr="00FB1ABA">
        <w:rPr>
          <w:rFonts w:asciiTheme="majorBidi" w:hAnsiTheme="majorBidi" w:cstheme="majorBidi"/>
        </w:rPr>
      </w:r>
      <w:r w:rsidR="004A4266" w:rsidRPr="00FB1ABA">
        <w:rPr>
          <w:rFonts w:asciiTheme="majorBidi" w:hAnsiTheme="majorBidi" w:cstheme="majorBidi"/>
        </w:rPr>
        <w:fldChar w:fldCharType="separate"/>
      </w:r>
      <w:r w:rsidR="00A57DCF" w:rsidRPr="00FB1ABA">
        <w:rPr>
          <w:rFonts w:asciiTheme="majorBidi" w:hAnsiTheme="majorBidi" w:cstheme="majorBidi"/>
          <w:sz w:val="20"/>
        </w:rPr>
        <w:t>[108,116]</w:t>
      </w:r>
      <w:r w:rsidR="004A4266" w:rsidRPr="00FB1ABA">
        <w:rPr>
          <w:rFonts w:asciiTheme="majorBidi" w:hAnsiTheme="majorBidi" w:cstheme="majorBidi"/>
        </w:rPr>
        <w:fldChar w:fldCharType="end"/>
      </w:r>
      <w:r w:rsidR="004A4266" w:rsidRPr="00FB1ABA">
        <w:rPr>
          <w:rFonts w:asciiTheme="majorBidi" w:hAnsiTheme="majorBidi" w:cstheme="majorBidi"/>
        </w:rPr>
        <w:t xml:space="preserve">. </w:t>
      </w:r>
      <w:r w:rsidR="00BA0EE6" w:rsidRPr="00FB1ABA">
        <w:rPr>
          <w:rFonts w:asciiTheme="majorBidi" w:hAnsiTheme="majorBidi" w:cstheme="majorBidi"/>
        </w:rPr>
        <w:t xml:space="preserve">On the other hand, </w:t>
      </w:r>
      <w:r w:rsidR="004A4266" w:rsidRPr="00FB1ABA">
        <w:rPr>
          <w:rFonts w:asciiTheme="majorBidi" w:hAnsiTheme="majorBidi" w:cstheme="majorBidi"/>
        </w:rPr>
        <w:t xml:space="preserve">CSN </w:t>
      </w:r>
      <w:r w:rsidR="00E76CBE" w:rsidRPr="00FB1ABA">
        <w:rPr>
          <w:rFonts w:asciiTheme="majorBidi" w:hAnsiTheme="majorBidi" w:cstheme="majorBidi"/>
        </w:rPr>
        <w:t>metalloprotease activity is s</w:t>
      </w:r>
      <w:r w:rsidR="001C6536" w:rsidRPr="00FB1ABA">
        <w:rPr>
          <w:rFonts w:asciiTheme="majorBidi" w:hAnsiTheme="majorBidi" w:cstheme="majorBidi"/>
        </w:rPr>
        <w:t xml:space="preserve">table </w:t>
      </w:r>
      <w:r w:rsidR="00BA0EE6" w:rsidRPr="00FB1ABA">
        <w:rPr>
          <w:rFonts w:asciiTheme="majorBidi" w:hAnsiTheme="majorBidi" w:cstheme="majorBidi"/>
        </w:rPr>
        <w:t>during oxidation (</w:t>
      </w:r>
      <w:r w:rsidR="00A57DCF" w:rsidRPr="00FB1ABA">
        <w:rPr>
          <w:rFonts w:asciiTheme="majorBidi" w:hAnsiTheme="majorBidi" w:cstheme="majorBidi"/>
        </w:rPr>
        <w:t xml:space="preserve">diauxic and </w:t>
      </w:r>
      <w:r w:rsidR="00BA0EE6" w:rsidRPr="00FB1ABA">
        <w:rPr>
          <w:rFonts w:asciiTheme="majorBidi" w:hAnsiTheme="majorBidi" w:cstheme="majorBidi"/>
        </w:rPr>
        <w:t>post-diauxic phase</w:t>
      </w:r>
      <w:r w:rsidR="00A57DCF" w:rsidRPr="00FB1ABA">
        <w:rPr>
          <w:rFonts w:asciiTheme="majorBidi" w:hAnsiTheme="majorBidi" w:cstheme="majorBidi"/>
        </w:rPr>
        <w:t>s</w:t>
      </w:r>
      <w:r w:rsidR="00BA0EE6" w:rsidRPr="00FB1ABA">
        <w:rPr>
          <w:rFonts w:asciiTheme="majorBidi" w:hAnsiTheme="majorBidi" w:cstheme="majorBidi"/>
        </w:rPr>
        <w:t xml:space="preserve">) </w:t>
      </w:r>
      <w:r w:rsidR="00282160" w:rsidRPr="00FB1ABA">
        <w:rPr>
          <w:rFonts w:asciiTheme="majorBidi" w:hAnsiTheme="majorBidi" w:cstheme="majorBidi"/>
        </w:rPr>
        <w:fldChar w:fldCharType="begin">
          <w:fldData xml:space="preserve">PEVuZE5vdGU+PENpdGU+PEF1dGhvcj5aZW1sYTwvQXV0aG9yPjxZZWFyPjIwMTM8L1llYXI+PFJl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==
</w:fldData>
        </w:fldChar>
      </w:r>
      <w:r w:rsidR="00A57DCF" w:rsidRPr="00FB1ABA">
        <w:rPr>
          <w:rFonts w:asciiTheme="majorBidi" w:hAnsiTheme="majorBidi" w:cstheme="majorBidi"/>
        </w:rPr>
        <w:instrText xml:space="preserve"> ADDIN EN.CITE </w:instrText>
      </w:r>
      <w:r w:rsidR="00A57DCF" w:rsidRPr="00FB1ABA">
        <w:rPr>
          <w:rFonts w:asciiTheme="majorBidi" w:hAnsiTheme="majorBidi" w:cstheme="majorBidi"/>
        </w:rPr>
        <w:fldChar w:fldCharType="begin">
          <w:fldData xml:space="preserve">PEVuZE5vdGU+PENpdGU+PEF1dGhvcj5aZW1sYTwvQXV0aG9yPjxZZWFyPjIwMTM8L1llYXI+PFJl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==
</w:fldData>
        </w:fldChar>
      </w:r>
      <w:r w:rsidR="00A57DCF" w:rsidRPr="00FB1ABA">
        <w:rPr>
          <w:rFonts w:asciiTheme="majorBidi" w:hAnsiTheme="majorBidi" w:cstheme="majorBidi"/>
        </w:rPr>
        <w:instrText xml:space="preserve"> ADDIN EN.CITE.DATA </w:instrText>
      </w:r>
      <w:r w:rsidR="00A57DCF" w:rsidRPr="00FB1ABA">
        <w:rPr>
          <w:rFonts w:asciiTheme="majorBidi" w:hAnsiTheme="majorBidi" w:cstheme="majorBidi"/>
        </w:rPr>
      </w:r>
      <w:r w:rsidR="00A57DCF" w:rsidRPr="00FB1ABA">
        <w:rPr>
          <w:rFonts w:asciiTheme="majorBidi" w:hAnsiTheme="majorBidi" w:cstheme="majorBidi"/>
        </w:rPr>
        <w:fldChar w:fldCharType="end"/>
      </w:r>
      <w:r w:rsidR="00282160" w:rsidRPr="00FB1ABA">
        <w:rPr>
          <w:rFonts w:asciiTheme="majorBidi" w:hAnsiTheme="majorBidi" w:cstheme="majorBidi"/>
        </w:rPr>
      </w:r>
      <w:r w:rsidR="00282160" w:rsidRPr="00FB1ABA">
        <w:rPr>
          <w:rFonts w:asciiTheme="majorBidi" w:hAnsiTheme="majorBidi" w:cstheme="majorBidi"/>
        </w:rPr>
        <w:fldChar w:fldCharType="separate"/>
      </w:r>
      <w:r w:rsidR="00A57DCF" w:rsidRPr="00FB1ABA">
        <w:rPr>
          <w:rFonts w:asciiTheme="majorBidi" w:hAnsiTheme="majorBidi" w:cstheme="majorBidi"/>
          <w:sz w:val="20"/>
        </w:rPr>
        <w:t>[84,108,117]</w:t>
      </w:r>
      <w:r w:rsidR="00282160" w:rsidRPr="00FB1ABA">
        <w:rPr>
          <w:rFonts w:asciiTheme="majorBidi" w:hAnsiTheme="majorBidi" w:cstheme="majorBidi"/>
        </w:rPr>
        <w:fldChar w:fldCharType="end"/>
      </w:r>
      <w:r w:rsidR="004A4266" w:rsidRPr="00FB1ABA">
        <w:rPr>
          <w:rFonts w:asciiTheme="majorBidi" w:hAnsiTheme="majorBidi" w:cstheme="majorBidi"/>
        </w:rPr>
        <w:t xml:space="preserve">. </w:t>
      </w:r>
      <w:r w:rsidR="00017C01" w:rsidRPr="00FB1ABA">
        <w:rPr>
          <w:rFonts w:asciiTheme="majorBidi" w:hAnsiTheme="majorBidi" w:cstheme="majorBidi"/>
        </w:rPr>
        <w:t>I</w:t>
      </w:r>
      <w:r w:rsidR="004A4266" w:rsidRPr="00FB1ABA">
        <w:rPr>
          <w:rFonts w:asciiTheme="majorBidi" w:hAnsiTheme="majorBidi" w:cstheme="majorBidi"/>
        </w:rPr>
        <w:t xml:space="preserve">nhibition of </w:t>
      </w:r>
      <w:r w:rsidR="00017C01" w:rsidRPr="00FB1ABA">
        <w:rPr>
          <w:rFonts w:asciiTheme="majorBidi" w:hAnsiTheme="majorBidi" w:cstheme="majorBidi"/>
        </w:rPr>
        <w:t xml:space="preserve">the </w:t>
      </w:r>
      <w:r w:rsidR="00E76CBE" w:rsidRPr="00FB1ABA">
        <w:rPr>
          <w:rFonts w:asciiTheme="majorBidi" w:hAnsiTheme="majorBidi" w:cstheme="majorBidi"/>
          <w:i/>
          <w:iCs/>
        </w:rPr>
        <w:t>S</w:t>
      </w:r>
      <w:r w:rsidR="00E76CBE" w:rsidRPr="00FB1ABA">
        <w:rPr>
          <w:rFonts w:asciiTheme="majorBidi" w:hAnsiTheme="majorBidi" w:cstheme="majorBidi"/>
        </w:rPr>
        <w:t>.</w:t>
      </w:r>
      <w:ins w:id="544" w:author="Copy Editor" w:date="2020-10-08T14:23:00Z">
        <w:r w:rsidR="002C7DFF">
          <w:rPr>
            <w:rFonts w:ascii="Times New Roman" w:hAnsi="Times New Roman" w:cs="Times New Roman"/>
          </w:rPr>
          <w:t> </w:t>
        </w:r>
      </w:ins>
      <w:del w:id="545" w:author="Copy Editor" w:date="2020-10-08T14:23:00Z">
        <w:r w:rsidR="00E76CBE" w:rsidRPr="00FB1ABA" w:rsidDel="002C7DFF">
          <w:rPr>
            <w:rFonts w:asciiTheme="majorBidi" w:hAnsiTheme="majorBidi" w:cstheme="majorBidi"/>
          </w:rPr>
          <w:delText xml:space="preserve"> </w:delText>
        </w:r>
      </w:del>
      <w:r w:rsidR="00E76CBE" w:rsidRPr="00FB1ABA">
        <w:rPr>
          <w:rFonts w:asciiTheme="majorBidi" w:hAnsiTheme="majorBidi" w:cstheme="majorBidi"/>
          <w:i/>
          <w:iCs/>
        </w:rPr>
        <w:t>cerevisiae</w:t>
      </w:r>
      <w:r w:rsidR="00E76CBE" w:rsidRPr="00FB1ABA">
        <w:rPr>
          <w:rFonts w:asciiTheme="majorBidi" w:hAnsiTheme="majorBidi" w:cstheme="majorBidi"/>
        </w:rPr>
        <w:t xml:space="preserve"> </w:t>
      </w:r>
      <w:r w:rsidR="00540DEF" w:rsidRPr="00FB1ABA">
        <w:rPr>
          <w:rFonts w:asciiTheme="majorBidi" w:hAnsiTheme="majorBidi" w:cstheme="majorBidi"/>
        </w:rPr>
        <w:t>NEDD</w:t>
      </w:r>
      <w:r w:rsidR="00E76CBE" w:rsidRPr="00FB1ABA">
        <w:rPr>
          <w:rFonts w:asciiTheme="majorBidi" w:hAnsiTheme="majorBidi" w:cstheme="majorBidi"/>
        </w:rPr>
        <w:t xml:space="preserve">ylation </w:t>
      </w:r>
      <w:r w:rsidR="004A4266" w:rsidRPr="00FB1ABA">
        <w:rPr>
          <w:rFonts w:asciiTheme="majorBidi" w:hAnsiTheme="majorBidi" w:cstheme="majorBidi"/>
        </w:rPr>
        <w:t xml:space="preserve">cascade by cumulative mitochondrial and exogenous ROS, </w:t>
      </w:r>
      <w:r w:rsidR="00E76CBE" w:rsidRPr="00FB1ABA">
        <w:rPr>
          <w:rFonts w:asciiTheme="majorBidi" w:hAnsiTheme="majorBidi" w:cstheme="majorBidi"/>
          <w:highlight w:val="yellow"/>
        </w:rPr>
        <w:t xml:space="preserve">supplemented by </w:t>
      </w:r>
      <w:r w:rsidR="004A4266" w:rsidRPr="00FB1ABA">
        <w:rPr>
          <w:rFonts w:asciiTheme="majorBidi" w:hAnsiTheme="majorBidi" w:cstheme="majorBidi"/>
          <w:highlight w:val="yellow"/>
        </w:rPr>
        <w:t>continuous CSN activity</w:t>
      </w:r>
      <w:r w:rsidR="004A4266" w:rsidRPr="00FB1ABA">
        <w:rPr>
          <w:rFonts w:asciiTheme="majorBidi" w:hAnsiTheme="majorBidi" w:cstheme="majorBidi"/>
        </w:rPr>
        <w:t xml:space="preserve"> results in the loss of cullin </w:t>
      </w:r>
      <w:r w:rsidR="00540DEF" w:rsidRPr="00FB1ABA">
        <w:rPr>
          <w:rFonts w:asciiTheme="majorBidi" w:hAnsiTheme="majorBidi" w:cstheme="majorBidi"/>
        </w:rPr>
        <w:t>NEDD</w:t>
      </w:r>
      <w:r w:rsidR="004A4266" w:rsidRPr="00FB1ABA">
        <w:rPr>
          <w:rFonts w:asciiTheme="majorBidi" w:hAnsiTheme="majorBidi" w:cstheme="majorBidi"/>
        </w:rPr>
        <w:t xml:space="preserve">ylation and the appearance of </w:t>
      </w:r>
      <w:r w:rsidR="00BA0EE6" w:rsidRPr="00FB1ABA">
        <w:rPr>
          <w:rFonts w:asciiTheme="majorBidi" w:hAnsiTheme="majorBidi" w:cstheme="majorBidi"/>
        </w:rPr>
        <w:t>cullin-</w:t>
      </w:r>
      <w:r w:rsidR="004A4266" w:rsidRPr="00FB1ABA">
        <w:rPr>
          <w:rFonts w:asciiTheme="majorBidi" w:hAnsiTheme="majorBidi" w:cstheme="majorBidi"/>
        </w:rPr>
        <w:t xml:space="preserve">free </w:t>
      </w:r>
      <w:r w:rsidR="00540DEF" w:rsidRPr="00FB1ABA">
        <w:rPr>
          <w:rFonts w:asciiTheme="majorBidi" w:hAnsiTheme="majorBidi" w:cstheme="majorBidi"/>
        </w:rPr>
        <w:t>NEDD</w:t>
      </w:r>
      <w:r w:rsidR="00BA0EE6" w:rsidRPr="00FB1ABA">
        <w:rPr>
          <w:rFonts w:asciiTheme="majorBidi" w:hAnsiTheme="majorBidi" w:cstheme="majorBidi"/>
        </w:rPr>
        <w:t>8/</w:t>
      </w:r>
      <w:r w:rsidR="00017C01" w:rsidRPr="00FB1ABA">
        <w:rPr>
          <w:rFonts w:asciiTheme="majorBidi" w:hAnsiTheme="majorBidi" w:cstheme="majorBidi"/>
        </w:rPr>
        <w:t>Rub1</w:t>
      </w:r>
      <w:r w:rsidR="004A4266" w:rsidRPr="00FB1ABA">
        <w:rPr>
          <w:rFonts w:asciiTheme="majorBidi" w:hAnsiTheme="majorBidi" w:cstheme="majorBidi"/>
        </w:rPr>
        <w:t>molecules</w:t>
      </w:r>
      <w:r w:rsidR="00E76CBE" w:rsidRPr="00FB1ABA">
        <w:rPr>
          <w:rFonts w:asciiTheme="majorBidi" w:hAnsiTheme="majorBidi" w:cstheme="majorBidi"/>
        </w:rPr>
        <w:t>.</w:t>
      </w:r>
      <w:del w:id="546" w:author="Copy Editor" w:date="2020-10-08T11:39:00Z">
        <w:r w:rsidR="00E76CBE" w:rsidRPr="00FB1ABA" w:rsidDel="00DF09AA">
          <w:rPr>
            <w:rFonts w:asciiTheme="majorBidi" w:hAnsiTheme="majorBidi" w:cstheme="majorBidi"/>
          </w:rPr>
          <w:delText xml:space="preserve"> </w:delText>
        </w:r>
        <w:r w:rsidR="006D126C" w:rsidRPr="00FB1ABA" w:rsidDel="00DF09AA">
          <w:rPr>
            <w:rFonts w:asciiTheme="majorBidi" w:hAnsiTheme="majorBidi" w:cstheme="majorBidi"/>
            <w:b/>
            <w:bCs/>
            <w:color w:val="FF0000"/>
          </w:rPr>
          <w:delText xml:space="preserve"> </w:delText>
        </w:r>
      </w:del>
      <w:ins w:id="547" w:author="Copy Editor" w:date="2020-10-08T11:39:00Z">
        <w:r w:rsidR="00DF09AA" w:rsidRPr="00FB1ABA">
          <w:rPr>
            <w:rFonts w:asciiTheme="majorBidi" w:hAnsiTheme="majorBidi" w:cstheme="majorBidi"/>
          </w:rPr>
          <w:t xml:space="preserve"> </w:t>
        </w:r>
      </w:ins>
    </w:p>
    <w:p w14:paraId="2B4AE698" w14:textId="5A3D95D4" w:rsidR="002C7DFF" w:rsidRDefault="00E619B5" w:rsidP="00D93500">
      <w:pPr>
        <w:bidi w:val="0"/>
        <w:spacing w:after="0" w:line="360" w:lineRule="auto"/>
        <w:ind w:left="-567" w:right="-666"/>
        <w:jc w:val="both"/>
        <w:rPr>
          <w:ins w:id="548" w:author="Copy Editor" w:date="2020-10-08T14:23:00Z"/>
          <w:rFonts w:asciiTheme="majorBidi" w:hAnsiTheme="majorBidi" w:cstheme="majorBidi"/>
        </w:rPr>
      </w:pPr>
      <w:r w:rsidRPr="00FB1ABA">
        <w:rPr>
          <w:rFonts w:asciiTheme="majorBidi" w:hAnsiTheme="majorBidi" w:cstheme="majorBidi"/>
          <w:u w:val="single"/>
        </w:rPr>
        <w:t>5.</w:t>
      </w:r>
      <w:r w:rsidR="00E76CBE" w:rsidRPr="00FB1ABA">
        <w:rPr>
          <w:rFonts w:asciiTheme="majorBidi" w:hAnsiTheme="majorBidi" w:cstheme="majorBidi"/>
          <w:u w:val="single"/>
        </w:rPr>
        <w:t>3</w:t>
      </w:r>
      <w:r w:rsidRPr="00FB1ABA">
        <w:rPr>
          <w:rFonts w:asciiTheme="majorBidi" w:hAnsiTheme="majorBidi" w:cstheme="majorBidi"/>
          <w:u w:val="single"/>
        </w:rPr>
        <w:t xml:space="preserve"> </w:t>
      </w:r>
      <w:r w:rsidRPr="00FB1ABA">
        <w:rPr>
          <w:rFonts w:asciiTheme="majorBidi" w:hAnsiTheme="majorBidi" w:cstheme="majorBidi"/>
          <w:i/>
          <w:iCs/>
          <w:u w:val="single"/>
        </w:rPr>
        <w:t>C.</w:t>
      </w:r>
      <w:ins w:id="549" w:author="Copy Editor" w:date="2020-10-08T14:23:00Z">
        <w:r w:rsidR="002C7DFF">
          <w:rPr>
            <w:rFonts w:ascii="Times New Roman" w:hAnsi="Times New Roman" w:cs="Times New Roman"/>
            <w:i/>
            <w:iCs/>
            <w:u w:val="single"/>
          </w:rPr>
          <w:t> </w:t>
        </w:r>
      </w:ins>
      <w:del w:id="550" w:author="Copy Editor" w:date="2020-10-08T14:23:00Z">
        <w:r w:rsidRPr="00FB1ABA" w:rsidDel="002C7DFF">
          <w:rPr>
            <w:rFonts w:asciiTheme="majorBidi" w:hAnsiTheme="majorBidi" w:cstheme="majorBidi"/>
            <w:i/>
            <w:iCs/>
            <w:u w:val="single"/>
          </w:rPr>
          <w:delText xml:space="preserve"> </w:delText>
        </w:r>
      </w:del>
      <w:r w:rsidRPr="00FB1ABA">
        <w:rPr>
          <w:rFonts w:asciiTheme="majorBidi" w:hAnsiTheme="majorBidi" w:cstheme="majorBidi"/>
          <w:i/>
          <w:iCs/>
          <w:u w:val="single"/>
        </w:rPr>
        <w:t>albicans</w:t>
      </w:r>
      <w:r w:rsidRPr="00FB1ABA">
        <w:rPr>
          <w:rFonts w:asciiTheme="majorBidi" w:hAnsiTheme="majorBidi" w:cstheme="majorBidi"/>
          <w:u w:val="single"/>
        </w:rPr>
        <w:t xml:space="preserve"> mitochondria and </w:t>
      </w:r>
      <w:r w:rsidR="00540DEF" w:rsidRPr="00FB1ABA">
        <w:rPr>
          <w:rFonts w:asciiTheme="majorBidi" w:hAnsiTheme="majorBidi" w:cstheme="majorBidi"/>
          <w:u w:val="single"/>
        </w:rPr>
        <w:t>NEDD</w:t>
      </w:r>
      <w:r w:rsidRPr="00FB1ABA">
        <w:rPr>
          <w:rFonts w:asciiTheme="majorBidi" w:hAnsiTheme="majorBidi" w:cstheme="majorBidi"/>
          <w:u w:val="single"/>
        </w:rPr>
        <w:t>8/Rub1</w:t>
      </w:r>
      <w:del w:id="551" w:author="Copy Editor" w:date="2020-10-08T14:23:00Z">
        <w:r w:rsidRPr="00FB1ABA" w:rsidDel="002C7DFF">
          <w:rPr>
            <w:rFonts w:asciiTheme="majorBidi" w:hAnsiTheme="majorBidi" w:cstheme="majorBidi"/>
          </w:rPr>
          <w:delText>:</w:delText>
        </w:r>
        <w:r w:rsidR="00E76CBE" w:rsidRPr="00FB1ABA" w:rsidDel="002C7DFF">
          <w:rPr>
            <w:rFonts w:asciiTheme="majorBidi" w:hAnsiTheme="majorBidi" w:cstheme="majorBidi"/>
          </w:rPr>
          <w:delText xml:space="preserve"> </w:delText>
        </w:r>
      </w:del>
    </w:p>
    <w:p w14:paraId="27BAF066" w14:textId="18ED01E7" w:rsidR="00BC689F" w:rsidRPr="00FB1ABA" w:rsidRDefault="00900F7E" w:rsidP="00FE2257">
      <w:pPr>
        <w:bidi w:val="0"/>
        <w:spacing w:after="0" w:line="360" w:lineRule="auto"/>
        <w:ind w:left="-567" w:right="-666"/>
        <w:jc w:val="both"/>
        <w:rPr>
          <w:rFonts w:asciiTheme="majorBidi" w:hAnsiTheme="majorBidi" w:cstheme="majorBidi"/>
        </w:rPr>
      </w:pPr>
      <w:r w:rsidRPr="00FB1ABA">
        <w:rPr>
          <w:rFonts w:asciiTheme="majorBidi" w:eastAsia="Times New Roman" w:hAnsiTheme="majorBidi" w:cstheme="majorBidi"/>
          <w:i/>
          <w:iCs/>
        </w:rPr>
        <w:t>C.</w:t>
      </w:r>
      <w:ins w:id="552" w:author="Copy Editor" w:date="2020-10-08T14:23:00Z">
        <w:r w:rsidR="002C7DFF">
          <w:rPr>
            <w:rFonts w:ascii="Times New Roman" w:eastAsia="Times New Roman" w:hAnsi="Times New Roman" w:cs="Times New Roman"/>
            <w:i/>
            <w:iCs/>
          </w:rPr>
          <w:t> </w:t>
        </w:r>
      </w:ins>
      <w:del w:id="553" w:author="Copy Editor" w:date="2020-10-08T14:23:00Z">
        <w:r w:rsidRPr="00FB1ABA" w:rsidDel="002C7DFF">
          <w:rPr>
            <w:rFonts w:asciiTheme="majorBidi" w:eastAsia="Times New Roman" w:hAnsiTheme="majorBidi" w:cstheme="majorBidi"/>
            <w:i/>
            <w:iCs/>
          </w:rPr>
          <w:delText xml:space="preserve"> </w:delText>
        </w:r>
      </w:del>
      <w:r w:rsidRPr="00FB1ABA">
        <w:rPr>
          <w:rFonts w:asciiTheme="majorBidi" w:eastAsia="Times New Roman" w:hAnsiTheme="majorBidi" w:cstheme="majorBidi"/>
          <w:i/>
          <w:iCs/>
        </w:rPr>
        <w:t>albicans</w:t>
      </w:r>
      <w:r w:rsidRPr="00FB1ABA">
        <w:rPr>
          <w:rFonts w:asciiTheme="majorBidi" w:eastAsia="Times New Roman" w:hAnsiTheme="majorBidi" w:cstheme="majorBidi"/>
        </w:rPr>
        <w:t xml:space="preserve"> is </w:t>
      </w:r>
      <w:r w:rsidRPr="00FB1ABA">
        <w:rPr>
          <w:rFonts w:asciiTheme="majorBidi" w:eastAsia="Times New Roman" w:hAnsiTheme="majorBidi" w:cstheme="majorBidi"/>
          <w:highlight w:val="yellow"/>
        </w:rPr>
        <w:t>a</w:t>
      </w:r>
      <w:ins w:id="554" w:author="Copy Editor" w:date="2020-10-08T14:23:00Z">
        <w:r w:rsidR="002C7DFF">
          <w:rPr>
            <w:rFonts w:asciiTheme="majorBidi" w:eastAsia="Times New Roman" w:hAnsiTheme="majorBidi" w:cstheme="majorBidi"/>
          </w:rPr>
          <w:t>n</w:t>
        </w:r>
      </w:ins>
      <w:r w:rsidRPr="00FB1ABA">
        <w:rPr>
          <w:rFonts w:asciiTheme="majorBidi" w:eastAsia="Times New Roman" w:hAnsiTheme="majorBidi" w:cstheme="majorBidi"/>
        </w:rPr>
        <w:t xml:space="preserve"> </w:t>
      </w:r>
      <w:r w:rsidR="00E76CBE" w:rsidRPr="00FB1ABA">
        <w:rPr>
          <w:rFonts w:asciiTheme="majorBidi" w:eastAsia="Times New Roman" w:hAnsiTheme="majorBidi" w:cstheme="majorBidi"/>
        </w:rPr>
        <w:t xml:space="preserve">mtDNA </w:t>
      </w:r>
      <w:r w:rsidR="00447954" w:rsidRPr="00FB1ABA">
        <w:rPr>
          <w:rFonts w:asciiTheme="majorBidi" w:hAnsiTheme="majorBidi" w:cstheme="majorBidi"/>
        </w:rPr>
        <w:t>ρ</w:t>
      </w:r>
      <w:r w:rsidR="00447954" w:rsidRPr="00FB1ABA">
        <w:rPr>
          <w:rFonts w:asciiTheme="majorBidi" w:eastAsia="Times New Roman" w:hAnsiTheme="majorBidi" w:cstheme="majorBidi"/>
          <w:vertAlign w:val="superscript"/>
        </w:rPr>
        <w:t>+</w:t>
      </w:r>
      <w:r w:rsidR="00447954" w:rsidRPr="00FB1ABA">
        <w:rPr>
          <w:rFonts w:asciiTheme="majorBidi" w:eastAsia="Times New Roman" w:hAnsiTheme="majorBidi" w:cstheme="majorBidi"/>
        </w:rPr>
        <w:t xml:space="preserve"> </w:t>
      </w:r>
      <w:del w:id="555" w:author="Copy Editor" w:date="2020-10-08T14:23:00Z">
        <w:r w:rsidR="00766BE0" w:rsidRPr="00FB1ABA" w:rsidDel="002C7DFF">
          <w:rPr>
            <w:rFonts w:asciiTheme="majorBidi" w:eastAsia="Times New Roman" w:hAnsiTheme="majorBidi" w:cstheme="majorBidi"/>
          </w:rPr>
          <w:delText>Crabtree</w:delText>
        </w:r>
        <w:r w:rsidRPr="00FB1ABA" w:rsidDel="002C7DFF">
          <w:rPr>
            <w:rFonts w:asciiTheme="majorBidi" w:eastAsia="Times New Roman" w:hAnsiTheme="majorBidi" w:cstheme="majorBidi"/>
          </w:rPr>
          <w:delText xml:space="preserve"> </w:delText>
        </w:r>
      </w:del>
      <w:ins w:id="556" w:author="Copy Editor" w:date="2020-10-08T14:23:00Z">
        <w:r w:rsidR="002C7DFF" w:rsidRPr="00FB1ABA">
          <w:rPr>
            <w:rFonts w:asciiTheme="majorBidi" w:eastAsia="Times New Roman" w:hAnsiTheme="majorBidi" w:cstheme="majorBidi"/>
          </w:rPr>
          <w:t>Crabtree</w:t>
        </w:r>
        <w:r w:rsidR="002C7DFF">
          <w:rPr>
            <w:rFonts w:asciiTheme="majorBidi" w:eastAsia="Times New Roman" w:hAnsiTheme="majorBidi" w:cstheme="majorBidi"/>
          </w:rPr>
          <w:t>-</w:t>
        </w:r>
      </w:ins>
      <w:r w:rsidR="00032570" w:rsidRPr="00FB1ABA">
        <w:rPr>
          <w:rFonts w:asciiTheme="majorBidi" w:eastAsia="Times New Roman" w:hAnsiTheme="majorBidi" w:cstheme="majorBidi"/>
        </w:rPr>
        <w:t>positive</w:t>
      </w:r>
      <w:r w:rsidRPr="00FB1ABA">
        <w:rPr>
          <w:rFonts w:asciiTheme="majorBidi" w:eastAsia="Times New Roman" w:hAnsiTheme="majorBidi" w:cstheme="majorBidi"/>
        </w:rPr>
        <w:t xml:space="preserve"> </w:t>
      </w:r>
      <w:r w:rsidR="00D95108" w:rsidRPr="00FB1ABA">
        <w:rPr>
          <w:rFonts w:asciiTheme="majorBidi" w:eastAsia="Times New Roman" w:hAnsiTheme="majorBidi" w:cstheme="majorBidi"/>
        </w:rPr>
        <w:t>organism</w:t>
      </w:r>
      <w:r w:rsidR="00447954" w:rsidRPr="00FB1ABA">
        <w:rPr>
          <w:rFonts w:asciiTheme="majorBidi" w:eastAsia="Times New Roman" w:hAnsiTheme="majorBidi" w:cstheme="majorBidi"/>
        </w:rPr>
        <w:t>, harboring effective mitoc</w:t>
      </w:r>
      <w:r w:rsidR="00D95108" w:rsidRPr="00FB1ABA">
        <w:rPr>
          <w:rFonts w:asciiTheme="majorBidi" w:eastAsia="Times New Roman" w:hAnsiTheme="majorBidi" w:cstheme="majorBidi"/>
        </w:rPr>
        <w:t xml:space="preserve">hondria during the </w:t>
      </w:r>
      <w:r w:rsidRPr="00FB1ABA">
        <w:rPr>
          <w:rFonts w:asciiTheme="majorBidi" w:eastAsia="Times New Roman" w:hAnsiTheme="majorBidi" w:cstheme="majorBidi"/>
        </w:rPr>
        <w:t xml:space="preserve">pre-diauxic </w:t>
      </w:r>
      <w:r w:rsidR="00E76CBE" w:rsidRPr="00FB1ABA">
        <w:rPr>
          <w:rFonts w:asciiTheme="majorBidi" w:eastAsia="Times New Roman" w:hAnsiTheme="majorBidi" w:cstheme="majorBidi"/>
        </w:rPr>
        <w:t>anaerobic</w:t>
      </w:r>
      <w:r w:rsidR="00D95108" w:rsidRPr="00FB1ABA">
        <w:rPr>
          <w:rFonts w:asciiTheme="majorBidi" w:eastAsia="Times New Roman" w:hAnsiTheme="majorBidi" w:cstheme="majorBidi"/>
        </w:rPr>
        <w:t xml:space="preserve"> growth</w:t>
      </w:r>
      <w:del w:id="557" w:author="Copy Editor" w:date="2020-10-08T11:39:00Z">
        <w:r w:rsidR="00D95108" w:rsidRPr="00FB1ABA" w:rsidDel="00DF09AA">
          <w:rPr>
            <w:rFonts w:asciiTheme="majorBidi" w:eastAsia="Times New Roman" w:hAnsiTheme="majorBidi" w:cstheme="majorBidi"/>
          </w:rPr>
          <w:delText xml:space="preserve"> </w:delText>
        </w:r>
        <w:r w:rsidRPr="00FB1ABA" w:rsidDel="00DF09AA">
          <w:rPr>
            <w:rFonts w:asciiTheme="majorBidi" w:eastAsia="Times New Roman" w:hAnsiTheme="majorBidi" w:cstheme="majorBidi"/>
          </w:rPr>
          <w:delText xml:space="preserve"> </w:delText>
        </w:r>
      </w:del>
      <w:ins w:id="558" w:author="Copy Editor" w:date="2020-10-08T11:39:00Z">
        <w:r w:rsidR="00DF09AA" w:rsidRPr="00FB1ABA">
          <w:rPr>
            <w:rFonts w:asciiTheme="majorBidi" w:eastAsia="Times New Roman" w:hAnsiTheme="majorBidi" w:cstheme="majorBidi"/>
          </w:rPr>
          <w:t xml:space="preserve"> </w:t>
        </w:r>
      </w:ins>
      <w:r w:rsidRPr="00FB1ABA">
        <w:rPr>
          <w:rFonts w:asciiTheme="majorBidi" w:eastAsia="Times New Roman" w:hAnsiTheme="majorBidi" w:cstheme="majorBidi"/>
        </w:rPr>
        <w:t>phase</w:t>
      </w:r>
      <w:r w:rsidR="00447954" w:rsidRPr="00FB1ABA">
        <w:rPr>
          <w:rFonts w:asciiTheme="majorBidi" w:eastAsia="Times New Roman" w:hAnsiTheme="majorBidi" w:cstheme="majorBidi"/>
        </w:rPr>
        <w:t xml:space="preserve"> </w:t>
      </w:r>
      <w:r w:rsidR="00341E27" w:rsidRPr="00FB1ABA">
        <w:rPr>
          <w:rFonts w:asciiTheme="majorBidi" w:eastAsia="Times New Roman" w:hAnsiTheme="majorBidi" w:cstheme="majorBidi"/>
        </w:rPr>
        <w:fldChar w:fldCharType="begin"/>
      </w:r>
      <w:r w:rsidR="00A57DCF" w:rsidRPr="00FB1ABA">
        <w:rPr>
          <w:rFonts w:asciiTheme="majorBidi" w:eastAsia="Times New Roman" w:hAnsiTheme="majorBidi" w:cstheme="majorBidi"/>
        </w:rPr>
        <w:instrText xml:space="preserve"> ADDIN EN.CITE &lt;EndNote&gt;&lt;Cite&gt;&lt;Author&gt;Niimi&lt;/Author&gt;&lt;Year&gt;1988&lt;/Year&gt;&lt;RecNum&gt;3503&lt;/RecNum&gt;&lt;DisplayText&gt;&lt;style size="10"&gt;[118]&lt;/style&gt;&lt;/DisplayText&gt;&lt;record&gt;&lt;rec-number&gt;3503&lt;/rec-number&gt;&lt;foreign-keys&gt;&lt;key app="EN" db-id="2v2f5p9wl9xpfpedpfspvv5rpddrxpw9t02v" timestamp="1597747295"&gt;3503&lt;/key&gt;&lt;/foreign-keys&gt;&lt;ref-type name="Journal Article"&gt;17&lt;/ref-type&gt;&lt;contributors&gt;&lt;authors&gt;&lt;author&gt;Niimi, M.&lt;/author&gt;&lt;author&gt;Kamiyama, A.&lt;/author&gt;&lt;author&gt;Tokunaga, M.&lt;/author&gt;&lt;/authors&gt;&lt;/contributors&gt;&lt;auth-address&gt;Department of Microbiology, School of Dentistry, Kagoshima University, Japan.&lt;/auth-address&gt;&lt;titles&gt;&lt;title&gt;Respiration of medically important Candida species and Saccharomyces cerevisiae in relation to glucose effect&lt;/title&gt;&lt;secondary-title&gt;J Med Vet Mycol&lt;/secondary-title&gt;&lt;/titles&gt;&lt;periodical&gt;&lt;full-title&gt;J Med Vet Mycol&lt;/full-title&gt;&lt;/periodical&gt;&lt;pages&gt;195-8&lt;/pages&gt;&lt;volume&gt;26&lt;/volume&gt;&lt;number&gt;3&lt;/number&gt;&lt;edition&gt;1988/06/01&lt;/edition&gt;&lt;keywords&gt;&lt;keyword&gt;Candida/drug effects/*metabolism&lt;/keyword&gt;&lt;keyword&gt;Cytochromes/analysis&lt;/keyword&gt;&lt;keyword&gt;Glucose/*pharmacology&lt;/keyword&gt;&lt;keyword&gt;Microbial Sensitivity Tests&lt;/keyword&gt;&lt;keyword&gt;Oxygen Consumption/*drug effects&lt;/keyword&gt;&lt;keyword&gt;Saccharomyces cerevisiae/classification/drug effects/*metabolism&lt;/keyword&gt;&lt;/keywords&gt;&lt;dates&gt;&lt;year&gt;1988&lt;/year&gt;&lt;pub-dates&gt;&lt;date&gt;Jun&lt;/date&gt;&lt;/pub-dates&gt;&lt;/dates&gt;&lt;isbn&gt;0268-1218 (Print)&amp;#xD;0268-1218 (Linking)&lt;/isbn&gt;&lt;accession-num&gt;3050010&lt;/accession-num&gt;&lt;urls&gt;&lt;related-urls&gt;&lt;url&gt;https://www.ncbi.nlm.nih.gov/pubmed/3050010&lt;/url&gt;&lt;/related-urls&gt;&lt;/urls&gt;&lt;/record&gt;&lt;/Cite&gt;&lt;/EndNote&gt;</w:instrText>
      </w:r>
      <w:r w:rsidR="00341E27" w:rsidRPr="00FB1ABA">
        <w:rPr>
          <w:rFonts w:asciiTheme="majorBidi" w:eastAsia="Times New Roman" w:hAnsiTheme="majorBidi" w:cstheme="majorBidi"/>
        </w:rPr>
        <w:fldChar w:fldCharType="separate"/>
      </w:r>
      <w:r w:rsidR="00A57DCF" w:rsidRPr="00FB1ABA">
        <w:rPr>
          <w:rFonts w:asciiTheme="majorBidi" w:eastAsia="Times New Roman" w:hAnsiTheme="majorBidi" w:cstheme="majorBidi"/>
          <w:sz w:val="20"/>
        </w:rPr>
        <w:t>[118]</w:t>
      </w:r>
      <w:r w:rsidR="00341E27" w:rsidRPr="00FB1ABA">
        <w:rPr>
          <w:rFonts w:asciiTheme="majorBidi" w:eastAsia="Times New Roman" w:hAnsiTheme="majorBidi" w:cstheme="majorBidi"/>
        </w:rPr>
        <w:fldChar w:fldCharType="end"/>
      </w:r>
      <w:r w:rsidRPr="00FB1ABA">
        <w:rPr>
          <w:rFonts w:asciiTheme="majorBidi" w:eastAsia="Times New Roman" w:hAnsiTheme="majorBidi" w:cstheme="majorBidi"/>
        </w:rPr>
        <w:t xml:space="preserve">. </w:t>
      </w:r>
      <w:r w:rsidR="0005398E" w:rsidRPr="00FB1ABA">
        <w:rPr>
          <w:rFonts w:asciiTheme="majorBidi" w:eastAsia="Times New Roman" w:hAnsiTheme="majorBidi" w:cstheme="majorBidi"/>
        </w:rPr>
        <w:t>T</w:t>
      </w:r>
      <w:r w:rsidRPr="00FB1ABA">
        <w:rPr>
          <w:rFonts w:asciiTheme="majorBidi" w:eastAsia="Times New Roman" w:hAnsiTheme="majorBidi" w:cstheme="majorBidi"/>
          <w:highlight w:val="yellow"/>
        </w:rPr>
        <w:t xml:space="preserve">his information </w:t>
      </w:r>
      <w:r w:rsidR="0005398E" w:rsidRPr="00FB1ABA">
        <w:rPr>
          <w:rFonts w:asciiTheme="majorBidi" w:eastAsia="Times New Roman" w:hAnsiTheme="majorBidi" w:cstheme="majorBidi"/>
          <w:highlight w:val="yellow"/>
        </w:rPr>
        <w:t xml:space="preserve">might appear to conflict with the </w:t>
      </w:r>
      <w:r w:rsidR="00B851E0" w:rsidRPr="00FB1ABA">
        <w:rPr>
          <w:rFonts w:asciiTheme="majorBidi" w:eastAsia="Times New Roman" w:hAnsiTheme="majorBidi" w:cstheme="majorBidi"/>
          <w:highlight w:val="yellow"/>
        </w:rPr>
        <w:t>suggestion that</w:t>
      </w:r>
      <w:r w:rsidR="00040670" w:rsidRPr="00FB1ABA">
        <w:rPr>
          <w:rFonts w:asciiTheme="majorBidi" w:eastAsia="Times New Roman" w:hAnsiTheme="majorBidi" w:cstheme="majorBidi"/>
        </w:rPr>
        <w:t xml:space="preserve"> </w:t>
      </w:r>
      <w:r w:rsidR="00540DEF" w:rsidRPr="00FB1ABA">
        <w:rPr>
          <w:rFonts w:asciiTheme="majorBidi" w:eastAsia="Times New Roman" w:hAnsiTheme="majorBidi" w:cstheme="majorBidi"/>
        </w:rPr>
        <w:t>NEDD</w:t>
      </w:r>
      <w:r w:rsidR="0005398E" w:rsidRPr="00FB1ABA">
        <w:rPr>
          <w:rFonts w:asciiTheme="majorBidi" w:eastAsia="Times New Roman" w:hAnsiTheme="majorBidi" w:cstheme="majorBidi"/>
        </w:rPr>
        <w:t xml:space="preserve">8/Rub1 essentiality </w:t>
      </w:r>
      <w:r w:rsidR="00040670" w:rsidRPr="00FB1ABA">
        <w:rPr>
          <w:rFonts w:asciiTheme="majorBidi" w:eastAsia="Times New Roman" w:hAnsiTheme="majorBidi" w:cstheme="majorBidi"/>
        </w:rPr>
        <w:t>correlates with</w:t>
      </w:r>
      <w:r w:rsidR="0005398E" w:rsidRPr="00FB1ABA">
        <w:rPr>
          <w:rFonts w:asciiTheme="majorBidi" w:eastAsia="Times New Roman" w:hAnsiTheme="majorBidi" w:cstheme="majorBidi"/>
        </w:rPr>
        <w:t xml:space="preserve"> mitochondrial respiratory activity. </w:t>
      </w:r>
      <w:r w:rsidR="009D27E0" w:rsidRPr="00FB1ABA">
        <w:rPr>
          <w:rFonts w:asciiTheme="majorBidi" w:eastAsia="Times New Roman" w:hAnsiTheme="majorBidi" w:cstheme="majorBidi"/>
        </w:rPr>
        <w:t>However</w:t>
      </w:r>
      <w:r w:rsidRPr="00FB1ABA">
        <w:rPr>
          <w:rFonts w:asciiTheme="majorBidi" w:eastAsia="Times New Roman" w:hAnsiTheme="majorBidi" w:cstheme="majorBidi"/>
        </w:rPr>
        <w:t>, the lifestyle</w:t>
      </w:r>
      <w:ins w:id="559" w:author="Copy Editor" w:date="2020-10-08T14:24:00Z">
        <w:r w:rsidR="002C7DFF">
          <w:rPr>
            <w:rFonts w:asciiTheme="majorBidi" w:eastAsia="Times New Roman" w:hAnsiTheme="majorBidi" w:cstheme="majorBidi"/>
          </w:rPr>
          <w:t>s</w:t>
        </w:r>
      </w:ins>
      <w:r w:rsidRPr="00FB1ABA">
        <w:rPr>
          <w:rFonts w:asciiTheme="majorBidi" w:eastAsia="Times New Roman" w:hAnsiTheme="majorBidi" w:cstheme="majorBidi"/>
        </w:rPr>
        <w:t xml:space="preserve"> of </w:t>
      </w:r>
      <w:r w:rsidRPr="00FB1ABA">
        <w:rPr>
          <w:rFonts w:asciiTheme="majorBidi" w:eastAsia="Times New Roman" w:hAnsiTheme="majorBidi" w:cstheme="majorBidi"/>
          <w:i/>
          <w:iCs/>
        </w:rPr>
        <w:t>C.</w:t>
      </w:r>
      <w:ins w:id="560" w:author="Copy Editor" w:date="2020-10-08T14:23:00Z">
        <w:r w:rsidR="002C7DFF">
          <w:rPr>
            <w:rFonts w:ascii="Times New Roman" w:eastAsia="Times New Roman" w:hAnsi="Times New Roman" w:cs="Times New Roman"/>
            <w:i/>
            <w:iCs/>
          </w:rPr>
          <w:t> </w:t>
        </w:r>
      </w:ins>
      <w:del w:id="561" w:author="Copy Editor" w:date="2020-10-08T14:23:00Z">
        <w:r w:rsidRPr="00FB1ABA" w:rsidDel="002C7DFF">
          <w:rPr>
            <w:rFonts w:asciiTheme="majorBidi" w:eastAsia="Times New Roman" w:hAnsiTheme="majorBidi" w:cstheme="majorBidi"/>
            <w:i/>
            <w:iCs/>
          </w:rPr>
          <w:delText xml:space="preserve"> </w:delText>
        </w:r>
      </w:del>
      <w:r w:rsidRPr="00FB1ABA">
        <w:rPr>
          <w:rFonts w:asciiTheme="majorBidi" w:eastAsia="Times New Roman" w:hAnsiTheme="majorBidi" w:cstheme="majorBidi"/>
          <w:i/>
          <w:iCs/>
        </w:rPr>
        <w:t>albicans</w:t>
      </w:r>
      <w:r w:rsidRPr="00FB1ABA">
        <w:rPr>
          <w:rFonts w:asciiTheme="majorBidi" w:eastAsia="Times New Roman" w:hAnsiTheme="majorBidi" w:cstheme="majorBidi"/>
        </w:rPr>
        <w:t xml:space="preserve"> </w:t>
      </w:r>
      <w:r w:rsidR="0005398E" w:rsidRPr="00FB1ABA">
        <w:rPr>
          <w:rFonts w:asciiTheme="majorBidi" w:eastAsia="Times New Roman" w:hAnsiTheme="majorBidi" w:cstheme="majorBidi"/>
        </w:rPr>
        <w:t xml:space="preserve">and </w:t>
      </w:r>
      <w:r w:rsidR="0005398E" w:rsidRPr="00FB1ABA">
        <w:rPr>
          <w:rFonts w:asciiTheme="majorBidi" w:eastAsia="Times New Roman" w:hAnsiTheme="majorBidi" w:cstheme="majorBidi"/>
          <w:i/>
          <w:iCs/>
        </w:rPr>
        <w:t>S.</w:t>
      </w:r>
      <w:ins w:id="562" w:author="Copy Editor" w:date="2020-10-08T14:23:00Z">
        <w:r w:rsidR="002C7DFF">
          <w:rPr>
            <w:rFonts w:ascii="Times New Roman" w:eastAsia="Times New Roman" w:hAnsi="Times New Roman" w:cs="Times New Roman"/>
            <w:i/>
            <w:iCs/>
          </w:rPr>
          <w:t> </w:t>
        </w:r>
      </w:ins>
      <w:del w:id="563" w:author="Copy Editor" w:date="2020-10-08T14:23:00Z">
        <w:r w:rsidR="0005398E" w:rsidRPr="00FB1ABA" w:rsidDel="002C7DFF">
          <w:rPr>
            <w:rFonts w:asciiTheme="majorBidi" w:eastAsia="Times New Roman" w:hAnsiTheme="majorBidi" w:cstheme="majorBidi"/>
            <w:i/>
            <w:iCs/>
          </w:rPr>
          <w:delText xml:space="preserve"> </w:delText>
        </w:r>
      </w:del>
      <w:r w:rsidR="0005398E" w:rsidRPr="00FB1ABA">
        <w:rPr>
          <w:rFonts w:asciiTheme="majorBidi" w:eastAsia="Times New Roman" w:hAnsiTheme="majorBidi" w:cstheme="majorBidi"/>
          <w:i/>
          <w:iCs/>
        </w:rPr>
        <w:t>cerevisiae</w:t>
      </w:r>
      <w:r w:rsidR="0005398E" w:rsidRPr="00FB1ABA">
        <w:rPr>
          <w:rFonts w:asciiTheme="majorBidi" w:eastAsia="Times New Roman" w:hAnsiTheme="majorBidi" w:cstheme="majorBidi"/>
        </w:rPr>
        <w:t xml:space="preserve"> are </w:t>
      </w:r>
      <w:del w:id="564" w:author="Copy Editor" w:date="2020-10-08T14:24:00Z">
        <w:r w:rsidRPr="00FB1ABA" w:rsidDel="002C7DFF">
          <w:rPr>
            <w:rFonts w:asciiTheme="majorBidi" w:eastAsia="Times New Roman" w:hAnsiTheme="majorBidi" w:cstheme="majorBidi"/>
          </w:rPr>
          <w:delText xml:space="preserve">much </w:delText>
        </w:r>
        <w:r w:rsidR="0005398E" w:rsidRPr="00FB1ABA" w:rsidDel="002C7DFF">
          <w:rPr>
            <w:rFonts w:asciiTheme="majorBidi" w:eastAsia="Times New Roman" w:hAnsiTheme="majorBidi" w:cstheme="majorBidi"/>
          </w:rPr>
          <w:delText>dislike</w:delText>
        </w:r>
      </w:del>
      <w:ins w:id="565" w:author="Copy Editor" w:date="2020-10-08T14:24:00Z">
        <w:r w:rsidR="002C7DFF">
          <w:rPr>
            <w:rFonts w:asciiTheme="majorBidi" w:eastAsia="Times New Roman" w:hAnsiTheme="majorBidi" w:cstheme="majorBidi"/>
          </w:rPr>
          <w:t>not alike</w:t>
        </w:r>
      </w:ins>
      <w:r w:rsidRPr="00FB1ABA">
        <w:rPr>
          <w:rFonts w:asciiTheme="majorBidi" w:eastAsia="Times New Roman" w:hAnsiTheme="majorBidi" w:cstheme="majorBidi"/>
        </w:rPr>
        <w:t xml:space="preserve">. </w:t>
      </w:r>
      <w:ins w:id="566" w:author="Copy Editor" w:date="2020-10-08T14:24:00Z">
        <w:r w:rsidR="002C7DFF">
          <w:rPr>
            <w:rFonts w:asciiTheme="majorBidi" w:eastAsia="Times New Roman" w:hAnsiTheme="majorBidi" w:cstheme="majorBidi"/>
          </w:rPr>
          <w:t>The m</w:t>
        </w:r>
      </w:ins>
      <w:del w:id="567" w:author="Copy Editor" w:date="2020-10-08T14:24:00Z">
        <w:r w:rsidR="009D27E0" w:rsidRPr="00FB1ABA" w:rsidDel="002C7DFF">
          <w:rPr>
            <w:rFonts w:asciiTheme="majorBidi" w:eastAsia="Times New Roman" w:hAnsiTheme="majorBidi" w:cstheme="majorBidi"/>
          </w:rPr>
          <w:delText>M</w:delText>
        </w:r>
      </w:del>
      <w:r w:rsidR="009D27E0" w:rsidRPr="00FB1ABA">
        <w:rPr>
          <w:rFonts w:asciiTheme="majorBidi" w:eastAsia="Times New Roman" w:hAnsiTheme="majorBidi" w:cstheme="majorBidi"/>
        </w:rPr>
        <w:t xml:space="preserve">itochondria of </w:t>
      </w:r>
      <w:r w:rsidR="009D27E0" w:rsidRPr="00FB1ABA">
        <w:rPr>
          <w:rFonts w:asciiTheme="majorBidi" w:eastAsia="Times New Roman" w:hAnsiTheme="majorBidi" w:cstheme="majorBidi"/>
          <w:i/>
          <w:iCs/>
        </w:rPr>
        <w:t>C.</w:t>
      </w:r>
      <w:ins w:id="568" w:author="Copy Editor" w:date="2020-10-08T14:24:00Z">
        <w:r w:rsidR="002C7DFF">
          <w:rPr>
            <w:rFonts w:ascii="Times New Roman" w:eastAsia="Times New Roman" w:hAnsi="Times New Roman" w:cs="Times New Roman"/>
            <w:i/>
            <w:iCs/>
          </w:rPr>
          <w:t> </w:t>
        </w:r>
      </w:ins>
      <w:del w:id="569" w:author="Copy Editor" w:date="2020-10-08T14:24:00Z">
        <w:r w:rsidR="009D27E0" w:rsidRPr="00FB1ABA" w:rsidDel="002C7DFF">
          <w:rPr>
            <w:rFonts w:asciiTheme="majorBidi" w:eastAsia="Times New Roman" w:hAnsiTheme="majorBidi" w:cstheme="majorBidi"/>
            <w:i/>
            <w:iCs/>
          </w:rPr>
          <w:delText xml:space="preserve"> </w:delText>
        </w:r>
      </w:del>
      <w:r w:rsidR="009D27E0" w:rsidRPr="00FB1ABA">
        <w:rPr>
          <w:rFonts w:asciiTheme="majorBidi" w:eastAsia="Times New Roman" w:hAnsiTheme="majorBidi" w:cstheme="majorBidi"/>
          <w:i/>
          <w:iCs/>
        </w:rPr>
        <w:t>albicans</w:t>
      </w:r>
      <w:r w:rsidR="009D27E0" w:rsidRPr="00FB1ABA">
        <w:rPr>
          <w:rFonts w:asciiTheme="majorBidi" w:eastAsia="Times New Roman" w:hAnsiTheme="majorBidi" w:cstheme="majorBidi"/>
        </w:rPr>
        <w:t xml:space="preserve"> have a central role in fungal virulence</w:t>
      </w:r>
      <w:ins w:id="570" w:author="Copy Editor" w:date="2020-10-08T14:24:00Z">
        <w:r w:rsidR="002C7DFF">
          <w:rPr>
            <w:rFonts w:asciiTheme="majorBidi" w:eastAsia="Times New Roman" w:hAnsiTheme="majorBidi" w:cstheme="majorBidi"/>
          </w:rPr>
          <w:t>,</w:t>
        </w:r>
      </w:ins>
      <w:r w:rsidR="009D27E0" w:rsidRPr="00FB1ABA">
        <w:rPr>
          <w:rFonts w:asciiTheme="majorBidi" w:eastAsia="Times New Roman" w:hAnsiTheme="majorBidi" w:cstheme="majorBidi"/>
        </w:rPr>
        <w:t xml:space="preserve"> even at the fermentation phase</w:t>
      </w:r>
      <w:r w:rsidR="00E76CBE" w:rsidRPr="00FB1ABA">
        <w:rPr>
          <w:rFonts w:asciiTheme="majorBidi" w:eastAsia="Times New Roman" w:hAnsiTheme="majorBidi" w:cstheme="majorBidi"/>
        </w:rPr>
        <w:t xml:space="preserve"> </w:t>
      </w:r>
      <w:r w:rsidR="00341E27" w:rsidRPr="00FB1ABA">
        <w:rPr>
          <w:rFonts w:asciiTheme="majorBidi" w:eastAsia="Times New Roman" w:hAnsiTheme="majorBidi" w:cstheme="majorBidi"/>
        </w:rPr>
        <w:fldChar w:fldCharType="begin"/>
      </w:r>
      <w:r w:rsidR="00A57DCF" w:rsidRPr="00FB1ABA">
        <w:rPr>
          <w:rFonts w:asciiTheme="majorBidi" w:eastAsia="Times New Roman" w:hAnsiTheme="majorBidi" w:cstheme="majorBidi"/>
        </w:rPr>
        <w:instrText xml:space="preserve"> ADDIN EN.CITE &lt;EndNote&gt;&lt;Cite&gt;&lt;Author&gt;Sun&lt;/Author&gt;&lt;Year&gt;2019&lt;/Year&gt;&lt;RecNum&gt;3502&lt;/RecNum&gt;&lt;DisplayText&gt;&lt;style size="10"&gt;[119]&lt;/style&gt;&lt;/DisplayText&gt;&lt;record&gt;&lt;rec-number&gt;3502&lt;/rec-number&gt;&lt;foreign-keys&gt;&lt;key app="EN" db-id="2v2f5p9wl9xpfpedpfspvv5rpddrxpw9t02v" timestamp="1597747011"&gt;3502&lt;/key&gt;&lt;/foreign-keys&gt;&lt;ref-type name="Journal Article"&gt;17&lt;/ref-type&gt;&lt;contributors&gt;&lt;authors&gt;&lt;author&gt;Sun, N.&lt;/author&gt;&lt;author&gt;Parrish, R. S.&lt;/author&gt;&lt;author&gt;Calderone, R. A.&lt;/author&gt;&lt;author&gt;Fonzi, W. A.&lt;/author&gt;&lt;/authors&gt;&lt;/contributors&gt;&lt;auth-address&gt;Department of Microbiology and Immunology, Georgetown University, Washington, DC, USA.&amp;#xD;Department of Microbiology and Immunology, Georgetown University, Washington, DC, USA fonziw@georgetown.edu.&lt;/auth-address&gt;&lt;titles&gt;&lt;title&gt;Unique, Diverged, and Conserved Mitochondrial Functions Influencing Candida albicans Respiration&lt;/title&gt;&lt;secondary-title&gt;mBio&lt;/secondary-title&gt;&lt;/titles&gt;&lt;periodical&gt;&lt;full-title&gt;mBio&lt;/full-title&gt;&lt;/periodical&gt;&lt;volume&gt;10&lt;/volume&gt;&lt;number&gt;3&lt;/number&gt;&lt;edition&gt;2019/06/27&lt;/edition&gt;&lt;keywords&gt;&lt;keyword&gt;Candida albicans/genetics/*metabolism&lt;/keyword&gt;&lt;keyword&gt;Electron Transport Complex I/*genetics&lt;/keyword&gt;&lt;keyword&gt;Gene Deletion&lt;/keyword&gt;&lt;keyword&gt;Gene Expression Regulation, Fungal&lt;/keyword&gt;&lt;keyword&gt;*Genes, Fungal&lt;/keyword&gt;&lt;keyword&gt;Mitochondria/*metabolism&lt;/keyword&gt;&lt;keyword&gt;Mitochondrial Proteins/*genetics&lt;/keyword&gt;&lt;keyword&gt;Virulence/genetics&lt;/keyword&gt;&lt;keyword&gt;*evolution&lt;/keyword&gt;&lt;keyword&gt;*fungi&lt;/keyword&gt;&lt;keyword&gt;*mitochondria&lt;/keyword&gt;&lt;keyword&gt;*pathogens&lt;/keyword&gt;&lt;/keywords&gt;&lt;dates&gt;&lt;year&gt;2019&lt;/year&gt;&lt;pub-dates&gt;&lt;date&gt;Jun 25&lt;/date&gt;&lt;/pub-dates&gt;&lt;/dates&gt;&lt;isbn&gt;2150-7511 (Electronic)&lt;/isbn&gt;&lt;accession-num&gt;31239372&lt;/accession-num&gt;&lt;urls&gt;&lt;related-urls&gt;&lt;url&gt;https://www.ncbi.nlm.nih.gov/pubmed/31239372&lt;/url&gt;&lt;/related-urls&gt;&lt;/urls&gt;&lt;custom2&gt;PMC6593398&lt;/custom2&gt;&lt;electronic-resource-num&gt;10.1128/mBio.00300-19&lt;/electronic-resource-num&gt;&lt;/record&gt;&lt;/Cite&gt;&lt;/EndNote&gt;</w:instrText>
      </w:r>
      <w:r w:rsidR="00341E27" w:rsidRPr="00FB1ABA">
        <w:rPr>
          <w:rFonts w:asciiTheme="majorBidi" w:eastAsia="Times New Roman" w:hAnsiTheme="majorBidi" w:cstheme="majorBidi"/>
        </w:rPr>
        <w:fldChar w:fldCharType="separate"/>
      </w:r>
      <w:r w:rsidR="00A57DCF" w:rsidRPr="00FB1ABA">
        <w:rPr>
          <w:rFonts w:asciiTheme="majorBidi" w:eastAsia="Times New Roman" w:hAnsiTheme="majorBidi" w:cstheme="majorBidi"/>
          <w:sz w:val="20"/>
        </w:rPr>
        <w:t>[119]</w:t>
      </w:r>
      <w:r w:rsidR="00341E27" w:rsidRPr="00FB1ABA">
        <w:rPr>
          <w:rFonts w:asciiTheme="majorBidi" w:eastAsia="Times New Roman" w:hAnsiTheme="majorBidi" w:cstheme="majorBidi"/>
        </w:rPr>
        <w:fldChar w:fldCharType="end"/>
      </w:r>
      <w:r w:rsidR="009D27E0" w:rsidRPr="00FB1ABA">
        <w:rPr>
          <w:rFonts w:asciiTheme="majorBidi" w:eastAsia="Times New Roman" w:hAnsiTheme="majorBidi" w:cstheme="majorBidi"/>
        </w:rPr>
        <w:t xml:space="preserve">. </w:t>
      </w:r>
      <w:r w:rsidRPr="00FB1ABA">
        <w:rPr>
          <w:rFonts w:asciiTheme="majorBidi" w:eastAsia="Times New Roman" w:hAnsiTheme="majorBidi" w:cstheme="majorBidi"/>
          <w:i/>
          <w:iCs/>
        </w:rPr>
        <w:t>C.</w:t>
      </w:r>
      <w:ins w:id="571" w:author="Copy Editor" w:date="2020-10-08T14:24:00Z">
        <w:r w:rsidR="002C7DFF">
          <w:rPr>
            <w:rFonts w:ascii="Times New Roman" w:eastAsia="Times New Roman" w:hAnsi="Times New Roman" w:cs="Times New Roman"/>
            <w:i/>
            <w:iCs/>
          </w:rPr>
          <w:t> </w:t>
        </w:r>
      </w:ins>
      <w:del w:id="572" w:author="Copy Editor" w:date="2020-10-08T14:24:00Z">
        <w:r w:rsidRPr="00FB1ABA" w:rsidDel="002C7DFF">
          <w:rPr>
            <w:rFonts w:asciiTheme="majorBidi" w:eastAsia="Times New Roman" w:hAnsiTheme="majorBidi" w:cstheme="majorBidi"/>
            <w:i/>
            <w:iCs/>
          </w:rPr>
          <w:delText xml:space="preserve"> </w:delText>
        </w:r>
      </w:del>
      <w:r w:rsidRPr="00FB1ABA">
        <w:rPr>
          <w:rFonts w:asciiTheme="majorBidi" w:eastAsia="Times New Roman" w:hAnsiTheme="majorBidi" w:cstheme="majorBidi"/>
          <w:i/>
          <w:iCs/>
        </w:rPr>
        <w:t>albicans</w:t>
      </w:r>
      <w:r w:rsidRPr="00FB1ABA">
        <w:rPr>
          <w:rFonts w:asciiTheme="majorBidi" w:eastAsia="Times New Roman" w:hAnsiTheme="majorBidi" w:cstheme="majorBidi"/>
        </w:rPr>
        <w:t xml:space="preserve"> is a pleomorphic pathogenic fungus with </w:t>
      </w:r>
      <w:r w:rsidR="0005398E" w:rsidRPr="00FB1ABA">
        <w:rPr>
          <w:rFonts w:asciiTheme="majorBidi" w:eastAsia="Times New Roman" w:hAnsiTheme="majorBidi" w:cstheme="majorBidi"/>
        </w:rPr>
        <w:t xml:space="preserve">two </w:t>
      </w:r>
      <w:r w:rsidRPr="00FB1ABA">
        <w:rPr>
          <w:rFonts w:asciiTheme="majorBidi" w:eastAsia="Times New Roman" w:hAnsiTheme="majorBidi" w:cstheme="majorBidi"/>
        </w:rPr>
        <w:t>distinct morphologies: yeast-</w:t>
      </w:r>
      <w:ins w:id="573" w:author="Copy Editor" w:date="2020-10-08T14:24:00Z">
        <w:r w:rsidR="002C7DFF">
          <w:rPr>
            <w:rFonts w:asciiTheme="majorBidi" w:eastAsia="Times New Roman" w:hAnsiTheme="majorBidi" w:cstheme="majorBidi"/>
          </w:rPr>
          <w:t>like</w:t>
        </w:r>
      </w:ins>
      <w:r w:rsidRPr="00FB1ABA">
        <w:rPr>
          <w:rFonts w:asciiTheme="majorBidi" w:eastAsia="Times New Roman" w:hAnsiTheme="majorBidi" w:cstheme="majorBidi"/>
        </w:rPr>
        <w:t xml:space="preserve"> and filamentous-</w:t>
      </w:r>
      <w:del w:id="574" w:author="Copy Editor" w:date="2020-10-08T14:24:00Z">
        <w:r w:rsidRPr="00FB1ABA" w:rsidDel="002C7DFF">
          <w:rPr>
            <w:rFonts w:asciiTheme="majorBidi" w:eastAsia="Times New Roman" w:hAnsiTheme="majorBidi" w:cstheme="majorBidi"/>
          </w:rPr>
          <w:delText xml:space="preserve"> </w:delText>
        </w:r>
      </w:del>
      <w:r w:rsidRPr="00FB1ABA">
        <w:rPr>
          <w:rFonts w:asciiTheme="majorBidi" w:eastAsia="Times New Roman" w:hAnsiTheme="majorBidi" w:cstheme="majorBidi"/>
        </w:rPr>
        <w:t>like</w:t>
      </w:r>
      <w:r w:rsidR="0005398E" w:rsidRPr="00FB1ABA">
        <w:rPr>
          <w:rFonts w:asciiTheme="majorBidi" w:eastAsia="Times New Roman" w:hAnsiTheme="majorBidi" w:cstheme="majorBidi"/>
        </w:rPr>
        <w:t xml:space="preserve">. The filamentous morphology </w:t>
      </w:r>
      <w:r w:rsidRPr="00FB1ABA">
        <w:rPr>
          <w:rFonts w:asciiTheme="majorBidi" w:eastAsia="Times New Roman" w:hAnsiTheme="majorBidi" w:cstheme="majorBidi"/>
        </w:rPr>
        <w:t xml:space="preserve">could be further dissected into </w:t>
      </w:r>
      <w:r w:rsidR="0005398E" w:rsidRPr="00FB1ABA">
        <w:rPr>
          <w:rFonts w:asciiTheme="majorBidi" w:eastAsia="Times New Roman" w:hAnsiTheme="majorBidi" w:cstheme="majorBidi"/>
        </w:rPr>
        <w:t xml:space="preserve">a </w:t>
      </w:r>
      <w:r w:rsidRPr="00FB1ABA">
        <w:rPr>
          <w:rFonts w:asciiTheme="majorBidi" w:eastAsia="Times New Roman" w:hAnsiTheme="majorBidi" w:cstheme="majorBidi"/>
        </w:rPr>
        <w:t>pseudo</w:t>
      </w:r>
      <w:del w:id="575" w:author="Copy Editor" w:date="2020-10-08T14:24:00Z">
        <w:r w:rsidR="0005398E" w:rsidRPr="00FB1ABA" w:rsidDel="002C7DFF">
          <w:rPr>
            <w:rFonts w:asciiTheme="majorBidi" w:eastAsia="Times New Roman" w:hAnsiTheme="majorBidi" w:cstheme="majorBidi"/>
          </w:rPr>
          <w:delText xml:space="preserve"> </w:delText>
        </w:r>
      </w:del>
      <w:r w:rsidR="0005398E" w:rsidRPr="00FB1ABA">
        <w:rPr>
          <w:rFonts w:asciiTheme="majorBidi" w:eastAsia="Times New Roman" w:hAnsiTheme="majorBidi" w:cstheme="majorBidi"/>
        </w:rPr>
        <w:t>-</w:t>
      </w:r>
      <w:del w:id="576" w:author="Copy Editor" w:date="2020-10-08T14:24:00Z">
        <w:r w:rsidR="0005398E" w:rsidRPr="00FB1ABA" w:rsidDel="002C7DFF">
          <w:rPr>
            <w:rFonts w:asciiTheme="majorBidi" w:eastAsia="Times New Roman" w:hAnsiTheme="majorBidi" w:cstheme="majorBidi"/>
          </w:rPr>
          <w:delText xml:space="preserve"> </w:delText>
        </w:r>
      </w:del>
      <w:r w:rsidR="0005398E" w:rsidRPr="00FB1ABA">
        <w:rPr>
          <w:rFonts w:asciiTheme="majorBidi" w:eastAsia="Times New Roman" w:hAnsiTheme="majorBidi" w:cstheme="majorBidi"/>
        </w:rPr>
        <w:t>hyphae form and a pathogenic</w:t>
      </w:r>
      <w:r w:rsidRPr="00FB1ABA">
        <w:rPr>
          <w:rFonts w:asciiTheme="majorBidi" w:eastAsia="Times New Roman" w:hAnsiTheme="majorBidi" w:cstheme="majorBidi"/>
        </w:rPr>
        <w:t xml:space="preserve"> invasive</w:t>
      </w:r>
      <w:del w:id="577" w:author="Copy Editor" w:date="2020-10-08T14:24:00Z">
        <w:r w:rsidR="0005398E" w:rsidRPr="00FB1ABA" w:rsidDel="002C7DFF">
          <w:rPr>
            <w:rFonts w:asciiTheme="majorBidi" w:eastAsia="Times New Roman" w:hAnsiTheme="majorBidi" w:cstheme="majorBidi"/>
          </w:rPr>
          <w:delText xml:space="preserve"> </w:delText>
        </w:r>
      </w:del>
      <w:r w:rsidR="0005398E" w:rsidRPr="00FB1ABA">
        <w:rPr>
          <w:rFonts w:asciiTheme="majorBidi" w:eastAsia="Times New Roman" w:hAnsiTheme="majorBidi" w:cstheme="majorBidi"/>
        </w:rPr>
        <w:t>-</w:t>
      </w:r>
      <w:del w:id="578" w:author="Copy Editor" w:date="2020-10-08T14:24:00Z">
        <w:r w:rsidR="0005398E" w:rsidRPr="00FB1ABA" w:rsidDel="002C7DFF">
          <w:rPr>
            <w:rFonts w:asciiTheme="majorBidi" w:eastAsia="Times New Roman" w:hAnsiTheme="majorBidi" w:cstheme="majorBidi"/>
          </w:rPr>
          <w:delText xml:space="preserve"> </w:delText>
        </w:r>
      </w:del>
      <w:r w:rsidRPr="00FB1ABA">
        <w:rPr>
          <w:rFonts w:asciiTheme="majorBidi" w:eastAsia="Times New Roman" w:hAnsiTheme="majorBidi" w:cstheme="majorBidi"/>
        </w:rPr>
        <w:t xml:space="preserve">hyphae </w:t>
      </w:r>
      <w:r w:rsidR="00B830FB" w:rsidRPr="00FB1ABA">
        <w:rPr>
          <w:rFonts w:asciiTheme="majorBidi" w:eastAsia="Times New Roman" w:hAnsiTheme="majorBidi" w:cstheme="majorBidi"/>
        </w:rPr>
        <w:t xml:space="preserve">form </w:t>
      </w:r>
      <w:r w:rsidR="00341E27" w:rsidRPr="00FB1ABA">
        <w:rPr>
          <w:rFonts w:asciiTheme="majorBidi" w:eastAsia="Times New Roman" w:hAnsiTheme="majorBidi" w:cstheme="majorBidi"/>
        </w:rPr>
        <w:fldChar w:fldCharType="begin"/>
      </w:r>
      <w:r w:rsidR="00A57DCF" w:rsidRPr="00FB1ABA">
        <w:rPr>
          <w:rFonts w:asciiTheme="majorBidi" w:eastAsia="Times New Roman" w:hAnsiTheme="majorBidi" w:cstheme="majorBidi"/>
        </w:rPr>
        <w:instrText xml:space="preserve"> ADDIN EN.CITE &lt;EndNote&gt;&lt;Cite&gt;&lt;Author&gt;Sudbery&lt;/Author&gt;&lt;Year&gt;2011&lt;/Year&gt;&lt;RecNum&gt;3504&lt;/RecNum&gt;&lt;DisplayText&gt;&lt;style size="10"&gt;[120]&lt;/style&gt;&lt;/DisplayText&gt;&lt;record&gt;&lt;rec-number&gt;3504&lt;/rec-number&gt;&lt;foreign-keys&gt;&lt;key app="EN" db-id="2v2f5p9wl9xpfpedpfspvv5rpddrxpw9t02v" timestamp="1597747459"&gt;3504&lt;/key&gt;&lt;/foreign-keys&gt;&lt;ref-type name="Journal Article"&gt;17&lt;/ref-type&gt;&lt;contributors&gt;&lt;authors&gt;&lt;author&gt;Sudbery, P. E.&lt;/author&gt;&lt;/authors&gt;&lt;/contributors&gt;&lt;auth-address&gt;Department of Molecular Biology and Biotechnology, Sheffield University, Western Bank, Sheffield, UK. P.Sudbery@shef.ac.uk&lt;/auth-address&gt;&lt;titles&gt;&lt;title&gt;Growth of Candida albicans hyphae&lt;/title&gt;&lt;secondary-title&gt;Nat Rev Microbiol&lt;/secondary-title&gt;&lt;/titles&gt;&lt;periodical&gt;&lt;full-title&gt;Nat Rev Microbiol&lt;/full-title&gt;&lt;/periodical&gt;&lt;pages&gt;737-48&lt;/pages&gt;&lt;volume&gt;9&lt;/volume&gt;&lt;number&gt;10&lt;/number&gt;&lt;edition&gt;2011/08/17&lt;/edition&gt;&lt;keywords&gt;&lt;keyword&gt;Candida albicans/cytology/genetics/*growth &amp;amp; development/pathogenicity&lt;/keyword&gt;&lt;keyword&gt;Candidiasis/*microbiology&lt;/keyword&gt;&lt;keyword&gt;Epithelium/microbiology&lt;/keyword&gt;&lt;keyword&gt;Fungal Proteins/genetics/metabolism&lt;/keyword&gt;&lt;keyword&gt;Gene Expression Regulation, Fungal&lt;/keyword&gt;&lt;keyword&gt;Humans&lt;/keyword&gt;&lt;keyword&gt;Hyphae/genetics/*growth &amp;amp; development/pathogenicity&lt;/keyword&gt;&lt;keyword&gt;Signal Transduction&lt;/keyword&gt;&lt;keyword&gt;Transcription, Genetic&lt;/keyword&gt;&lt;/keywords&gt;&lt;dates&gt;&lt;year&gt;2011&lt;/year&gt;&lt;pub-dates&gt;&lt;date&gt;Aug 16&lt;/date&gt;&lt;/pub-dates&gt;&lt;/dates&gt;&lt;isbn&gt;1740-1534 (Electronic)&amp;#xD;1740-1526 (Linking)&lt;/isbn&gt;&lt;accession-num&gt;21844880&lt;/accession-num&gt;&lt;urls&gt;&lt;related-urls&gt;&lt;url&gt;https://www.ncbi.nlm.nih.gov/pubmed/21844880&lt;/url&gt;&lt;/related-urls&gt;&lt;/urls&gt;&lt;electronic-resource-num&gt;10.1038/nrmicro2636&lt;/electronic-resource-num&gt;&lt;/record&gt;&lt;/Cite&gt;&lt;/EndNote&gt;</w:instrText>
      </w:r>
      <w:r w:rsidR="00341E27" w:rsidRPr="00FB1ABA">
        <w:rPr>
          <w:rFonts w:asciiTheme="majorBidi" w:eastAsia="Times New Roman" w:hAnsiTheme="majorBidi" w:cstheme="majorBidi"/>
        </w:rPr>
        <w:fldChar w:fldCharType="separate"/>
      </w:r>
      <w:r w:rsidR="00A57DCF" w:rsidRPr="00FB1ABA">
        <w:rPr>
          <w:rFonts w:asciiTheme="majorBidi" w:eastAsia="Times New Roman" w:hAnsiTheme="majorBidi" w:cstheme="majorBidi"/>
          <w:sz w:val="20"/>
        </w:rPr>
        <w:t>[120]</w:t>
      </w:r>
      <w:r w:rsidR="00341E27" w:rsidRPr="00FB1ABA">
        <w:rPr>
          <w:rFonts w:asciiTheme="majorBidi" w:eastAsia="Times New Roman" w:hAnsiTheme="majorBidi" w:cstheme="majorBidi"/>
        </w:rPr>
        <w:fldChar w:fldCharType="end"/>
      </w:r>
      <w:r w:rsidRPr="00FB1ABA">
        <w:rPr>
          <w:rFonts w:asciiTheme="majorBidi" w:eastAsia="Times New Roman" w:hAnsiTheme="majorBidi" w:cstheme="majorBidi"/>
        </w:rPr>
        <w:t>.</w:t>
      </w:r>
      <w:del w:id="579" w:author="Copy Editor" w:date="2020-10-08T11:39:00Z">
        <w:r w:rsidRPr="00FB1ABA" w:rsidDel="00DF09AA">
          <w:rPr>
            <w:rFonts w:asciiTheme="majorBidi" w:eastAsia="Times New Roman" w:hAnsiTheme="majorBidi" w:cstheme="majorBidi"/>
          </w:rPr>
          <w:delText xml:space="preserve">  </w:delText>
        </w:r>
      </w:del>
      <w:ins w:id="580" w:author="Copy Editor" w:date="2020-10-08T11:39:00Z">
        <w:r w:rsidR="00DF09AA" w:rsidRPr="00FB1ABA">
          <w:rPr>
            <w:rFonts w:asciiTheme="majorBidi" w:eastAsia="Times New Roman" w:hAnsiTheme="majorBidi" w:cstheme="majorBidi"/>
          </w:rPr>
          <w:t xml:space="preserve"> </w:t>
        </w:r>
      </w:ins>
      <w:r w:rsidRPr="00FB1ABA">
        <w:rPr>
          <w:rFonts w:asciiTheme="majorBidi" w:eastAsia="Times New Roman" w:hAnsiTheme="majorBidi" w:cstheme="majorBidi"/>
        </w:rPr>
        <w:t xml:space="preserve">The most potent inducers of the invasive form are amino acids </w:t>
      </w:r>
      <w:r w:rsidR="00D93500" w:rsidRPr="00FB1ABA">
        <w:rPr>
          <w:rFonts w:asciiTheme="majorBidi" w:eastAsia="Times New Roman" w:hAnsiTheme="majorBidi" w:cstheme="majorBidi"/>
        </w:rPr>
        <w:t>such as arginine and proline</w:t>
      </w:r>
      <w:ins w:id="581" w:author="Copy Editor" w:date="2020-10-08T14:25:00Z">
        <w:r w:rsidR="002C7DFF">
          <w:rPr>
            <w:rFonts w:asciiTheme="majorBidi" w:eastAsia="Times New Roman" w:hAnsiTheme="majorBidi" w:cstheme="majorBidi"/>
          </w:rPr>
          <w:t>, which are</w:t>
        </w:r>
      </w:ins>
      <w:del w:id="582" w:author="Copy Editor" w:date="2020-10-08T14:25:00Z">
        <w:r w:rsidR="00D93500" w:rsidRPr="00FB1ABA" w:rsidDel="002C7DFF">
          <w:rPr>
            <w:rFonts w:asciiTheme="majorBidi" w:eastAsia="Times New Roman" w:hAnsiTheme="majorBidi" w:cstheme="majorBidi"/>
          </w:rPr>
          <w:delText xml:space="preserve"> </w:delText>
        </w:r>
        <w:r w:rsidRPr="00FB1ABA" w:rsidDel="002C7DFF">
          <w:rPr>
            <w:rFonts w:asciiTheme="majorBidi" w:eastAsia="Times New Roman" w:hAnsiTheme="majorBidi" w:cstheme="majorBidi"/>
          </w:rPr>
          <w:delText>that</w:delText>
        </w:r>
      </w:del>
      <w:r w:rsidRPr="00FB1ABA">
        <w:rPr>
          <w:rFonts w:asciiTheme="majorBidi" w:eastAsia="Times New Roman" w:hAnsiTheme="majorBidi" w:cstheme="majorBidi"/>
        </w:rPr>
        <w:t xml:space="preserve"> catabolized to glutamate </w:t>
      </w:r>
      <w:r w:rsidR="00F2402D" w:rsidRPr="00FB1ABA">
        <w:rPr>
          <w:rFonts w:asciiTheme="majorBidi" w:eastAsia="Times New Roman" w:hAnsiTheme="majorBidi" w:cstheme="majorBidi"/>
        </w:rPr>
        <w:fldChar w:fldCharType="begin"/>
      </w:r>
      <w:r w:rsidR="00A57DCF" w:rsidRPr="00FB1ABA">
        <w:rPr>
          <w:rFonts w:asciiTheme="majorBidi" w:eastAsia="Times New Roman" w:hAnsiTheme="majorBidi" w:cstheme="majorBidi"/>
        </w:rPr>
        <w:instrText xml:space="preserve"> ADDIN EN.CITE &lt;EndNote&gt;&lt;Cite&gt;&lt;Author&gt;Land&lt;/Author&gt;&lt;Year&gt;1975&lt;/Year&gt;&lt;RecNum&gt;3505&lt;/RecNum&gt;&lt;DisplayText&gt;&lt;style size="10"&gt;[121]&lt;/style&gt;&lt;/DisplayText&gt;&lt;record&gt;&lt;rec-number&gt;3505&lt;/rec-number&gt;&lt;foreign-keys&gt;&lt;key app="EN" db-id="2v2f5p9wl9xpfpedpfspvv5rpddrxpw9t02v" timestamp="1597747696"&gt;3505&lt;/key&gt;&lt;/foreign-keys&gt;&lt;ref-type name="Journal Article"&gt;17&lt;/ref-type&gt;&lt;contributors&gt;&lt;authors&gt;&lt;author&gt;Land, G. A.&lt;/author&gt;&lt;author&gt;McDonald, W. C.&lt;/author&gt;&lt;author&gt;Stjernholm, R. L.&lt;/author&gt;&lt;author&gt;Friedman, T. L.&lt;/author&gt;&lt;/authors&gt;&lt;/contributors&gt;&lt;titles&gt;&lt;title&gt;Factors affecting filamentation in Candida albicans: relationship of the uptake and distribution of proline to morphogenesis&lt;/title&gt;&lt;secondary-title&gt;Infect Immun&lt;/secondary-title&gt;&lt;/titles&gt;&lt;periodical&gt;&lt;full-title&gt;Infect Immun&lt;/full-title&gt;&lt;/periodical&gt;&lt;pages&gt;1014-23&lt;/pages&gt;&lt;volume&gt;11&lt;/volume&gt;&lt;number&gt;5&lt;/number&gt;&lt;edition&gt;1975/05/01&lt;/edition&gt;&lt;keywords&gt;&lt;keyword&gt;Candida albicans/*metabolism&lt;/keyword&gt;&lt;keyword&gt;Carbon Radioisotopes&lt;/keyword&gt;&lt;keyword&gt;Centrifugation, Density Gradient&lt;/keyword&gt;&lt;keyword&gt;Culture Media&lt;/keyword&gt;&lt;keyword&gt;DNA/biosynthesis&lt;/keyword&gt;&lt;keyword&gt;Glucose&lt;/keyword&gt;&lt;keyword&gt;Mitochondria&lt;/keyword&gt;&lt;keyword&gt;*Morphogenesis&lt;/keyword&gt;&lt;keyword&gt;Proline/*metabolism&lt;/keyword&gt;&lt;keyword&gt;RNA/biosynthesis&lt;/keyword&gt;&lt;/keywords&gt;&lt;dates&gt;&lt;year&gt;1975&lt;/year&gt;&lt;pub-dates&gt;&lt;date&gt;May&lt;/date&gt;&lt;/pub-dates&gt;&lt;/dates&gt;&lt;isbn&gt;0019-9567 (Print)&amp;#xD;0019-9567 (Linking)&lt;/isbn&gt;&lt;accession-num&gt;1091557&lt;/accession-num&gt;&lt;urls&gt;&lt;related-urls&gt;&lt;url&gt;https://www.ncbi.nlm.nih.gov/pubmed/1091557&lt;/url&gt;&lt;/related-urls&gt;&lt;/urls&gt;&lt;custom2&gt;PMC415174&lt;/custom2&gt;&lt;electronic-resource-num&gt;10.1128/IAI.11.5.1014-1023.1975&lt;/electronic-resource-num&gt;&lt;/record&gt;&lt;/Cite&gt;&lt;/EndNote&gt;</w:instrText>
      </w:r>
      <w:r w:rsidR="00F2402D" w:rsidRPr="00FB1ABA">
        <w:rPr>
          <w:rFonts w:asciiTheme="majorBidi" w:eastAsia="Times New Roman" w:hAnsiTheme="majorBidi" w:cstheme="majorBidi"/>
        </w:rPr>
        <w:fldChar w:fldCharType="separate"/>
      </w:r>
      <w:r w:rsidR="00A57DCF" w:rsidRPr="00FB1ABA">
        <w:rPr>
          <w:rFonts w:asciiTheme="majorBidi" w:eastAsia="Times New Roman" w:hAnsiTheme="majorBidi" w:cstheme="majorBidi"/>
          <w:sz w:val="20"/>
        </w:rPr>
        <w:t>[121]</w:t>
      </w:r>
      <w:r w:rsidR="00F2402D" w:rsidRPr="00FB1ABA">
        <w:rPr>
          <w:rFonts w:asciiTheme="majorBidi" w:eastAsia="Times New Roman" w:hAnsiTheme="majorBidi" w:cstheme="majorBidi"/>
        </w:rPr>
        <w:fldChar w:fldCharType="end"/>
      </w:r>
      <w:r w:rsidRPr="00FB1ABA">
        <w:rPr>
          <w:rFonts w:asciiTheme="majorBidi" w:eastAsia="Times New Roman" w:hAnsiTheme="majorBidi" w:cstheme="majorBidi"/>
        </w:rPr>
        <w:t xml:space="preserve">. These amino acids enter the </w:t>
      </w:r>
      <w:del w:id="583" w:author="Copy Editor" w:date="2020-10-08T14:25:00Z">
        <w:r w:rsidRPr="00FB1ABA" w:rsidDel="002C7DFF">
          <w:rPr>
            <w:rFonts w:asciiTheme="majorBidi" w:eastAsia="Times New Roman" w:hAnsiTheme="majorBidi" w:cstheme="majorBidi"/>
          </w:rPr>
          <w:delText xml:space="preserve">TCA </w:delText>
        </w:r>
      </w:del>
      <w:ins w:id="584" w:author="Copy Editor" w:date="2020-10-08T14:25:00Z">
        <w:r w:rsidR="002C7DFF">
          <w:rPr>
            <w:rFonts w:asciiTheme="majorBidi" w:eastAsia="Times New Roman" w:hAnsiTheme="majorBidi" w:cstheme="majorBidi"/>
          </w:rPr>
          <w:t>tricarboxylic acid</w:t>
        </w:r>
        <w:r w:rsidR="002C7DFF" w:rsidRPr="00FB1ABA">
          <w:rPr>
            <w:rFonts w:asciiTheme="majorBidi" w:eastAsia="Times New Roman" w:hAnsiTheme="majorBidi" w:cstheme="majorBidi"/>
          </w:rPr>
          <w:t xml:space="preserve"> </w:t>
        </w:r>
      </w:ins>
      <w:ins w:id="585" w:author="Copy Editor" w:date="2020-10-08T14:32:00Z">
        <w:r w:rsidR="00C21A6C">
          <w:rPr>
            <w:rFonts w:asciiTheme="majorBidi" w:eastAsia="Times New Roman" w:hAnsiTheme="majorBidi" w:cstheme="majorBidi"/>
          </w:rPr>
          <w:t xml:space="preserve">(TCA) </w:t>
        </w:r>
      </w:ins>
      <w:r w:rsidRPr="00FB1ABA">
        <w:rPr>
          <w:rFonts w:asciiTheme="majorBidi" w:eastAsia="Times New Roman" w:hAnsiTheme="majorBidi" w:cstheme="majorBidi"/>
        </w:rPr>
        <w:t xml:space="preserve">cycle in the mitochondria through </w:t>
      </w:r>
      <w:del w:id="586" w:author="Copy Editor" w:date="2020-10-08T14:25:00Z">
        <w:r w:rsidRPr="00FB1ABA" w:rsidDel="000B35B2">
          <w:rPr>
            <w:rFonts w:asciiTheme="majorBidi" w:eastAsia="Times New Roman" w:hAnsiTheme="majorBidi" w:cstheme="majorBidi"/>
          </w:rPr>
          <w:delText xml:space="preserve">α </w:delText>
        </w:r>
      </w:del>
      <w:ins w:id="587" w:author="Copy Editor" w:date="2020-10-08T14:25:00Z">
        <w:r w:rsidR="000B35B2" w:rsidRPr="00FB1ABA">
          <w:rPr>
            <w:rFonts w:asciiTheme="majorBidi" w:eastAsia="Times New Roman" w:hAnsiTheme="majorBidi" w:cstheme="majorBidi"/>
          </w:rPr>
          <w:t>α</w:t>
        </w:r>
        <w:r w:rsidR="000B35B2">
          <w:rPr>
            <w:rFonts w:asciiTheme="majorBidi" w:eastAsia="Times New Roman" w:hAnsiTheme="majorBidi" w:cstheme="majorBidi"/>
          </w:rPr>
          <w:t>-</w:t>
        </w:r>
      </w:ins>
      <w:r w:rsidRPr="00FB1ABA">
        <w:rPr>
          <w:rFonts w:asciiTheme="majorBidi" w:eastAsia="Times New Roman" w:hAnsiTheme="majorBidi" w:cstheme="majorBidi"/>
        </w:rPr>
        <w:t xml:space="preserve">ketoglutarate. </w:t>
      </w:r>
      <w:r w:rsidR="0005398E" w:rsidRPr="00FB1ABA">
        <w:rPr>
          <w:rFonts w:asciiTheme="majorBidi" w:eastAsia="Times New Roman" w:hAnsiTheme="majorBidi" w:cstheme="majorBidi"/>
        </w:rPr>
        <w:t xml:space="preserve">The </w:t>
      </w:r>
      <w:r w:rsidRPr="00FB1ABA">
        <w:rPr>
          <w:rFonts w:asciiTheme="majorBidi" w:eastAsia="Times New Roman" w:hAnsiTheme="majorBidi" w:cstheme="majorBidi"/>
        </w:rPr>
        <w:t>catabolism of proline in the mitochondria leads to increased levels of intracellular ATP</w:t>
      </w:r>
      <w:r w:rsidR="00B830FB" w:rsidRPr="00FB1ABA">
        <w:rPr>
          <w:rFonts w:asciiTheme="majorBidi" w:eastAsia="Times New Roman" w:hAnsiTheme="majorBidi" w:cstheme="majorBidi"/>
        </w:rPr>
        <w:t xml:space="preserve">, which subsequently </w:t>
      </w:r>
      <w:r w:rsidR="00476BF6" w:rsidRPr="00FB1ABA">
        <w:rPr>
          <w:rFonts w:asciiTheme="majorBidi" w:eastAsia="Times New Roman" w:hAnsiTheme="majorBidi" w:cstheme="majorBidi"/>
        </w:rPr>
        <w:t>promotes</w:t>
      </w:r>
      <w:r w:rsidR="00B830FB" w:rsidRPr="00FB1ABA">
        <w:rPr>
          <w:rFonts w:asciiTheme="majorBidi" w:eastAsia="Times New Roman" w:hAnsiTheme="majorBidi" w:cstheme="majorBidi"/>
        </w:rPr>
        <w:t xml:space="preserve"> </w:t>
      </w:r>
      <w:r w:rsidR="00476BF6" w:rsidRPr="00FB1ABA">
        <w:rPr>
          <w:rFonts w:asciiTheme="majorBidi" w:eastAsia="Times New Roman" w:hAnsiTheme="majorBidi" w:cstheme="majorBidi"/>
        </w:rPr>
        <w:t xml:space="preserve">the switch between the yeast and </w:t>
      </w:r>
      <w:r w:rsidR="00B65E4F" w:rsidRPr="00FB1ABA">
        <w:rPr>
          <w:rFonts w:asciiTheme="majorBidi" w:eastAsia="Times New Roman" w:hAnsiTheme="majorBidi" w:cstheme="majorBidi"/>
        </w:rPr>
        <w:t xml:space="preserve">hyphal </w:t>
      </w:r>
      <w:r w:rsidR="00476BF6" w:rsidRPr="00FB1ABA">
        <w:rPr>
          <w:rFonts w:asciiTheme="majorBidi" w:eastAsia="Times New Roman" w:hAnsiTheme="majorBidi" w:cstheme="majorBidi"/>
        </w:rPr>
        <w:t>morphologies</w:t>
      </w:r>
      <w:r w:rsidR="00040670" w:rsidRPr="00FB1ABA">
        <w:rPr>
          <w:rFonts w:asciiTheme="majorBidi" w:eastAsia="Times New Roman" w:hAnsiTheme="majorBidi" w:cstheme="majorBidi"/>
        </w:rPr>
        <w:t xml:space="preserve">, </w:t>
      </w:r>
      <w:r w:rsidR="00476BF6" w:rsidRPr="00FB1ABA">
        <w:rPr>
          <w:rFonts w:asciiTheme="majorBidi" w:eastAsia="Times New Roman" w:hAnsiTheme="majorBidi" w:cstheme="majorBidi"/>
        </w:rPr>
        <w:t>a key strategy to escape from degradation in macrophages</w:t>
      </w:r>
      <w:r w:rsidR="00D93500" w:rsidRPr="00FB1ABA">
        <w:rPr>
          <w:rFonts w:asciiTheme="majorBidi" w:eastAsia="Times New Roman" w:hAnsiTheme="majorBidi" w:cstheme="majorBidi"/>
        </w:rPr>
        <w:t xml:space="preserve"> </w:t>
      </w:r>
      <w:r w:rsidR="00F2402D" w:rsidRPr="00FB1ABA">
        <w:rPr>
          <w:rFonts w:asciiTheme="majorBidi" w:eastAsia="Times New Roman" w:hAnsiTheme="majorBidi" w:cstheme="majorBidi"/>
        </w:rPr>
        <w:fldChar w:fldCharType="begin">
          <w:fldData xml:space="preserve">PEVuZE5vdGU+PENpdGU+PEF1dGhvcj5TaWxhbzwvQXV0aG9yPjxZZWFyPjIwMTk8L1llYXI+PFJl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</w:fldData>
        </w:fldChar>
      </w:r>
      <w:r w:rsidR="00A57DCF" w:rsidRPr="00FB1ABA">
        <w:rPr>
          <w:rFonts w:asciiTheme="majorBidi" w:eastAsia="Times New Roman" w:hAnsiTheme="majorBidi" w:cstheme="majorBidi"/>
        </w:rPr>
        <w:instrText xml:space="preserve"> ADDIN EN.CITE </w:instrText>
      </w:r>
      <w:r w:rsidR="00A57DCF" w:rsidRPr="00FB1ABA">
        <w:rPr>
          <w:rFonts w:asciiTheme="majorBidi" w:eastAsia="Times New Roman" w:hAnsiTheme="majorBidi" w:cstheme="majorBidi"/>
        </w:rPr>
        <w:fldChar w:fldCharType="begin">
          <w:fldData xml:space="preserve">PEVuZE5vdGU+PENpdGU+PEF1dGhvcj5TaWxhbzwvQXV0aG9yPjxZZWFyPjIwMTk8L1llYXI+PFJl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</w:fldData>
        </w:fldChar>
      </w:r>
      <w:r w:rsidR="00A57DCF" w:rsidRPr="00FB1ABA">
        <w:rPr>
          <w:rFonts w:asciiTheme="majorBidi" w:eastAsia="Times New Roman" w:hAnsiTheme="majorBidi" w:cstheme="majorBidi"/>
        </w:rPr>
        <w:instrText xml:space="preserve"> ADDIN EN.CITE.DATA </w:instrText>
      </w:r>
      <w:r w:rsidR="00A57DCF" w:rsidRPr="00FB1ABA">
        <w:rPr>
          <w:rFonts w:asciiTheme="majorBidi" w:eastAsia="Times New Roman" w:hAnsiTheme="majorBidi" w:cstheme="majorBidi"/>
        </w:rPr>
      </w:r>
      <w:r w:rsidR="00A57DCF" w:rsidRPr="00FB1ABA">
        <w:rPr>
          <w:rFonts w:asciiTheme="majorBidi" w:eastAsia="Times New Roman" w:hAnsiTheme="majorBidi" w:cstheme="majorBidi"/>
        </w:rPr>
        <w:fldChar w:fldCharType="end"/>
      </w:r>
      <w:r w:rsidR="00F2402D" w:rsidRPr="00FB1ABA">
        <w:rPr>
          <w:rFonts w:asciiTheme="majorBidi" w:eastAsia="Times New Roman" w:hAnsiTheme="majorBidi" w:cstheme="majorBidi"/>
        </w:rPr>
      </w:r>
      <w:r w:rsidR="00F2402D" w:rsidRPr="00FB1ABA">
        <w:rPr>
          <w:rFonts w:asciiTheme="majorBidi" w:eastAsia="Times New Roman" w:hAnsiTheme="majorBidi" w:cstheme="majorBidi"/>
        </w:rPr>
        <w:fldChar w:fldCharType="separate"/>
      </w:r>
      <w:r w:rsidR="00A57DCF" w:rsidRPr="00FB1ABA">
        <w:rPr>
          <w:rFonts w:asciiTheme="majorBidi" w:eastAsia="Times New Roman" w:hAnsiTheme="majorBidi" w:cstheme="majorBidi"/>
          <w:sz w:val="20"/>
        </w:rPr>
        <w:t>[122]</w:t>
      </w:r>
      <w:r w:rsidR="00F2402D" w:rsidRPr="00FB1ABA">
        <w:rPr>
          <w:rFonts w:asciiTheme="majorBidi" w:eastAsia="Times New Roman" w:hAnsiTheme="majorBidi" w:cstheme="majorBidi"/>
        </w:rPr>
        <w:fldChar w:fldCharType="end"/>
      </w:r>
      <w:r w:rsidR="00B830FB" w:rsidRPr="00FB1ABA">
        <w:rPr>
          <w:rFonts w:asciiTheme="majorBidi" w:eastAsia="Times New Roman" w:hAnsiTheme="majorBidi" w:cstheme="majorBidi"/>
        </w:rPr>
        <w:t>.</w:t>
      </w:r>
      <w:del w:id="588" w:author="Copy Editor" w:date="2020-10-08T11:39:00Z">
        <w:r w:rsidR="00B830FB" w:rsidRPr="00FB1ABA" w:rsidDel="00DF09AA">
          <w:rPr>
            <w:rFonts w:asciiTheme="majorBidi" w:eastAsia="Times New Roman" w:hAnsiTheme="majorBidi" w:cstheme="majorBidi"/>
          </w:rPr>
          <w:delText xml:space="preserve">  </w:delText>
        </w:r>
      </w:del>
      <w:ins w:id="589" w:author="Copy Editor" w:date="2020-10-08T11:39:00Z">
        <w:r w:rsidR="00DF09AA" w:rsidRPr="00FB1ABA">
          <w:rPr>
            <w:rFonts w:asciiTheme="majorBidi" w:eastAsia="Times New Roman" w:hAnsiTheme="majorBidi" w:cstheme="majorBidi"/>
          </w:rPr>
          <w:t xml:space="preserve"> </w:t>
        </w:r>
      </w:ins>
      <w:r w:rsidR="009D27E0" w:rsidRPr="00FB1ABA">
        <w:rPr>
          <w:rFonts w:asciiTheme="majorBidi" w:eastAsia="Times New Roman" w:hAnsiTheme="majorBidi" w:cstheme="majorBidi"/>
        </w:rPr>
        <w:t>In</w:t>
      </w:r>
      <w:r w:rsidR="00D76CAA" w:rsidRPr="00FB1ABA">
        <w:rPr>
          <w:rFonts w:asciiTheme="majorBidi" w:eastAsia="Times New Roman" w:hAnsiTheme="majorBidi" w:cstheme="majorBidi"/>
        </w:rPr>
        <w:t xml:space="preserve">terestingly, </w:t>
      </w:r>
      <w:del w:id="590" w:author="Copy Editor" w:date="2020-10-08T14:26:00Z">
        <w:r w:rsidR="00B65E4F" w:rsidRPr="00FB1ABA" w:rsidDel="002A4532">
          <w:rPr>
            <w:rFonts w:asciiTheme="majorBidi" w:eastAsia="Times New Roman" w:hAnsiTheme="majorBidi" w:cstheme="majorBidi"/>
          </w:rPr>
          <w:delText xml:space="preserve">in </w:delText>
        </w:r>
      </w:del>
      <w:r w:rsidR="00B65E4F" w:rsidRPr="00FB1ABA">
        <w:rPr>
          <w:rFonts w:asciiTheme="majorBidi" w:eastAsia="Times New Roman" w:hAnsiTheme="majorBidi" w:cstheme="majorBidi"/>
        </w:rPr>
        <w:t xml:space="preserve">similar to </w:t>
      </w:r>
      <w:r w:rsidR="00B65E4F" w:rsidRPr="00FB1ABA">
        <w:rPr>
          <w:rFonts w:asciiTheme="majorBidi" w:eastAsia="Times New Roman" w:hAnsiTheme="majorBidi" w:cstheme="majorBidi"/>
          <w:i/>
          <w:iCs/>
        </w:rPr>
        <w:t>S.</w:t>
      </w:r>
      <w:ins w:id="591" w:author="Copy Editor" w:date="2020-10-08T14:26:00Z">
        <w:r w:rsidR="002A4532">
          <w:rPr>
            <w:rFonts w:ascii="Times New Roman" w:eastAsia="Times New Roman" w:hAnsi="Times New Roman" w:cs="Times New Roman"/>
            <w:i/>
            <w:iCs/>
          </w:rPr>
          <w:t> </w:t>
        </w:r>
      </w:ins>
      <w:del w:id="592" w:author="Copy Editor" w:date="2020-10-08T14:26:00Z">
        <w:r w:rsidR="00B65E4F" w:rsidRPr="00FB1ABA" w:rsidDel="002A4532">
          <w:rPr>
            <w:rFonts w:asciiTheme="majorBidi" w:eastAsia="Times New Roman" w:hAnsiTheme="majorBidi" w:cstheme="majorBidi"/>
            <w:i/>
            <w:iCs/>
          </w:rPr>
          <w:delText xml:space="preserve"> </w:delText>
        </w:r>
      </w:del>
      <w:r w:rsidR="00B65E4F" w:rsidRPr="00FB1ABA">
        <w:rPr>
          <w:rFonts w:asciiTheme="majorBidi" w:eastAsia="Times New Roman" w:hAnsiTheme="majorBidi" w:cstheme="majorBidi"/>
          <w:i/>
          <w:iCs/>
        </w:rPr>
        <w:t>cerevisiae</w:t>
      </w:r>
      <w:r w:rsidR="00B65E4F" w:rsidRPr="00FB1ABA">
        <w:rPr>
          <w:rFonts w:asciiTheme="majorBidi" w:eastAsia="Times New Roman" w:hAnsiTheme="majorBidi" w:cstheme="majorBidi"/>
        </w:rPr>
        <w:t xml:space="preserve"> cells, </w:t>
      </w:r>
      <w:r w:rsidR="00D76CAA" w:rsidRPr="00FB1ABA">
        <w:rPr>
          <w:rFonts w:asciiTheme="majorBidi" w:eastAsia="Times New Roman" w:hAnsiTheme="majorBidi" w:cstheme="majorBidi"/>
        </w:rPr>
        <w:t>when</w:t>
      </w:r>
      <w:r w:rsidR="00D76CAA" w:rsidRPr="00FB1ABA">
        <w:rPr>
          <w:rFonts w:asciiTheme="majorBidi" w:eastAsia="Times New Roman" w:hAnsiTheme="majorBidi" w:cstheme="majorBidi"/>
          <w:i/>
          <w:iCs/>
        </w:rPr>
        <w:t xml:space="preserve"> C.</w:t>
      </w:r>
      <w:ins w:id="593" w:author="Copy Editor" w:date="2020-10-08T14:26:00Z">
        <w:r w:rsidR="002A4532">
          <w:rPr>
            <w:rFonts w:ascii="Times New Roman" w:eastAsia="Times New Roman" w:hAnsi="Times New Roman" w:cs="Times New Roman"/>
            <w:i/>
            <w:iCs/>
          </w:rPr>
          <w:t> </w:t>
        </w:r>
      </w:ins>
      <w:del w:id="594" w:author="Copy Editor" w:date="2020-10-08T14:26:00Z">
        <w:r w:rsidR="00D76CAA" w:rsidRPr="00FB1ABA" w:rsidDel="002A4532">
          <w:rPr>
            <w:rFonts w:asciiTheme="majorBidi" w:eastAsia="Times New Roman" w:hAnsiTheme="majorBidi" w:cstheme="majorBidi"/>
            <w:i/>
            <w:iCs/>
          </w:rPr>
          <w:delText xml:space="preserve"> </w:delText>
        </w:r>
      </w:del>
      <w:r w:rsidR="00D76CAA" w:rsidRPr="00FB1ABA">
        <w:rPr>
          <w:rFonts w:asciiTheme="majorBidi" w:eastAsia="Times New Roman" w:hAnsiTheme="majorBidi" w:cstheme="majorBidi"/>
          <w:i/>
          <w:iCs/>
        </w:rPr>
        <w:t>albicans</w:t>
      </w:r>
      <w:r w:rsidR="00D76CAA" w:rsidRPr="00FB1ABA">
        <w:rPr>
          <w:rFonts w:asciiTheme="majorBidi" w:eastAsia="Times New Roman" w:hAnsiTheme="majorBidi" w:cstheme="majorBidi"/>
        </w:rPr>
        <w:t xml:space="preserve"> is grown aerobically in </w:t>
      </w:r>
      <w:del w:id="595" w:author="Copy Editor" w:date="2020-10-08T14:26:00Z">
        <w:r w:rsidR="00D76CAA" w:rsidRPr="00FB1ABA" w:rsidDel="002A4532">
          <w:rPr>
            <w:rFonts w:asciiTheme="majorBidi" w:eastAsia="Times New Roman" w:hAnsiTheme="majorBidi" w:cstheme="majorBidi"/>
          </w:rPr>
          <w:delText xml:space="preserve">high </w:delText>
        </w:r>
      </w:del>
      <w:ins w:id="596" w:author="Copy Editor" w:date="2020-10-08T14:26:00Z">
        <w:r w:rsidR="002A4532" w:rsidRPr="00FB1ABA">
          <w:rPr>
            <w:rFonts w:asciiTheme="majorBidi" w:eastAsia="Times New Roman" w:hAnsiTheme="majorBidi" w:cstheme="majorBidi"/>
          </w:rPr>
          <w:t>high</w:t>
        </w:r>
        <w:r w:rsidR="002A4532">
          <w:rPr>
            <w:rFonts w:asciiTheme="majorBidi" w:eastAsia="Times New Roman" w:hAnsiTheme="majorBidi" w:cstheme="majorBidi"/>
          </w:rPr>
          <w:t>-</w:t>
        </w:r>
      </w:ins>
      <w:r w:rsidR="00D76CAA" w:rsidRPr="00FB1ABA">
        <w:rPr>
          <w:rFonts w:asciiTheme="majorBidi" w:eastAsia="Times New Roman" w:hAnsiTheme="majorBidi" w:cstheme="majorBidi"/>
        </w:rPr>
        <w:t xml:space="preserve">glucose medium complemented with proline, </w:t>
      </w:r>
      <w:r w:rsidR="0076368C" w:rsidRPr="00FB1ABA">
        <w:rPr>
          <w:rFonts w:asciiTheme="majorBidi" w:eastAsia="Times New Roman" w:hAnsiTheme="majorBidi" w:cstheme="majorBidi"/>
        </w:rPr>
        <w:t xml:space="preserve">mitochondria </w:t>
      </w:r>
      <w:r w:rsidR="003F5AEF" w:rsidRPr="00FB1ABA">
        <w:rPr>
          <w:rFonts w:asciiTheme="majorBidi" w:eastAsia="Times New Roman" w:hAnsiTheme="majorBidi" w:cstheme="majorBidi"/>
        </w:rPr>
        <w:t>are</w:t>
      </w:r>
      <w:r w:rsidR="0076368C" w:rsidRPr="00FB1ABA">
        <w:rPr>
          <w:rFonts w:asciiTheme="majorBidi" w:eastAsia="Times New Roman" w:hAnsiTheme="majorBidi" w:cstheme="majorBidi"/>
        </w:rPr>
        <w:t xml:space="preserve"> </w:t>
      </w:r>
      <w:del w:id="597" w:author="Copy Editor" w:date="2020-10-08T14:26:00Z">
        <w:r w:rsidR="0076368C" w:rsidRPr="00FB1ABA" w:rsidDel="002A4532">
          <w:rPr>
            <w:rFonts w:asciiTheme="majorBidi" w:eastAsia="Times New Roman" w:hAnsiTheme="majorBidi" w:cstheme="majorBidi"/>
          </w:rPr>
          <w:delText xml:space="preserve">not </w:delText>
        </w:r>
      </w:del>
      <w:ins w:id="598" w:author="Copy Editor" w:date="2020-10-08T14:26:00Z">
        <w:r w:rsidR="002A4532" w:rsidRPr="00FB1ABA">
          <w:rPr>
            <w:rFonts w:asciiTheme="majorBidi" w:eastAsia="Times New Roman" w:hAnsiTheme="majorBidi" w:cstheme="majorBidi"/>
          </w:rPr>
          <w:t>no</w:t>
        </w:r>
        <w:r w:rsidR="002A4532">
          <w:rPr>
            <w:rFonts w:asciiTheme="majorBidi" w:eastAsia="Times New Roman" w:hAnsiTheme="majorBidi" w:cstheme="majorBidi"/>
          </w:rPr>
          <w:t xml:space="preserve"> longer</w:t>
        </w:r>
        <w:r w:rsidR="002A4532" w:rsidRPr="00FB1ABA">
          <w:rPr>
            <w:rFonts w:asciiTheme="majorBidi" w:eastAsia="Times New Roman" w:hAnsiTheme="majorBidi" w:cstheme="majorBidi"/>
          </w:rPr>
          <w:t xml:space="preserve"> </w:t>
        </w:r>
      </w:ins>
      <w:r w:rsidR="0076368C" w:rsidRPr="00FB1ABA">
        <w:rPr>
          <w:rFonts w:asciiTheme="majorBidi" w:eastAsia="Times New Roman" w:hAnsiTheme="majorBidi" w:cstheme="majorBidi"/>
        </w:rPr>
        <w:t>required</w:t>
      </w:r>
      <w:del w:id="599" w:author="Copy Editor" w:date="2020-10-08T14:26:00Z">
        <w:r w:rsidR="0076368C" w:rsidRPr="00FB1ABA" w:rsidDel="002A4532">
          <w:rPr>
            <w:rFonts w:asciiTheme="majorBidi" w:eastAsia="Times New Roman" w:hAnsiTheme="majorBidi" w:cstheme="majorBidi"/>
          </w:rPr>
          <w:delText xml:space="preserve"> anymore</w:delText>
        </w:r>
      </w:del>
      <w:r w:rsidR="003F5AEF" w:rsidRPr="00FB1ABA">
        <w:rPr>
          <w:rFonts w:asciiTheme="majorBidi" w:eastAsia="Times New Roman" w:hAnsiTheme="majorBidi" w:cstheme="majorBidi"/>
        </w:rPr>
        <w:t xml:space="preserve"> </w:t>
      </w:r>
      <w:r w:rsidR="00F2402D" w:rsidRPr="00FB1ABA">
        <w:rPr>
          <w:rFonts w:asciiTheme="majorBidi" w:eastAsia="Times New Roman" w:hAnsiTheme="majorBidi" w:cstheme="majorBidi"/>
        </w:rPr>
        <w:fldChar w:fldCharType="begin">
          <w:fldData xml:space="preserve">PEVuZE5vdGU+PENpdGU+PEF1dGhvcj5TaWxhbzwvQXV0aG9yPjxZZWFyPjIwMTk8L1llYXI+PFJl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</w:fldData>
        </w:fldChar>
      </w:r>
      <w:r w:rsidR="00A57DCF" w:rsidRPr="00FB1ABA">
        <w:rPr>
          <w:rFonts w:asciiTheme="majorBidi" w:eastAsia="Times New Roman" w:hAnsiTheme="majorBidi" w:cstheme="majorBidi"/>
        </w:rPr>
        <w:instrText xml:space="preserve"> ADDIN EN.CITE </w:instrText>
      </w:r>
      <w:r w:rsidR="00A57DCF" w:rsidRPr="00FB1ABA">
        <w:rPr>
          <w:rFonts w:asciiTheme="majorBidi" w:eastAsia="Times New Roman" w:hAnsiTheme="majorBidi" w:cstheme="majorBidi"/>
        </w:rPr>
        <w:fldChar w:fldCharType="begin">
          <w:fldData xml:space="preserve">PEVuZE5vdGU+PENpdGU+PEF1dGhvcj5TaWxhbzwvQXV0aG9yPjxZZWFyPjIwMTk8L1llYXI+PFJl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</w:fldData>
        </w:fldChar>
      </w:r>
      <w:r w:rsidR="00A57DCF" w:rsidRPr="00FB1ABA">
        <w:rPr>
          <w:rFonts w:asciiTheme="majorBidi" w:eastAsia="Times New Roman" w:hAnsiTheme="majorBidi" w:cstheme="majorBidi"/>
        </w:rPr>
        <w:instrText xml:space="preserve"> ADDIN EN.CITE.DATA </w:instrText>
      </w:r>
      <w:r w:rsidR="00A57DCF" w:rsidRPr="00FB1ABA">
        <w:rPr>
          <w:rFonts w:asciiTheme="majorBidi" w:eastAsia="Times New Roman" w:hAnsiTheme="majorBidi" w:cstheme="majorBidi"/>
        </w:rPr>
      </w:r>
      <w:r w:rsidR="00A57DCF" w:rsidRPr="00FB1ABA">
        <w:rPr>
          <w:rFonts w:asciiTheme="majorBidi" w:eastAsia="Times New Roman" w:hAnsiTheme="majorBidi" w:cstheme="majorBidi"/>
        </w:rPr>
        <w:fldChar w:fldCharType="end"/>
      </w:r>
      <w:r w:rsidR="00F2402D" w:rsidRPr="00FB1ABA">
        <w:rPr>
          <w:rFonts w:asciiTheme="majorBidi" w:eastAsia="Times New Roman" w:hAnsiTheme="majorBidi" w:cstheme="majorBidi"/>
        </w:rPr>
      </w:r>
      <w:r w:rsidR="00F2402D" w:rsidRPr="00FB1ABA">
        <w:rPr>
          <w:rFonts w:asciiTheme="majorBidi" w:eastAsia="Times New Roman" w:hAnsiTheme="majorBidi" w:cstheme="majorBidi"/>
        </w:rPr>
        <w:fldChar w:fldCharType="separate"/>
      </w:r>
      <w:r w:rsidR="00A57DCF" w:rsidRPr="00FB1ABA">
        <w:rPr>
          <w:rFonts w:asciiTheme="majorBidi" w:eastAsia="Times New Roman" w:hAnsiTheme="majorBidi" w:cstheme="majorBidi"/>
          <w:sz w:val="20"/>
        </w:rPr>
        <w:t>[122]</w:t>
      </w:r>
      <w:r w:rsidR="00F2402D" w:rsidRPr="00FB1ABA">
        <w:rPr>
          <w:rFonts w:asciiTheme="majorBidi" w:eastAsia="Times New Roman" w:hAnsiTheme="majorBidi" w:cstheme="majorBidi"/>
        </w:rPr>
        <w:fldChar w:fldCharType="end"/>
      </w:r>
      <w:r w:rsidR="002E752F" w:rsidRPr="00FB1ABA">
        <w:rPr>
          <w:rFonts w:asciiTheme="majorBidi" w:eastAsia="Times New Roman" w:hAnsiTheme="majorBidi" w:cstheme="majorBidi"/>
        </w:rPr>
        <w:t xml:space="preserve">. </w:t>
      </w:r>
      <w:r w:rsidR="00D70354" w:rsidRPr="00FB1ABA">
        <w:rPr>
          <w:rFonts w:asciiTheme="majorBidi" w:eastAsia="Times New Roman" w:hAnsiTheme="majorBidi" w:cstheme="majorBidi"/>
        </w:rPr>
        <w:t xml:space="preserve">Moreover, </w:t>
      </w:r>
      <w:r w:rsidR="00B777CE" w:rsidRPr="00FB1ABA">
        <w:rPr>
          <w:rFonts w:asciiTheme="majorBidi" w:eastAsia="Times New Roman" w:hAnsiTheme="majorBidi" w:cstheme="majorBidi"/>
        </w:rPr>
        <w:t xml:space="preserve">even without </w:t>
      </w:r>
      <w:r w:rsidR="00B65E4F" w:rsidRPr="00FB1ABA">
        <w:rPr>
          <w:rFonts w:asciiTheme="majorBidi" w:eastAsia="Times New Roman" w:hAnsiTheme="majorBidi" w:cstheme="majorBidi"/>
        </w:rPr>
        <w:t>the</w:t>
      </w:r>
      <w:r w:rsidR="00B777CE" w:rsidRPr="00FB1ABA">
        <w:rPr>
          <w:rFonts w:asciiTheme="majorBidi" w:eastAsia="Times New Roman" w:hAnsiTheme="majorBidi" w:cstheme="majorBidi"/>
        </w:rPr>
        <w:t xml:space="preserve"> addition of proline, </w:t>
      </w:r>
      <w:r w:rsidR="00D70354" w:rsidRPr="00FB1ABA">
        <w:rPr>
          <w:rFonts w:asciiTheme="majorBidi" w:eastAsia="Times New Roman" w:hAnsiTheme="majorBidi" w:cstheme="majorBidi"/>
        </w:rPr>
        <w:t>c</w:t>
      </w:r>
      <w:r w:rsidR="00476BF6" w:rsidRPr="00FB1ABA">
        <w:rPr>
          <w:rFonts w:asciiTheme="majorBidi" w:eastAsia="Times New Roman" w:hAnsiTheme="majorBidi" w:cstheme="majorBidi"/>
        </w:rPr>
        <w:t xml:space="preserve">ells </w:t>
      </w:r>
      <w:r w:rsidR="00604124" w:rsidRPr="00FB1ABA">
        <w:rPr>
          <w:rFonts w:asciiTheme="majorBidi" w:eastAsia="Times New Roman" w:hAnsiTheme="majorBidi" w:cstheme="majorBidi"/>
        </w:rPr>
        <w:t xml:space="preserve">at the pre-diauxic phase </w:t>
      </w:r>
      <w:r w:rsidR="00476BF6" w:rsidRPr="00FB1ABA">
        <w:rPr>
          <w:rFonts w:asciiTheme="majorBidi" w:eastAsia="Times New Roman" w:hAnsiTheme="majorBidi" w:cstheme="majorBidi"/>
        </w:rPr>
        <w:t>exhibit</w:t>
      </w:r>
      <w:r w:rsidR="003F5AEF" w:rsidRPr="00FB1ABA">
        <w:rPr>
          <w:rFonts w:asciiTheme="majorBidi" w:eastAsia="Times New Roman" w:hAnsiTheme="majorBidi" w:cstheme="majorBidi"/>
        </w:rPr>
        <w:t xml:space="preserve"> a</w:t>
      </w:r>
      <w:r w:rsidR="00476BF6" w:rsidRPr="00FB1ABA">
        <w:rPr>
          <w:rFonts w:asciiTheme="majorBidi" w:eastAsia="Times New Roman" w:hAnsiTheme="majorBidi" w:cstheme="majorBidi"/>
        </w:rPr>
        <w:t xml:space="preserve"> </w:t>
      </w:r>
      <w:r w:rsidR="00BC689F" w:rsidRPr="00FB1ABA">
        <w:rPr>
          <w:rFonts w:asciiTheme="majorBidi" w:eastAsia="Times New Roman" w:hAnsiTheme="majorBidi" w:cstheme="majorBidi"/>
        </w:rPr>
        <w:t xml:space="preserve">fast induction of oxidative </w:t>
      </w:r>
      <w:del w:id="600" w:author="Copy Editor" w:date="2020-10-08T14:26:00Z">
        <w:r w:rsidR="00BC689F" w:rsidRPr="00FB1ABA" w:rsidDel="00B423A5">
          <w:rPr>
            <w:rFonts w:asciiTheme="majorBidi" w:eastAsia="Times New Roman" w:hAnsiTheme="majorBidi" w:cstheme="majorBidi"/>
          </w:rPr>
          <w:delText xml:space="preserve">stress </w:delText>
        </w:r>
      </w:del>
      <w:ins w:id="601" w:author="Copy Editor" w:date="2020-10-08T14:26:00Z">
        <w:r w:rsidR="00B423A5" w:rsidRPr="00FB1ABA">
          <w:rPr>
            <w:rFonts w:asciiTheme="majorBidi" w:eastAsia="Times New Roman" w:hAnsiTheme="majorBidi" w:cstheme="majorBidi"/>
          </w:rPr>
          <w:t>stress</w:t>
        </w:r>
        <w:r w:rsidR="00B423A5">
          <w:rPr>
            <w:rFonts w:asciiTheme="majorBidi" w:eastAsia="Times New Roman" w:hAnsiTheme="majorBidi" w:cstheme="majorBidi"/>
          </w:rPr>
          <w:t>-</w:t>
        </w:r>
      </w:ins>
      <w:r w:rsidR="00BC689F" w:rsidRPr="00FB1ABA">
        <w:rPr>
          <w:rFonts w:asciiTheme="majorBidi" w:eastAsia="Times New Roman" w:hAnsiTheme="majorBidi" w:cstheme="majorBidi"/>
        </w:rPr>
        <w:t xml:space="preserve">resistant genes </w:t>
      </w:r>
      <w:r w:rsidR="00476BF6" w:rsidRPr="00FB1ABA">
        <w:rPr>
          <w:rFonts w:asciiTheme="majorBidi" w:eastAsia="Times New Roman" w:hAnsiTheme="majorBidi" w:cstheme="majorBidi"/>
        </w:rPr>
        <w:t xml:space="preserve">and </w:t>
      </w:r>
      <w:r w:rsidR="00B777CE" w:rsidRPr="00FB1ABA">
        <w:rPr>
          <w:rFonts w:asciiTheme="majorBidi" w:eastAsia="Times New Roman" w:hAnsiTheme="majorBidi" w:cstheme="majorBidi"/>
        </w:rPr>
        <w:t>are</w:t>
      </w:r>
      <w:r w:rsidR="00476BF6" w:rsidRPr="00FB1ABA">
        <w:rPr>
          <w:rFonts w:asciiTheme="majorBidi" w:eastAsia="Times New Roman" w:hAnsiTheme="majorBidi" w:cstheme="majorBidi"/>
        </w:rPr>
        <w:t xml:space="preserve"> less susceptible to oxidative stress</w:t>
      </w:r>
      <w:r w:rsidR="00604124" w:rsidRPr="00FB1ABA">
        <w:rPr>
          <w:rFonts w:asciiTheme="majorBidi" w:eastAsia="Times New Roman" w:hAnsiTheme="majorBidi" w:cstheme="majorBidi"/>
        </w:rPr>
        <w:t xml:space="preserve"> </w:t>
      </w:r>
      <w:r w:rsidR="00F2402D" w:rsidRPr="00FB1ABA">
        <w:rPr>
          <w:rFonts w:asciiTheme="majorBidi" w:eastAsia="Times New Roman" w:hAnsiTheme="majorBidi" w:cstheme="majorBidi"/>
        </w:rPr>
        <w:fldChar w:fldCharType="begin"/>
      </w:r>
      <w:r w:rsidR="00A57DCF" w:rsidRPr="00FB1ABA">
        <w:rPr>
          <w:rFonts w:asciiTheme="majorBidi" w:eastAsia="Times New Roman" w:hAnsiTheme="majorBidi" w:cstheme="majorBidi"/>
        </w:rPr>
        <w:instrText xml:space="preserve"> ADDIN EN.CITE &lt;EndNote&gt;&lt;Cite&gt;&lt;Author&gt;Van Ende&lt;/Author&gt;&lt;Year&gt;2019&lt;/Year&gt;&lt;RecNum&gt;3507&lt;/RecNum&gt;&lt;DisplayText&gt;&lt;style size="10"&gt;[123]&lt;/style&gt;&lt;/DisplayText&gt;&lt;record&gt;&lt;rec-number&gt;3507&lt;/rec-number&gt;&lt;foreign-keys&gt;&lt;key app="EN" db-id="2v2f5p9wl9xpfpedpfspvv5rpddrxpw9t02v" timestamp="1597747914"&gt;3507&lt;/key&gt;&lt;/foreign-keys&gt;&lt;ref-type name="Journal Article"&gt;17&lt;/ref-type&gt;&lt;contributors&gt;&lt;authors&gt;&lt;author&gt;Van Ende, M.&lt;/author&gt;&lt;author&gt;Wijnants, S.&lt;/author&gt;&lt;author&gt;Van Dijck, P.&lt;/author&gt;&lt;/authors&gt;&lt;/contributors&gt;&lt;auth-address&gt;Laboratory of Molecular Cell Biology, Institute of Botany and Microbiology, Department of Biology, KU Leuven, Leuven, Belgium.&amp;#xD;VIB-KU Leuven Center for Microbiology, Leuven, Belgium.&lt;/auth-address&gt;&lt;titles&gt;&lt;title&gt;Sugar Sensing and Signaling in Candida albicans and Candida glabrata&lt;/title&gt;&lt;secondary-title&gt;Front Microbiol&lt;/secondary-title&gt;&lt;/titles&gt;&lt;periodical&gt;&lt;full-title&gt;Front Microbiol&lt;/full-title&gt;&lt;/periodical&gt;&lt;pages&gt;99&lt;/pages&gt;&lt;volume&gt;10&lt;/volume&gt;&lt;edition&gt;2019/02/15&lt;/edition&gt;&lt;keywords&gt;&lt;keyword&gt;Candida albicans&lt;/keyword&gt;&lt;keyword&gt;Candida glabrata&lt;/keyword&gt;&lt;keyword&gt;Gpr1/Gpa2&lt;/keyword&gt;&lt;keyword&gt;Saccharomyces cerevisiae&lt;/keyword&gt;&lt;keyword&gt;Snf1/Mig1&lt;/keyword&gt;&lt;keyword&gt;Snf3/Rgt2-Hgt4&lt;/keyword&gt;&lt;keyword&gt;sugar sensing&lt;/keyword&gt;&lt;keyword&gt;sugar transport&lt;/keyword&gt;&lt;/keywords&gt;&lt;dates&gt;&lt;year&gt;2019&lt;/year&gt;&lt;/dates&gt;&lt;isbn&gt;1664-302X (Print)&amp;#xD;1664-302X (Linking)&lt;/isbn&gt;&lt;accession-num&gt;30761119&lt;/accession-num&gt;&lt;urls&gt;&lt;related-urls&gt;&lt;url&gt;https://www.ncbi.nlm.nih.gov/pubmed/30761119&lt;/url&gt;&lt;/related-urls&gt;&lt;/urls&gt;&lt;custom2&gt;PMC6363656&lt;/custom2&gt;&lt;electronic-resource-num&gt;10.3389/fmicb.2019.00099&lt;/electronic-resource-num&gt;&lt;/record&gt;&lt;/Cite&gt;&lt;/EndNote&gt;</w:instrText>
      </w:r>
      <w:r w:rsidR="00F2402D" w:rsidRPr="00FB1ABA">
        <w:rPr>
          <w:rFonts w:asciiTheme="majorBidi" w:eastAsia="Times New Roman" w:hAnsiTheme="majorBidi" w:cstheme="majorBidi"/>
        </w:rPr>
        <w:fldChar w:fldCharType="separate"/>
      </w:r>
      <w:r w:rsidR="00A57DCF" w:rsidRPr="00FB1ABA">
        <w:rPr>
          <w:rFonts w:asciiTheme="majorBidi" w:eastAsia="Times New Roman" w:hAnsiTheme="majorBidi" w:cstheme="majorBidi"/>
          <w:sz w:val="20"/>
        </w:rPr>
        <w:t>[123]</w:t>
      </w:r>
      <w:r w:rsidR="00F2402D" w:rsidRPr="00FB1ABA">
        <w:rPr>
          <w:rFonts w:asciiTheme="majorBidi" w:eastAsia="Times New Roman" w:hAnsiTheme="majorBidi" w:cstheme="majorBidi"/>
        </w:rPr>
        <w:fldChar w:fldCharType="end"/>
      </w:r>
      <w:r w:rsidRPr="00FB1ABA">
        <w:rPr>
          <w:rFonts w:asciiTheme="majorBidi" w:eastAsia="Times New Roman" w:hAnsiTheme="majorBidi" w:cstheme="majorBidi"/>
        </w:rPr>
        <w:t xml:space="preserve">. </w:t>
      </w:r>
      <w:r w:rsidR="00BC689F" w:rsidRPr="00FB1ABA">
        <w:rPr>
          <w:rFonts w:asciiTheme="majorBidi" w:eastAsia="Times New Roman" w:hAnsiTheme="majorBidi" w:cstheme="majorBidi"/>
        </w:rPr>
        <w:t xml:space="preserve">This could be explained as </w:t>
      </w:r>
      <w:r w:rsidR="00B777CE" w:rsidRPr="00FB1ABA">
        <w:rPr>
          <w:rFonts w:asciiTheme="majorBidi" w:eastAsia="Times New Roman" w:hAnsiTheme="majorBidi" w:cstheme="majorBidi"/>
        </w:rPr>
        <w:t xml:space="preserve">survival </w:t>
      </w:r>
      <w:r w:rsidR="00BC689F" w:rsidRPr="00FB1ABA">
        <w:rPr>
          <w:rFonts w:asciiTheme="majorBidi" w:eastAsia="Times New Roman" w:hAnsiTheme="majorBidi" w:cstheme="majorBidi"/>
        </w:rPr>
        <w:t xml:space="preserve">tactics of </w:t>
      </w:r>
      <w:del w:id="602" w:author="Copy Editor" w:date="2020-10-08T14:27:00Z">
        <w:r w:rsidR="00BC689F" w:rsidRPr="00FB1ABA" w:rsidDel="00B423A5">
          <w:rPr>
            <w:rFonts w:asciiTheme="majorBidi" w:eastAsia="Times New Roman" w:hAnsiTheme="majorBidi" w:cstheme="majorBidi"/>
          </w:rPr>
          <w:delText>th</w:delText>
        </w:r>
        <w:r w:rsidR="00604124" w:rsidRPr="00FB1ABA" w:rsidDel="00B423A5">
          <w:rPr>
            <w:rFonts w:asciiTheme="majorBidi" w:eastAsia="Times New Roman" w:hAnsiTheme="majorBidi" w:cstheme="majorBidi"/>
          </w:rPr>
          <w:delText>e</w:delText>
        </w:r>
        <w:r w:rsidR="00BC689F" w:rsidRPr="00FB1ABA" w:rsidDel="00B423A5">
          <w:rPr>
            <w:rFonts w:asciiTheme="majorBidi" w:eastAsia="Times New Roman" w:hAnsiTheme="majorBidi" w:cstheme="majorBidi"/>
          </w:rPr>
          <w:delText xml:space="preserve"> </w:delText>
        </w:r>
      </w:del>
      <w:r w:rsidR="00BC689F" w:rsidRPr="00FB1ABA">
        <w:rPr>
          <w:rFonts w:asciiTheme="majorBidi" w:eastAsia="Times New Roman" w:hAnsiTheme="majorBidi" w:cstheme="majorBidi"/>
        </w:rPr>
        <w:t>pathogen</w:t>
      </w:r>
      <w:ins w:id="603" w:author="Copy Editor" w:date="2020-10-08T14:27:00Z">
        <w:r w:rsidR="00B423A5">
          <w:rPr>
            <w:rFonts w:asciiTheme="majorBidi" w:eastAsia="Times New Roman" w:hAnsiTheme="majorBidi" w:cstheme="majorBidi"/>
          </w:rPr>
          <w:t>s</w:t>
        </w:r>
      </w:ins>
      <w:r w:rsidR="00BC689F" w:rsidRPr="00FB1ABA">
        <w:rPr>
          <w:rFonts w:asciiTheme="majorBidi" w:eastAsia="Times New Roman" w:hAnsiTheme="majorBidi" w:cstheme="majorBidi"/>
        </w:rPr>
        <w:t xml:space="preserve">, which </w:t>
      </w:r>
      <w:del w:id="604" w:author="Copy Editor" w:date="2020-10-08T14:27:00Z">
        <w:r w:rsidR="00BC689F" w:rsidRPr="00FB1ABA" w:rsidDel="00B423A5">
          <w:rPr>
            <w:rFonts w:asciiTheme="majorBidi" w:eastAsia="Times New Roman" w:hAnsiTheme="majorBidi" w:cstheme="majorBidi"/>
          </w:rPr>
          <w:delText xml:space="preserve">is </w:delText>
        </w:r>
      </w:del>
      <w:ins w:id="605" w:author="Copy Editor" w:date="2020-10-08T14:27:00Z">
        <w:r w:rsidR="00B423A5">
          <w:rPr>
            <w:rFonts w:asciiTheme="majorBidi" w:eastAsia="Times New Roman" w:hAnsiTheme="majorBidi" w:cstheme="majorBidi"/>
          </w:rPr>
          <w:t>are</w:t>
        </w:r>
        <w:r w:rsidR="00B423A5" w:rsidRPr="00FB1ABA">
          <w:rPr>
            <w:rFonts w:asciiTheme="majorBidi" w:eastAsia="Times New Roman" w:hAnsiTheme="majorBidi" w:cstheme="majorBidi"/>
          </w:rPr>
          <w:t xml:space="preserve"> </w:t>
        </w:r>
      </w:ins>
      <w:r w:rsidR="00BC689F" w:rsidRPr="00FB1ABA">
        <w:rPr>
          <w:rFonts w:asciiTheme="majorBidi" w:eastAsia="Times New Roman" w:hAnsiTheme="majorBidi" w:cstheme="majorBidi"/>
        </w:rPr>
        <w:t xml:space="preserve">attracted by neutrophils that try to kill </w:t>
      </w:r>
      <w:r w:rsidR="00B777CE" w:rsidRPr="00FB1ABA">
        <w:rPr>
          <w:rFonts w:asciiTheme="majorBidi" w:eastAsia="Times New Roman" w:hAnsiTheme="majorBidi" w:cstheme="majorBidi"/>
        </w:rPr>
        <w:t xml:space="preserve">them </w:t>
      </w:r>
      <w:r w:rsidR="00D76CAA" w:rsidRPr="00FB1ABA">
        <w:rPr>
          <w:rFonts w:asciiTheme="majorBidi" w:eastAsia="Times New Roman" w:hAnsiTheme="majorBidi" w:cstheme="majorBidi"/>
        </w:rPr>
        <w:t>by oxidative</w:t>
      </w:r>
      <w:r w:rsidR="00BC689F" w:rsidRPr="00FB1ABA">
        <w:rPr>
          <w:rFonts w:asciiTheme="majorBidi" w:eastAsia="Times New Roman" w:hAnsiTheme="majorBidi" w:cstheme="majorBidi"/>
        </w:rPr>
        <w:t xml:space="preserve"> burst</w:t>
      </w:r>
      <w:r w:rsidR="00517538" w:rsidRPr="00FB1ABA">
        <w:rPr>
          <w:rFonts w:asciiTheme="majorBidi" w:eastAsia="Times New Roman" w:hAnsiTheme="majorBidi" w:cstheme="majorBidi"/>
        </w:rPr>
        <w:t xml:space="preserve"> </w:t>
      </w:r>
      <w:r w:rsidR="00153547" w:rsidRPr="00FB1ABA">
        <w:rPr>
          <w:rFonts w:asciiTheme="majorBidi" w:eastAsia="Times New Roman" w:hAnsiTheme="majorBidi" w:cstheme="majorBidi"/>
        </w:rPr>
        <w:fldChar w:fldCharType="begin">
          <w:fldData xml:space="preserve">PEVuZE5vdGU+PENpdGU+PEF1dGhvcj5Sb2Rha2k8L0F1dGhvcj48WWVhcj4yMDA5PC9ZZWFyPjxS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</w:fldData>
        </w:fldChar>
      </w:r>
      <w:r w:rsidR="00A57DCF" w:rsidRPr="00FB1ABA">
        <w:rPr>
          <w:rFonts w:asciiTheme="majorBidi" w:eastAsia="Times New Roman" w:hAnsiTheme="majorBidi" w:cstheme="majorBidi"/>
        </w:rPr>
        <w:instrText xml:space="preserve"> ADDIN EN.CITE </w:instrText>
      </w:r>
      <w:r w:rsidR="00A57DCF" w:rsidRPr="00FB1ABA">
        <w:rPr>
          <w:rFonts w:asciiTheme="majorBidi" w:eastAsia="Times New Roman" w:hAnsiTheme="majorBidi" w:cstheme="majorBidi"/>
        </w:rPr>
        <w:fldChar w:fldCharType="begin">
          <w:fldData xml:space="preserve">PEVuZE5vdGU+PENpdGU+PEF1dGhvcj5Sb2Rha2k8L0F1dGhvcj48WWVhcj4yMDA5PC9ZZWFyPjxS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</w:fldData>
        </w:fldChar>
      </w:r>
      <w:r w:rsidR="00A57DCF" w:rsidRPr="00FB1ABA">
        <w:rPr>
          <w:rFonts w:asciiTheme="majorBidi" w:eastAsia="Times New Roman" w:hAnsiTheme="majorBidi" w:cstheme="majorBidi"/>
        </w:rPr>
        <w:instrText xml:space="preserve"> ADDIN EN.CITE.DATA </w:instrText>
      </w:r>
      <w:r w:rsidR="00A57DCF" w:rsidRPr="00FB1ABA">
        <w:rPr>
          <w:rFonts w:asciiTheme="majorBidi" w:eastAsia="Times New Roman" w:hAnsiTheme="majorBidi" w:cstheme="majorBidi"/>
        </w:rPr>
      </w:r>
      <w:r w:rsidR="00A57DCF" w:rsidRPr="00FB1ABA">
        <w:rPr>
          <w:rFonts w:asciiTheme="majorBidi" w:eastAsia="Times New Roman" w:hAnsiTheme="majorBidi" w:cstheme="majorBidi"/>
        </w:rPr>
        <w:fldChar w:fldCharType="end"/>
      </w:r>
      <w:r w:rsidR="00153547" w:rsidRPr="00FB1ABA">
        <w:rPr>
          <w:rFonts w:asciiTheme="majorBidi" w:eastAsia="Times New Roman" w:hAnsiTheme="majorBidi" w:cstheme="majorBidi"/>
        </w:rPr>
      </w:r>
      <w:r w:rsidR="00153547" w:rsidRPr="00FB1ABA">
        <w:rPr>
          <w:rFonts w:asciiTheme="majorBidi" w:eastAsia="Times New Roman" w:hAnsiTheme="majorBidi" w:cstheme="majorBidi"/>
        </w:rPr>
        <w:fldChar w:fldCharType="separate"/>
      </w:r>
      <w:r w:rsidR="00A57DCF" w:rsidRPr="00FB1ABA">
        <w:rPr>
          <w:rFonts w:asciiTheme="majorBidi" w:eastAsia="Times New Roman" w:hAnsiTheme="majorBidi" w:cstheme="majorBidi"/>
          <w:sz w:val="20"/>
        </w:rPr>
        <w:t>[124]</w:t>
      </w:r>
      <w:r w:rsidR="00153547" w:rsidRPr="00FB1ABA">
        <w:rPr>
          <w:rFonts w:asciiTheme="majorBidi" w:eastAsia="Times New Roman" w:hAnsiTheme="majorBidi" w:cstheme="majorBidi"/>
        </w:rPr>
        <w:fldChar w:fldCharType="end"/>
      </w:r>
      <w:r w:rsidR="00BC689F" w:rsidRPr="00FB1ABA">
        <w:rPr>
          <w:rFonts w:asciiTheme="majorBidi" w:eastAsia="Times New Roman" w:hAnsiTheme="majorBidi" w:cstheme="majorBidi"/>
        </w:rPr>
        <w:t>.</w:t>
      </w:r>
      <w:r w:rsidR="00D70354" w:rsidRPr="00FB1ABA">
        <w:rPr>
          <w:rFonts w:asciiTheme="majorBidi" w:eastAsia="Times New Roman" w:hAnsiTheme="majorBidi" w:cstheme="majorBidi"/>
        </w:rPr>
        <w:t xml:space="preserve"> </w:t>
      </w:r>
      <w:r w:rsidR="00D93500" w:rsidRPr="00FB1ABA">
        <w:rPr>
          <w:rFonts w:asciiTheme="majorBidi" w:eastAsia="Times New Roman" w:hAnsiTheme="majorBidi" w:cstheme="majorBidi"/>
          <w:highlight w:val="yellow"/>
        </w:rPr>
        <w:t>Accordingly, n</w:t>
      </w:r>
      <w:r w:rsidR="00B65E4F" w:rsidRPr="00FB1ABA">
        <w:rPr>
          <w:rFonts w:asciiTheme="majorBidi" w:eastAsia="Times New Roman" w:hAnsiTheme="majorBidi" w:cstheme="majorBidi"/>
          <w:highlight w:val="yellow"/>
        </w:rPr>
        <w:t>on-essentiality of</w:t>
      </w:r>
      <w:r w:rsidR="00B65E4F" w:rsidRPr="00FB1ABA">
        <w:rPr>
          <w:rFonts w:asciiTheme="majorBidi" w:eastAsia="Times New Roman" w:hAnsiTheme="majorBidi" w:cstheme="majorBidi"/>
        </w:rPr>
        <w:t xml:space="preserve"> NEDD8/Rub1 in </w:t>
      </w:r>
      <w:r w:rsidR="00D70354" w:rsidRPr="00FB1ABA">
        <w:rPr>
          <w:rFonts w:asciiTheme="majorBidi" w:eastAsia="Times New Roman" w:hAnsiTheme="majorBidi" w:cstheme="majorBidi"/>
          <w:i/>
          <w:iCs/>
        </w:rPr>
        <w:t>C.</w:t>
      </w:r>
      <w:ins w:id="606" w:author="Copy Editor" w:date="2020-10-08T14:27:00Z">
        <w:r w:rsidR="00B423A5">
          <w:rPr>
            <w:rFonts w:ascii="Times New Roman" w:eastAsia="Times New Roman" w:hAnsi="Times New Roman" w:cs="Times New Roman"/>
            <w:i/>
            <w:iCs/>
          </w:rPr>
          <w:t> </w:t>
        </w:r>
      </w:ins>
      <w:del w:id="607" w:author="Copy Editor" w:date="2020-10-08T14:27:00Z">
        <w:r w:rsidR="00D70354" w:rsidRPr="00FB1ABA" w:rsidDel="00B423A5">
          <w:rPr>
            <w:rFonts w:asciiTheme="majorBidi" w:eastAsia="Times New Roman" w:hAnsiTheme="majorBidi" w:cstheme="majorBidi"/>
            <w:i/>
            <w:iCs/>
          </w:rPr>
          <w:delText xml:space="preserve"> </w:delText>
        </w:r>
      </w:del>
      <w:r w:rsidR="00D70354" w:rsidRPr="00FB1ABA">
        <w:rPr>
          <w:rFonts w:asciiTheme="majorBidi" w:eastAsia="Times New Roman" w:hAnsiTheme="majorBidi" w:cstheme="majorBidi"/>
          <w:i/>
          <w:iCs/>
        </w:rPr>
        <w:t xml:space="preserve">albicans </w:t>
      </w:r>
      <w:r w:rsidR="00B65E4F" w:rsidRPr="00FB1ABA">
        <w:rPr>
          <w:rFonts w:asciiTheme="majorBidi" w:eastAsia="Times New Roman" w:hAnsiTheme="majorBidi" w:cstheme="majorBidi"/>
        </w:rPr>
        <w:t>c</w:t>
      </w:r>
      <w:r w:rsidR="00A0361D" w:rsidRPr="00FB1ABA">
        <w:rPr>
          <w:rFonts w:asciiTheme="majorBidi" w:eastAsia="Times New Roman" w:hAnsiTheme="majorBidi" w:cstheme="majorBidi"/>
        </w:rPr>
        <w:t>an</w:t>
      </w:r>
      <w:r w:rsidR="00B65E4F" w:rsidRPr="00FB1ABA">
        <w:rPr>
          <w:rFonts w:asciiTheme="majorBidi" w:eastAsia="Times New Roman" w:hAnsiTheme="majorBidi" w:cstheme="majorBidi"/>
        </w:rPr>
        <w:t xml:space="preserve"> be explained by the </w:t>
      </w:r>
      <w:r w:rsidR="00A0361D" w:rsidRPr="00FB1ABA">
        <w:rPr>
          <w:rFonts w:asciiTheme="majorBidi" w:eastAsia="Times New Roman" w:hAnsiTheme="majorBidi" w:cstheme="majorBidi"/>
        </w:rPr>
        <w:t>function</w:t>
      </w:r>
      <w:r w:rsidR="00B65E4F" w:rsidRPr="00FB1ABA">
        <w:rPr>
          <w:rFonts w:asciiTheme="majorBidi" w:eastAsia="Times New Roman" w:hAnsiTheme="majorBidi" w:cstheme="majorBidi"/>
        </w:rPr>
        <w:t xml:space="preserve"> of </w:t>
      </w:r>
      <w:r w:rsidR="00D70354" w:rsidRPr="00FB1ABA">
        <w:rPr>
          <w:rFonts w:asciiTheme="majorBidi" w:eastAsia="Times New Roman" w:hAnsiTheme="majorBidi" w:cstheme="majorBidi"/>
        </w:rPr>
        <w:t xml:space="preserve">mitochondria </w:t>
      </w:r>
      <w:r w:rsidR="00A0361D" w:rsidRPr="00FB1ABA">
        <w:rPr>
          <w:rFonts w:asciiTheme="majorBidi" w:eastAsia="Times New Roman" w:hAnsiTheme="majorBidi" w:cstheme="majorBidi"/>
        </w:rPr>
        <w:t>in</w:t>
      </w:r>
      <w:r w:rsidR="00F2402D" w:rsidRPr="00FB1ABA">
        <w:rPr>
          <w:rFonts w:asciiTheme="majorBidi" w:eastAsia="Times New Roman" w:hAnsiTheme="majorBidi" w:cstheme="majorBidi"/>
        </w:rPr>
        <w:t xml:space="preserve"> the aerobic fermentation phase </w:t>
      </w:r>
      <w:r w:rsidR="00A0361D" w:rsidRPr="00FB1ABA">
        <w:rPr>
          <w:rFonts w:asciiTheme="majorBidi" w:eastAsia="Times New Roman" w:hAnsiTheme="majorBidi" w:cstheme="majorBidi"/>
        </w:rPr>
        <w:t>mainly</w:t>
      </w:r>
      <w:r w:rsidR="00604124" w:rsidRPr="00FB1ABA">
        <w:rPr>
          <w:rFonts w:asciiTheme="majorBidi" w:eastAsia="Times New Roman" w:hAnsiTheme="majorBidi" w:cstheme="majorBidi"/>
        </w:rPr>
        <w:t xml:space="preserve"> </w:t>
      </w:r>
      <w:r w:rsidR="00B65E4F" w:rsidRPr="00FB1ABA">
        <w:rPr>
          <w:rFonts w:asciiTheme="majorBidi" w:eastAsia="Times New Roman" w:hAnsiTheme="majorBidi" w:cstheme="majorBidi"/>
        </w:rPr>
        <w:t>for</w:t>
      </w:r>
      <w:r w:rsidR="00D70354" w:rsidRPr="00FB1ABA">
        <w:rPr>
          <w:rFonts w:asciiTheme="majorBidi" w:eastAsia="Times New Roman" w:hAnsiTheme="majorBidi" w:cstheme="majorBidi"/>
        </w:rPr>
        <w:t xml:space="preserve"> </w:t>
      </w:r>
      <w:r w:rsidR="00A0361D" w:rsidRPr="00FB1ABA">
        <w:rPr>
          <w:rFonts w:asciiTheme="majorBidi" w:eastAsia="Times New Roman" w:hAnsiTheme="majorBidi" w:cstheme="majorBidi"/>
        </w:rPr>
        <w:t xml:space="preserve">the metabolism of </w:t>
      </w:r>
      <w:r w:rsidR="00D70354" w:rsidRPr="00FB1ABA">
        <w:rPr>
          <w:rFonts w:asciiTheme="majorBidi" w:eastAsia="Times New Roman" w:hAnsiTheme="majorBidi" w:cstheme="majorBidi"/>
        </w:rPr>
        <w:t>amino acid</w:t>
      </w:r>
      <w:r w:rsidR="00A0361D" w:rsidRPr="00FB1ABA">
        <w:rPr>
          <w:rFonts w:asciiTheme="majorBidi" w:eastAsia="Times New Roman" w:hAnsiTheme="majorBidi" w:cstheme="majorBidi"/>
        </w:rPr>
        <w:t xml:space="preserve">s </w:t>
      </w:r>
      <w:r w:rsidR="00A0361D" w:rsidRPr="00FB1ABA">
        <w:rPr>
          <w:rFonts w:asciiTheme="majorBidi" w:eastAsia="Times New Roman" w:hAnsiTheme="majorBidi" w:cstheme="majorBidi"/>
          <w:highlight w:val="yellow"/>
        </w:rPr>
        <w:t>and not</w:t>
      </w:r>
      <w:r w:rsidR="00517538" w:rsidRPr="00FB1ABA">
        <w:rPr>
          <w:rFonts w:asciiTheme="majorBidi" w:eastAsia="Times New Roman" w:hAnsiTheme="majorBidi" w:cstheme="majorBidi"/>
          <w:highlight w:val="yellow"/>
        </w:rPr>
        <w:t xml:space="preserve"> for the purpose of respiration</w:t>
      </w:r>
      <w:r w:rsidR="00D70354" w:rsidRPr="00FB1ABA">
        <w:rPr>
          <w:rFonts w:asciiTheme="majorBidi" w:eastAsia="Times New Roman" w:hAnsiTheme="majorBidi" w:cstheme="majorBidi"/>
        </w:rPr>
        <w:t>.</w:t>
      </w:r>
      <w:del w:id="608" w:author="Copy Editor" w:date="2020-10-08T11:39:00Z">
        <w:r w:rsidR="00D70354" w:rsidRPr="00FB1ABA" w:rsidDel="00DF09AA">
          <w:rPr>
            <w:rFonts w:asciiTheme="majorBidi" w:eastAsia="Times New Roman" w:hAnsiTheme="majorBidi" w:cstheme="majorBidi"/>
          </w:rPr>
          <w:delText xml:space="preserve">  </w:delText>
        </w:r>
      </w:del>
      <w:ins w:id="609" w:author="Copy Editor" w:date="2020-10-08T11:39:00Z">
        <w:r w:rsidR="00DF09AA" w:rsidRPr="00FB1ABA">
          <w:rPr>
            <w:rFonts w:asciiTheme="majorBidi" w:eastAsia="Times New Roman" w:hAnsiTheme="majorBidi" w:cstheme="majorBidi"/>
          </w:rPr>
          <w:t xml:space="preserve"> </w:t>
        </w:r>
      </w:ins>
    </w:p>
    <w:p w14:paraId="57DC1FAC" w14:textId="55B52083" w:rsidR="00B423A5" w:rsidRDefault="000774E6" w:rsidP="00D93500">
      <w:pPr>
        <w:bidi w:val="0"/>
        <w:spacing w:after="0" w:line="360" w:lineRule="auto"/>
        <w:ind w:left="-567" w:right="-625"/>
        <w:jc w:val="both"/>
        <w:rPr>
          <w:ins w:id="610" w:author="Copy Editor" w:date="2020-10-08T14:27:00Z"/>
          <w:rFonts w:asciiTheme="majorBidi" w:hAnsiTheme="majorBidi" w:cstheme="majorBidi"/>
        </w:rPr>
      </w:pPr>
      <w:r w:rsidRPr="00FB1ABA">
        <w:rPr>
          <w:rFonts w:asciiTheme="majorBidi" w:hAnsiTheme="majorBidi" w:cstheme="majorBidi"/>
          <w:u w:val="single"/>
        </w:rPr>
        <w:t>5.</w:t>
      </w:r>
      <w:r w:rsidR="00D93500" w:rsidRPr="00FB1ABA">
        <w:rPr>
          <w:rFonts w:asciiTheme="majorBidi" w:hAnsiTheme="majorBidi" w:cstheme="majorBidi"/>
          <w:u w:val="single"/>
        </w:rPr>
        <w:t>4</w:t>
      </w:r>
      <w:r w:rsidRPr="00FB1ABA">
        <w:rPr>
          <w:rFonts w:asciiTheme="majorBidi" w:hAnsiTheme="majorBidi" w:cstheme="majorBidi"/>
          <w:u w:val="single"/>
        </w:rPr>
        <w:t xml:space="preserve"> </w:t>
      </w:r>
      <w:r w:rsidRPr="00FB1ABA">
        <w:rPr>
          <w:rFonts w:asciiTheme="majorBidi" w:hAnsiTheme="majorBidi" w:cstheme="majorBidi"/>
          <w:i/>
          <w:iCs/>
          <w:u w:val="single"/>
        </w:rPr>
        <w:t>S.</w:t>
      </w:r>
      <w:ins w:id="611" w:author="Copy Editor" w:date="2020-10-08T14:27:00Z">
        <w:r w:rsidR="00B423A5">
          <w:rPr>
            <w:rFonts w:ascii="Times New Roman" w:hAnsi="Times New Roman" w:cs="Times New Roman"/>
            <w:i/>
            <w:iCs/>
            <w:u w:val="single"/>
          </w:rPr>
          <w:t> </w:t>
        </w:r>
      </w:ins>
      <w:del w:id="612" w:author="Copy Editor" w:date="2020-10-08T14:27:00Z">
        <w:r w:rsidRPr="00FB1ABA" w:rsidDel="00B423A5">
          <w:rPr>
            <w:rFonts w:asciiTheme="majorBidi" w:hAnsiTheme="majorBidi" w:cstheme="majorBidi"/>
            <w:i/>
            <w:iCs/>
            <w:u w:val="single"/>
          </w:rPr>
          <w:delText xml:space="preserve"> </w:delText>
        </w:r>
      </w:del>
      <w:r w:rsidRPr="00FB1ABA">
        <w:rPr>
          <w:rFonts w:asciiTheme="majorBidi" w:hAnsiTheme="majorBidi" w:cstheme="majorBidi"/>
          <w:i/>
          <w:iCs/>
          <w:u w:val="single"/>
        </w:rPr>
        <w:t>pombe</w:t>
      </w:r>
      <w:r w:rsidRPr="00FB1ABA">
        <w:rPr>
          <w:rFonts w:asciiTheme="majorBidi" w:hAnsiTheme="majorBidi" w:cstheme="majorBidi"/>
          <w:u w:val="single"/>
        </w:rPr>
        <w:t xml:space="preserve"> mitochondria and </w:t>
      </w:r>
      <w:r w:rsidR="00540DEF" w:rsidRPr="00FB1ABA">
        <w:rPr>
          <w:rFonts w:asciiTheme="majorBidi" w:hAnsiTheme="majorBidi" w:cstheme="majorBidi"/>
          <w:u w:val="single"/>
        </w:rPr>
        <w:t>NEDD</w:t>
      </w:r>
      <w:r w:rsidRPr="00FB1ABA">
        <w:rPr>
          <w:rFonts w:asciiTheme="majorBidi" w:hAnsiTheme="majorBidi" w:cstheme="majorBidi"/>
          <w:u w:val="single"/>
        </w:rPr>
        <w:t>8/Rub1</w:t>
      </w:r>
      <w:del w:id="613" w:author="Copy Editor" w:date="2020-10-08T14:27:00Z">
        <w:r w:rsidRPr="00FB1ABA" w:rsidDel="00B423A5">
          <w:rPr>
            <w:rFonts w:asciiTheme="majorBidi" w:hAnsiTheme="majorBidi" w:cstheme="majorBidi"/>
          </w:rPr>
          <w:delText>:</w:delText>
        </w:r>
        <w:r w:rsidR="00D93500" w:rsidRPr="00FB1ABA" w:rsidDel="00B423A5">
          <w:rPr>
            <w:rFonts w:asciiTheme="majorBidi" w:hAnsiTheme="majorBidi" w:cstheme="majorBidi"/>
          </w:rPr>
          <w:delText xml:space="preserve"> </w:delText>
        </w:r>
      </w:del>
    </w:p>
    <w:p w14:paraId="64F43DAC" w14:textId="7C2D6F3D" w:rsidR="000C4BE2" w:rsidRPr="00FB1ABA" w:rsidRDefault="00F05E60" w:rsidP="00FE2257">
      <w:pPr>
        <w:bidi w:val="0"/>
        <w:spacing w:after="0" w:line="360" w:lineRule="auto"/>
        <w:ind w:left="-567" w:right="-625"/>
        <w:jc w:val="both"/>
        <w:rPr>
          <w:rFonts w:asciiTheme="majorBidi" w:hAnsiTheme="majorBidi" w:cstheme="majorBidi"/>
          <w:u w:val="single"/>
        </w:rPr>
      </w:pPr>
      <w:del w:id="614" w:author="Copy Editor" w:date="2020-10-08T14:27:00Z">
        <w:r w:rsidRPr="00FB1ABA" w:rsidDel="00B423A5">
          <w:rPr>
            <w:rFonts w:asciiTheme="majorBidi" w:eastAsia="Times New Roman" w:hAnsiTheme="majorBidi" w:cstheme="majorBidi"/>
          </w:rPr>
          <w:delText>In s</w:delText>
        </w:r>
      </w:del>
      <w:ins w:id="615" w:author="Copy Editor" w:date="2020-10-08T14:27:00Z">
        <w:r w:rsidR="00B423A5">
          <w:rPr>
            <w:rFonts w:asciiTheme="majorBidi" w:eastAsia="Times New Roman" w:hAnsiTheme="majorBidi" w:cstheme="majorBidi"/>
          </w:rPr>
          <w:t>S</w:t>
        </w:r>
      </w:ins>
      <w:r w:rsidRPr="00FB1ABA">
        <w:rPr>
          <w:rFonts w:asciiTheme="majorBidi" w:eastAsia="Times New Roman" w:hAnsiTheme="majorBidi" w:cstheme="majorBidi"/>
        </w:rPr>
        <w:t xml:space="preserve">imilar to </w:t>
      </w:r>
      <w:r w:rsidRPr="00FB1ABA">
        <w:rPr>
          <w:rFonts w:asciiTheme="majorBidi" w:eastAsia="Times New Roman" w:hAnsiTheme="majorBidi" w:cstheme="majorBidi"/>
          <w:i/>
          <w:iCs/>
        </w:rPr>
        <w:t>C. albicans</w:t>
      </w:r>
      <w:r w:rsidRPr="00FB1ABA">
        <w:rPr>
          <w:rFonts w:asciiTheme="majorBidi" w:eastAsia="Times New Roman" w:hAnsiTheme="majorBidi" w:cstheme="majorBidi"/>
        </w:rPr>
        <w:t xml:space="preserve">, the fission yeast </w:t>
      </w:r>
      <w:r w:rsidRPr="00FB1ABA">
        <w:rPr>
          <w:rFonts w:asciiTheme="majorBidi" w:eastAsia="Times New Roman" w:hAnsiTheme="majorBidi" w:cstheme="majorBidi"/>
          <w:i/>
          <w:iCs/>
        </w:rPr>
        <w:t>S.</w:t>
      </w:r>
      <w:ins w:id="616" w:author="Copy Editor" w:date="2020-10-08T14:27:00Z">
        <w:r w:rsidR="00B423A5">
          <w:rPr>
            <w:rFonts w:ascii="Times New Roman" w:eastAsia="Times New Roman" w:hAnsi="Times New Roman" w:cs="Times New Roman"/>
            <w:i/>
            <w:iCs/>
          </w:rPr>
          <w:t> </w:t>
        </w:r>
      </w:ins>
      <w:del w:id="617" w:author="Copy Editor" w:date="2020-10-08T14:27:00Z">
        <w:r w:rsidRPr="00FB1ABA" w:rsidDel="00B423A5">
          <w:rPr>
            <w:rFonts w:asciiTheme="majorBidi" w:eastAsia="Times New Roman" w:hAnsiTheme="majorBidi" w:cstheme="majorBidi"/>
            <w:i/>
            <w:iCs/>
          </w:rPr>
          <w:delText xml:space="preserve"> </w:delText>
        </w:r>
      </w:del>
      <w:r w:rsidRPr="00FB1ABA">
        <w:rPr>
          <w:rFonts w:asciiTheme="majorBidi" w:eastAsia="Times New Roman" w:hAnsiTheme="majorBidi" w:cstheme="majorBidi"/>
          <w:i/>
          <w:iCs/>
        </w:rPr>
        <w:t>pombe</w:t>
      </w:r>
      <w:r w:rsidRPr="00FB1ABA">
        <w:rPr>
          <w:rFonts w:asciiTheme="majorBidi" w:eastAsia="Times New Roman" w:hAnsiTheme="majorBidi" w:cstheme="majorBidi"/>
        </w:rPr>
        <w:t xml:space="preserve"> is also</w:t>
      </w:r>
      <w:r w:rsidR="005138E4" w:rsidRPr="00FB1ABA">
        <w:rPr>
          <w:rFonts w:asciiTheme="majorBidi" w:eastAsia="Times New Roman" w:hAnsiTheme="majorBidi" w:cstheme="majorBidi"/>
        </w:rPr>
        <w:t xml:space="preserve"> </w:t>
      </w:r>
      <w:r w:rsidR="005138E4" w:rsidRPr="00FB1ABA">
        <w:rPr>
          <w:rFonts w:asciiTheme="majorBidi" w:eastAsia="Times New Roman" w:hAnsiTheme="majorBidi" w:cstheme="majorBidi"/>
          <w:highlight w:val="yellow"/>
        </w:rPr>
        <w:t>a</w:t>
      </w:r>
      <w:ins w:id="618" w:author="Copy Editor" w:date="2020-10-08T14:27:00Z">
        <w:r w:rsidR="00B423A5">
          <w:rPr>
            <w:rFonts w:asciiTheme="majorBidi" w:eastAsia="Times New Roman" w:hAnsiTheme="majorBidi" w:cstheme="majorBidi"/>
          </w:rPr>
          <w:t>n</w:t>
        </w:r>
      </w:ins>
      <w:r w:rsidRPr="00FB1ABA">
        <w:rPr>
          <w:rFonts w:asciiTheme="majorBidi" w:eastAsia="Times New Roman" w:hAnsiTheme="majorBidi" w:cstheme="majorBidi"/>
        </w:rPr>
        <w:t xml:space="preserve"> </w:t>
      </w:r>
      <w:r w:rsidR="00D93500" w:rsidRPr="00FB1ABA">
        <w:rPr>
          <w:rFonts w:asciiTheme="majorBidi" w:eastAsia="Times New Roman" w:hAnsiTheme="majorBidi" w:cstheme="majorBidi"/>
        </w:rPr>
        <w:t xml:space="preserve">mtDNA </w:t>
      </w:r>
      <w:r w:rsidR="00D93500" w:rsidRPr="00FB1ABA">
        <w:rPr>
          <w:rFonts w:asciiTheme="majorBidi" w:hAnsiTheme="majorBidi" w:cstheme="majorBidi"/>
        </w:rPr>
        <w:t>ρ</w:t>
      </w:r>
      <w:r w:rsidR="00D93500" w:rsidRPr="00FB1ABA">
        <w:rPr>
          <w:rFonts w:asciiTheme="majorBidi" w:eastAsia="Times New Roman" w:hAnsiTheme="majorBidi" w:cstheme="majorBidi"/>
          <w:vertAlign w:val="superscript"/>
        </w:rPr>
        <w:t>+</w:t>
      </w:r>
      <w:r w:rsidR="00D93500" w:rsidRPr="00FB1ABA">
        <w:rPr>
          <w:rFonts w:asciiTheme="majorBidi" w:eastAsia="Times New Roman" w:hAnsiTheme="majorBidi" w:cstheme="majorBidi"/>
        </w:rPr>
        <w:t xml:space="preserve"> </w:t>
      </w:r>
      <w:del w:id="619" w:author="Copy Editor" w:date="2020-10-08T14:27:00Z">
        <w:r w:rsidR="00D93500" w:rsidRPr="00FB1ABA" w:rsidDel="00B423A5">
          <w:rPr>
            <w:rFonts w:asciiTheme="majorBidi" w:eastAsia="Times New Roman" w:hAnsiTheme="majorBidi" w:cstheme="majorBidi"/>
          </w:rPr>
          <w:delText xml:space="preserve">Crabtree </w:delText>
        </w:r>
      </w:del>
      <w:ins w:id="620" w:author="Copy Editor" w:date="2020-10-08T14:27:00Z">
        <w:r w:rsidR="00B423A5" w:rsidRPr="00FB1ABA">
          <w:rPr>
            <w:rFonts w:asciiTheme="majorBidi" w:eastAsia="Times New Roman" w:hAnsiTheme="majorBidi" w:cstheme="majorBidi"/>
          </w:rPr>
          <w:t>Crabtree</w:t>
        </w:r>
        <w:r w:rsidR="00B423A5">
          <w:rPr>
            <w:rFonts w:asciiTheme="majorBidi" w:eastAsia="Times New Roman" w:hAnsiTheme="majorBidi" w:cstheme="majorBidi"/>
          </w:rPr>
          <w:t>-</w:t>
        </w:r>
      </w:ins>
      <w:r w:rsidR="00D93500" w:rsidRPr="00FB1ABA">
        <w:rPr>
          <w:rFonts w:asciiTheme="majorBidi" w:eastAsia="Times New Roman" w:hAnsiTheme="majorBidi" w:cstheme="majorBidi"/>
        </w:rPr>
        <w:t xml:space="preserve">positive </w:t>
      </w:r>
      <w:r w:rsidR="003F5AEF" w:rsidRPr="00FB1ABA">
        <w:rPr>
          <w:rFonts w:asciiTheme="majorBidi" w:eastAsia="Times New Roman" w:hAnsiTheme="majorBidi" w:cstheme="majorBidi"/>
        </w:rPr>
        <w:t xml:space="preserve">organism </w:t>
      </w:r>
      <w:r w:rsidR="005138E4" w:rsidRPr="00FB1ABA">
        <w:rPr>
          <w:rFonts w:asciiTheme="majorBidi" w:eastAsia="Times New Roman" w:hAnsiTheme="majorBidi" w:cstheme="majorBidi"/>
        </w:rPr>
        <w:t xml:space="preserve">with active </w:t>
      </w:r>
      <w:r w:rsidRPr="00FB1ABA">
        <w:rPr>
          <w:rFonts w:asciiTheme="majorBidi" w:eastAsia="Times New Roman" w:hAnsiTheme="majorBidi" w:cstheme="majorBidi"/>
        </w:rPr>
        <w:t>mitochondria at the fermentation growth phase.</w:t>
      </w:r>
      <w:del w:id="621" w:author="Copy Editor" w:date="2020-10-08T11:39:00Z">
        <w:r w:rsidRPr="00FB1ABA" w:rsidDel="00DF09AA">
          <w:rPr>
            <w:rFonts w:asciiTheme="majorBidi" w:eastAsia="Times New Roman" w:hAnsiTheme="majorBidi" w:cstheme="majorBidi"/>
          </w:rPr>
          <w:delText xml:space="preserve">  </w:delText>
        </w:r>
      </w:del>
      <w:ins w:id="622" w:author="Copy Editor" w:date="2020-10-08T11:39:00Z">
        <w:r w:rsidR="00DF09AA" w:rsidRPr="00FB1ABA">
          <w:rPr>
            <w:rFonts w:asciiTheme="majorBidi" w:eastAsia="Times New Roman" w:hAnsiTheme="majorBidi" w:cstheme="majorBidi"/>
          </w:rPr>
          <w:t xml:space="preserve"> </w:t>
        </w:r>
      </w:ins>
      <w:r w:rsidRPr="00FB1ABA">
        <w:rPr>
          <w:rFonts w:asciiTheme="majorBidi" w:eastAsia="Times New Roman" w:hAnsiTheme="majorBidi" w:cstheme="majorBidi"/>
        </w:rPr>
        <w:t xml:space="preserve">However, unlike </w:t>
      </w:r>
      <w:r w:rsidR="003F5AEF" w:rsidRPr="00FB1ABA">
        <w:rPr>
          <w:rFonts w:asciiTheme="majorBidi" w:eastAsia="Times New Roman" w:hAnsiTheme="majorBidi" w:cstheme="majorBidi"/>
        </w:rPr>
        <w:t>species of the</w:t>
      </w:r>
      <w:r w:rsidRPr="00FB1ABA">
        <w:rPr>
          <w:rFonts w:asciiTheme="majorBidi" w:eastAsia="Times New Roman" w:hAnsiTheme="majorBidi" w:cstheme="majorBidi"/>
        </w:rPr>
        <w:t xml:space="preserve"> </w:t>
      </w:r>
      <w:r w:rsidR="00BD199D" w:rsidRPr="00FB1ABA">
        <w:rPr>
          <w:rFonts w:asciiTheme="majorBidi" w:eastAsia="Times New Roman" w:hAnsiTheme="majorBidi" w:cstheme="majorBidi"/>
        </w:rPr>
        <w:t>Saccharomycotina</w:t>
      </w:r>
      <w:r w:rsidRPr="00FB1ABA">
        <w:rPr>
          <w:rFonts w:asciiTheme="majorBidi" w:eastAsia="Times New Roman" w:hAnsiTheme="majorBidi" w:cstheme="majorBidi"/>
        </w:rPr>
        <w:t xml:space="preserve"> </w:t>
      </w:r>
      <w:r w:rsidR="003F5AEF" w:rsidRPr="00FB1ABA">
        <w:rPr>
          <w:rFonts w:asciiTheme="majorBidi" w:eastAsia="Times New Roman" w:hAnsiTheme="majorBidi" w:cstheme="majorBidi"/>
        </w:rPr>
        <w:t>sub-phylum</w:t>
      </w:r>
      <w:r w:rsidRPr="00FB1ABA">
        <w:rPr>
          <w:rFonts w:asciiTheme="majorBidi" w:eastAsia="Times New Roman" w:hAnsiTheme="majorBidi" w:cstheme="majorBidi"/>
        </w:rPr>
        <w:t xml:space="preserve">, </w:t>
      </w:r>
      <w:r w:rsidRPr="00FB1ABA">
        <w:rPr>
          <w:rFonts w:asciiTheme="majorBidi" w:eastAsia="Times New Roman" w:hAnsiTheme="majorBidi" w:cstheme="majorBidi"/>
          <w:i/>
          <w:iCs/>
        </w:rPr>
        <w:t>S.</w:t>
      </w:r>
      <w:ins w:id="623" w:author="Copy Editor" w:date="2020-10-08T14:28:00Z">
        <w:r w:rsidR="00B423A5">
          <w:rPr>
            <w:rFonts w:ascii="Times New Roman" w:eastAsia="Times New Roman" w:hAnsi="Times New Roman" w:cs="Times New Roman"/>
            <w:i/>
            <w:iCs/>
          </w:rPr>
          <w:t> </w:t>
        </w:r>
      </w:ins>
      <w:del w:id="624" w:author="Copy Editor" w:date="2020-10-08T14:28:00Z">
        <w:r w:rsidRPr="00FB1ABA" w:rsidDel="00B423A5">
          <w:rPr>
            <w:rFonts w:asciiTheme="majorBidi" w:eastAsia="Times New Roman" w:hAnsiTheme="majorBidi" w:cstheme="majorBidi"/>
            <w:i/>
            <w:iCs/>
          </w:rPr>
          <w:delText xml:space="preserve"> </w:delText>
        </w:r>
      </w:del>
      <w:r w:rsidRPr="00FB1ABA">
        <w:rPr>
          <w:rFonts w:asciiTheme="majorBidi" w:eastAsia="Times New Roman" w:hAnsiTheme="majorBidi" w:cstheme="majorBidi"/>
          <w:i/>
          <w:iCs/>
        </w:rPr>
        <w:t>pombe</w:t>
      </w:r>
      <w:r w:rsidRPr="00FB1ABA">
        <w:rPr>
          <w:rFonts w:asciiTheme="majorBidi" w:eastAsia="Times New Roman" w:hAnsiTheme="majorBidi" w:cstheme="majorBidi"/>
        </w:rPr>
        <w:t xml:space="preserve"> cells respire </w:t>
      </w:r>
      <w:r w:rsidR="005138E4" w:rsidRPr="00FB1ABA">
        <w:rPr>
          <w:rFonts w:asciiTheme="majorBidi" w:eastAsia="Times New Roman" w:hAnsiTheme="majorBidi" w:cstheme="majorBidi"/>
        </w:rPr>
        <w:t xml:space="preserve">oxygen </w:t>
      </w:r>
      <w:r w:rsidRPr="00FB1ABA">
        <w:rPr>
          <w:rFonts w:asciiTheme="majorBidi" w:eastAsia="Times New Roman" w:hAnsiTheme="majorBidi" w:cstheme="majorBidi"/>
        </w:rPr>
        <w:t>during the fermentation growth phase</w:t>
      </w:r>
      <w:r w:rsidR="005138E4" w:rsidRPr="00FB1ABA">
        <w:rPr>
          <w:rFonts w:asciiTheme="majorBidi" w:eastAsia="Times New Roman" w:hAnsiTheme="majorBidi" w:cstheme="majorBidi"/>
        </w:rPr>
        <w:t xml:space="preserve"> </w:t>
      </w:r>
      <w:r w:rsidRPr="00FB1ABA">
        <w:rPr>
          <w:rFonts w:asciiTheme="majorBidi" w:eastAsia="Times New Roman" w:hAnsiTheme="majorBidi" w:cstheme="majorBidi"/>
        </w:rPr>
        <w:fldChar w:fldCharType="begin">
          <w:fldData xml:space="preserve">PEVuZE5vdGU+PENpdGU+PEF1dGhvcj5IZXNsb3Q8L0F1dGhvcj48WWVhcj4xOTcwPC9ZZWFyPjxS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</w:fldData>
        </w:fldChar>
      </w:r>
      <w:r w:rsidR="00A57DCF" w:rsidRPr="00FB1ABA">
        <w:rPr>
          <w:rFonts w:asciiTheme="majorBidi" w:eastAsia="Times New Roman" w:hAnsiTheme="majorBidi" w:cstheme="majorBidi"/>
        </w:rPr>
        <w:instrText xml:space="preserve"> ADDIN EN.CITE </w:instrText>
      </w:r>
      <w:r w:rsidR="00A57DCF" w:rsidRPr="00FB1ABA">
        <w:rPr>
          <w:rFonts w:asciiTheme="majorBidi" w:eastAsia="Times New Roman" w:hAnsiTheme="majorBidi" w:cstheme="majorBidi"/>
        </w:rPr>
        <w:fldChar w:fldCharType="begin">
          <w:fldData xml:space="preserve">PEVuZE5vdGU+PENpdGU+PEF1dGhvcj5IZXNsb3Q8L0F1dGhvcj48WWVhcj4xOTcwPC9ZZWFyPjxS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</w:fldData>
        </w:fldChar>
      </w:r>
      <w:r w:rsidR="00A57DCF" w:rsidRPr="00FB1ABA">
        <w:rPr>
          <w:rFonts w:asciiTheme="majorBidi" w:eastAsia="Times New Roman" w:hAnsiTheme="majorBidi" w:cstheme="majorBidi"/>
        </w:rPr>
        <w:instrText xml:space="preserve"> ADDIN EN.CITE.DATA </w:instrText>
      </w:r>
      <w:r w:rsidR="00A57DCF" w:rsidRPr="00FB1ABA">
        <w:rPr>
          <w:rFonts w:asciiTheme="majorBidi" w:eastAsia="Times New Roman" w:hAnsiTheme="majorBidi" w:cstheme="majorBidi"/>
        </w:rPr>
      </w:r>
      <w:r w:rsidR="00A57DCF" w:rsidRPr="00FB1ABA">
        <w:rPr>
          <w:rFonts w:asciiTheme="majorBidi" w:eastAsia="Times New Roman" w:hAnsiTheme="majorBidi" w:cstheme="majorBidi"/>
        </w:rPr>
        <w:fldChar w:fldCharType="end"/>
      </w:r>
      <w:r w:rsidRPr="00FB1ABA">
        <w:rPr>
          <w:rFonts w:asciiTheme="majorBidi" w:eastAsia="Times New Roman" w:hAnsiTheme="majorBidi" w:cstheme="majorBidi"/>
        </w:rPr>
      </w:r>
      <w:r w:rsidRPr="00FB1ABA">
        <w:rPr>
          <w:rFonts w:asciiTheme="majorBidi" w:eastAsia="Times New Roman" w:hAnsiTheme="majorBidi" w:cstheme="majorBidi"/>
        </w:rPr>
        <w:fldChar w:fldCharType="separate"/>
      </w:r>
      <w:r w:rsidR="00A57DCF" w:rsidRPr="00FB1ABA">
        <w:rPr>
          <w:rFonts w:asciiTheme="majorBidi" w:eastAsia="Times New Roman" w:hAnsiTheme="majorBidi" w:cstheme="majorBidi"/>
          <w:sz w:val="20"/>
        </w:rPr>
        <w:t>[125]</w:t>
      </w:r>
      <w:r w:rsidRPr="00FB1ABA">
        <w:rPr>
          <w:rFonts w:asciiTheme="majorBidi" w:eastAsia="Times New Roman" w:hAnsiTheme="majorBidi" w:cstheme="majorBidi"/>
        </w:rPr>
        <w:fldChar w:fldCharType="end"/>
      </w:r>
      <w:r w:rsidRPr="00FB1ABA">
        <w:rPr>
          <w:rFonts w:asciiTheme="majorBidi" w:eastAsia="Times New Roman" w:hAnsiTheme="majorBidi" w:cstheme="majorBidi"/>
        </w:rPr>
        <w:t xml:space="preserve">. </w:t>
      </w:r>
      <w:del w:id="625" w:author="Copy Editor" w:date="2020-10-08T14:28:00Z">
        <w:r w:rsidR="0079766F" w:rsidRPr="00FB1ABA" w:rsidDel="00B423A5">
          <w:rPr>
            <w:rFonts w:asciiTheme="majorBidi" w:hAnsiTheme="majorBidi" w:cstheme="majorBidi"/>
          </w:rPr>
          <w:delText xml:space="preserve">Treatment of </w:delText>
        </w:r>
      </w:del>
      <w:r w:rsidR="008E26A4" w:rsidRPr="00FB1ABA">
        <w:rPr>
          <w:rFonts w:asciiTheme="majorBidi" w:eastAsia="Times New Roman" w:hAnsiTheme="majorBidi" w:cstheme="majorBidi"/>
          <w:i/>
          <w:iCs/>
        </w:rPr>
        <w:t>S.</w:t>
      </w:r>
      <w:ins w:id="626" w:author="Copy Editor" w:date="2020-10-08T14:28:00Z">
        <w:r w:rsidR="00B423A5">
          <w:rPr>
            <w:rFonts w:ascii="Times New Roman" w:eastAsia="Times New Roman" w:hAnsi="Times New Roman" w:cs="Times New Roman"/>
            <w:i/>
            <w:iCs/>
          </w:rPr>
          <w:t> </w:t>
        </w:r>
      </w:ins>
      <w:del w:id="627" w:author="Copy Editor" w:date="2020-10-08T14:28:00Z">
        <w:r w:rsidR="008E26A4" w:rsidRPr="00FB1ABA" w:rsidDel="00B423A5">
          <w:rPr>
            <w:rFonts w:asciiTheme="majorBidi" w:eastAsia="Times New Roman" w:hAnsiTheme="majorBidi" w:cstheme="majorBidi"/>
            <w:i/>
            <w:iCs/>
          </w:rPr>
          <w:delText xml:space="preserve"> </w:delText>
        </w:r>
      </w:del>
      <w:r w:rsidR="008E26A4" w:rsidRPr="00FB1ABA">
        <w:rPr>
          <w:rFonts w:asciiTheme="majorBidi" w:eastAsia="Times New Roman" w:hAnsiTheme="majorBidi" w:cstheme="majorBidi"/>
          <w:i/>
          <w:iCs/>
        </w:rPr>
        <w:t>pombe</w:t>
      </w:r>
      <w:r w:rsidR="008E26A4" w:rsidRPr="00FB1ABA">
        <w:rPr>
          <w:rFonts w:asciiTheme="majorBidi" w:eastAsia="Times New Roman" w:hAnsiTheme="majorBidi" w:cstheme="majorBidi"/>
        </w:rPr>
        <w:t xml:space="preserve"> </w:t>
      </w:r>
      <w:r w:rsidR="0079766F" w:rsidRPr="00FB1ABA">
        <w:rPr>
          <w:rFonts w:asciiTheme="majorBidi" w:hAnsiTheme="majorBidi" w:cstheme="majorBidi"/>
        </w:rPr>
        <w:t xml:space="preserve">cells </w:t>
      </w:r>
      <w:ins w:id="628" w:author="Copy Editor" w:date="2020-10-08T14:28:00Z">
        <w:r w:rsidR="00B423A5">
          <w:rPr>
            <w:rFonts w:asciiTheme="majorBidi" w:hAnsiTheme="majorBidi" w:cstheme="majorBidi"/>
          </w:rPr>
          <w:t>t</w:t>
        </w:r>
        <w:r w:rsidR="00B423A5" w:rsidRPr="00FB1ABA">
          <w:rPr>
            <w:rFonts w:asciiTheme="majorBidi" w:hAnsiTheme="majorBidi" w:cstheme="majorBidi"/>
          </w:rPr>
          <w:t>reate</w:t>
        </w:r>
        <w:r w:rsidR="00B423A5">
          <w:rPr>
            <w:rFonts w:asciiTheme="majorBidi" w:hAnsiTheme="majorBidi" w:cstheme="majorBidi"/>
          </w:rPr>
          <w:t>d</w:t>
        </w:r>
        <w:r w:rsidR="00B423A5" w:rsidRPr="00FB1ABA">
          <w:rPr>
            <w:rFonts w:asciiTheme="majorBidi" w:hAnsiTheme="majorBidi" w:cstheme="majorBidi"/>
          </w:rPr>
          <w:t xml:space="preserve"> </w:t>
        </w:r>
      </w:ins>
      <w:r w:rsidR="0079766F" w:rsidRPr="00FB1ABA">
        <w:rPr>
          <w:rFonts w:asciiTheme="majorBidi" w:hAnsiTheme="majorBidi" w:cstheme="majorBidi"/>
        </w:rPr>
        <w:t>at the fermentation phase with antimycin A, a potent ETC</w:t>
      </w:r>
      <w:r w:rsidR="000B7E5C" w:rsidRPr="00FB1ABA">
        <w:rPr>
          <w:rFonts w:asciiTheme="majorBidi" w:hAnsiTheme="majorBidi" w:cstheme="majorBidi"/>
        </w:rPr>
        <w:t xml:space="preserve"> </w:t>
      </w:r>
      <w:r w:rsidR="008E26A4" w:rsidRPr="00FB1ABA">
        <w:rPr>
          <w:rFonts w:asciiTheme="majorBidi" w:hAnsiTheme="majorBidi" w:cstheme="majorBidi"/>
        </w:rPr>
        <w:t>inhibitor</w:t>
      </w:r>
      <w:r w:rsidR="005138E4" w:rsidRPr="00FB1ABA">
        <w:rPr>
          <w:rFonts w:asciiTheme="majorBidi" w:hAnsiTheme="majorBidi" w:cstheme="majorBidi"/>
        </w:rPr>
        <w:t>,</w:t>
      </w:r>
      <w:r w:rsidR="008E26A4" w:rsidRPr="00FB1ABA">
        <w:rPr>
          <w:rFonts w:asciiTheme="majorBidi" w:hAnsiTheme="majorBidi" w:cstheme="majorBidi"/>
        </w:rPr>
        <w:t xml:space="preserve"> </w:t>
      </w:r>
      <w:del w:id="629" w:author="Copy Editor" w:date="2020-10-08T14:29:00Z">
        <w:r w:rsidR="008E26A4" w:rsidRPr="00FB1ABA" w:rsidDel="002255CA">
          <w:rPr>
            <w:rFonts w:asciiTheme="majorBidi" w:hAnsiTheme="majorBidi" w:cstheme="majorBidi"/>
          </w:rPr>
          <w:delText>reach</w:delText>
        </w:r>
      </w:del>
      <w:ins w:id="630" w:author="Copy Editor" w:date="2020-10-08T14:29:00Z">
        <w:r w:rsidR="002255CA">
          <w:rPr>
            <w:rFonts w:asciiTheme="majorBidi" w:hAnsiTheme="majorBidi" w:cstheme="majorBidi"/>
          </w:rPr>
          <w:t>have</w:t>
        </w:r>
      </w:ins>
      <w:del w:id="631" w:author="Copy Editor" w:date="2020-10-08T14:28:00Z">
        <w:r w:rsidR="008E26A4" w:rsidRPr="00FB1ABA" w:rsidDel="00B423A5">
          <w:rPr>
            <w:rFonts w:asciiTheme="majorBidi" w:hAnsiTheme="majorBidi" w:cstheme="majorBidi"/>
          </w:rPr>
          <w:delText>ed</w:delText>
        </w:r>
      </w:del>
      <w:r w:rsidR="008E26A4" w:rsidRPr="00FB1ABA">
        <w:rPr>
          <w:rFonts w:asciiTheme="majorBidi" w:hAnsiTheme="majorBidi" w:cstheme="majorBidi"/>
        </w:rPr>
        <w:t xml:space="preserve"> a lower biomass, consume</w:t>
      </w:r>
      <w:del w:id="632" w:author="Copy Editor" w:date="2020-10-08T14:29:00Z">
        <w:r w:rsidR="0033132A" w:rsidRPr="00FB1ABA" w:rsidDel="00B423A5">
          <w:rPr>
            <w:rFonts w:asciiTheme="majorBidi" w:hAnsiTheme="majorBidi" w:cstheme="majorBidi"/>
          </w:rPr>
          <w:delText>s</w:delText>
        </w:r>
      </w:del>
      <w:r w:rsidR="008E26A4" w:rsidRPr="00FB1ABA">
        <w:rPr>
          <w:rFonts w:asciiTheme="majorBidi" w:hAnsiTheme="majorBidi" w:cstheme="majorBidi"/>
        </w:rPr>
        <w:t xml:space="preserve"> more glucose and produce</w:t>
      </w:r>
      <w:del w:id="633" w:author="Copy Editor" w:date="2020-10-08T14:29:00Z">
        <w:r w:rsidR="0033132A" w:rsidRPr="00FB1ABA" w:rsidDel="00B423A5">
          <w:rPr>
            <w:rFonts w:asciiTheme="majorBidi" w:hAnsiTheme="majorBidi" w:cstheme="majorBidi"/>
          </w:rPr>
          <w:delText>s</w:delText>
        </w:r>
      </w:del>
      <w:r w:rsidR="008E26A4" w:rsidRPr="00FB1ABA">
        <w:rPr>
          <w:rFonts w:asciiTheme="majorBidi" w:hAnsiTheme="majorBidi" w:cstheme="majorBidi"/>
        </w:rPr>
        <w:t xml:space="preserve"> more ethanol than control cells</w:t>
      </w:r>
      <w:del w:id="634" w:author="Copy Editor" w:date="2020-10-08T14:29:00Z">
        <w:r w:rsidR="008E26A4" w:rsidRPr="00FB1ABA" w:rsidDel="002255CA">
          <w:rPr>
            <w:rFonts w:asciiTheme="majorBidi" w:hAnsiTheme="majorBidi" w:cstheme="majorBidi"/>
          </w:rPr>
          <w:delText xml:space="preserve">. </w:delText>
        </w:r>
      </w:del>
      <w:ins w:id="635" w:author="Copy Editor" w:date="2020-10-08T14:29:00Z">
        <w:r w:rsidR="002255CA">
          <w:rPr>
            <w:rFonts w:asciiTheme="majorBidi" w:hAnsiTheme="majorBidi" w:cstheme="majorBidi"/>
          </w:rPr>
          <w:t>,</w:t>
        </w:r>
        <w:r w:rsidR="002255CA" w:rsidRPr="00FB1ABA">
          <w:rPr>
            <w:rFonts w:asciiTheme="majorBidi" w:hAnsiTheme="majorBidi" w:cstheme="majorBidi"/>
          </w:rPr>
          <w:t xml:space="preserve"> </w:t>
        </w:r>
      </w:ins>
      <w:del w:id="636" w:author="Copy Editor" w:date="2020-10-08T14:29:00Z">
        <w:r w:rsidR="00D93500" w:rsidRPr="00FB1ABA" w:rsidDel="002255CA">
          <w:rPr>
            <w:rFonts w:asciiTheme="majorBidi" w:hAnsiTheme="majorBidi" w:cstheme="majorBidi"/>
          </w:rPr>
          <w:delText>Indicating</w:delText>
        </w:r>
        <w:r w:rsidR="005138E4" w:rsidRPr="00FB1ABA" w:rsidDel="002255CA">
          <w:rPr>
            <w:rFonts w:asciiTheme="majorBidi" w:hAnsiTheme="majorBidi" w:cstheme="majorBidi"/>
          </w:rPr>
          <w:delText xml:space="preserve"> </w:delText>
        </w:r>
      </w:del>
      <w:ins w:id="637" w:author="Copy Editor" w:date="2020-10-08T14:29:00Z">
        <w:r w:rsidR="002255CA">
          <w:rPr>
            <w:rFonts w:asciiTheme="majorBidi" w:hAnsiTheme="majorBidi" w:cstheme="majorBidi"/>
          </w:rPr>
          <w:t>i</w:t>
        </w:r>
        <w:r w:rsidR="002255CA" w:rsidRPr="00FB1ABA">
          <w:rPr>
            <w:rFonts w:asciiTheme="majorBidi" w:hAnsiTheme="majorBidi" w:cstheme="majorBidi"/>
          </w:rPr>
          <w:t xml:space="preserve">ndicating </w:t>
        </w:r>
      </w:ins>
      <w:r w:rsidR="005138E4" w:rsidRPr="00FB1ABA">
        <w:rPr>
          <w:rFonts w:asciiTheme="majorBidi" w:hAnsiTheme="majorBidi" w:cstheme="majorBidi"/>
        </w:rPr>
        <w:t xml:space="preserve">that </w:t>
      </w:r>
      <w:r w:rsidR="00D93500" w:rsidRPr="00FB1ABA">
        <w:rPr>
          <w:rFonts w:asciiTheme="majorBidi" w:hAnsiTheme="majorBidi" w:cstheme="majorBidi"/>
        </w:rPr>
        <w:t xml:space="preserve">the </w:t>
      </w:r>
      <w:r w:rsidR="005138E4" w:rsidRPr="00FB1ABA">
        <w:rPr>
          <w:rFonts w:asciiTheme="majorBidi" w:hAnsiTheme="majorBidi" w:cstheme="majorBidi"/>
        </w:rPr>
        <w:t xml:space="preserve">mitochondrial respiratory loss is compensated </w:t>
      </w:r>
      <w:ins w:id="638" w:author="Copy Editor" w:date="2020-10-08T14:29:00Z">
        <w:r w:rsidR="002255CA">
          <w:rPr>
            <w:rFonts w:asciiTheme="majorBidi" w:hAnsiTheme="majorBidi" w:cstheme="majorBidi"/>
          </w:rPr>
          <w:t xml:space="preserve">for </w:t>
        </w:r>
      </w:ins>
      <w:r w:rsidR="005138E4" w:rsidRPr="00FB1ABA">
        <w:rPr>
          <w:rFonts w:asciiTheme="majorBidi" w:hAnsiTheme="majorBidi" w:cstheme="majorBidi"/>
        </w:rPr>
        <w:t xml:space="preserve">by increased alcoholic fermentation. </w:t>
      </w:r>
      <w:r w:rsidR="0033132A" w:rsidRPr="00FB1ABA">
        <w:rPr>
          <w:rFonts w:asciiTheme="majorBidi" w:hAnsiTheme="majorBidi" w:cstheme="majorBidi"/>
        </w:rPr>
        <w:t xml:space="preserve">The above suggests </w:t>
      </w:r>
      <w:r w:rsidR="008E26A4" w:rsidRPr="00FB1ABA">
        <w:rPr>
          <w:rFonts w:asciiTheme="majorBidi" w:hAnsiTheme="majorBidi" w:cstheme="majorBidi"/>
        </w:rPr>
        <w:t xml:space="preserve">that </w:t>
      </w:r>
      <w:r w:rsidR="00ED453E" w:rsidRPr="00FB1ABA">
        <w:rPr>
          <w:rFonts w:asciiTheme="majorBidi" w:hAnsiTheme="majorBidi" w:cstheme="majorBidi"/>
        </w:rPr>
        <w:t xml:space="preserve">the oxidative phosphorylation </w:t>
      </w:r>
      <w:ins w:id="639" w:author="Copy Editor" w:date="2020-10-08T14:29:00Z">
        <w:r w:rsidR="005B218E">
          <w:rPr>
            <w:rFonts w:asciiTheme="majorBidi" w:hAnsiTheme="majorBidi" w:cstheme="majorBidi"/>
          </w:rPr>
          <w:t xml:space="preserve">of </w:t>
        </w:r>
      </w:ins>
      <w:r w:rsidR="00ED453E" w:rsidRPr="00FB1ABA">
        <w:rPr>
          <w:rFonts w:asciiTheme="majorBidi" w:hAnsiTheme="majorBidi" w:cstheme="majorBidi"/>
        </w:rPr>
        <w:t xml:space="preserve">ETC is active during fermentation and </w:t>
      </w:r>
      <w:ins w:id="640" w:author="Copy Editor" w:date="2020-10-08T14:30:00Z">
        <w:r w:rsidR="005B218E">
          <w:rPr>
            <w:rFonts w:asciiTheme="majorBidi" w:hAnsiTheme="majorBidi" w:cstheme="majorBidi"/>
          </w:rPr>
          <w:t xml:space="preserve">that </w:t>
        </w:r>
      </w:ins>
      <w:r w:rsidR="00ED453E" w:rsidRPr="00FB1ABA">
        <w:rPr>
          <w:rFonts w:asciiTheme="majorBidi" w:hAnsiTheme="majorBidi" w:cstheme="majorBidi"/>
        </w:rPr>
        <w:t xml:space="preserve">energy gained in the respiration process </w:t>
      </w:r>
      <w:ins w:id="641" w:author="Copy Editor" w:date="2020-10-08T14:30:00Z">
        <w:r w:rsidR="005B218E">
          <w:rPr>
            <w:rFonts w:asciiTheme="majorBidi" w:hAnsiTheme="majorBidi" w:cstheme="majorBidi"/>
          </w:rPr>
          <w:t xml:space="preserve">is </w:t>
        </w:r>
      </w:ins>
      <w:del w:id="642" w:author="Copy Editor" w:date="2020-10-08T14:30:00Z">
        <w:r w:rsidR="0033132A" w:rsidRPr="00FB1ABA" w:rsidDel="005B218E">
          <w:rPr>
            <w:rFonts w:asciiTheme="majorBidi" w:hAnsiTheme="majorBidi" w:cstheme="majorBidi"/>
            <w:highlight w:val="yellow"/>
          </w:rPr>
          <w:delText>requires</w:delText>
        </w:r>
        <w:r w:rsidR="0033132A" w:rsidRPr="00FB1ABA" w:rsidDel="005B218E">
          <w:rPr>
            <w:rFonts w:asciiTheme="majorBidi" w:hAnsiTheme="majorBidi" w:cstheme="majorBidi"/>
          </w:rPr>
          <w:delText xml:space="preserve"> </w:delText>
        </w:r>
      </w:del>
      <w:ins w:id="643" w:author="Copy Editor" w:date="2020-10-08T14:30:00Z">
        <w:r w:rsidR="005B218E" w:rsidRPr="00FB1ABA">
          <w:rPr>
            <w:rFonts w:asciiTheme="majorBidi" w:hAnsiTheme="majorBidi" w:cstheme="majorBidi"/>
            <w:highlight w:val="yellow"/>
          </w:rPr>
          <w:t>require</w:t>
        </w:r>
        <w:r w:rsidR="005B218E">
          <w:rPr>
            <w:rFonts w:asciiTheme="majorBidi" w:hAnsiTheme="majorBidi" w:cstheme="majorBidi"/>
          </w:rPr>
          <w:t>d</w:t>
        </w:r>
        <w:r w:rsidR="005B218E" w:rsidRPr="00FB1ABA">
          <w:rPr>
            <w:rFonts w:asciiTheme="majorBidi" w:hAnsiTheme="majorBidi" w:cstheme="majorBidi"/>
          </w:rPr>
          <w:t xml:space="preserve"> </w:t>
        </w:r>
      </w:ins>
      <w:r w:rsidR="0033132A" w:rsidRPr="00FB1ABA">
        <w:rPr>
          <w:rFonts w:asciiTheme="majorBidi" w:hAnsiTheme="majorBidi" w:cstheme="majorBidi"/>
        </w:rPr>
        <w:t>for yeast proliferation and increase of</w:t>
      </w:r>
      <w:r w:rsidR="00ED453E" w:rsidRPr="00FB1ABA">
        <w:rPr>
          <w:rFonts w:asciiTheme="majorBidi" w:hAnsiTheme="majorBidi" w:cstheme="majorBidi"/>
        </w:rPr>
        <w:t xml:space="preserve"> biomass</w:t>
      </w:r>
      <w:r w:rsidR="000C4BE2" w:rsidRPr="00FB1ABA">
        <w:rPr>
          <w:rFonts w:asciiTheme="majorBidi" w:hAnsiTheme="majorBidi" w:cstheme="majorBidi"/>
        </w:rPr>
        <w:t xml:space="preserve"> </w:t>
      </w:r>
      <w:r w:rsidR="000C4BE2" w:rsidRPr="00FB1ABA">
        <w:rPr>
          <w:rFonts w:asciiTheme="majorBidi" w:hAnsiTheme="majorBidi" w:cstheme="majorBidi"/>
        </w:rPr>
        <w:fldChar w:fldCharType="begin">
          <w:fldData xml:space="preserve">PEVuZE5vdGU+PENpdGU+PEF1dGhvcj5NYWxlY2tpPC9BdXRob3I+PFllYXI+MjAxNjwvWWVhcj48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</w:fldData>
        </w:fldChar>
      </w:r>
      <w:r w:rsidR="00A57DCF" w:rsidRPr="00FB1ABA">
        <w:rPr>
          <w:rFonts w:asciiTheme="majorBidi" w:hAnsiTheme="majorBidi" w:cstheme="majorBidi"/>
        </w:rPr>
        <w:instrText xml:space="preserve"> ADDIN EN.CITE </w:instrText>
      </w:r>
      <w:r w:rsidR="00A57DCF" w:rsidRPr="00FB1ABA">
        <w:rPr>
          <w:rFonts w:asciiTheme="majorBidi" w:hAnsiTheme="majorBidi" w:cstheme="majorBidi"/>
        </w:rPr>
        <w:fldChar w:fldCharType="begin">
          <w:fldData xml:space="preserve">PEVuZE5vdGU+PENpdGU+PEF1dGhvcj5NYWxlY2tpPC9BdXRob3I+PFllYXI+MjAxNjwvWWVhcj48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</w:fldData>
        </w:fldChar>
      </w:r>
      <w:r w:rsidR="00A57DCF" w:rsidRPr="00FB1ABA">
        <w:rPr>
          <w:rFonts w:asciiTheme="majorBidi" w:hAnsiTheme="majorBidi" w:cstheme="majorBidi"/>
        </w:rPr>
        <w:instrText xml:space="preserve"> ADDIN EN.CITE.DATA </w:instrText>
      </w:r>
      <w:r w:rsidR="00A57DCF" w:rsidRPr="00FB1ABA">
        <w:rPr>
          <w:rFonts w:asciiTheme="majorBidi" w:hAnsiTheme="majorBidi" w:cstheme="majorBidi"/>
        </w:rPr>
      </w:r>
      <w:r w:rsidR="00A57DCF" w:rsidRPr="00FB1ABA">
        <w:rPr>
          <w:rFonts w:asciiTheme="majorBidi" w:hAnsiTheme="majorBidi" w:cstheme="majorBidi"/>
        </w:rPr>
        <w:fldChar w:fldCharType="end"/>
      </w:r>
      <w:r w:rsidR="000C4BE2" w:rsidRPr="00FB1ABA">
        <w:rPr>
          <w:rFonts w:asciiTheme="majorBidi" w:hAnsiTheme="majorBidi" w:cstheme="majorBidi"/>
        </w:rPr>
      </w:r>
      <w:r w:rsidR="000C4BE2" w:rsidRPr="00FB1ABA">
        <w:rPr>
          <w:rFonts w:asciiTheme="majorBidi" w:hAnsiTheme="majorBidi" w:cstheme="majorBidi"/>
        </w:rPr>
        <w:fldChar w:fldCharType="separate"/>
      </w:r>
      <w:r w:rsidR="00A57DCF" w:rsidRPr="00FB1ABA">
        <w:rPr>
          <w:rFonts w:asciiTheme="majorBidi" w:hAnsiTheme="majorBidi" w:cstheme="majorBidi"/>
          <w:sz w:val="20"/>
        </w:rPr>
        <w:t>[126]</w:t>
      </w:r>
      <w:r w:rsidR="000C4BE2" w:rsidRPr="00FB1ABA">
        <w:rPr>
          <w:rFonts w:asciiTheme="majorBidi" w:hAnsiTheme="majorBidi" w:cstheme="majorBidi"/>
        </w:rPr>
        <w:fldChar w:fldCharType="end"/>
      </w:r>
      <w:r w:rsidR="00ED453E" w:rsidRPr="00FB1ABA">
        <w:rPr>
          <w:rFonts w:asciiTheme="majorBidi" w:hAnsiTheme="majorBidi" w:cstheme="majorBidi"/>
        </w:rPr>
        <w:t xml:space="preserve">. </w:t>
      </w:r>
      <w:r w:rsidR="008E26A4" w:rsidRPr="00FB1ABA">
        <w:rPr>
          <w:rFonts w:asciiTheme="majorBidi" w:hAnsiTheme="majorBidi" w:cstheme="majorBidi"/>
        </w:rPr>
        <w:t xml:space="preserve">Indeed, </w:t>
      </w:r>
      <w:del w:id="644" w:author="Copy Editor" w:date="2020-10-08T14:30:00Z">
        <w:r w:rsidRPr="005B218E" w:rsidDel="005B218E">
          <w:rPr>
            <w:rFonts w:asciiTheme="majorBidi" w:hAnsiTheme="majorBidi" w:cstheme="majorBidi"/>
            <w:rPrChange w:id="645" w:author="Copy Editor" w:date="2020-10-08T14:30:00Z">
              <w:rPr>
                <w:rFonts w:asciiTheme="majorBidi" w:hAnsiTheme="majorBidi" w:cstheme="majorBidi"/>
                <w:i/>
                <w:iCs/>
              </w:rPr>
            </w:rPrChange>
          </w:rPr>
          <w:delText>Malecky</w:delText>
        </w:r>
        <w:r w:rsidRPr="00FB1ABA" w:rsidDel="005B218E">
          <w:rPr>
            <w:rFonts w:asciiTheme="majorBidi" w:hAnsiTheme="majorBidi" w:cstheme="majorBidi"/>
            <w:i/>
            <w:iCs/>
          </w:rPr>
          <w:delText xml:space="preserve"> </w:delText>
        </w:r>
      </w:del>
      <w:ins w:id="646" w:author="Copy Editor" w:date="2020-10-08T14:30:00Z">
        <w:r w:rsidR="005B218E" w:rsidRPr="005B218E">
          <w:rPr>
            <w:rFonts w:asciiTheme="majorBidi" w:hAnsiTheme="majorBidi" w:cstheme="majorBidi"/>
            <w:rPrChange w:id="647" w:author="Copy Editor" w:date="2020-10-08T14:30:00Z">
              <w:rPr>
                <w:rFonts w:asciiTheme="majorBidi" w:hAnsiTheme="majorBidi" w:cstheme="majorBidi"/>
                <w:i/>
                <w:iCs/>
              </w:rPr>
            </w:rPrChange>
          </w:rPr>
          <w:t>Maleck</w:t>
        </w:r>
        <w:r w:rsidR="005B218E">
          <w:rPr>
            <w:rFonts w:asciiTheme="majorBidi" w:hAnsiTheme="majorBidi" w:cstheme="majorBidi"/>
          </w:rPr>
          <w:t>i</w:t>
        </w:r>
        <w:r w:rsidR="005B218E" w:rsidRPr="00FB1ABA">
          <w:rPr>
            <w:rFonts w:asciiTheme="majorBidi" w:hAnsiTheme="majorBidi" w:cstheme="majorBidi"/>
            <w:i/>
            <w:iCs/>
          </w:rPr>
          <w:t xml:space="preserve"> </w:t>
        </w:r>
      </w:ins>
      <w:r w:rsidRPr="00FB1ABA">
        <w:rPr>
          <w:rFonts w:asciiTheme="majorBidi" w:hAnsiTheme="majorBidi" w:cstheme="majorBidi"/>
          <w:i/>
          <w:iCs/>
        </w:rPr>
        <w:t xml:space="preserve">et al. </w:t>
      </w:r>
      <w:ins w:id="648" w:author="Copy Editor" w:date="2020-10-08T14:30:00Z">
        <w:r w:rsidR="005B218E" w:rsidRPr="00FB1ABA">
          <w:rPr>
            <w:rFonts w:asciiTheme="majorBidi" w:hAnsiTheme="majorBidi" w:cstheme="majorBidi"/>
          </w:rPr>
          <w:fldChar w:fldCharType="begin">
            <w:fldData xml:space="preserve">PEVuZE5vdGU+PENpdGU+PEF1dGhvcj5NYWxlY2tpPC9BdXRob3I+PFllYXI+MjAxNjwvWWVhcj48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</w:fldData>
          </w:fldChar>
        </w:r>
        <w:r w:rsidR="005B218E" w:rsidRPr="00FB1ABA">
          <w:rPr>
            <w:rFonts w:asciiTheme="majorBidi" w:hAnsiTheme="majorBidi" w:cstheme="majorBidi"/>
          </w:rPr>
          <w:instrText xml:space="preserve"> ADDIN EN.CITE </w:instrText>
        </w:r>
        <w:r w:rsidR="005B218E" w:rsidRPr="00FB1ABA">
          <w:rPr>
            <w:rFonts w:asciiTheme="majorBidi" w:hAnsiTheme="majorBidi" w:cstheme="majorBidi"/>
          </w:rPr>
          <w:fldChar w:fldCharType="begin">
            <w:fldData xml:space="preserve">PEVuZE5vdGU+PENpdGU+PEF1dGhvcj5NYWxlY2tpPC9BdXRob3I+PFllYXI+MjAxNjwvWWVhcj48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</w:fldData>
          </w:fldChar>
        </w:r>
        <w:r w:rsidR="005B218E" w:rsidRPr="00FB1ABA">
          <w:rPr>
            <w:rFonts w:asciiTheme="majorBidi" w:hAnsiTheme="majorBidi" w:cstheme="majorBidi"/>
          </w:rPr>
          <w:instrText xml:space="preserve"> ADDIN EN.CITE.DATA </w:instrText>
        </w:r>
        <w:r w:rsidR="005B218E" w:rsidRPr="00FB1ABA">
          <w:rPr>
            <w:rFonts w:asciiTheme="majorBidi" w:hAnsiTheme="majorBidi" w:cstheme="majorBidi"/>
          </w:rPr>
        </w:r>
        <w:r w:rsidR="005B218E" w:rsidRPr="00FB1ABA">
          <w:rPr>
            <w:rFonts w:asciiTheme="majorBidi" w:hAnsiTheme="majorBidi" w:cstheme="majorBidi"/>
          </w:rPr>
          <w:fldChar w:fldCharType="end"/>
        </w:r>
        <w:r w:rsidR="005B218E" w:rsidRPr="00FB1ABA">
          <w:rPr>
            <w:rFonts w:asciiTheme="majorBidi" w:hAnsiTheme="majorBidi" w:cstheme="majorBidi"/>
          </w:rPr>
        </w:r>
        <w:r w:rsidR="005B218E" w:rsidRPr="00FB1ABA">
          <w:rPr>
            <w:rFonts w:asciiTheme="majorBidi" w:hAnsiTheme="majorBidi" w:cstheme="majorBidi"/>
          </w:rPr>
          <w:fldChar w:fldCharType="separate"/>
        </w:r>
        <w:r w:rsidR="005B218E" w:rsidRPr="00FB1ABA">
          <w:rPr>
            <w:rFonts w:asciiTheme="majorBidi" w:hAnsiTheme="majorBidi" w:cstheme="majorBidi"/>
            <w:sz w:val="20"/>
          </w:rPr>
          <w:t>[126]</w:t>
        </w:r>
        <w:r w:rsidR="005B218E" w:rsidRPr="00FB1ABA">
          <w:rPr>
            <w:rFonts w:asciiTheme="majorBidi" w:hAnsiTheme="majorBidi" w:cstheme="majorBidi"/>
          </w:rPr>
          <w:fldChar w:fldCharType="end"/>
        </w:r>
        <w:r w:rsidR="005B218E">
          <w:rPr>
            <w:rFonts w:asciiTheme="majorBidi" w:hAnsiTheme="majorBidi" w:cstheme="majorBidi"/>
          </w:rPr>
          <w:t xml:space="preserve"> </w:t>
        </w:r>
      </w:ins>
      <w:del w:id="649" w:author="Copy Editor" w:date="2020-10-08T14:30:00Z">
        <w:r w:rsidRPr="00FB1ABA" w:rsidDel="005B218E">
          <w:rPr>
            <w:rFonts w:asciiTheme="majorBidi" w:hAnsiTheme="majorBidi" w:cstheme="majorBidi"/>
            <w:i/>
            <w:iCs/>
          </w:rPr>
          <w:delText>2016</w:delText>
        </w:r>
        <w:r w:rsidRPr="00FB1ABA" w:rsidDel="005B218E">
          <w:rPr>
            <w:rFonts w:asciiTheme="majorBidi" w:hAnsiTheme="majorBidi" w:cstheme="majorBidi"/>
          </w:rPr>
          <w:delText xml:space="preserve"> </w:delText>
        </w:r>
      </w:del>
      <w:r w:rsidRPr="00FB1ABA">
        <w:rPr>
          <w:rFonts w:asciiTheme="majorBidi" w:hAnsiTheme="majorBidi" w:cstheme="majorBidi"/>
        </w:rPr>
        <w:t xml:space="preserve">identified </w:t>
      </w:r>
      <w:del w:id="650" w:author="Copy Editor" w:date="2020-10-08T14:31:00Z">
        <w:r w:rsidRPr="00FB1ABA" w:rsidDel="00C21A6C">
          <w:rPr>
            <w:rFonts w:asciiTheme="majorBidi" w:hAnsiTheme="majorBidi" w:cstheme="majorBidi"/>
          </w:rPr>
          <w:delText xml:space="preserve">in </w:delText>
        </w:r>
        <w:r w:rsidRPr="00FB1ABA" w:rsidDel="00C21A6C">
          <w:rPr>
            <w:rFonts w:asciiTheme="majorBidi" w:hAnsiTheme="majorBidi" w:cstheme="majorBidi"/>
            <w:i/>
            <w:iCs/>
          </w:rPr>
          <w:delText>S. pombe</w:delText>
        </w:r>
        <w:r w:rsidRPr="00FB1ABA" w:rsidDel="00C21A6C">
          <w:rPr>
            <w:rFonts w:asciiTheme="majorBidi" w:hAnsiTheme="majorBidi" w:cstheme="majorBidi"/>
          </w:rPr>
          <w:delText xml:space="preserve"> </w:delText>
        </w:r>
      </w:del>
      <w:r w:rsidR="008E26A4" w:rsidRPr="00FB1ABA">
        <w:rPr>
          <w:rFonts w:asciiTheme="majorBidi" w:hAnsiTheme="majorBidi" w:cstheme="majorBidi"/>
        </w:rPr>
        <w:t xml:space="preserve">154 genes </w:t>
      </w:r>
      <w:ins w:id="651" w:author="Copy Editor" w:date="2020-10-08T14:31:00Z">
        <w:r w:rsidR="00C21A6C" w:rsidRPr="00FB1ABA">
          <w:rPr>
            <w:rFonts w:asciiTheme="majorBidi" w:hAnsiTheme="majorBidi" w:cstheme="majorBidi"/>
          </w:rPr>
          <w:t xml:space="preserve">in </w:t>
        </w:r>
        <w:r w:rsidR="00C21A6C" w:rsidRPr="00FB1ABA">
          <w:rPr>
            <w:rFonts w:asciiTheme="majorBidi" w:hAnsiTheme="majorBidi" w:cstheme="majorBidi"/>
            <w:i/>
            <w:iCs/>
          </w:rPr>
          <w:t>S.</w:t>
        </w:r>
        <w:r w:rsidR="00C21A6C">
          <w:rPr>
            <w:rFonts w:ascii="Times New Roman" w:hAnsi="Times New Roman" w:cs="Times New Roman"/>
            <w:i/>
            <w:iCs/>
          </w:rPr>
          <w:t> </w:t>
        </w:r>
        <w:r w:rsidR="00C21A6C" w:rsidRPr="00FB1ABA">
          <w:rPr>
            <w:rFonts w:asciiTheme="majorBidi" w:hAnsiTheme="majorBidi" w:cstheme="majorBidi"/>
            <w:i/>
            <w:iCs/>
          </w:rPr>
          <w:t>pombe</w:t>
        </w:r>
        <w:r w:rsidR="00C21A6C" w:rsidRPr="00FB1ABA">
          <w:rPr>
            <w:rFonts w:asciiTheme="majorBidi" w:hAnsiTheme="majorBidi" w:cstheme="majorBidi"/>
          </w:rPr>
          <w:t xml:space="preserve"> </w:t>
        </w:r>
      </w:ins>
      <w:r w:rsidRPr="00FB1ABA">
        <w:rPr>
          <w:rFonts w:asciiTheme="majorBidi" w:hAnsiTheme="majorBidi" w:cstheme="majorBidi"/>
        </w:rPr>
        <w:t xml:space="preserve">that </w:t>
      </w:r>
      <w:r w:rsidR="008E26A4" w:rsidRPr="00FB1ABA">
        <w:rPr>
          <w:rFonts w:asciiTheme="majorBidi" w:hAnsiTheme="majorBidi" w:cstheme="majorBidi"/>
        </w:rPr>
        <w:t xml:space="preserve">were found </w:t>
      </w:r>
      <w:ins w:id="652" w:author="Copy Editor" w:date="2020-10-08T14:31:00Z">
        <w:r w:rsidR="00C21A6C">
          <w:rPr>
            <w:rFonts w:asciiTheme="majorBidi" w:hAnsiTheme="majorBidi" w:cstheme="majorBidi"/>
          </w:rPr>
          <w:t xml:space="preserve">to be </w:t>
        </w:r>
      </w:ins>
      <w:r w:rsidR="008E26A4" w:rsidRPr="00FB1ABA">
        <w:rPr>
          <w:rFonts w:asciiTheme="majorBidi" w:hAnsiTheme="majorBidi" w:cstheme="majorBidi"/>
        </w:rPr>
        <w:t xml:space="preserve">important for respiration </w:t>
      </w:r>
      <w:r w:rsidRPr="00FB1ABA">
        <w:rPr>
          <w:rFonts w:asciiTheme="majorBidi" w:hAnsiTheme="majorBidi" w:cstheme="majorBidi"/>
        </w:rPr>
        <w:t xml:space="preserve">but </w:t>
      </w:r>
      <w:del w:id="653" w:author="Copy Editor" w:date="2020-10-08T14:31:00Z">
        <w:r w:rsidR="008E26A4" w:rsidRPr="00FB1ABA" w:rsidDel="00C21A6C">
          <w:rPr>
            <w:rFonts w:asciiTheme="majorBidi" w:hAnsiTheme="majorBidi" w:cstheme="majorBidi"/>
          </w:rPr>
          <w:delText xml:space="preserve">do </w:delText>
        </w:r>
      </w:del>
      <w:ins w:id="654" w:author="Copy Editor" w:date="2020-10-08T14:31:00Z">
        <w:r w:rsidR="00C21A6C" w:rsidRPr="00FB1ABA">
          <w:rPr>
            <w:rFonts w:asciiTheme="majorBidi" w:hAnsiTheme="majorBidi" w:cstheme="majorBidi"/>
          </w:rPr>
          <w:t>d</w:t>
        </w:r>
        <w:r w:rsidR="00C21A6C">
          <w:rPr>
            <w:rFonts w:asciiTheme="majorBidi" w:hAnsiTheme="majorBidi" w:cstheme="majorBidi"/>
          </w:rPr>
          <w:t>id</w:t>
        </w:r>
        <w:r w:rsidR="00C21A6C" w:rsidRPr="00FB1ABA">
          <w:rPr>
            <w:rFonts w:asciiTheme="majorBidi" w:hAnsiTheme="majorBidi" w:cstheme="majorBidi"/>
          </w:rPr>
          <w:t xml:space="preserve"> </w:t>
        </w:r>
      </w:ins>
      <w:r w:rsidR="008E26A4" w:rsidRPr="00FB1ABA">
        <w:rPr>
          <w:rFonts w:asciiTheme="majorBidi" w:hAnsiTheme="majorBidi" w:cstheme="majorBidi"/>
        </w:rPr>
        <w:t xml:space="preserve">not have </w:t>
      </w:r>
      <w:del w:id="655" w:author="Copy Editor" w:date="2020-10-08T11:58:00Z">
        <w:r w:rsidR="00ED453E" w:rsidRPr="00FB1ABA" w:rsidDel="002C47B1">
          <w:rPr>
            <w:rFonts w:asciiTheme="majorBidi" w:hAnsiTheme="majorBidi" w:cstheme="majorBidi"/>
          </w:rPr>
          <w:delText>orthologue</w:delText>
        </w:r>
      </w:del>
      <w:ins w:id="656" w:author="Copy Editor" w:date="2020-10-08T11:58:00Z">
        <w:r w:rsidR="002C47B1">
          <w:rPr>
            <w:rFonts w:asciiTheme="majorBidi" w:hAnsiTheme="majorBidi" w:cstheme="majorBidi"/>
          </w:rPr>
          <w:t>ortholog</w:t>
        </w:r>
      </w:ins>
      <w:r w:rsidR="00ED453E" w:rsidRPr="00FB1ABA">
        <w:rPr>
          <w:rFonts w:asciiTheme="majorBidi" w:hAnsiTheme="majorBidi" w:cstheme="majorBidi"/>
        </w:rPr>
        <w:t>s</w:t>
      </w:r>
      <w:r w:rsidR="008E26A4" w:rsidRPr="00FB1ABA">
        <w:rPr>
          <w:rFonts w:asciiTheme="majorBidi" w:hAnsiTheme="majorBidi" w:cstheme="majorBidi"/>
        </w:rPr>
        <w:t xml:space="preserve"> in </w:t>
      </w:r>
      <w:r w:rsidR="008E26A4" w:rsidRPr="00FB1ABA">
        <w:rPr>
          <w:rFonts w:asciiTheme="majorBidi" w:hAnsiTheme="majorBidi" w:cstheme="majorBidi"/>
          <w:i/>
          <w:iCs/>
        </w:rPr>
        <w:t>S.</w:t>
      </w:r>
      <w:ins w:id="657" w:author="Copy Editor" w:date="2020-10-08T14:31:00Z">
        <w:r w:rsidR="00C21A6C">
          <w:rPr>
            <w:rFonts w:ascii="Times New Roman" w:hAnsi="Times New Roman" w:cs="Times New Roman"/>
            <w:i/>
            <w:iCs/>
          </w:rPr>
          <w:t> </w:t>
        </w:r>
      </w:ins>
      <w:del w:id="658" w:author="Copy Editor" w:date="2020-10-08T14:31:00Z">
        <w:r w:rsidR="008E26A4" w:rsidRPr="00FB1ABA" w:rsidDel="00C21A6C">
          <w:rPr>
            <w:rFonts w:asciiTheme="majorBidi" w:hAnsiTheme="majorBidi" w:cstheme="majorBidi"/>
            <w:i/>
            <w:iCs/>
          </w:rPr>
          <w:delText xml:space="preserve"> </w:delText>
        </w:r>
      </w:del>
      <w:r w:rsidR="008E26A4" w:rsidRPr="00FB1ABA">
        <w:rPr>
          <w:rFonts w:asciiTheme="majorBidi" w:hAnsiTheme="majorBidi" w:cstheme="majorBidi"/>
          <w:i/>
          <w:iCs/>
        </w:rPr>
        <w:t>cerevisiae</w:t>
      </w:r>
      <w:r w:rsidR="008E26A4" w:rsidRPr="00FB1ABA">
        <w:rPr>
          <w:rFonts w:asciiTheme="majorBidi" w:hAnsiTheme="majorBidi" w:cstheme="majorBidi"/>
        </w:rPr>
        <w:t xml:space="preserve">, suggesting that the genetic </w:t>
      </w:r>
      <w:del w:id="659" w:author="Copy Editor" w:date="2020-10-08T14:31:00Z">
        <w:r w:rsidR="008E26A4" w:rsidRPr="00FB1ABA" w:rsidDel="00C21A6C">
          <w:rPr>
            <w:rFonts w:asciiTheme="majorBidi" w:hAnsiTheme="majorBidi" w:cstheme="majorBidi"/>
          </w:rPr>
          <w:delText xml:space="preserve">basic </w:delText>
        </w:r>
      </w:del>
      <w:ins w:id="660" w:author="Copy Editor" w:date="2020-10-08T14:31:00Z">
        <w:r w:rsidR="00C21A6C" w:rsidRPr="00FB1ABA">
          <w:rPr>
            <w:rFonts w:asciiTheme="majorBidi" w:hAnsiTheme="majorBidi" w:cstheme="majorBidi"/>
          </w:rPr>
          <w:t>basi</w:t>
        </w:r>
        <w:r w:rsidR="00C21A6C">
          <w:rPr>
            <w:rFonts w:asciiTheme="majorBidi" w:hAnsiTheme="majorBidi" w:cstheme="majorBidi"/>
          </w:rPr>
          <w:t>s</w:t>
        </w:r>
        <w:r w:rsidR="00C21A6C" w:rsidRPr="00FB1ABA">
          <w:rPr>
            <w:rFonts w:asciiTheme="majorBidi" w:hAnsiTheme="majorBidi" w:cstheme="majorBidi"/>
          </w:rPr>
          <w:t xml:space="preserve"> </w:t>
        </w:r>
      </w:ins>
      <w:r w:rsidR="008E26A4" w:rsidRPr="00FB1ABA">
        <w:rPr>
          <w:rFonts w:asciiTheme="majorBidi" w:hAnsiTheme="majorBidi" w:cstheme="majorBidi"/>
        </w:rPr>
        <w:t xml:space="preserve">for respiratory growth is remarkably distinct between </w:t>
      </w:r>
      <w:r w:rsidR="00ED453E" w:rsidRPr="00FB1ABA">
        <w:rPr>
          <w:rFonts w:asciiTheme="majorBidi" w:hAnsiTheme="majorBidi" w:cstheme="majorBidi"/>
        </w:rPr>
        <w:t>the</w:t>
      </w:r>
      <w:r w:rsidR="00D93500" w:rsidRPr="00FB1ABA">
        <w:rPr>
          <w:rFonts w:asciiTheme="majorBidi" w:hAnsiTheme="majorBidi" w:cstheme="majorBidi"/>
        </w:rPr>
        <w:t>se yeast species</w:t>
      </w:r>
      <w:del w:id="661" w:author="Copy Editor" w:date="2020-10-08T14:30:00Z">
        <w:r w:rsidR="005138E4" w:rsidRPr="00FB1ABA" w:rsidDel="005B218E">
          <w:rPr>
            <w:rFonts w:asciiTheme="majorBidi" w:hAnsiTheme="majorBidi" w:cstheme="majorBidi"/>
          </w:rPr>
          <w:delText xml:space="preserve"> </w:delText>
        </w:r>
        <w:r w:rsidRPr="00FB1ABA" w:rsidDel="005B218E">
          <w:rPr>
            <w:rFonts w:asciiTheme="majorBidi" w:hAnsiTheme="majorBidi" w:cstheme="majorBidi"/>
          </w:rPr>
          <w:fldChar w:fldCharType="begin">
            <w:fldData xml:space="preserve">PEVuZE5vdGU+PENpdGU+PEF1dGhvcj5NYWxlY2tpPC9BdXRob3I+PFllYXI+MjAxNjwvWWVhcj48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</w:fldData>
          </w:fldChar>
        </w:r>
        <w:r w:rsidR="00A57DCF" w:rsidRPr="00FB1ABA" w:rsidDel="005B218E">
          <w:rPr>
            <w:rFonts w:asciiTheme="majorBidi" w:hAnsiTheme="majorBidi" w:cstheme="majorBidi"/>
          </w:rPr>
          <w:delInstrText xml:space="preserve"> ADDIN EN.CITE </w:delInstrText>
        </w:r>
        <w:r w:rsidR="00A57DCF" w:rsidRPr="00FB1ABA" w:rsidDel="005B218E">
          <w:rPr>
            <w:rFonts w:asciiTheme="majorBidi" w:hAnsiTheme="majorBidi" w:cstheme="majorBidi"/>
          </w:rPr>
          <w:fldChar w:fldCharType="begin">
            <w:fldData xml:space="preserve">PEVuZE5vdGU+PENpdGU+PEF1dGhvcj5NYWxlY2tpPC9BdXRob3I+PFllYXI+MjAxNjwvWWVhcj48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</w:fldData>
          </w:fldChar>
        </w:r>
        <w:r w:rsidR="00A57DCF" w:rsidRPr="00FB1ABA" w:rsidDel="005B218E">
          <w:rPr>
            <w:rFonts w:asciiTheme="majorBidi" w:hAnsiTheme="majorBidi" w:cstheme="majorBidi"/>
          </w:rPr>
          <w:delInstrText xml:space="preserve"> ADDIN EN.CITE.DATA </w:delInstrText>
        </w:r>
        <w:r w:rsidR="00A57DCF" w:rsidRPr="00FB1ABA" w:rsidDel="005B218E">
          <w:rPr>
            <w:rFonts w:asciiTheme="majorBidi" w:hAnsiTheme="majorBidi" w:cstheme="majorBidi"/>
          </w:rPr>
        </w:r>
        <w:r w:rsidR="00A57DCF" w:rsidRPr="00FB1ABA" w:rsidDel="005B218E">
          <w:rPr>
            <w:rFonts w:asciiTheme="majorBidi" w:hAnsiTheme="majorBidi" w:cstheme="majorBidi"/>
          </w:rPr>
          <w:fldChar w:fldCharType="end"/>
        </w:r>
        <w:r w:rsidRPr="00FB1ABA" w:rsidDel="005B218E">
          <w:rPr>
            <w:rFonts w:asciiTheme="majorBidi" w:hAnsiTheme="majorBidi" w:cstheme="majorBidi"/>
          </w:rPr>
        </w:r>
        <w:r w:rsidRPr="00FB1ABA" w:rsidDel="005B218E">
          <w:rPr>
            <w:rFonts w:asciiTheme="majorBidi" w:hAnsiTheme="majorBidi" w:cstheme="majorBidi"/>
          </w:rPr>
          <w:fldChar w:fldCharType="separate"/>
        </w:r>
        <w:r w:rsidR="00A57DCF" w:rsidRPr="00FB1ABA" w:rsidDel="005B218E">
          <w:rPr>
            <w:rFonts w:asciiTheme="majorBidi" w:hAnsiTheme="majorBidi" w:cstheme="majorBidi"/>
            <w:sz w:val="20"/>
          </w:rPr>
          <w:delText>[126]</w:delText>
        </w:r>
        <w:r w:rsidRPr="00FB1ABA" w:rsidDel="005B218E">
          <w:rPr>
            <w:rFonts w:asciiTheme="majorBidi" w:hAnsiTheme="majorBidi" w:cstheme="majorBidi"/>
          </w:rPr>
          <w:fldChar w:fldCharType="end"/>
        </w:r>
      </w:del>
      <w:r w:rsidRPr="00FB1ABA">
        <w:rPr>
          <w:rFonts w:asciiTheme="majorBidi" w:hAnsiTheme="majorBidi" w:cstheme="majorBidi"/>
        </w:rPr>
        <w:t>.</w:t>
      </w:r>
      <w:ins w:id="662" w:author="Copy Editor" w:date="2020-10-08T14:30:00Z">
        <w:r w:rsidR="005B218E">
          <w:rPr>
            <w:rFonts w:asciiTheme="majorBidi" w:hAnsiTheme="majorBidi" w:cstheme="majorBidi"/>
          </w:rPr>
          <w:t xml:space="preserve"> </w:t>
        </w:r>
      </w:ins>
      <w:r w:rsidR="00ED453E" w:rsidRPr="00FB1ABA">
        <w:rPr>
          <w:rFonts w:asciiTheme="majorBidi" w:hAnsiTheme="majorBidi" w:cstheme="majorBidi"/>
        </w:rPr>
        <w:t xml:space="preserve">The increased respiration </w:t>
      </w:r>
      <w:r w:rsidRPr="00FB1ABA">
        <w:rPr>
          <w:rFonts w:asciiTheme="majorBidi" w:hAnsiTheme="majorBidi" w:cstheme="majorBidi"/>
        </w:rPr>
        <w:t>at</w:t>
      </w:r>
      <w:r w:rsidR="00ED453E" w:rsidRPr="00FB1ABA">
        <w:rPr>
          <w:rFonts w:asciiTheme="majorBidi" w:hAnsiTheme="majorBidi" w:cstheme="majorBidi"/>
        </w:rPr>
        <w:t xml:space="preserve"> the fermentation phase in </w:t>
      </w:r>
      <w:r w:rsidR="00ED453E" w:rsidRPr="00FB1ABA">
        <w:rPr>
          <w:rFonts w:asciiTheme="majorBidi" w:hAnsiTheme="majorBidi" w:cstheme="majorBidi"/>
          <w:i/>
          <w:iCs/>
        </w:rPr>
        <w:t>S.</w:t>
      </w:r>
      <w:ins w:id="663" w:author="Copy Editor" w:date="2020-10-08T14:31:00Z">
        <w:r w:rsidR="00C21A6C">
          <w:rPr>
            <w:rFonts w:ascii="Times New Roman" w:hAnsi="Times New Roman" w:cs="Times New Roman"/>
            <w:i/>
            <w:iCs/>
          </w:rPr>
          <w:t> </w:t>
        </w:r>
      </w:ins>
      <w:del w:id="664" w:author="Copy Editor" w:date="2020-10-08T14:31:00Z">
        <w:r w:rsidR="00ED453E" w:rsidRPr="00FB1ABA" w:rsidDel="00C21A6C">
          <w:rPr>
            <w:rFonts w:asciiTheme="majorBidi" w:hAnsiTheme="majorBidi" w:cstheme="majorBidi"/>
            <w:i/>
            <w:iCs/>
          </w:rPr>
          <w:delText xml:space="preserve"> </w:delText>
        </w:r>
      </w:del>
      <w:r w:rsidR="00ED453E" w:rsidRPr="00FB1ABA">
        <w:rPr>
          <w:rFonts w:asciiTheme="majorBidi" w:hAnsiTheme="majorBidi" w:cstheme="majorBidi"/>
          <w:i/>
          <w:iCs/>
        </w:rPr>
        <w:t>pombe</w:t>
      </w:r>
      <w:r w:rsidR="00ED453E" w:rsidRPr="00FB1ABA">
        <w:rPr>
          <w:rFonts w:asciiTheme="majorBidi" w:hAnsiTheme="majorBidi" w:cstheme="majorBidi"/>
        </w:rPr>
        <w:t xml:space="preserve"> </w:t>
      </w:r>
      <w:ins w:id="665" w:author="Copy Editor" w:date="2020-10-08T14:32:00Z">
        <w:r w:rsidR="00C21A6C">
          <w:rPr>
            <w:rFonts w:asciiTheme="majorBidi" w:hAnsiTheme="majorBidi" w:cstheme="majorBidi"/>
          </w:rPr>
          <w:t xml:space="preserve">is </w:t>
        </w:r>
      </w:ins>
      <w:del w:id="666" w:author="Copy Editor" w:date="2020-10-08T14:32:00Z">
        <w:r w:rsidR="004F4931" w:rsidRPr="00FB1ABA" w:rsidDel="00C21A6C">
          <w:rPr>
            <w:rFonts w:asciiTheme="majorBidi" w:hAnsiTheme="majorBidi" w:cstheme="majorBidi"/>
          </w:rPr>
          <w:delText>associate</w:delText>
        </w:r>
        <w:r w:rsidRPr="00FB1ABA" w:rsidDel="00C21A6C">
          <w:rPr>
            <w:rFonts w:asciiTheme="majorBidi" w:hAnsiTheme="majorBidi" w:cstheme="majorBidi"/>
          </w:rPr>
          <w:delText>s</w:delText>
        </w:r>
        <w:r w:rsidR="00592C10" w:rsidRPr="00FB1ABA" w:rsidDel="00C21A6C">
          <w:rPr>
            <w:rFonts w:asciiTheme="majorBidi" w:hAnsiTheme="majorBidi" w:cstheme="majorBidi"/>
          </w:rPr>
          <w:delText xml:space="preserve"> </w:delText>
        </w:r>
      </w:del>
      <w:ins w:id="667" w:author="Copy Editor" w:date="2020-10-08T14:32:00Z">
        <w:r w:rsidR="00C21A6C" w:rsidRPr="00FB1ABA">
          <w:rPr>
            <w:rFonts w:asciiTheme="majorBidi" w:hAnsiTheme="majorBidi" w:cstheme="majorBidi"/>
          </w:rPr>
          <w:t>associate</w:t>
        </w:r>
        <w:r w:rsidR="00C21A6C">
          <w:rPr>
            <w:rFonts w:asciiTheme="majorBidi" w:hAnsiTheme="majorBidi" w:cstheme="majorBidi"/>
          </w:rPr>
          <w:t>d</w:t>
        </w:r>
        <w:r w:rsidR="00C21A6C" w:rsidRPr="00FB1ABA">
          <w:rPr>
            <w:rFonts w:asciiTheme="majorBidi" w:hAnsiTheme="majorBidi" w:cstheme="majorBidi"/>
          </w:rPr>
          <w:t xml:space="preserve"> </w:t>
        </w:r>
      </w:ins>
      <w:r w:rsidR="00592C10" w:rsidRPr="00FB1ABA">
        <w:rPr>
          <w:rFonts w:asciiTheme="majorBidi" w:hAnsiTheme="majorBidi" w:cstheme="majorBidi"/>
        </w:rPr>
        <w:t xml:space="preserve">with </w:t>
      </w:r>
      <w:r w:rsidR="004F4931" w:rsidRPr="00FB1ABA">
        <w:rPr>
          <w:rFonts w:asciiTheme="majorBidi" w:hAnsiTheme="majorBidi" w:cstheme="majorBidi"/>
        </w:rPr>
        <w:t>low activity</w:t>
      </w:r>
      <w:r w:rsidR="00ED453E" w:rsidRPr="00FB1ABA">
        <w:rPr>
          <w:rFonts w:asciiTheme="majorBidi" w:hAnsiTheme="majorBidi" w:cstheme="majorBidi"/>
        </w:rPr>
        <w:t xml:space="preserve"> of </w:t>
      </w:r>
      <w:r w:rsidR="00592C10" w:rsidRPr="00FB1ABA">
        <w:rPr>
          <w:rFonts w:asciiTheme="majorBidi" w:hAnsiTheme="majorBidi" w:cstheme="majorBidi"/>
        </w:rPr>
        <w:t xml:space="preserve">a sole enzyme, </w:t>
      </w:r>
      <w:r w:rsidR="00ED453E" w:rsidRPr="00FB1ABA">
        <w:rPr>
          <w:rFonts w:asciiTheme="majorBidi" w:hAnsiTheme="majorBidi" w:cstheme="majorBidi"/>
        </w:rPr>
        <w:t>pyruvate kinase 1</w:t>
      </w:r>
      <w:r w:rsidR="00592C10" w:rsidRPr="00FB1ABA">
        <w:rPr>
          <w:rFonts w:asciiTheme="majorBidi" w:hAnsiTheme="majorBidi" w:cstheme="majorBidi"/>
        </w:rPr>
        <w:t xml:space="preserve"> (Pyk1), a protein that </w:t>
      </w:r>
      <w:r w:rsidR="004F4931" w:rsidRPr="00FB1ABA">
        <w:rPr>
          <w:rFonts w:asciiTheme="majorBidi" w:hAnsiTheme="majorBidi" w:cstheme="majorBidi"/>
        </w:rPr>
        <w:t xml:space="preserve">forms </w:t>
      </w:r>
      <w:ins w:id="668" w:author="Copy Editor" w:date="2020-10-08T14:32:00Z">
        <w:r w:rsidR="00C21A6C">
          <w:rPr>
            <w:rFonts w:asciiTheme="majorBidi" w:hAnsiTheme="majorBidi" w:cstheme="majorBidi"/>
          </w:rPr>
          <w:t xml:space="preserve">a </w:t>
        </w:r>
      </w:ins>
      <w:r w:rsidR="004F4931" w:rsidRPr="00FB1ABA">
        <w:rPr>
          <w:rFonts w:asciiTheme="majorBidi" w:hAnsiTheme="majorBidi" w:cstheme="majorBidi"/>
        </w:rPr>
        <w:t>homo</w:t>
      </w:r>
      <w:ins w:id="669" w:author="Copy Editor" w:date="2020-10-08T14:32:00Z">
        <w:r w:rsidR="00C21A6C">
          <w:rPr>
            <w:rFonts w:asciiTheme="majorBidi" w:hAnsiTheme="majorBidi" w:cstheme="majorBidi"/>
          </w:rPr>
          <w:t>-</w:t>
        </w:r>
      </w:ins>
      <w:r w:rsidR="004F4931" w:rsidRPr="00FB1ABA">
        <w:rPr>
          <w:rFonts w:asciiTheme="majorBidi" w:hAnsiTheme="majorBidi" w:cstheme="majorBidi"/>
        </w:rPr>
        <w:t>tetramer</w:t>
      </w:r>
      <w:r w:rsidR="00592C10" w:rsidRPr="00FB1ABA">
        <w:rPr>
          <w:rFonts w:asciiTheme="majorBidi" w:hAnsiTheme="majorBidi" w:cstheme="majorBidi"/>
        </w:rPr>
        <w:t xml:space="preserve"> </w:t>
      </w:r>
      <w:r w:rsidR="00CA4F57" w:rsidRPr="00FB1ABA">
        <w:rPr>
          <w:rFonts w:asciiTheme="majorBidi" w:hAnsiTheme="majorBidi" w:cstheme="majorBidi"/>
        </w:rPr>
        <w:t>during</w:t>
      </w:r>
      <w:r w:rsidR="00592C10" w:rsidRPr="00FB1ABA">
        <w:rPr>
          <w:rFonts w:asciiTheme="majorBidi" w:hAnsiTheme="majorBidi" w:cstheme="majorBidi"/>
        </w:rPr>
        <w:t xml:space="preserve"> glycolysis to convert phosphoenolpyruvate to pyruvate, the input for aerobic </w:t>
      </w:r>
      <w:r w:rsidR="00A0361D" w:rsidRPr="00FB1ABA">
        <w:rPr>
          <w:rFonts w:asciiTheme="majorBidi" w:hAnsiTheme="majorBidi" w:cstheme="majorBidi"/>
        </w:rPr>
        <w:t xml:space="preserve">respiration </w:t>
      </w:r>
      <w:r w:rsidR="00592C10" w:rsidRPr="00FB1ABA">
        <w:rPr>
          <w:rFonts w:asciiTheme="majorBidi" w:hAnsiTheme="majorBidi" w:cstheme="majorBidi"/>
        </w:rPr>
        <w:t xml:space="preserve">(TCA cycle). Accelerated Pyk1 activity </w:t>
      </w:r>
      <w:r w:rsidR="004F4931" w:rsidRPr="00FB1ABA">
        <w:rPr>
          <w:rFonts w:asciiTheme="majorBidi" w:hAnsiTheme="majorBidi" w:cstheme="majorBidi"/>
        </w:rPr>
        <w:t>restrict</w:t>
      </w:r>
      <w:r w:rsidR="00CA4F57" w:rsidRPr="00FB1ABA">
        <w:rPr>
          <w:rFonts w:asciiTheme="majorBidi" w:hAnsiTheme="majorBidi" w:cstheme="majorBidi"/>
        </w:rPr>
        <w:t>s</w:t>
      </w:r>
      <w:r w:rsidR="004F4931" w:rsidRPr="00FB1ABA">
        <w:rPr>
          <w:rFonts w:asciiTheme="majorBidi" w:hAnsiTheme="majorBidi" w:cstheme="majorBidi"/>
        </w:rPr>
        <w:t xml:space="preserve"> the respiration at the fermentation phase and </w:t>
      </w:r>
      <w:r w:rsidR="00592C10" w:rsidRPr="00FB1ABA">
        <w:rPr>
          <w:rFonts w:asciiTheme="majorBidi" w:hAnsiTheme="majorBidi" w:cstheme="majorBidi"/>
        </w:rPr>
        <w:t>leads to changes in cellular metabolism and physiology, most notably sensitivity to oxidative stress</w:t>
      </w:r>
      <w:r w:rsidR="004F4931" w:rsidRPr="00FB1ABA">
        <w:rPr>
          <w:rFonts w:asciiTheme="majorBidi" w:hAnsiTheme="majorBidi" w:cstheme="majorBidi"/>
        </w:rPr>
        <w:t xml:space="preserve"> </w:t>
      </w:r>
      <w:r w:rsidR="000C4BE2" w:rsidRPr="00FB1ABA">
        <w:rPr>
          <w:rFonts w:asciiTheme="majorBidi" w:hAnsiTheme="majorBidi" w:cstheme="majorBidi"/>
        </w:rPr>
        <w:fldChar w:fldCharType="begin">
          <w:fldData xml:space="preserve">PEVuZE5vdGU+PENpdGU+PEF1dGhvcj5LYW1yYWQ8L0F1dGhvcj48WWVhcj4yMDIwPC9ZZWFyPjxS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</w:fldData>
        </w:fldChar>
      </w:r>
      <w:r w:rsidR="00A57DCF" w:rsidRPr="00FB1ABA">
        <w:rPr>
          <w:rFonts w:asciiTheme="majorBidi" w:hAnsiTheme="majorBidi" w:cstheme="majorBidi"/>
        </w:rPr>
        <w:instrText xml:space="preserve"> ADDIN EN.CITE </w:instrText>
      </w:r>
      <w:r w:rsidR="00A57DCF" w:rsidRPr="00FB1ABA">
        <w:rPr>
          <w:rFonts w:asciiTheme="majorBidi" w:hAnsiTheme="majorBidi" w:cstheme="majorBidi"/>
        </w:rPr>
        <w:fldChar w:fldCharType="begin">
          <w:fldData xml:space="preserve">PEVuZE5vdGU+PENpdGU+PEF1dGhvcj5LYW1yYWQ8L0F1dGhvcj48WWVhcj4yMDIwPC9ZZWFyPjxS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</w:fldData>
        </w:fldChar>
      </w:r>
      <w:r w:rsidR="00A57DCF" w:rsidRPr="00FB1ABA">
        <w:rPr>
          <w:rFonts w:asciiTheme="majorBidi" w:hAnsiTheme="majorBidi" w:cstheme="majorBidi"/>
        </w:rPr>
        <w:instrText xml:space="preserve"> ADDIN EN.CITE.DATA </w:instrText>
      </w:r>
      <w:r w:rsidR="00A57DCF" w:rsidRPr="00FB1ABA">
        <w:rPr>
          <w:rFonts w:asciiTheme="majorBidi" w:hAnsiTheme="majorBidi" w:cstheme="majorBidi"/>
        </w:rPr>
      </w:r>
      <w:r w:rsidR="00A57DCF" w:rsidRPr="00FB1ABA">
        <w:rPr>
          <w:rFonts w:asciiTheme="majorBidi" w:hAnsiTheme="majorBidi" w:cstheme="majorBidi"/>
        </w:rPr>
        <w:fldChar w:fldCharType="end"/>
      </w:r>
      <w:r w:rsidR="000C4BE2" w:rsidRPr="00FB1ABA">
        <w:rPr>
          <w:rFonts w:asciiTheme="majorBidi" w:hAnsiTheme="majorBidi" w:cstheme="majorBidi"/>
        </w:rPr>
      </w:r>
      <w:r w:rsidR="000C4BE2" w:rsidRPr="00FB1ABA">
        <w:rPr>
          <w:rFonts w:asciiTheme="majorBidi" w:hAnsiTheme="majorBidi" w:cstheme="majorBidi"/>
        </w:rPr>
        <w:fldChar w:fldCharType="separate"/>
      </w:r>
      <w:r w:rsidR="00A57DCF" w:rsidRPr="00FB1ABA">
        <w:rPr>
          <w:rFonts w:asciiTheme="majorBidi" w:hAnsiTheme="majorBidi" w:cstheme="majorBidi"/>
          <w:sz w:val="20"/>
        </w:rPr>
        <w:t>[127]</w:t>
      </w:r>
      <w:r w:rsidR="000C4BE2" w:rsidRPr="00FB1ABA">
        <w:rPr>
          <w:rFonts w:asciiTheme="majorBidi" w:hAnsiTheme="majorBidi" w:cstheme="majorBidi"/>
        </w:rPr>
        <w:fldChar w:fldCharType="end"/>
      </w:r>
      <w:r w:rsidR="00592C10" w:rsidRPr="00FB1ABA">
        <w:rPr>
          <w:rFonts w:asciiTheme="majorBidi" w:hAnsiTheme="majorBidi" w:cstheme="majorBidi"/>
        </w:rPr>
        <w:t xml:space="preserve">. </w:t>
      </w:r>
      <w:r w:rsidR="00CA4F57" w:rsidRPr="00FB1ABA">
        <w:rPr>
          <w:rFonts w:asciiTheme="majorBidi" w:hAnsiTheme="majorBidi" w:cstheme="majorBidi"/>
        </w:rPr>
        <w:t xml:space="preserve">Mitochondrial respiration accompanied </w:t>
      </w:r>
      <w:r w:rsidR="003F5AEF" w:rsidRPr="00FB1ABA">
        <w:rPr>
          <w:rFonts w:asciiTheme="majorBidi" w:hAnsiTheme="majorBidi" w:cstheme="majorBidi"/>
        </w:rPr>
        <w:t xml:space="preserve">by the formation of </w:t>
      </w:r>
      <w:r w:rsidR="00CA4F57" w:rsidRPr="00FB1ABA">
        <w:rPr>
          <w:rFonts w:asciiTheme="majorBidi" w:hAnsiTheme="majorBidi" w:cstheme="majorBidi"/>
        </w:rPr>
        <w:t xml:space="preserve">ROS </w:t>
      </w:r>
      <w:r w:rsidR="003F5AEF" w:rsidRPr="00FB1ABA">
        <w:rPr>
          <w:rFonts w:asciiTheme="majorBidi" w:hAnsiTheme="majorBidi" w:cstheme="majorBidi"/>
        </w:rPr>
        <w:t>in</w:t>
      </w:r>
      <w:r w:rsidR="00CA4F57" w:rsidRPr="00FB1ABA">
        <w:rPr>
          <w:rFonts w:asciiTheme="majorBidi" w:hAnsiTheme="majorBidi" w:cstheme="majorBidi"/>
        </w:rPr>
        <w:t xml:space="preserve"> the fermentation phase of </w:t>
      </w:r>
      <w:r w:rsidR="00CA4F57" w:rsidRPr="00FB1ABA">
        <w:rPr>
          <w:rFonts w:asciiTheme="majorBidi" w:hAnsiTheme="majorBidi" w:cstheme="majorBidi"/>
          <w:i/>
          <w:iCs/>
        </w:rPr>
        <w:t>S.</w:t>
      </w:r>
      <w:ins w:id="670" w:author="Copy Editor" w:date="2020-10-08T14:33:00Z">
        <w:r w:rsidR="00755C76">
          <w:rPr>
            <w:rFonts w:ascii="Times New Roman" w:hAnsi="Times New Roman" w:cs="Times New Roman"/>
            <w:i/>
            <w:iCs/>
          </w:rPr>
          <w:t> </w:t>
        </w:r>
      </w:ins>
      <w:del w:id="671" w:author="Copy Editor" w:date="2020-10-08T14:33:00Z">
        <w:r w:rsidR="00CA4F57" w:rsidRPr="00FB1ABA" w:rsidDel="00755C76">
          <w:rPr>
            <w:rFonts w:asciiTheme="majorBidi" w:hAnsiTheme="majorBidi" w:cstheme="majorBidi"/>
            <w:i/>
            <w:iCs/>
          </w:rPr>
          <w:delText xml:space="preserve"> </w:delText>
        </w:r>
      </w:del>
      <w:r w:rsidR="00CA4F57" w:rsidRPr="00FB1ABA">
        <w:rPr>
          <w:rFonts w:asciiTheme="majorBidi" w:hAnsiTheme="majorBidi" w:cstheme="majorBidi"/>
          <w:i/>
          <w:iCs/>
        </w:rPr>
        <w:t>pombe</w:t>
      </w:r>
      <w:r w:rsidR="003F5AEF" w:rsidRPr="00FB1ABA">
        <w:rPr>
          <w:rFonts w:asciiTheme="majorBidi" w:hAnsiTheme="majorBidi" w:cstheme="majorBidi"/>
        </w:rPr>
        <w:t>,</w:t>
      </w:r>
      <w:r w:rsidR="00CA4F57" w:rsidRPr="00FB1ABA">
        <w:rPr>
          <w:rFonts w:asciiTheme="majorBidi" w:hAnsiTheme="majorBidi" w:cstheme="majorBidi"/>
        </w:rPr>
        <w:t xml:space="preserve"> correlates with the requirement of </w:t>
      </w:r>
      <w:r w:rsidR="00540DEF" w:rsidRPr="00FB1ABA">
        <w:rPr>
          <w:rFonts w:asciiTheme="majorBidi" w:hAnsiTheme="majorBidi" w:cstheme="majorBidi"/>
        </w:rPr>
        <w:t>NEDD</w:t>
      </w:r>
      <w:r w:rsidR="00CA4F57" w:rsidRPr="00FB1ABA">
        <w:rPr>
          <w:rFonts w:asciiTheme="majorBidi" w:hAnsiTheme="majorBidi" w:cstheme="majorBidi"/>
        </w:rPr>
        <w:t>8/Rub1 for viability</w:t>
      </w:r>
      <w:r w:rsidR="005630EF" w:rsidRPr="00FB1ABA">
        <w:rPr>
          <w:rFonts w:asciiTheme="majorBidi" w:hAnsiTheme="majorBidi" w:cstheme="majorBidi"/>
        </w:rPr>
        <w:t>.</w:t>
      </w:r>
      <w:del w:id="672" w:author="Copy Editor" w:date="2020-10-08T11:39:00Z">
        <w:r w:rsidR="00CA4F57" w:rsidRPr="00FB1ABA" w:rsidDel="00DF09AA">
          <w:rPr>
            <w:rFonts w:asciiTheme="majorBidi" w:hAnsiTheme="majorBidi" w:cstheme="majorBidi"/>
          </w:rPr>
          <w:delText xml:space="preserve">  </w:delText>
        </w:r>
      </w:del>
      <w:ins w:id="673" w:author="Copy Editor" w:date="2020-10-08T11:39:00Z">
        <w:r w:rsidR="00DF09AA" w:rsidRPr="00FB1ABA">
          <w:rPr>
            <w:rFonts w:asciiTheme="majorBidi" w:hAnsiTheme="majorBidi" w:cstheme="majorBidi"/>
          </w:rPr>
          <w:t xml:space="preserve"> </w:t>
        </w:r>
      </w:ins>
      <w:del w:id="674" w:author="Copy Editor" w:date="2020-10-08T11:39:00Z">
        <w:r w:rsidR="008E26A4" w:rsidRPr="00FB1ABA" w:rsidDel="00DF09AA">
          <w:rPr>
            <w:rFonts w:asciiTheme="majorBidi" w:hAnsiTheme="majorBidi" w:cstheme="majorBidi"/>
          </w:rPr>
          <w:delText xml:space="preserve">  </w:delText>
        </w:r>
      </w:del>
      <w:ins w:id="675" w:author="Copy Editor" w:date="2020-10-08T11:39:00Z">
        <w:r w:rsidR="00DF09AA" w:rsidRPr="00FB1ABA">
          <w:rPr>
            <w:rFonts w:asciiTheme="majorBidi" w:hAnsiTheme="majorBidi" w:cstheme="majorBidi"/>
          </w:rPr>
          <w:t xml:space="preserve"> </w:t>
        </w:r>
      </w:ins>
    </w:p>
    <w:p w14:paraId="08EEEDE4" w14:textId="761164DA" w:rsidR="004F4931" w:rsidRPr="00FB1ABA" w:rsidRDefault="004F4931" w:rsidP="00577272">
      <w:pPr>
        <w:bidi w:val="0"/>
        <w:spacing w:after="0" w:line="360" w:lineRule="auto"/>
        <w:ind w:left="-567" w:right="-625"/>
        <w:jc w:val="both"/>
        <w:rPr>
          <w:rFonts w:asciiTheme="majorBidi" w:hAnsiTheme="majorBidi" w:cstheme="majorBidi"/>
        </w:rPr>
      </w:pPr>
      <w:r w:rsidRPr="00FB1ABA">
        <w:rPr>
          <w:rFonts w:asciiTheme="majorBidi" w:hAnsiTheme="majorBidi" w:cstheme="majorBidi"/>
          <w:u w:val="single"/>
        </w:rPr>
        <w:t>5.</w:t>
      </w:r>
      <w:r w:rsidR="00577272" w:rsidRPr="00FB1ABA">
        <w:rPr>
          <w:rFonts w:asciiTheme="majorBidi" w:hAnsiTheme="majorBidi" w:cstheme="majorBidi"/>
          <w:u w:val="single"/>
        </w:rPr>
        <w:t>5</w:t>
      </w:r>
      <w:r w:rsidRPr="00FB1ABA">
        <w:rPr>
          <w:rFonts w:asciiTheme="majorBidi" w:hAnsiTheme="majorBidi" w:cstheme="majorBidi"/>
          <w:u w:val="single"/>
        </w:rPr>
        <w:t xml:space="preserve"> Mitochondria of </w:t>
      </w:r>
      <w:r w:rsidRPr="00FB1ABA">
        <w:rPr>
          <w:rFonts w:asciiTheme="majorBidi" w:hAnsiTheme="majorBidi" w:cstheme="majorBidi"/>
          <w:i/>
          <w:iCs/>
          <w:u w:val="single"/>
        </w:rPr>
        <w:t>Aspergillus</w:t>
      </w:r>
      <w:r w:rsidRPr="00FB1ABA">
        <w:rPr>
          <w:rFonts w:asciiTheme="majorBidi" w:hAnsiTheme="majorBidi" w:cstheme="majorBidi"/>
          <w:u w:val="single"/>
        </w:rPr>
        <w:t xml:space="preserve"> and </w:t>
      </w:r>
      <w:r w:rsidRPr="00FB1ABA">
        <w:rPr>
          <w:rFonts w:asciiTheme="majorBidi" w:hAnsiTheme="majorBidi" w:cstheme="majorBidi"/>
          <w:i/>
          <w:iCs/>
          <w:u w:val="single"/>
        </w:rPr>
        <w:t>Neurospora</w:t>
      </w:r>
      <w:r w:rsidRPr="00FB1ABA">
        <w:rPr>
          <w:rFonts w:asciiTheme="majorBidi" w:hAnsiTheme="majorBidi" w:cstheme="majorBidi"/>
          <w:u w:val="single"/>
        </w:rPr>
        <w:t xml:space="preserve"> species</w:t>
      </w:r>
      <w:del w:id="676" w:author="Copy Editor" w:date="2020-10-08T14:33:00Z">
        <w:r w:rsidRPr="00FB1ABA" w:rsidDel="00755C76">
          <w:rPr>
            <w:rFonts w:asciiTheme="majorBidi" w:hAnsiTheme="majorBidi" w:cstheme="majorBidi"/>
          </w:rPr>
          <w:delText>:</w:delText>
        </w:r>
      </w:del>
    </w:p>
    <w:p w14:paraId="512907B6" w14:textId="42BA05D2" w:rsidR="007A54AB" w:rsidRPr="00FB1ABA" w:rsidRDefault="004F4931" w:rsidP="006F44A3">
      <w:pPr>
        <w:bidi w:val="0"/>
        <w:spacing w:after="0" w:line="360" w:lineRule="auto"/>
        <w:ind w:left="-567" w:right="-625"/>
        <w:jc w:val="both"/>
        <w:rPr>
          <w:rFonts w:asciiTheme="majorBidi" w:hAnsiTheme="majorBidi" w:cstheme="majorBidi"/>
          <w:b/>
          <w:bCs/>
        </w:rPr>
      </w:pPr>
      <w:r w:rsidRPr="00FB1ABA">
        <w:rPr>
          <w:rFonts w:asciiTheme="majorBidi" w:hAnsiTheme="majorBidi" w:cstheme="majorBidi"/>
          <w:i/>
          <w:iCs/>
        </w:rPr>
        <w:t>A.</w:t>
      </w:r>
      <w:ins w:id="677" w:author="Copy Editor" w:date="2020-10-08T14:33:00Z">
        <w:r w:rsidR="00755C76">
          <w:rPr>
            <w:rFonts w:ascii="Times New Roman" w:hAnsi="Times New Roman" w:cs="Times New Roman"/>
            <w:i/>
            <w:iCs/>
          </w:rPr>
          <w:t> </w:t>
        </w:r>
      </w:ins>
      <w:del w:id="678" w:author="Copy Editor" w:date="2020-10-08T14:33:00Z">
        <w:r w:rsidRPr="00FB1ABA" w:rsidDel="00755C76">
          <w:rPr>
            <w:rFonts w:asciiTheme="majorBidi" w:hAnsiTheme="majorBidi" w:cstheme="majorBidi"/>
            <w:i/>
            <w:iCs/>
          </w:rPr>
          <w:delText xml:space="preserve"> </w:delText>
        </w:r>
      </w:del>
      <w:r w:rsidRPr="00FB1ABA">
        <w:rPr>
          <w:rFonts w:asciiTheme="majorBidi" w:hAnsiTheme="majorBidi" w:cstheme="majorBidi"/>
          <w:i/>
          <w:iCs/>
        </w:rPr>
        <w:t>nidulans</w:t>
      </w:r>
      <w:r w:rsidRPr="00FB1ABA">
        <w:rPr>
          <w:rFonts w:asciiTheme="majorBidi" w:hAnsiTheme="majorBidi" w:cstheme="majorBidi"/>
        </w:rPr>
        <w:t xml:space="preserve"> and </w:t>
      </w:r>
      <w:r w:rsidRPr="00FB1ABA">
        <w:rPr>
          <w:rFonts w:asciiTheme="majorBidi" w:hAnsiTheme="majorBidi" w:cstheme="majorBidi"/>
          <w:i/>
          <w:iCs/>
        </w:rPr>
        <w:t>N.</w:t>
      </w:r>
      <w:ins w:id="679" w:author="Copy Editor" w:date="2020-10-08T14:33:00Z">
        <w:r w:rsidR="00755C76">
          <w:rPr>
            <w:rFonts w:ascii="Times New Roman" w:hAnsi="Times New Roman" w:cs="Times New Roman"/>
            <w:i/>
            <w:iCs/>
          </w:rPr>
          <w:t> </w:t>
        </w:r>
      </w:ins>
      <w:del w:id="680" w:author="Copy Editor" w:date="2020-10-08T14:33:00Z">
        <w:r w:rsidRPr="00FB1ABA" w:rsidDel="00755C76">
          <w:rPr>
            <w:rFonts w:asciiTheme="majorBidi" w:hAnsiTheme="majorBidi" w:cstheme="majorBidi"/>
            <w:i/>
            <w:iCs/>
          </w:rPr>
          <w:delText xml:space="preserve"> </w:delText>
        </w:r>
      </w:del>
      <w:r w:rsidRPr="00FB1ABA">
        <w:rPr>
          <w:rFonts w:asciiTheme="majorBidi" w:hAnsiTheme="majorBidi" w:cstheme="majorBidi"/>
          <w:i/>
          <w:iCs/>
        </w:rPr>
        <w:t>crassa</w:t>
      </w:r>
      <w:r w:rsidRPr="00FB1ABA">
        <w:rPr>
          <w:rFonts w:asciiTheme="majorBidi" w:hAnsiTheme="majorBidi" w:cstheme="majorBidi"/>
        </w:rPr>
        <w:t xml:space="preserve"> are </w:t>
      </w:r>
      <w:del w:id="681" w:author="Copy Editor" w:date="2020-10-08T14:33:00Z">
        <w:r w:rsidR="006F44A3" w:rsidRPr="00FB1ABA" w:rsidDel="00755C76">
          <w:rPr>
            <w:rFonts w:asciiTheme="majorBidi" w:hAnsiTheme="majorBidi" w:cstheme="majorBidi"/>
          </w:rPr>
          <w:delText xml:space="preserve">Crabtree </w:delText>
        </w:r>
      </w:del>
      <w:ins w:id="682" w:author="Copy Editor" w:date="2020-10-08T14:33:00Z">
        <w:r w:rsidR="00755C76" w:rsidRPr="00FB1ABA">
          <w:rPr>
            <w:rFonts w:asciiTheme="majorBidi" w:hAnsiTheme="majorBidi" w:cstheme="majorBidi"/>
          </w:rPr>
          <w:t>Crabtree</w:t>
        </w:r>
        <w:r w:rsidR="00755C76">
          <w:rPr>
            <w:rFonts w:asciiTheme="majorBidi" w:hAnsiTheme="majorBidi" w:cstheme="majorBidi"/>
          </w:rPr>
          <w:t>-</w:t>
        </w:r>
      </w:ins>
      <w:r w:rsidR="006F44A3" w:rsidRPr="00FB1ABA">
        <w:rPr>
          <w:rFonts w:asciiTheme="majorBidi" w:hAnsiTheme="majorBidi" w:cstheme="majorBidi"/>
        </w:rPr>
        <w:t xml:space="preserve">negative </w:t>
      </w:r>
      <w:r w:rsidRPr="00FB1ABA">
        <w:rPr>
          <w:rFonts w:asciiTheme="majorBidi" w:hAnsiTheme="majorBidi" w:cstheme="majorBidi"/>
        </w:rPr>
        <w:t xml:space="preserve">filamentous </w:t>
      </w:r>
      <w:r w:rsidR="00CA4F57" w:rsidRPr="00FB1ABA">
        <w:rPr>
          <w:rFonts w:asciiTheme="majorBidi" w:hAnsiTheme="majorBidi" w:cstheme="majorBidi"/>
        </w:rPr>
        <w:t>fungal species</w:t>
      </w:r>
      <w:del w:id="683" w:author="Copy Editor" w:date="2020-10-08T14:33:00Z">
        <w:r w:rsidR="00CA4F57" w:rsidRPr="00FB1ABA" w:rsidDel="00755C76">
          <w:rPr>
            <w:rFonts w:asciiTheme="majorBidi" w:hAnsiTheme="majorBidi" w:cstheme="majorBidi"/>
          </w:rPr>
          <w:delText xml:space="preserve">, </w:delText>
        </w:r>
      </w:del>
      <w:ins w:id="684" w:author="Copy Editor" w:date="2020-10-08T14:33:00Z">
        <w:r w:rsidR="00755C76">
          <w:rPr>
            <w:rFonts w:asciiTheme="majorBidi" w:hAnsiTheme="majorBidi" w:cstheme="majorBidi"/>
          </w:rPr>
          <w:t xml:space="preserve">. </w:t>
        </w:r>
      </w:ins>
      <w:del w:id="685" w:author="Copy Editor" w:date="2020-10-08T14:33:00Z">
        <w:r w:rsidR="00CA4F57" w:rsidRPr="00FB1ABA" w:rsidDel="00755C76">
          <w:rPr>
            <w:rFonts w:asciiTheme="majorBidi" w:hAnsiTheme="majorBidi" w:cstheme="majorBidi"/>
          </w:rPr>
          <w:delText xml:space="preserve">therefore </w:delText>
        </w:r>
      </w:del>
      <w:ins w:id="686" w:author="Copy Editor" w:date="2020-10-08T14:33:00Z">
        <w:r w:rsidR="00755C76">
          <w:rPr>
            <w:rFonts w:asciiTheme="majorBidi" w:hAnsiTheme="majorBidi" w:cstheme="majorBidi"/>
          </w:rPr>
          <w:t xml:space="preserve">They </w:t>
        </w:r>
      </w:ins>
      <w:r w:rsidR="00CA4F57" w:rsidRPr="00FB1ABA">
        <w:rPr>
          <w:rFonts w:asciiTheme="majorBidi" w:hAnsiTheme="majorBidi" w:cstheme="majorBidi"/>
        </w:rPr>
        <w:t xml:space="preserve">predominantly oxidize pyruvate to carbon dioxide through the TCA cycle, and show little or no repression of the TCA cycle in glucose-rich growth conditions, thus, the mitochondria </w:t>
      </w:r>
      <w:del w:id="687" w:author="Copy Editor" w:date="2020-10-08T14:33:00Z">
        <w:r w:rsidR="00CA4F57" w:rsidRPr="00FB1ABA" w:rsidDel="00755C76">
          <w:rPr>
            <w:rFonts w:asciiTheme="majorBidi" w:hAnsiTheme="majorBidi" w:cstheme="majorBidi"/>
          </w:rPr>
          <w:delText xml:space="preserve">is </w:delText>
        </w:r>
      </w:del>
      <w:ins w:id="688" w:author="Copy Editor" w:date="2020-10-08T14:33:00Z">
        <w:r w:rsidR="00755C76">
          <w:rPr>
            <w:rFonts w:asciiTheme="majorBidi" w:hAnsiTheme="majorBidi" w:cstheme="majorBidi"/>
          </w:rPr>
          <w:t>are</w:t>
        </w:r>
        <w:r w:rsidR="00755C76" w:rsidRPr="00FB1ABA">
          <w:rPr>
            <w:rFonts w:asciiTheme="majorBidi" w:hAnsiTheme="majorBidi" w:cstheme="majorBidi"/>
          </w:rPr>
          <w:t xml:space="preserve"> </w:t>
        </w:r>
      </w:ins>
      <w:r w:rsidR="00CA4F57" w:rsidRPr="00FB1ABA">
        <w:rPr>
          <w:rFonts w:asciiTheme="majorBidi" w:hAnsiTheme="majorBidi" w:cstheme="majorBidi"/>
        </w:rPr>
        <w:t xml:space="preserve">essential </w:t>
      </w:r>
      <w:r w:rsidR="00CA4F57" w:rsidRPr="00755C76">
        <w:rPr>
          <w:rFonts w:asciiTheme="majorBidi" w:hAnsiTheme="majorBidi" w:cstheme="majorBidi"/>
          <w:highlight w:val="green"/>
          <w:rPrChange w:id="689" w:author="Copy Editor" w:date="2020-10-08T14:34:00Z">
            <w:rPr>
              <w:rFonts w:asciiTheme="majorBidi" w:hAnsiTheme="majorBidi" w:cstheme="majorBidi"/>
            </w:rPr>
          </w:rPrChange>
        </w:rPr>
        <w:t>all long</w:t>
      </w:r>
      <w:r w:rsidR="00CA4F57" w:rsidRPr="00FB1ABA">
        <w:rPr>
          <w:rFonts w:asciiTheme="majorBidi" w:hAnsiTheme="majorBidi" w:cstheme="majorBidi"/>
        </w:rPr>
        <w:t xml:space="preserve"> </w:t>
      </w:r>
      <w:commentRangeStart w:id="690"/>
      <w:r w:rsidR="00CA4F57" w:rsidRPr="00FB1ABA">
        <w:rPr>
          <w:rFonts w:asciiTheme="majorBidi" w:hAnsiTheme="majorBidi" w:cstheme="majorBidi"/>
        </w:rPr>
        <w:fldChar w:fldCharType="begin">
          <w:fldData xml:space="preserve">PEVuZE5vdGU+PENpdGU+PEF1dGhvcj5DaGFtYmVyZ288L0F1dGhvcj48WWVhcj4yMDAyPC9ZZWFy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==
</w:fldData>
        </w:fldChar>
      </w:r>
      <w:r w:rsidR="00A57DCF" w:rsidRPr="00FB1ABA">
        <w:rPr>
          <w:rFonts w:asciiTheme="majorBidi" w:hAnsiTheme="majorBidi" w:cstheme="majorBidi"/>
        </w:rPr>
        <w:instrText xml:space="preserve"> ADDIN EN.CITE </w:instrText>
      </w:r>
      <w:r w:rsidR="00A57DCF" w:rsidRPr="00FB1ABA">
        <w:rPr>
          <w:rFonts w:asciiTheme="majorBidi" w:hAnsiTheme="majorBidi" w:cstheme="majorBidi"/>
        </w:rPr>
        <w:fldChar w:fldCharType="begin">
          <w:fldData xml:space="preserve">PEVuZE5vdGU+PENpdGU+PEF1dGhvcj5DaGFtYmVyZ288L0F1dGhvcj48WWVhcj4yMDAyPC9ZZWFy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==
</w:fldData>
        </w:fldChar>
      </w:r>
      <w:r w:rsidR="00A57DCF" w:rsidRPr="00FB1ABA">
        <w:rPr>
          <w:rFonts w:asciiTheme="majorBidi" w:hAnsiTheme="majorBidi" w:cstheme="majorBidi"/>
        </w:rPr>
        <w:instrText xml:space="preserve"> ADDIN EN.CITE.DATA </w:instrText>
      </w:r>
      <w:r w:rsidR="00A57DCF" w:rsidRPr="00FB1ABA">
        <w:rPr>
          <w:rFonts w:asciiTheme="majorBidi" w:hAnsiTheme="majorBidi" w:cstheme="majorBidi"/>
        </w:rPr>
      </w:r>
      <w:r w:rsidR="00A57DCF" w:rsidRPr="00FB1ABA">
        <w:rPr>
          <w:rFonts w:asciiTheme="majorBidi" w:hAnsiTheme="majorBidi" w:cstheme="majorBidi"/>
        </w:rPr>
        <w:fldChar w:fldCharType="end"/>
      </w:r>
      <w:r w:rsidR="00CA4F57" w:rsidRPr="00FB1ABA">
        <w:rPr>
          <w:rFonts w:asciiTheme="majorBidi" w:hAnsiTheme="majorBidi" w:cstheme="majorBidi"/>
        </w:rPr>
      </w:r>
      <w:r w:rsidR="00CA4F57" w:rsidRPr="00FB1ABA">
        <w:rPr>
          <w:rFonts w:asciiTheme="majorBidi" w:hAnsiTheme="majorBidi" w:cstheme="majorBidi"/>
        </w:rPr>
        <w:fldChar w:fldCharType="separate"/>
      </w:r>
      <w:r w:rsidR="00A57DCF" w:rsidRPr="00FB1ABA">
        <w:rPr>
          <w:rFonts w:asciiTheme="majorBidi" w:hAnsiTheme="majorBidi" w:cstheme="majorBidi"/>
          <w:sz w:val="20"/>
        </w:rPr>
        <w:t>[128]</w:t>
      </w:r>
      <w:r w:rsidR="00CA4F57" w:rsidRPr="00FB1ABA">
        <w:rPr>
          <w:rFonts w:asciiTheme="majorBidi" w:hAnsiTheme="majorBidi" w:cstheme="majorBidi"/>
        </w:rPr>
        <w:fldChar w:fldCharType="end"/>
      </w:r>
      <w:commentRangeEnd w:id="690"/>
      <w:r w:rsidR="00755C76">
        <w:rPr>
          <w:rStyle w:val="CommentReference"/>
        </w:rPr>
        <w:commentReference w:id="690"/>
      </w:r>
      <w:r w:rsidR="00CA4F57" w:rsidRPr="00FB1ABA">
        <w:rPr>
          <w:rFonts w:asciiTheme="majorBidi" w:hAnsiTheme="majorBidi" w:cstheme="majorBidi"/>
        </w:rPr>
        <w:t xml:space="preserve">. </w:t>
      </w:r>
      <w:r w:rsidRPr="00FB1ABA">
        <w:rPr>
          <w:rFonts w:asciiTheme="majorBidi" w:hAnsiTheme="majorBidi" w:cstheme="majorBidi"/>
        </w:rPr>
        <w:t xml:space="preserve">While the CSN and CRLs were extensively studied in these species not much is known about </w:t>
      </w:r>
      <w:r w:rsidR="00540DEF" w:rsidRPr="00FB1ABA">
        <w:rPr>
          <w:rFonts w:asciiTheme="majorBidi" w:hAnsiTheme="majorBidi" w:cstheme="majorBidi"/>
        </w:rPr>
        <w:t>NEDD</w:t>
      </w:r>
      <w:r w:rsidRPr="00FB1ABA">
        <w:rPr>
          <w:rFonts w:asciiTheme="majorBidi" w:hAnsiTheme="majorBidi" w:cstheme="majorBidi"/>
        </w:rPr>
        <w:t>8</w:t>
      </w:r>
      <w:r w:rsidR="006F44A3" w:rsidRPr="00FB1ABA">
        <w:rPr>
          <w:rFonts w:asciiTheme="majorBidi" w:hAnsiTheme="majorBidi" w:cstheme="majorBidi"/>
        </w:rPr>
        <w:t>/Rub1</w:t>
      </w:r>
      <w:r w:rsidRPr="00FB1ABA">
        <w:rPr>
          <w:rFonts w:asciiTheme="majorBidi" w:hAnsiTheme="majorBidi" w:cstheme="majorBidi"/>
        </w:rPr>
        <w:t xml:space="preserve"> </w:t>
      </w:r>
      <w:r w:rsidRPr="00703719">
        <w:rPr>
          <w:rFonts w:asciiTheme="majorBidi" w:hAnsiTheme="majorBidi" w:cstheme="majorBidi"/>
          <w:i/>
          <w:iCs/>
          <w:rPrChange w:id="691" w:author="Copy Editor" w:date="2020-10-08T14:36:00Z">
            <w:rPr>
              <w:rFonts w:asciiTheme="majorBidi" w:hAnsiTheme="majorBidi" w:cstheme="majorBidi"/>
            </w:rPr>
          </w:rPrChange>
        </w:rPr>
        <w:t>per se</w:t>
      </w:r>
      <w:r w:rsidRPr="00FB1ABA">
        <w:rPr>
          <w:rFonts w:asciiTheme="majorBidi" w:hAnsiTheme="majorBidi" w:cstheme="majorBidi"/>
        </w:rPr>
        <w:t xml:space="preserve"> </w:t>
      </w:r>
      <w:r w:rsidRPr="00FB1ABA">
        <w:rPr>
          <w:rFonts w:asciiTheme="majorBidi" w:hAnsiTheme="majorBidi" w:cstheme="majorBidi"/>
        </w:rPr>
        <w:fldChar w:fldCharType="begin">
          <w:fldData xml:space="preserve">PEVuZE5vdGU+PENpdGU+PEF1dGhvcj5aaG91PC9BdXRob3I+PFllYXI+MjAxMjwvWWVhcj48UmVj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</w:fldData>
        </w:fldChar>
      </w:r>
      <w:r w:rsidR="00A57DCF" w:rsidRPr="00FB1ABA">
        <w:rPr>
          <w:rFonts w:asciiTheme="majorBidi" w:hAnsiTheme="majorBidi" w:cstheme="majorBidi"/>
        </w:rPr>
        <w:instrText xml:space="preserve"> ADDIN EN.CITE </w:instrText>
      </w:r>
      <w:r w:rsidR="00A57DCF" w:rsidRPr="00FB1ABA">
        <w:rPr>
          <w:rFonts w:asciiTheme="majorBidi" w:hAnsiTheme="majorBidi" w:cstheme="majorBidi"/>
        </w:rPr>
        <w:fldChar w:fldCharType="begin">
          <w:fldData xml:space="preserve">PEVuZE5vdGU+PENpdGU+PEF1dGhvcj5aaG91PC9BdXRob3I+PFllYXI+MjAxMjwvWWVhcj48UmVj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</w:fldData>
        </w:fldChar>
      </w:r>
      <w:r w:rsidR="00A57DCF" w:rsidRPr="00FB1ABA">
        <w:rPr>
          <w:rFonts w:asciiTheme="majorBidi" w:hAnsiTheme="majorBidi" w:cstheme="majorBidi"/>
        </w:rPr>
        <w:instrText xml:space="preserve"> ADDIN EN.CITE.DATA </w:instrText>
      </w:r>
      <w:r w:rsidR="00A57DCF" w:rsidRPr="00FB1ABA">
        <w:rPr>
          <w:rFonts w:asciiTheme="majorBidi" w:hAnsiTheme="majorBidi" w:cstheme="majorBidi"/>
        </w:rPr>
      </w:r>
      <w:r w:rsidR="00A57DCF" w:rsidRPr="00FB1ABA">
        <w:rPr>
          <w:rFonts w:asciiTheme="majorBidi" w:hAnsiTheme="majorBidi" w:cstheme="majorBidi"/>
        </w:rPr>
        <w:fldChar w:fldCharType="end"/>
      </w:r>
      <w:r w:rsidRPr="00FB1ABA">
        <w:rPr>
          <w:rFonts w:asciiTheme="majorBidi" w:hAnsiTheme="majorBidi" w:cstheme="majorBidi"/>
        </w:rPr>
      </w:r>
      <w:r w:rsidRPr="00FB1ABA">
        <w:rPr>
          <w:rFonts w:asciiTheme="majorBidi" w:hAnsiTheme="majorBidi" w:cstheme="majorBidi"/>
        </w:rPr>
        <w:fldChar w:fldCharType="separate"/>
      </w:r>
      <w:r w:rsidR="00A57DCF" w:rsidRPr="00FB1ABA">
        <w:rPr>
          <w:rFonts w:asciiTheme="majorBidi" w:hAnsiTheme="majorBidi" w:cstheme="majorBidi"/>
          <w:sz w:val="20"/>
        </w:rPr>
        <w:t>[60,71,80,82,129,130]</w:t>
      </w:r>
      <w:r w:rsidRPr="00FB1ABA">
        <w:rPr>
          <w:rFonts w:asciiTheme="majorBidi" w:hAnsiTheme="majorBidi" w:cstheme="majorBidi"/>
        </w:rPr>
        <w:fldChar w:fldCharType="end"/>
      </w:r>
      <w:r w:rsidRPr="00FB1ABA">
        <w:rPr>
          <w:rFonts w:asciiTheme="majorBidi" w:hAnsiTheme="majorBidi" w:cstheme="majorBidi"/>
        </w:rPr>
        <w:t xml:space="preserve">. </w:t>
      </w:r>
      <w:r w:rsidR="00540DEF" w:rsidRPr="00FB1ABA">
        <w:rPr>
          <w:rFonts w:asciiTheme="majorBidi" w:hAnsiTheme="majorBidi" w:cstheme="majorBidi"/>
        </w:rPr>
        <w:t>NEDD</w:t>
      </w:r>
      <w:r w:rsidRPr="00FB1ABA">
        <w:rPr>
          <w:rFonts w:asciiTheme="majorBidi" w:hAnsiTheme="majorBidi" w:cstheme="majorBidi"/>
        </w:rPr>
        <w:t xml:space="preserve">8 and the </w:t>
      </w:r>
      <w:r w:rsidR="00540DEF" w:rsidRPr="00FB1ABA">
        <w:rPr>
          <w:rFonts w:asciiTheme="majorBidi" w:hAnsiTheme="majorBidi" w:cstheme="majorBidi"/>
        </w:rPr>
        <w:t>NEDD</w:t>
      </w:r>
      <w:r w:rsidRPr="00FB1ABA">
        <w:rPr>
          <w:rFonts w:asciiTheme="majorBidi" w:hAnsiTheme="majorBidi" w:cstheme="majorBidi"/>
        </w:rPr>
        <w:t xml:space="preserve">ylation </w:t>
      </w:r>
      <w:r w:rsidR="00F05E60" w:rsidRPr="00FB1ABA">
        <w:rPr>
          <w:rFonts w:asciiTheme="majorBidi" w:hAnsiTheme="majorBidi" w:cstheme="majorBidi"/>
        </w:rPr>
        <w:t xml:space="preserve">cascade enzymes are </w:t>
      </w:r>
      <w:r w:rsidRPr="00FB1ABA">
        <w:rPr>
          <w:rFonts w:asciiTheme="majorBidi" w:hAnsiTheme="majorBidi" w:cstheme="majorBidi"/>
        </w:rPr>
        <w:t xml:space="preserve">required for the viability of </w:t>
      </w:r>
      <w:r w:rsidRPr="00FB1ABA">
        <w:rPr>
          <w:rFonts w:asciiTheme="majorBidi" w:hAnsiTheme="majorBidi" w:cstheme="majorBidi"/>
          <w:i/>
          <w:iCs/>
        </w:rPr>
        <w:t>A.</w:t>
      </w:r>
      <w:ins w:id="692" w:author="Copy Editor" w:date="2020-10-08T14:36:00Z">
        <w:r w:rsidR="00703719">
          <w:rPr>
            <w:rFonts w:ascii="Times New Roman" w:hAnsi="Times New Roman" w:cs="Times New Roman"/>
            <w:i/>
            <w:iCs/>
          </w:rPr>
          <w:t> </w:t>
        </w:r>
      </w:ins>
      <w:del w:id="693" w:author="Copy Editor" w:date="2020-10-08T14:36:00Z">
        <w:r w:rsidRPr="00FB1ABA" w:rsidDel="00703719">
          <w:rPr>
            <w:rFonts w:asciiTheme="majorBidi" w:hAnsiTheme="majorBidi" w:cstheme="majorBidi"/>
            <w:i/>
            <w:iCs/>
          </w:rPr>
          <w:delText xml:space="preserve"> </w:delText>
        </w:r>
      </w:del>
      <w:r w:rsidRPr="00FB1ABA">
        <w:rPr>
          <w:rFonts w:asciiTheme="majorBidi" w:hAnsiTheme="majorBidi" w:cstheme="majorBidi"/>
          <w:i/>
          <w:iCs/>
        </w:rPr>
        <w:t>nidulans</w:t>
      </w:r>
      <w:r w:rsidRPr="00FB1ABA">
        <w:rPr>
          <w:rFonts w:asciiTheme="majorBidi" w:hAnsiTheme="majorBidi" w:cstheme="majorBidi"/>
        </w:rPr>
        <w:t xml:space="preserve"> </w:t>
      </w:r>
      <w:r w:rsidRPr="00FB1ABA">
        <w:rPr>
          <w:rFonts w:asciiTheme="majorBidi" w:hAnsiTheme="majorBidi" w:cstheme="majorBidi"/>
        </w:rPr>
        <w:fldChar w:fldCharType="begin">
          <w:fldData xml:space="preserve">PEVuZE5vdGU+PENpdGU+PEF1dGhvcj5DaHJpc3RtYW5uPC9BdXRob3I+PFllYXI+MjAxMzwvWWVh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</w:fldData>
        </w:fldChar>
      </w:r>
      <w:r w:rsidR="00DF37AD" w:rsidRPr="00FB1ABA">
        <w:rPr>
          <w:rFonts w:asciiTheme="majorBidi" w:hAnsiTheme="majorBidi" w:cstheme="majorBidi"/>
        </w:rPr>
        <w:instrText xml:space="preserve"> ADDIN EN.CITE </w:instrText>
      </w:r>
      <w:r w:rsidR="00DF37AD" w:rsidRPr="00FB1ABA">
        <w:rPr>
          <w:rFonts w:asciiTheme="majorBidi" w:hAnsiTheme="majorBidi" w:cstheme="majorBidi"/>
        </w:rPr>
        <w:fldChar w:fldCharType="begin">
          <w:fldData xml:space="preserve">PEVuZE5vdGU+PENpdGU+PEF1dGhvcj5DaHJpc3RtYW5uPC9BdXRob3I+PFllYXI+MjAxMzwvWWVh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</w:fldData>
        </w:fldChar>
      </w:r>
      <w:r w:rsidR="00DF37AD" w:rsidRPr="00FB1ABA">
        <w:rPr>
          <w:rFonts w:asciiTheme="majorBidi" w:hAnsiTheme="majorBidi" w:cstheme="majorBidi"/>
        </w:rPr>
        <w:instrText xml:space="preserve"> ADDIN EN.CITE.DATA </w:instrText>
      </w:r>
      <w:r w:rsidR="00DF37AD" w:rsidRPr="00FB1ABA">
        <w:rPr>
          <w:rFonts w:asciiTheme="majorBidi" w:hAnsiTheme="majorBidi" w:cstheme="majorBidi"/>
        </w:rPr>
      </w:r>
      <w:r w:rsidR="00DF37AD" w:rsidRPr="00FB1ABA">
        <w:rPr>
          <w:rFonts w:asciiTheme="majorBidi" w:hAnsiTheme="majorBidi" w:cstheme="majorBidi"/>
        </w:rPr>
        <w:fldChar w:fldCharType="end"/>
      </w:r>
      <w:r w:rsidRPr="00FB1ABA">
        <w:rPr>
          <w:rFonts w:asciiTheme="majorBidi" w:hAnsiTheme="majorBidi" w:cstheme="majorBidi"/>
        </w:rPr>
      </w:r>
      <w:r w:rsidRPr="00FB1ABA">
        <w:rPr>
          <w:rFonts w:asciiTheme="majorBidi" w:hAnsiTheme="majorBidi" w:cstheme="majorBidi"/>
        </w:rPr>
        <w:fldChar w:fldCharType="separate"/>
      </w:r>
      <w:r w:rsidR="00ED4DB0" w:rsidRPr="00FB1ABA">
        <w:rPr>
          <w:rFonts w:asciiTheme="majorBidi" w:hAnsiTheme="majorBidi" w:cstheme="majorBidi"/>
        </w:rPr>
        <w:t>[89]</w:t>
      </w:r>
      <w:r w:rsidRPr="00FB1ABA">
        <w:rPr>
          <w:rFonts w:asciiTheme="majorBidi" w:hAnsiTheme="majorBidi" w:cstheme="majorBidi"/>
        </w:rPr>
        <w:fldChar w:fldCharType="end"/>
      </w:r>
      <w:r w:rsidRPr="00FB1ABA">
        <w:rPr>
          <w:rFonts w:asciiTheme="majorBidi" w:hAnsiTheme="majorBidi" w:cstheme="majorBidi"/>
        </w:rPr>
        <w:t>.</w:t>
      </w:r>
      <w:del w:id="694" w:author="Copy Editor" w:date="2020-10-08T11:39:00Z">
        <w:r w:rsidRPr="00FB1ABA" w:rsidDel="00DF09AA">
          <w:rPr>
            <w:rFonts w:asciiTheme="majorBidi" w:hAnsiTheme="majorBidi" w:cstheme="majorBidi"/>
          </w:rPr>
          <w:delText xml:space="preserve">  </w:delText>
        </w:r>
      </w:del>
      <w:ins w:id="695" w:author="Copy Editor" w:date="2020-10-08T11:39:00Z">
        <w:r w:rsidR="00DF09AA" w:rsidRPr="00FB1ABA">
          <w:rPr>
            <w:rFonts w:asciiTheme="majorBidi" w:hAnsiTheme="majorBidi" w:cstheme="majorBidi"/>
          </w:rPr>
          <w:t xml:space="preserve"> </w:t>
        </w:r>
      </w:ins>
      <w:r w:rsidR="000228E5" w:rsidRPr="00FB1ABA">
        <w:rPr>
          <w:rFonts w:asciiTheme="majorBidi" w:hAnsiTheme="majorBidi" w:cstheme="majorBidi"/>
        </w:rPr>
        <w:t>So far</w:t>
      </w:r>
      <w:r w:rsidR="00F05E60" w:rsidRPr="00FB1ABA">
        <w:rPr>
          <w:rFonts w:asciiTheme="majorBidi" w:hAnsiTheme="majorBidi" w:cstheme="majorBidi"/>
        </w:rPr>
        <w:t xml:space="preserve">, </w:t>
      </w:r>
      <w:r w:rsidRPr="00FB1ABA">
        <w:rPr>
          <w:rFonts w:asciiTheme="majorBidi" w:hAnsiTheme="majorBidi" w:cstheme="majorBidi"/>
        </w:rPr>
        <w:t xml:space="preserve">experimental data </w:t>
      </w:r>
      <w:r w:rsidR="00F05E60" w:rsidRPr="00FB1ABA">
        <w:rPr>
          <w:rFonts w:asciiTheme="majorBidi" w:hAnsiTheme="majorBidi" w:cstheme="majorBidi"/>
        </w:rPr>
        <w:t xml:space="preserve">on </w:t>
      </w:r>
      <w:r w:rsidR="00540DEF" w:rsidRPr="00FB1ABA">
        <w:rPr>
          <w:rFonts w:asciiTheme="majorBidi" w:hAnsiTheme="majorBidi" w:cstheme="majorBidi"/>
        </w:rPr>
        <w:t>NEDD</w:t>
      </w:r>
      <w:r w:rsidR="00F05E60" w:rsidRPr="00FB1ABA">
        <w:rPr>
          <w:rFonts w:asciiTheme="majorBidi" w:hAnsiTheme="majorBidi" w:cstheme="majorBidi"/>
        </w:rPr>
        <w:t xml:space="preserve">8/Rub1 in </w:t>
      </w:r>
      <w:r w:rsidRPr="00FB1ABA">
        <w:rPr>
          <w:rFonts w:asciiTheme="majorBidi" w:hAnsiTheme="majorBidi" w:cstheme="majorBidi"/>
          <w:i/>
          <w:iCs/>
        </w:rPr>
        <w:t>N.</w:t>
      </w:r>
      <w:ins w:id="696" w:author="Copy Editor" w:date="2020-10-08T14:36:00Z">
        <w:r w:rsidR="00703719">
          <w:rPr>
            <w:rFonts w:ascii="Times New Roman" w:hAnsi="Times New Roman" w:cs="Times New Roman"/>
            <w:i/>
            <w:iCs/>
          </w:rPr>
          <w:t> </w:t>
        </w:r>
      </w:ins>
      <w:del w:id="697" w:author="Copy Editor" w:date="2020-10-08T14:36:00Z">
        <w:r w:rsidRPr="00FB1ABA" w:rsidDel="00703719">
          <w:rPr>
            <w:rFonts w:asciiTheme="majorBidi" w:hAnsiTheme="majorBidi" w:cstheme="majorBidi"/>
            <w:i/>
            <w:iCs/>
          </w:rPr>
          <w:delText xml:space="preserve"> </w:delText>
        </w:r>
      </w:del>
      <w:r w:rsidRPr="00FB1ABA">
        <w:rPr>
          <w:rFonts w:asciiTheme="majorBidi" w:hAnsiTheme="majorBidi" w:cstheme="majorBidi"/>
          <w:i/>
          <w:iCs/>
        </w:rPr>
        <w:t>crassa</w:t>
      </w:r>
      <w:r w:rsidR="00F05E60" w:rsidRPr="00FB1ABA">
        <w:rPr>
          <w:rFonts w:asciiTheme="majorBidi" w:hAnsiTheme="majorBidi" w:cstheme="majorBidi"/>
        </w:rPr>
        <w:t xml:space="preserve"> </w:t>
      </w:r>
      <w:del w:id="698" w:author="Copy Editor" w:date="2020-10-08T14:36:00Z">
        <w:r w:rsidR="00F05E60" w:rsidRPr="00FB1ABA" w:rsidDel="00703719">
          <w:rPr>
            <w:rFonts w:asciiTheme="majorBidi" w:hAnsiTheme="majorBidi" w:cstheme="majorBidi"/>
          </w:rPr>
          <w:delText xml:space="preserve">is </w:delText>
        </w:r>
      </w:del>
      <w:ins w:id="699" w:author="Copy Editor" w:date="2020-10-08T14:36:00Z">
        <w:r w:rsidR="00703719">
          <w:rPr>
            <w:rFonts w:asciiTheme="majorBidi" w:hAnsiTheme="majorBidi" w:cstheme="majorBidi"/>
          </w:rPr>
          <w:t>are</w:t>
        </w:r>
        <w:r w:rsidR="00703719" w:rsidRPr="00FB1ABA">
          <w:rPr>
            <w:rFonts w:asciiTheme="majorBidi" w:hAnsiTheme="majorBidi" w:cstheme="majorBidi"/>
          </w:rPr>
          <w:t xml:space="preserve"> </w:t>
        </w:r>
      </w:ins>
      <w:r w:rsidR="00F05E60" w:rsidRPr="00FB1ABA">
        <w:rPr>
          <w:rFonts w:asciiTheme="majorBidi" w:hAnsiTheme="majorBidi" w:cstheme="majorBidi"/>
        </w:rPr>
        <w:t>not available.</w:t>
      </w:r>
      <w:r w:rsidRPr="00FB1ABA">
        <w:rPr>
          <w:rFonts w:asciiTheme="majorBidi" w:hAnsiTheme="majorBidi" w:cstheme="majorBidi"/>
        </w:rPr>
        <w:t xml:space="preserve"> However, considering the </w:t>
      </w:r>
      <w:r w:rsidR="00160FA9" w:rsidRPr="00FB1ABA">
        <w:rPr>
          <w:rFonts w:asciiTheme="majorBidi" w:hAnsiTheme="majorBidi" w:cstheme="majorBidi"/>
        </w:rPr>
        <w:t>biology</w:t>
      </w:r>
      <w:r w:rsidRPr="00FB1ABA">
        <w:rPr>
          <w:rFonts w:asciiTheme="majorBidi" w:hAnsiTheme="majorBidi" w:cstheme="majorBidi"/>
        </w:rPr>
        <w:t xml:space="preserve"> of the CSN/</w:t>
      </w:r>
      <w:r w:rsidR="00540DEF" w:rsidRPr="00FB1ABA">
        <w:rPr>
          <w:rFonts w:asciiTheme="majorBidi" w:hAnsiTheme="majorBidi" w:cstheme="majorBidi"/>
        </w:rPr>
        <w:t>NEDD</w:t>
      </w:r>
      <w:r w:rsidRPr="00FB1ABA">
        <w:rPr>
          <w:rFonts w:asciiTheme="majorBidi" w:hAnsiTheme="majorBidi" w:cstheme="majorBidi"/>
        </w:rPr>
        <w:t>8 axis in this organism</w:t>
      </w:r>
      <w:r w:rsidR="009D46A5" w:rsidRPr="00FB1ABA">
        <w:rPr>
          <w:rFonts w:asciiTheme="majorBidi" w:hAnsiTheme="majorBidi" w:cstheme="majorBidi"/>
        </w:rPr>
        <w:t xml:space="preserve"> and its </w:t>
      </w:r>
      <w:r w:rsidR="006F44A3" w:rsidRPr="00FB1ABA">
        <w:rPr>
          <w:rFonts w:asciiTheme="majorBidi" w:hAnsiTheme="majorBidi" w:cstheme="majorBidi"/>
        </w:rPr>
        <w:t>aerobic</w:t>
      </w:r>
      <w:r w:rsidR="009D46A5" w:rsidRPr="00FB1ABA">
        <w:rPr>
          <w:rFonts w:asciiTheme="majorBidi" w:hAnsiTheme="majorBidi" w:cstheme="majorBidi"/>
        </w:rPr>
        <w:t xml:space="preserve"> lifestyle</w:t>
      </w:r>
      <w:r w:rsidRPr="00FB1ABA">
        <w:rPr>
          <w:rFonts w:asciiTheme="majorBidi" w:hAnsiTheme="majorBidi" w:cstheme="majorBidi"/>
        </w:rPr>
        <w:t xml:space="preserve">, </w:t>
      </w:r>
      <w:r w:rsidR="00540DEF" w:rsidRPr="00FB1ABA">
        <w:rPr>
          <w:rFonts w:asciiTheme="majorBidi" w:hAnsiTheme="majorBidi" w:cstheme="majorBidi"/>
        </w:rPr>
        <w:t>NEDD</w:t>
      </w:r>
      <w:r w:rsidRPr="00FB1ABA">
        <w:rPr>
          <w:rFonts w:asciiTheme="majorBidi" w:hAnsiTheme="majorBidi" w:cstheme="majorBidi"/>
        </w:rPr>
        <w:t xml:space="preserve">8 is </w:t>
      </w:r>
      <w:r w:rsidR="00A0361D" w:rsidRPr="00FB1ABA">
        <w:rPr>
          <w:rFonts w:asciiTheme="majorBidi" w:hAnsiTheme="majorBidi" w:cstheme="majorBidi"/>
        </w:rPr>
        <w:t>probably</w:t>
      </w:r>
      <w:r w:rsidRPr="00FB1ABA">
        <w:rPr>
          <w:rFonts w:asciiTheme="majorBidi" w:hAnsiTheme="majorBidi" w:cstheme="majorBidi"/>
        </w:rPr>
        <w:t xml:space="preserve"> </w:t>
      </w:r>
      <w:r w:rsidR="006F44A3" w:rsidRPr="00FB1ABA">
        <w:rPr>
          <w:rFonts w:asciiTheme="majorBidi" w:hAnsiTheme="majorBidi" w:cstheme="majorBidi"/>
        </w:rPr>
        <w:t>essential for vitality</w:t>
      </w:r>
      <w:r w:rsidR="00CA4F57" w:rsidRPr="00FB1ABA">
        <w:rPr>
          <w:rFonts w:asciiTheme="majorBidi" w:hAnsiTheme="majorBidi" w:cstheme="majorBidi"/>
        </w:rPr>
        <w:t xml:space="preserve"> </w:t>
      </w:r>
      <w:r w:rsidRPr="00FB1ABA">
        <w:rPr>
          <w:rFonts w:asciiTheme="majorBidi" w:hAnsiTheme="majorBidi" w:cstheme="majorBidi"/>
        </w:rPr>
        <w:fldChar w:fldCharType="begin"/>
      </w:r>
      <w:r w:rsidR="00DF37AD" w:rsidRPr="00FB1ABA">
        <w:rPr>
          <w:rFonts w:asciiTheme="majorBidi" w:hAnsiTheme="majorBidi" w:cstheme="majorBidi"/>
        </w:rPr>
        <w:instrText xml:space="preserve"> ADDIN EN.CITE &lt;EndNote&gt;&lt;Cite&gt;&lt;Author&gt;Wang&lt;/Author&gt;&lt;Year&gt;2010&lt;/Year&gt;&lt;RecNum&gt;2642&lt;/RecNum&gt;&lt;DisplayText&gt;&lt;style size="10"&gt;[80]&lt;/style&gt;&lt;/DisplayText&gt;&lt;record&gt;&lt;rec-number&gt;2642&lt;/rec-number&gt;&lt;foreign-keys&gt;&lt;key app="EN" db-id="e9vzwttz12srs8e0999pvdpc02v0e5fpxtaa" timestamp="0"&gt;2642&lt;/key&gt;&lt;/foreign-keys&gt;&lt;ref-type name="Journal Article"&gt;17&lt;/ref-type&gt;&lt;contributors&gt;&lt;authors&gt;&lt;author&gt;Wang, J.&lt;/author&gt;&lt;author&gt;Hu, Q.&lt;/author&gt;&lt;author&gt;Chen, H.&lt;/author&gt;&lt;author&gt;Zhou, Z.&lt;/author&gt;&lt;author&gt;Li, W.&lt;/author&gt;&lt;author&gt;Wang, Y.&lt;/author&gt;&lt;author&gt;Li, S.&lt;/author&gt;&lt;author&gt;He, Q.&lt;/author&gt;&lt;/authors&gt;&lt;/contributors&gt;&lt;auth-address&gt;State Key Laboratory of Agrobiotechnology, College of Biological Sciences, China Agricultural University, Beijing, China.&lt;/auth-address&gt;&lt;titles&gt;&lt;title&gt;Role of individual subunits of the Neurospora crassa CSN complex in regulation of deneddylation and stability of cullin proteins&lt;/title&gt;&lt;secondary-title&gt;PLoS Genet&lt;/secondary-title&gt;&lt;alt-title&gt;PLoS genetics&lt;/alt-title&gt;&lt;/titles&gt;&lt;pages&gt;e1001232&lt;/pages&gt;&lt;volume&gt;6&lt;/volume&gt;&lt;number&gt;12&lt;/number&gt;&lt;edition&gt;2010/12/15&lt;/edition&gt;&lt;keywords&gt;&lt;keyword&gt;Cullin Proteins/*chemistry/genetics/*metabolism&lt;/keyword&gt;&lt;keyword&gt;Fungal Proteins/*chemistry/genetics/*metabolism&lt;/keyword&gt;&lt;keyword&gt;Multiprotein Complexes/genetics/*metabolism&lt;/keyword&gt;&lt;keyword&gt;Neurospora crassa/chemistry/*enzymology/genetics&lt;/keyword&gt;&lt;keyword&gt;Peptide Hydrolases/genetics/*metabolism&lt;/keyword&gt;&lt;keyword&gt;Protein Binding&lt;/keyword&gt;&lt;keyword&gt;Protein Processing, Post-Translational&lt;/keyword&gt;&lt;keyword&gt;Protein Stability&lt;/keyword&gt;&lt;keyword&gt;Protein Subunits/chemistry/genetics/metabolism&lt;/keyword&gt;&lt;/keywords&gt;&lt;dates&gt;&lt;year&gt;2010&lt;/year&gt;&lt;/dates&gt;&lt;isbn&gt;1553-7404 (Electronic)&amp;#xD;1553-7390 (Linking)&lt;/isbn&gt;&lt;accession-num&gt;21151958&lt;/accession-num&gt;&lt;work-type&gt;Research Support, Non-U.S. Gov&amp;apos;t&lt;/work-type&gt;&lt;urls&gt;&lt;related-urls&gt;&lt;url&gt;http://www.ncbi.nlm.nih.gov/pubmed/21151958&lt;/url&gt;&lt;/related-urls&gt;&lt;/urls&gt;&lt;custom2&gt;2996332&lt;/custom2&gt;&lt;electronic-resource-num&gt;10.1371/journal.pgen.1001232&lt;/electronic-resource-num&gt;&lt;language&gt;eng&lt;/language&gt;&lt;/record&gt;&lt;/Cite&gt;&lt;/EndNote&gt;</w:instrText>
      </w:r>
      <w:r w:rsidRPr="00FB1ABA">
        <w:rPr>
          <w:rFonts w:asciiTheme="majorBidi" w:hAnsiTheme="majorBidi" w:cstheme="majorBidi"/>
        </w:rPr>
        <w:fldChar w:fldCharType="separate"/>
      </w:r>
      <w:r w:rsidRPr="00FB1ABA">
        <w:rPr>
          <w:rFonts w:asciiTheme="majorBidi" w:hAnsiTheme="majorBidi" w:cstheme="majorBidi"/>
        </w:rPr>
        <w:t>[80]</w:t>
      </w:r>
      <w:r w:rsidRPr="00FB1ABA">
        <w:rPr>
          <w:rFonts w:asciiTheme="majorBidi" w:hAnsiTheme="majorBidi" w:cstheme="majorBidi"/>
        </w:rPr>
        <w:fldChar w:fldCharType="end"/>
      </w:r>
      <w:r w:rsidRPr="00FB1ABA">
        <w:rPr>
          <w:rFonts w:asciiTheme="majorBidi" w:hAnsiTheme="majorBidi" w:cstheme="majorBidi"/>
        </w:rPr>
        <w:t xml:space="preserve">. </w:t>
      </w:r>
    </w:p>
    <w:p w14:paraId="2E19C0B0" w14:textId="77777777" w:rsidR="00A0361D" w:rsidRPr="00FB1ABA" w:rsidRDefault="00A0361D" w:rsidP="00A0361D">
      <w:pPr>
        <w:bidi w:val="0"/>
        <w:spacing w:after="0" w:line="360" w:lineRule="auto"/>
        <w:ind w:left="-567" w:right="-625"/>
        <w:jc w:val="both"/>
        <w:rPr>
          <w:rFonts w:asciiTheme="majorBidi" w:hAnsiTheme="majorBidi" w:cstheme="majorBidi"/>
          <w:b/>
          <w:bCs/>
        </w:rPr>
      </w:pPr>
    </w:p>
    <w:p w14:paraId="3CC19C88" w14:textId="7DFB85AD" w:rsidR="000228E5" w:rsidRPr="00FB1ABA" w:rsidRDefault="00CE2523" w:rsidP="00A0361D">
      <w:pPr>
        <w:bidi w:val="0"/>
        <w:spacing w:after="0" w:line="360" w:lineRule="auto"/>
        <w:ind w:left="-567" w:right="-625"/>
        <w:jc w:val="both"/>
        <w:rPr>
          <w:rFonts w:asciiTheme="majorBidi" w:hAnsiTheme="majorBidi" w:cstheme="majorBidi"/>
          <w:b/>
          <w:bCs/>
        </w:rPr>
      </w:pPr>
      <w:r w:rsidRPr="00FB1ABA">
        <w:rPr>
          <w:rFonts w:asciiTheme="majorBidi" w:hAnsiTheme="majorBidi" w:cstheme="majorBidi"/>
          <w:b/>
          <w:bCs/>
        </w:rPr>
        <w:t xml:space="preserve">Concluding </w:t>
      </w:r>
      <w:del w:id="700" w:author="Copy Editor" w:date="2020-10-08T14:36:00Z">
        <w:r w:rsidRPr="00FB1ABA" w:rsidDel="00703719">
          <w:rPr>
            <w:rFonts w:asciiTheme="majorBidi" w:hAnsiTheme="majorBidi" w:cstheme="majorBidi"/>
            <w:b/>
            <w:bCs/>
          </w:rPr>
          <w:delText xml:space="preserve">Remarks </w:delText>
        </w:r>
      </w:del>
      <w:ins w:id="701" w:author="Copy Editor" w:date="2020-10-08T14:36:00Z">
        <w:r w:rsidR="00703719">
          <w:rPr>
            <w:rFonts w:asciiTheme="majorBidi" w:hAnsiTheme="majorBidi" w:cstheme="majorBidi"/>
            <w:b/>
            <w:bCs/>
          </w:rPr>
          <w:t>r</w:t>
        </w:r>
        <w:r w:rsidR="00703719" w:rsidRPr="00FB1ABA">
          <w:rPr>
            <w:rFonts w:asciiTheme="majorBidi" w:hAnsiTheme="majorBidi" w:cstheme="majorBidi"/>
            <w:b/>
            <w:bCs/>
          </w:rPr>
          <w:t xml:space="preserve">emarks </w:t>
        </w:r>
      </w:ins>
      <w:r w:rsidRPr="00FB1ABA">
        <w:rPr>
          <w:rFonts w:asciiTheme="majorBidi" w:hAnsiTheme="majorBidi" w:cstheme="majorBidi"/>
          <w:b/>
          <w:bCs/>
        </w:rPr>
        <w:t xml:space="preserve">and </w:t>
      </w:r>
      <w:del w:id="702" w:author="Copy Editor" w:date="2020-10-08T14:36:00Z">
        <w:r w:rsidRPr="00FB1ABA" w:rsidDel="00703719">
          <w:rPr>
            <w:rFonts w:asciiTheme="majorBidi" w:hAnsiTheme="majorBidi" w:cstheme="majorBidi"/>
            <w:b/>
            <w:bCs/>
          </w:rPr>
          <w:delText>Perspectives</w:delText>
        </w:r>
      </w:del>
      <w:ins w:id="703" w:author="Copy Editor" w:date="2020-10-08T14:36:00Z">
        <w:r w:rsidR="00703719">
          <w:rPr>
            <w:rFonts w:asciiTheme="majorBidi" w:hAnsiTheme="majorBidi" w:cstheme="majorBidi"/>
            <w:b/>
            <w:bCs/>
          </w:rPr>
          <w:t>p</w:t>
        </w:r>
        <w:r w:rsidR="00703719" w:rsidRPr="00FB1ABA">
          <w:rPr>
            <w:rFonts w:asciiTheme="majorBidi" w:hAnsiTheme="majorBidi" w:cstheme="majorBidi"/>
            <w:b/>
            <w:bCs/>
          </w:rPr>
          <w:t>erspectives</w:t>
        </w:r>
      </w:ins>
    </w:p>
    <w:p w14:paraId="6A9ED52F" w14:textId="77777777" w:rsidR="005630EF" w:rsidRPr="00FB1ABA" w:rsidRDefault="005630EF" w:rsidP="00E15C66">
      <w:pPr>
        <w:bidi w:val="0"/>
        <w:spacing w:after="0" w:line="360" w:lineRule="auto"/>
        <w:ind w:left="-567" w:right="-624"/>
        <w:contextualSpacing/>
        <w:jc w:val="both"/>
        <w:rPr>
          <w:rFonts w:asciiTheme="majorBidi" w:hAnsiTheme="majorBidi" w:cstheme="majorBidi"/>
          <w:color w:val="000000" w:themeColor="text1"/>
        </w:rPr>
      </w:pPr>
    </w:p>
    <w:p w14:paraId="6A656CB9" w14:textId="6310CFC4" w:rsidR="00264FF4" w:rsidRPr="00FB1ABA" w:rsidRDefault="00577272" w:rsidP="00577272">
      <w:pPr>
        <w:bidi w:val="0"/>
        <w:spacing w:after="0" w:line="360" w:lineRule="auto"/>
        <w:ind w:left="-567" w:right="-624"/>
        <w:contextualSpacing/>
        <w:jc w:val="both"/>
        <w:rPr>
          <w:rFonts w:asciiTheme="majorBidi" w:hAnsiTheme="majorBidi" w:cstheme="majorBidi"/>
        </w:rPr>
      </w:pPr>
      <w:r w:rsidRPr="00FB1ABA">
        <w:rPr>
          <w:rFonts w:asciiTheme="majorBidi" w:hAnsiTheme="majorBidi" w:cstheme="majorBidi"/>
          <w:color w:val="000000" w:themeColor="text1"/>
        </w:rPr>
        <w:t>A</w:t>
      </w:r>
      <w:r w:rsidR="00D774BA" w:rsidRPr="00FB1ABA">
        <w:rPr>
          <w:rFonts w:asciiTheme="majorBidi" w:hAnsiTheme="majorBidi" w:cstheme="majorBidi"/>
        </w:rPr>
        <w:t xml:space="preserve">ccess of molecular oxygen to the </w:t>
      </w:r>
      <w:r w:rsidR="00A45AAF" w:rsidRPr="00FB1ABA">
        <w:rPr>
          <w:rFonts w:asciiTheme="majorBidi" w:hAnsiTheme="majorBidi" w:cstheme="majorBidi"/>
        </w:rPr>
        <w:t>mitochondria ETC</w:t>
      </w:r>
      <w:r w:rsidR="00D774BA" w:rsidRPr="00FB1ABA">
        <w:rPr>
          <w:rFonts w:asciiTheme="majorBidi" w:hAnsiTheme="majorBidi" w:cstheme="majorBidi"/>
        </w:rPr>
        <w:t xml:space="preserve"> </w:t>
      </w:r>
      <w:r w:rsidR="00A45AAF" w:rsidRPr="00FB1ABA">
        <w:rPr>
          <w:rFonts w:asciiTheme="majorBidi" w:hAnsiTheme="majorBidi" w:cstheme="majorBidi"/>
        </w:rPr>
        <w:t xml:space="preserve">leads to the </w:t>
      </w:r>
      <w:r w:rsidR="00D774BA" w:rsidRPr="00FB1ABA">
        <w:rPr>
          <w:rFonts w:asciiTheme="majorBidi" w:hAnsiTheme="majorBidi" w:cstheme="majorBidi"/>
        </w:rPr>
        <w:t>generation of ROS</w:t>
      </w:r>
      <w:r w:rsidR="00A45AAF" w:rsidRPr="00FB1ABA">
        <w:rPr>
          <w:rFonts w:asciiTheme="majorBidi" w:hAnsiTheme="majorBidi" w:cstheme="majorBidi"/>
        </w:rPr>
        <w:t xml:space="preserve"> </w:t>
      </w:r>
      <w:r w:rsidR="00D774BA" w:rsidRPr="00FB1ABA">
        <w:rPr>
          <w:rFonts w:asciiTheme="majorBidi" w:hAnsiTheme="majorBidi" w:cstheme="majorBidi"/>
        </w:rPr>
        <w:fldChar w:fldCharType="begin">
          <w:fldData xml:space="preserve">PEVuZE5vdGU+PENpdGU+PEF1dGhvcj5TdGFya292PC9BdXRob3I+PFllYXI+MjAwODwvWWVhcj48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</w:fldData>
        </w:fldChar>
      </w:r>
      <w:r w:rsidR="00DF37AD" w:rsidRPr="00FB1ABA">
        <w:rPr>
          <w:rFonts w:asciiTheme="majorBidi" w:hAnsiTheme="majorBidi" w:cstheme="majorBidi"/>
        </w:rPr>
        <w:instrText xml:space="preserve"> ADDIN EN.CITE </w:instrText>
      </w:r>
      <w:r w:rsidR="00DF37AD" w:rsidRPr="00FB1ABA">
        <w:rPr>
          <w:rFonts w:asciiTheme="majorBidi" w:hAnsiTheme="majorBidi" w:cstheme="majorBidi"/>
        </w:rPr>
        <w:fldChar w:fldCharType="begin">
          <w:fldData xml:space="preserve">PEVuZE5vdGU+PENpdGU+PEF1dGhvcj5TdGFya292PC9BdXRob3I+PFllYXI+MjAwODwvWWVhcj48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</w:fldData>
        </w:fldChar>
      </w:r>
      <w:r w:rsidR="00DF37AD" w:rsidRPr="00FB1ABA">
        <w:rPr>
          <w:rFonts w:asciiTheme="majorBidi" w:hAnsiTheme="majorBidi" w:cstheme="majorBidi"/>
        </w:rPr>
        <w:instrText xml:space="preserve"> ADDIN EN.CITE.DATA </w:instrText>
      </w:r>
      <w:r w:rsidR="00DF37AD" w:rsidRPr="00FB1ABA">
        <w:rPr>
          <w:rFonts w:asciiTheme="majorBidi" w:hAnsiTheme="majorBidi" w:cstheme="majorBidi"/>
        </w:rPr>
      </w:r>
      <w:r w:rsidR="00DF37AD" w:rsidRPr="00FB1ABA">
        <w:rPr>
          <w:rFonts w:asciiTheme="majorBidi" w:hAnsiTheme="majorBidi" w:cstheme="majorBidi"/>
        </w:rPr>
        <w:fldChar w:fldCharType="end"/>
      </w:r>
      <w:r w:rsidR="00D774BA" w:rsidRPr="00FB1ABA">
        <w:rPr>
          <w:rFonts w:asciiTheme="majorBidi" w:hAnsiTheme="majorBidi" w:cstheme="majorBidi"/>
        </w:rPr>
      </w:r>
      <w:r w:rsidR="00D774BA" w:rsidRPr="00FB1ABA">
        <w:rPr>
          <w:rFonts w:asciiTheme="majorBidi" w:hAnsiTheme="majorBidi" w:cstheme="majorBidi"/>
        </w:rPr>
        <w:fldChar w:fldCharType="separate"/>
      </w:r>
      <w:r w:rsidR="00D774BA" w:rsidRPr="00FB1ABA">
        <w:rPr>
          <w:rFonts w:asciiTheme="majorBidi" w:hAnsiTheme="majorBidi" w:cstheme="majorBidi"/>
        </w:rPr>
        <w:t>[101</w:t>
      </w:r>
      <w:ins w:id="704" w:author="Copy Editor" w:date="2020-10-08T14:36:00Z">
        <w:r w:rsidR="00E95934">
          <w:rPr>
            <w:rFonts w:ascii="Times New Roman" w:hAnsi="Times New Roman" w:cs="Times New Roman"/>
          </w:rPr>
          <w:t>–</w:t>
        </w:r>
      </w:ins>
      <w:del w:id="705" w:author="Copy Editor" w:date="2020-10-08T14:36:00Z">
        <w:r w:rsidR="00D774BA" w:rsidRPr="00FB1ABA" w:rsidDel="00E95934">
          <w:rPr>
            <w:rFonts w:asciiTheme="majorBidi" w:hAnsiTheme="majorBidi" w:cstheme="majorBidi"/>
          </w:rPr>
          <w:delText>-</w:delText>
        </w:r>
      </w:del>
      <w:r w:rsidR="00D774BA" w:rsidRPr="00FB1ABA">
        <w:rPr>
          <w:rFonts w:asciiTheme="majorBidi" w:hAnsiTheme="majorBidi" w:cstheme="majorBidi"/>
        </w:rPr>
        <w:t>103]</w:t>
      </w:r>
      <w:r w:rsidR="00D774BA" w:rsidRPr="00FB1ABA">
        <w:rPr>
          <w:rFonts w:asciiTheme="majorBidi" w:hAnsiTheme="majorBidi" w:cstheme="majorBidi"/>
        </w:rPr>
        <w:fldChar w:fldCharType="end"/>
      </w:r>
      <w:r w:rsidR="00D774BA" w:rsidRPr="00FB1ABA">
        <w:rPr>
          <w:rFonts w:asciiTheme="majorBidi" w:hAnsiTheme="majorBidi" w:cstheme="majorBidi"/>
        </w:rPr>
        <w:t>. ROS induces progressive damage to macromolecules, cells and tissues</w:t>
      </w:r>
      <w:r w:rsidRPr="00FB1ABA">
        <w:rPr>
          <w:rFonts w:asciiTheme="majorBidi" w:hAnsiTheme="majorBidi" w:cstheme="majorBidi"/>
        </w:rPr>
        <w:t>. The</w:t>
      </w:r>
      <w:r w:rsidR="00D774BA" w:rsidRPr="00FB1ABA">
        <w:rPr>
          <w:rFonts w:asciiTheme="majorBidi" w:hAnsiTheme="majorBidi" w:cstheme="majorBidi"/>
        </w:rPr>
        <w:t xml:space="preserve"> cumulative damage could trigger diseases such as inflammation, cancer, cardiac, neurodegeneration and other aging disorders </w:t>
      </w:r>
      <w:r w:rsidR="00D774BA" w:rsidRPr="00FB1ABA">
        <w:rPr>
          <w:rFonts w:asciiTheme="majorBidi" w:hAnsiTheme="majorBidi" w:cstheme="majorBidi"/>
        </w:rPr>
        <w:fldChar w:fldCharType="begin">
          <w:fldData xml:space="preserve">PEVuZE5vdGU+PENpdGU+PEF1dGhvcj5CZW5oYXI8L0F1dGhvcj48WWVhcj4yMDAyPC9ZZWFyPjxS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</w:fldData>
        </w:fldChar>
      </w:r>
      <w:r w:rsidR="00DF37AD" w:rsidRPr="00FB1ABA">
        <w:rPr>
          <w:rFonts w:asciiTheme="majorBidi" w:hAnsiTheme="majorBidi" w:cstheme="majorBidi"/>
        </w:rPr>
        <w:instrText xml:space="preserve"> ADDIN EN.CITE </w:instrText>
      </w:r>
      <w:r w:rsidR="00DF37AD" w:rsidRPr="00FB1ABA">
        <w:rPr>
          <w:rFonts w:asciiTheme="majorBidi" w:hAnsiTheme="majorBidi" w:cstheme="majorBidi"/>
        </w:rPr>
        <w:fldChar w:fldCharType="begin">
          <w:fldData xml:space="preserve">PEVuZE5vdGU+PENpdGU+PEF1dGhvcj5CZW5oYXI8L0F1dGhvcj48WWVhcj4yMDAyPC9ZZWFyPjxS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</w:fldData>
        </w:fldChar>
      </w:r>
      <w:r w:rsidR="00DF37AD" w:rsidRPr="00FB1ABA">
        <w:rPr>
          <w:rFonts w:asciiTheme="majorBidi" w:hAnsiTheme="majorBidi" w:cstheme="majorBidi"/>
        </w:rPr>
        <w:instrText xml:space="preserve"> ADDIN EN.CITE.DATA </w:instrText>
      </w:r>
      <w:r w:rsidR="00DF37AD" w:rsidRPr="00FB1ABA">
        <w:rPr>
          <w:rFonts w:asciiTheme="majorBidi" w:hAnsiTheme="majorBidi" w:cstheme="majorBidi"/>
        </w:rPr>
      </w:r>
      <w:r w:rsidR="00DF37AD" w:rsidRPr="00FB1ABA">
        <w:rPr>
          <w:rFonts w:asciiTheme="majorBidi" w:hAnsiTheme="majorBidi" w:cstheme="majorBidi"/>
        </w:rPr>
        <w:fldChar w:fldCharType="end"/>
      </w:r>
      <w:r w:rsidR="00D774BA" w:rsidRPr="00FB1ABA">
        <w:rPr>
          <w:rFonts w:asciiTheme="majorBidi" w:hAnsiTheme="majorBidi" w:cstheme="majorBidi"/>
        </w:rPr>
      </w:r>
      <w:r w:rsidR="00D774BA" w:rsidRPr="00FB1ABA">
        <w:rPr>
          <w:rFonts w:asciiTheme="majorBidi" w:hAnsiTheme="majorBidi" w:cstheme="majorBidi"/>
        </w:rPr>
        <w:fldChar w:fldCharType="separate"/>
      </w:r>
      <w:r w:rsidR="00D774BA" w:rsidRPr="00FB1ABA">
        <w:rPr>
          <w:rFonts w:asciiTheme="majorBidi" w:hAnsiTheme="majorBidi" w:cstheme="majorBidi"/>
        </w:rPr>
        <w:t>[104</w:t>
      </w:r>
      <w:ins w:id="706" w:author="Copy Editor" w:date="2020-10-08T14:36:00Z">
        <w:r w:rsidR="00E95934">
          <w:rPr>
            <w:rFonts w:ascii="Times New Roman" w:hAnsi="Times New Roman" w:cs="Times New Roman"/>
          </w:rPr>
          <w:t>–</w:t>
        </w:r>
      </w:ins>
      <w:del w:id="707" w:author="Copy Editor" w:date="2020-10-08T14:36:00Z">
        <w:r w:rsidR="00D774BA" w:rsidRPr="00FB1ABA" w:rsidDel="00E95934">
          <w:rPr>
            <w:rFonts w:asciiTheme="majorBidi" w:hAnsiTheme="majorBidi" w:cstheme="majorBidi"/>
          </w:rPr>
          <w:delText>-</w:delText>
        </w:r>
      </w:del>
      <w:r w:rsidR="00D774BA" w:rsidRPr="00FB1ABA">
        <w:rPr>
          <w:rFonts w:asciiTheme="majorBidi" w:hAnsiTheme="majorBidi" w:cstheme="majorBidi"/>
        </w:rPr>
        <w:t>106]</w:t>
      </w:r>
      <w:r w:rsidR="00D774BA" w:rsidRPr="00FB1ABA">
        <w:rPr>
          <w:rFonts w:asciiTheme="majorBidi" w:hAnsiTheme="majorBidi" w:cstheme="majorBidi"/>
        </w:rPr>
        <w:fldChar w:fldCharType="end"/>
      </w:r>
      <w:r w:rsidR="00D774BA" w:rsidRPr="00FB1ABA">
        <w:rPr>
          <w:rFonts w:asciiTheme="majorBidi" w:hAnsiTheme="majorBidi" w:cstheme="majorBidi"/>
        </w:rPr>
        <w:t xml:space="preserve">. </w:t>
      </w:r>
      <w:r w:rsidR="007A4FBA" w:rsidRPr="00FB1ABA">
        <w:rPr>
          <w:rFonts w:asciiTheme="majorBidi" w:hAnsiTheme="majorBidi" w:cstheme="majorBidi"/>
        </w:rPr>
        <w:t>Ascomycota model species g</w:t>
      </w:r>
      <w:r w:rsidR="005630EF" w:rsidRPr="00FB1ABA">
        <w:rPr>
          <w:rFonts w:asciiTheme="majorBidi" w:hAnsiTheme="majorBidi" w:cstheme="majorBidi"/>
        </w:rPr>
        <w:t>i</w:t>
      </w:r>
      <w:r w:rsidR="007A4FBA" w:rsidRPr="00FB1ABA">
        <w:rPr>
          <w:rFonts w:asciiTheme="majorBidi" w:hAnsiTheme="majorBidi" w:cstheme="majorBidi"/>
        </w:rPr>
        <w:t xml:space="preserve">ve </w:t>
      </w:r>
      <w:r w:rsidR="005630EF" w:rsidRPr="00FB1ABA">
        <w:rPr>
          <w:rFonts w:asciiTheme="majorBidi" w:hAnsiTheme="majorBidi" w:cstheme="majorBidi"/>
        </w:rPr>
        <w:t>an</w:t>
      </w:r>
      <w:r w:rsidR="007A4FBA" w:rsidRPr="00FB1ABA">
        <w:rPr>
          <w:rFonts w:asciiTheme="majorBidi" w:hAnsiTheme="majorBidi" w:cstheme="majorBidi"/>
        </w:rPr>
        <w:t xml:space="preserve"> opportunity to identify a highly conserved link between metabolic oxidative stress and </w:t>
      </w:r>
      <w:r w:rsidR="00540DEF" w:rsidRPr="00FB1ABA">
        <w:rPr>
          <w:rFonts w:asciiTheme="majorBidi" w:hAnsiTheme="majorBidi" w:cstheme="majorBidi"/>
        </w:rPr>
        <w:t>NEDD</w:t>
      </w:r>
      <w:r w:rsidR="007A4FBA" w:rsidRPr="00FB1ABA">
        <w:rPr>
          <w:rFonts w:asciiTheme="majorBidi" w:hAnsiTheme="majorBidi" w:cstheme="majorBidi"/>
        </w:rPr>
        <w:t xml:space="preserve">8/Rub1essentiality. </w:t>
      </w:r>
      <w:r w:rsidR="00EC631F" w:rsidRPr="00FB1ABA">
        <w:rPr>
          <w:rFonts w:asciiTheme="majorBidi" w:hAnsiTheme="majorBidi" w:cstheme="majorBidi"/>
        </w:rPr>
        <w:t xml:space="preserve">These species are </w:t>
      </w:r>
      <w:r w:rsidR="000D375D" w:rsidRPr="00FB1ABA">
        <w:rPr>
          <w:rFonts w:asciiTheme="majorBidi" w:hAnsiTheme="majorBidi" w:cstheme="majorBidi"/>
        </w:rPr>
        <w:t xml:space="preserve">facultative </w:t>
      </w:r>
      <w:r w:rsidR="005A5720" w:rsidRPr="00FB1ABA">
        <w:rPr>
          <w:rFonts w:asciiTheme="majorBidi" w:hAnsiTheme="majorBidi" w:cstheme="majorBidi"/>
        </w:rPr>
        <w:t>anaerobic organisms</w:t>
      </w:r>
      <w:r w:rsidR="0036129F" w:rsidRPr="00FB1ABA">
        <w:rPr>
          <w:rFonts w:asciiTheme="majorBidi" w:hAnsiTheme="majorBidi" w:cstheme="majorBidi"/>
        </w:rPr>
        <w:t xml:space="preserve"> that</w:t>
      </w:r>
      <w:r w:rsidR="000D375D" w:rsidRPr="00FB1ABA">
        <w:rPr>
          <w:rFonts w:asciiTheme="majorBidi" w:hAnsiTheme="majorBidi" w:cstheme="majorBidi"/>
        </w:rPr>
        <w:t xml:space="preserve"> </w:t>
      </w:r>
      <w:r w:rsidR="00C00178" w:rsidRPr="00FB1ABA">
        <w:rPr>
          <w:rFonts w:asciiTheme="majorBidi" w:hAnsiTheme="majorBidi" w:cstheme="majorBidi"/>
        </w:rPr>
        <w:t xml:space="preserve">utilize both anaerobic and aerobic </w:t>
      </w:r>
      <w:r w:rsidR="000D375D" w:rsidRPr="00FB1ABA">
        <w:rPr>
          <w:rFonts w:asciiTheme="majorBidi" w:hAnsiTheme="majorBidi" w:cstheme="majorBidi"/>
        </w:rPr>
        <w:t>lifestyle</w:t>
      </w:r>
      <w:r w:rsidR="0036129F" w:rsidRPr="00FB1ABA">
        <w:rPr>
          <w:rFonts w:asciiTheme="majorBidi" w:hAnsiTheme="majorBidi" w:cstheme="majorBidi"/>
        </w:rPr>
        <w:t>s</w:t>
      </w:r>
      <w:r w:rsidR="00C00178" w:rsidRPr="00FB1ABA">
        <w:rPr>
          <w:rFonts w:asciiTheme="majorBidi" w:hAnsiTheme="majorBidi" w:cstheme="majorBidi"/>
        </w:rPr>
        <w:t xml:space="preserve"> </w:t>
      </w:r>
      <w:r w:rsidR="00900B3C" w:rsidRPr="00FB1ABA">
        <w:rPr>
          <w:rFonts w:asciiTheme="majorBidi" w:hAnsiTheme="majorBidi" w:cstheme="majorBidi"/>
        </w:rPr>
        <w:t>for</w:t>
      </w:r>
      <w:r w:rsidR="000D375D" w:rsidRPr="00FB1ABA">
        <w:rPr>
          <w:rFonts w:asciiTheme="majorBidi" w:hAnsiTheme="majorBidi" w:cstheme="majorBidi"/>
        </w:rPr>
        <w:t xml:space="preserve"> optimal growth </w:t>
      </w:r>
      <w:r w:rsidR="0068320B" w:rsidRPr="00FB1ABA">
        <w:rPr>
          <w:rFonts w:asciiTheme="majorBidi" w:hAnsiTheme="majorBidi" w:cstheme="majorBidi"/>
        </w:rPr>
        <w:t xml:space="preserve">and </w:t>
      </w:r>
      <w:ins w:id="708" w:author="Copy Editor" w:date="2020-10-08T14:37:00Z">
        <w:r w:rsidR="00E95934">
          <w:rPr>
            <w:rFonts w:asciiTheme="majorBidi" w:hAnsiTheme="majorBidi" w:cstheme="majorBidi"/>
          </w:rPr>
          <w:t xml:space="preserve">have </w:t>
        </w:r>
      </w:ins>
      <w:r w:rsidR="0068320B" w:rsidRPr="00FB1ABA">
        <w:rPr>
          <w:rFonts w:asciiTheme="majorBidi" w:hAnsiTheme="majorBidi" w:cstheme="majorBidi"/>
        </w:rPr>
        <w:t>fundamental adaptation</w:t>
      </w:r>
      <w:ins w:id="709" w:author="Copy Editor" w:date="2020-10-08T14:37:00Z">
        <w:r w:rsidR="00E95934">
          <w:rPr>
            <w:rFonts w:asciiTheme="majorBidi" w:hAnsiTheme="majorBidi" w:cstheme="majorBidi"/>
          </w:rPr>
          <w:t>s</w:t>
        </w:r>
      </w:ins>
      <w:r w:rsidR="0068320B" w:rsidRPr="00FB1ABA">
        <w:rPr>
          <w:rFonts w:asciiTheme="majorBidi" w:hAnsiTheme="majorBidi" w:cstheme="majorBidi"/>
        </w:rPr>
        <w:t xml:space="preserve"> to </w:t>
      </w:r>
      <w:r w:rsidR="000D375D" w:rsidRPr="00FB1ABA">
        <w:rPr>
          <w:rFonts w:asciiTheme="majorBidi" w:hAnsiTheme="majorBidi" w:cstheme="majorBidi"/>
        </w:rPr>
        <w:t xml:space="preserve">ecological niches </w:t>
      </w:r>
      <w:r w:rsidR="005A5720" w:rsidRPr="00FB1ABA">
        <w:rPr>
          <w:rFonts w:asciiTheme="majorBidi" w:hAnsiTheme="majorBidi" w:cstheme="majorBidi"/>
        </w:rPr>
        <w:t>and</w:t>
      </w:r>
      <w:r w:rsidR="000D375D" w:rsidRPr="00FB1ABA">
        <w:rPr>
          <w:rFonts w:asciiTheme="majorBidi" w:hAnsiTheme="majorBidi" w:cstheme="majorBidi"/>
        </w:rPr>
        <w:t xml:space="preserve"> environmental pressure</w:t>
      </w:r>
      <w:r w:rsidR="005A5720" w:rsidRPr="00FB1ABA">
        <w:rPr>
          <w:rFonts w:asciiTheme="majorBidi" w:hAnsiTheme="majorBidi" w:cstheme="majorBidi"/>
        </w:rPr>
        <w:t>s</w:t>
      </w:r>
      <w:r w:rsidR="0068320B" w:rsidRPr="00FB1ABA">
        <w:rPr>
          <w:rFonts w:asciiTheme="majorBidi" w:hAnsiTheme="majorBidi" w:cstheme="majorBidi"/>
        </w:rPr>
        <w:t xml:space="preserve"> </w:t>
      </w:r>
      <w:r w:rsidR="000D375D" w:rsidRPr="00FB1ABA">
        <w:rPr>
          <w:rFonts w:asciiTheme="majorBidi" w:hAnsiTheme="majorBidi" w:cstheme="majorBidi"/>
        </w:rPr>
        <w:t xml:space="preserve">to which they may be exposed. </w:t>
      </w:r>
      <w:r w:rsidR="00440C6D" w:rsidRPr="00FB1ABA">
        <w:rPr>
          <w:rFonts w:asciiTheme="majorBidi" w:hAnsiTheme="majorBidi" w:cstheme="majorBidi"/>
        </w:rPr>
        <w:t>The v</w:t>
      </w:r>
      <w:r w:rsidR="00EC631F" w:rsidRPr="00FB1ABA">
        <w:rPr>
          <w:rFonts w:asciiTheme="majorBidi" w:hAnsiTheme="majorBidi" w:cstheme="majorBidi"/>
        </w:rPr>
        <w:t>itality</w:t>
      </w:r>
      <w:r w:rsidR="0036129F" w:rsidRPr="00FB1ABA">
        <w:rPr>
          <w:rFonts w:asciiTheme="majorBidi" w:hAnsiTheme="majorBidi" w:cstheme="majorBidi"/>
        </w:rPr>
        <w:t xml:space="preserve"> of </w:t>
      </w:r>
      <w:r w:rsidR="00540DEF" w:rsidRPr="00FB1ABA">
        <w:rPr>
          <w:rFonts w:asciiTheme="majorBidi" w:hAnsiTheme="majorBidi" w:cstheme="majorBidi"/>
        </w:rPr>
        <w:t>NEDD</w:t>
      </w:r>
      <w:r w:rsidR="0036129F" w:rsidRPr="00FB1ABA">
        <w:rPr>
          <w:rFonts w:asciiTheme="majorBidi" w:hAnsiTheme="majorBidi" w:cstheme="majorBidi"/>
        </w:rPr>
        <w:t xml:space="preserve">8/Rub1 in </w:t>
      </w:r>
      <w:r w:rsidR="00440C6D" w:rsidRPr="00FB1ABA">
        <w:rPr>
          <w:rFonts w:asciiTheme="majorBidi" w:hAnsiTheme="majorBidi" w:cstheme="majorBidi"/>
        </w:rPr>
        <w:t>Ascomycota</w:t>
      </w:r>
      <w:r w:rsidR="0036129F" w:rsidRPr="00FB1ABA">
        <w:rPr>
          <w:rFonts w:asciiTheme="majorBidi" w:hAnsiTheme="majorBidi" w:cstheme="majorBidi"/>
        </w:rPr>
        <w:t xml:space="preserve"> species </w:t>
      </w:r>
      <w:r w:rsidR="00EC631F" w:rsidRPr="00FB1ABA">
        <w:rPr>
          <w:rFonts w:asciiTheme="majorBidi" w:hAnsiTheme="majorBidi" w:cstheme="majorBidi"/>
        </w:rPr>
        <w:t xml:space="preserve">is consistent </w:t>
      </w:r>
      <w:r w:rsidR="0036129F" w:rsidRPr="00FB1ABA">
        <w:rPr>
          <w:rFonts w:asciiTheme="majorBidi" w:hAnsiTheme="majorBidi" w:cstheme="majorBidi"/>
        </w:rPr>
        <w:t xml:space="preserve">with </w:t>
      </w:r>
      <w:r w:rsidR="00EC631F" w:rsidRPr="00FB1ABA">
        <w:rPr>
          <w:rFonts w:asciiTheme="majorBidi" w:hAnsiTheme="majorBidi" w:cstheme="majorBidi"/>
        </w:rPr>
        <w:t xml:space="preserve">the presence of </w:t>
      </w:r>
      <w:r w:rsidR="0036129F" w:rsidRPr="00FB1ABA">
        <w:rPr>
          <w:rFonts w:asciiTheme="majorBidi" w:hAnsiTheme="majorBidi" w:cstheme="majorBidi"/>
        </w:rPr>
        <w:t>functional mitochondria</w:t>
      </w:r>
      <w:r w:rsidR="004A0CC1" w:rsidRPr="00FB1ABA">
        <w:rPr>
          <w:rFonts w:asciiTheme="majorBidi" w:hAnsiTheme="majorBidi" w:cstheme="majorBidi"/>
        </w:rPr>
        <w:t>l</w:t>
      </w:r>
      <w:r w:rsidR="00EC631F" w:rsidRPr="00FB1ABA">
        <w:rPr>
          <w:rFonts w:asciiTheme="majorBidi" w:hAnsiTheme="majorBidi" w:cstheme="majorBidi"/>
        </w:rPr>
        <w:t xml:space="preserve"> </w:t>
      </w:r>
      <w:r w:rsidR="004A0CC1" w:rsidRPr="00FB1ABA">
        <w:rPr>
          <w:rFonts w:asciiTheme="majorBidi" w:hAnsiTheme="majorBidi" w:cstheme="majorBidi"/>
        </w:rPr>
        <w:t>respiration</w:t>
      </w:r>
      <w:r w:rsidR="00EC631F" w:rsidRPr="00FB1ABA">
        <w:rPr>
          <w:rFonts w:asciiTheme="majorBidi" w:hAnsiTheme="majorBidi" w:cstheme="majorBidi"/>
        </w:rPr>
        <w:t xml:space="preserve"> </w:t>
      </w:r>
      <w:r w:rsidR="004A0CC1" w:rsidRPr="00FB1ABA">
        <w:rPr>
          <w:rFonts w:asciiTheme="majorBidi" w:hAnsiTheme="majorBidi" w:cstheme="majorBidi"/>
        </w:rPr>
        <w:t xml:space="preserve">that </w:t>
      </w:r>
      <w:r w:rsidR="00EC631F" w:rsidRPr="00FB1ABA">
        <w:rPr>
          <w:rFonts w:asciiTheme="majorBidi" w:hAnsiTheme="majorBidi" w:cstheme="majorBidi"/>
        </w:rPr>
        <w:t>accompanie</w:t>
      </w:r>
      <w:r w:rsidR="004A0CC1" w:rsidRPr="00FB1ABA">
        <w:rPr>
          <w:rFonts w:asciiTheme="majorBidi" w:hAnsiTheme="majorBidi" w:cstheme="majorBidi"/>
        </w:rPr>
        <w:t>s</w:t>
      </w:r>
      <w:r w:rsidR="00EC631F" w:rsidRPr="00FB1ABA">
        <w:rPr>
          <w:rFonts w:asciiTheme="majorBidi" w:hAnsiTheme="majorBidi" w:cstheme="majorBidi"/>
        </w:rPr>
        <w:t xml:space="preserve"> ROS</w:t>
      </w:r>
      <w:r w:rsidR="004A0CC1" w:rsidRPr="00FB1ABA">
        <w:rPr>
          <w:rFonts w:asciiTheme="majorBidi" w:hAnsiTheme="majorBidi" w:cstheme="majorBidi"/>
        </w:rPr>
        <w:t xml:space="preserve"> production </w:t>
      </w:r>
      <w:r w:rsidRPr="00FB1ABA">
        <w:rPr>
          <w:rFonts w:asciiTheme="majorBidi" w:hAnsiTheme="majorBidi" w:cstheme="majorBidi"/>
          <w:highlight w:val="yellow"/>
        </w:rPr>
        <w:t xml:space="preserve">along </w:t>
      </w:r>
      <w:r w:rsidR="004A0CC1" w:rsidRPr="00FB1ABA">
        <w:rPr>
          <w:rFonts w:asciiTheme="majorBidi" w:hAnsiTheme="majorBidi" w:cstheme="majorBidi"/>
          <w:highlight w:val="yellow"/>
        </w:rPr>
        <w:t>all stages of growth</w:t>
      </w:r>
      <w:r w:rsidR="00440C6D" w:rsidRPr="00FB1ABA">
        <w:rPr>
          <w:rFonts w:asciiTheme="majorBidi" w:hAnsiTheme="majorBidi" w:cstheme="majorBidi"/>
        </w:rPr>
        <w:t xml:space="preserve"> (Fig. 5)</w:t>
      </w:r>
      <w:r w:rsidR="00EC631F" w:rsidRPr="00FB1ABA">
        <w:rPr>
          <w:rFonts w:asciiTheme="majorBidi" w:hAnsiTheme="majorBidi" w:cstheme="majorBidi"/>
        </w:rPr>
        <w:t>.</w:t>
      </w:r>
      <w:del w:id="710" w:author="Copy Editor" w:date="2020-10-08T11:39:00Z">
        <w:r w:rsidR="00EC631F" w:rsidRPr="00FB1ABA" w:rsidDel="00DF09AA">
          <w:rPr>
            <w:rFonts w:asciiTheme="majorBidi" w:hAnsiTheme="majorBidi" w:cstheme="majorBidi"/>
          </w:rPr>
          <w:delText xml:space="preserve"> </w:delText>
        </w:r>
        <w:r w:rsidR="0036129F" w:rsidRPr="00FB1ABA" w:rsidDel="00DF09AA">
          <w:rPr>
            <w:rFonts w:asciiTheme="majorBidi" w:hAnsiTheme="majorBidi" w:cstheme="majorBidi"/>
          </w:rPr>
          <w:delText xml:space="preserve"> </w:delText>
        </w:r>
      </w:del>
      <w:ins w:id="711" w:author="Copy Editor" w:date="2020-10-08T11:39:00Z">
        <w:r w:rsidR="00DF09AA" w:rsidRPr="00FB1ABA">
          <w:rPr>
            <w:rFonts w:asciiTheme="majorBidi" w:hAnsiTheme="majorBidi" w:cstheme="majorBidi"/>
          </w:rPr>
          <w:t xml:space="preserve"> </w:t>
        </w:r>
      </w:ins>
      <w:r w:rsidR="0036129F" w:rsidRPr="00FB1ABA">
        <w:rPr>
          <w:rFonts w:asciiTheme="majorBidi" w:hAnsiTheme="majorBidi" w:cstheme="majorBidi"/>
        </w:rPr>
        <w:t xml:space="preserve"> </w:t>
      </w:r>
    </w:p>
    <w:p w14:paraId="5008F0B0" w14:textId="77777777" w:rsidR="0036129F" w:rsidRPr="00FB1ABA" w:rsidRDefault="0036129F" w:rsidP="00E15C66">
      <w:pPr>
        <w:bidi w:val="0"/>
        <w:spacing w:after="0" w:line="360" w:lineRule="auto"/>
        <w:ind w:left="-567" w:right="-624"/>
        <w:contextualSpacing/>
        <w:jc w:val="both"/>
        <w:rPr>
          <w:rFonts w:asciiTheme="majorBidi" w:hAnsiTheme="majorBidi" w:cstheme="majorBidi"/>
          <w:rtl/>
        </w:rPr>
      </w:pPr>
    </w:p>
    <w:p w14:paraId="020676F8" w14:textId="69B1D1D2" w:rsidR="00C00178" w:rsidRPr="00FB1ABA" w:rsidRDefault="00D54BC3" w:rsidP="00C963CB">
      <w:pPr>
        <w:bidi w:val="0"/>
        <w:spacing w:after="0" w:line="360" w:lineRule="auto"/>
        <w:ind w:left="-567" w:right="-624"/>
        <w:jc w:val="both"/>
        <w:rPr>
          <w:rFonts w:asciiTheme="majorBidi" w:hAnsiTheme="majorBidi" w:cstheme="majorBidi"/>
          <w:rtl/>
        </w:rPr>
      </w:pPr>
      <w:r w:rsidRPr="00FB1ABA">
        <w:rPr>
          <w:rFonts w:asciiTheme="majorBidi" w:hAnsiTheme="majorBidi" w:cstheme="majorBidi"/>
        </w:rPr>
        <w:t xml:space="preserve">The </w:t>
      </w:r>
      <w:r w:rsidR="00540DEF" w:rsidRPr="00FB1ABA">
        <w:rPr>
          <w:rFonts w:asciiTheme="majorBidi" w:hAnsiTheme="majorBidi" w:cstheme="majorBidi"/>
        </w:rPr>
        <w:t>NEDD</w:t>
      </w:r>
      <w:r w:rsidRPr="00FB1ABA">
        <w:rPr>
          <w:rFonts w:asciiTheme="majorBidi" w:hAnsiTheme="majorBidi" w:cstheme="majorBidi"/>
        </w:rPr>
        <w:t>ylation</w:t>
      </w:r>
      <w:r w:rsidR="00E93662" w:rsidRPr="00FB1ABA">
        <w:rPr>
          <w:rFonts w:asciiTheme="majorBidi" w:hAnsiTheme="majorBidi" w:cstheme="majorBidi"/>
        </w:rPr>
        <w:t xml:space="preserve"> cascade mediates the conjugation of </w:t>
      </w:r>
      <w:r w:rsidR="00540DEF" w:rsidRPr="00FB1ABA">
        <w:rPr>
          <w:rFonts w:asciiTheme="majorBidi" w:hAnsiTheme="majorBidi" w:cstheme="majorBidi"/>
        </w:rPr>
        <w:t>NEDD</w:t>
      </w:r>
      <w:r w:rsidR="00E93662" w:rsidRPr="00FB1ABA">
        <w:rPr>
          <w:rFonts w:asciiTheme="majorBidi" w:hAnsiTheme="majorBidi" w:cstheme="majorBidi"/>
        </w:rPr>
        <w:t xml:space="preserve">8/Rub1 to cullin and non-cullin substrates. As expected, </w:t>
      </w:r>
      <w:r w:rsidRPr="00FB1ABA">
        <w:rPr>
          <w:rFonts w:asciiTheme="majorBidi" w:hAnsiTheme="majorBidi" w:cstheme="majorBidi"/>
        </w:rPr>
        <w:t>vitality</w:t>
      </w:r>
      <w:r w:rsidR="00E93662" w:rsidRPr="00FB1ABA">
        <w:rPr>
          <w:rFonts w:asciiTheme="majorBidi" w:hAnsiTheme="majorBidi" w:cstheme="majorBidi"/>
        </w:rPr>
        <w:t xml:space="preserve"> of </w:t>
      </w:r>
      <w:r w:rsidR="005630EF" w:rsidRPr="00FB1ABA">
        <w:rPr>
          <w:rFonts w:asciiTheme="majorBidi" w:hAnsiTheme="majorBidi" w:cstheme="majorBidi"/>
        </w:rPr>
        <w:t>the conjugation pathway</w:t>
      </w:r>
      <w:r w:rsidR="00E93662" w:rsidRPr="00FB1ABA">
        <w:rPr>
          <w:rFonts w:asciiTheme="majorBidi" w:hAnsiTheme="majorBidi" w:cstheme="majorBidi"/>
        </w:rPr>
        <w:t xml:space="preserve"> enzymes correlates with th</w:t>
      </w:r>
      <w:r w:rsidRPr="00FB1ABA">
        <w:rPr>
          <w:rFonts w:asciiTheme="majorBidi" w:hAnsiTheme="majorBidi" w:cstheme="majorBidi"/>
        </w:rPr>
        <w:t xml:space="preserve">at </w:t>
      </w:r>
      <w:r w:rsidR="00E93662" w:rsidRPr="00FB1ABA">
        <w:rPr>
          <w:rFonts w:asciiTheme="majorBidi" w:hAnsiTheme="majorBidi" w:cstheme="majorBidi"/>
        </w:rPr>
        <w:t xml:space="preserve">of </w:t>
      </w:r>
      <w:r w:rsidR="00540DEF" w:rsidRPr="00FB1ABA">
        <w:rPr>
          <w:rFonts w:asciiTheme="majorBidi" w:hAnsiTheme="majorBidi" w:cstheme="majorBidi"/>
        </w:rPr>
        <w:t>NEDD</w:t>
      </w:r>
      <w:r w:rsidR="00E93662" w:rsidRPr="00FB1ABA">
        <w:rPr>
          <w:rFonts w:asciiTheme="majorBidi" w:hAnsiTheme="majorBidi" w:cstheme="majorBidi"/>
        </w:rPr>
        <w:t xml:space="preserve">8/Rub1. </w:t>
      </w:r>
      <w:r w:rsidR="002E2C9A" w:rsidRPr="00FB1ABA">
        <w:rPr>
          <w:rFonts w:asciiTheme="majorBidi" w:hAnsiTheme="majorBidi" w:cstheme="majorBidi"/>
        </w:rPr>
        <w:t xml:space="preserve">Interestingly, </w:t>
      </w:r>
      <w:del w:id="712" w:author="Copy Editor" w:date="2020-10-08T11:58:00Z">
        <w:r w:rsidR="005630EF" w:rsidRPr="00FB1ABA" w:rsidDel="002C47B1">
          <w:rPr>
            <w:rFonts w:asciiTheme="majorBidi" w:hAnsiTheme="majorBidi" w:cstheme="majorBidi"/>
          </w:rPr>
          <w:delText>orthologue</w:delText>
        </w:r>
      </w:del>
      <w:ins w:id="713" w:author="Copy Editor" w:date="2020-10-08T11:58:00Z">
        <w:r w:rsidR="002C47B1">
          <w:rPr>
            <w:rFonts w:asciiTheme="majorBidi" w:hAnsiTheme="majorBidi" w:cstheme="majorBidi"/>
          </w:rPr>
          <w:t>ortholog</w:t>
        </w:r>
      </w:ins>
      <w:r w:rsidR="005630EF" w:rsidRPr="00FB1ABA">
        <w:rPr>
          <w:rFonts w:asciiTheme="majorBidi" w:hAnsiTheme="majorBidi" w:cstheme="majorBidi"/>
        </w:rPr>
        <w:t>s of</w:t>
      </w:r>
      <w:r w:rsidR="00192750" w:rsidRPr="00FB1ABA">
        <w:rPr>
          <w:rFonts w:asciiTheme="majorBidi" w:hAnsiTheme="majorBidi" w:cstheme="majorBidi"/>
        </w:rPr>
        <w:t xml:space="preserve"> </w:t>
      </w:r>
      <w:r w:rsidR="005630EF" w:rsidRPr="00FB1ABA">
        <w:rPr>
          <w:rFonts w:asciiTheme="majorBidi" w:hAnsiTheme="majorBidi" w:cstheme="majorBidi"/>
        </w:rPr>
        <w:t xml:space="preserve">the ROS-sensitive deNEDDylase </w:t>
      </w:r>
      <w:r w:rsidR="002E2C9A" w:rsidRPr="00FB1ABA">
        <w:rPr>
          <w:rFonts w:asciiTheme="majorBidi" w:hAnsiTheme="majorBidi" w:cstheme="majorBidi"/>
        </w:rPr>
        <w:t>NEDP1</w:t>
      </w:r>
      <w:r w:rsidR="005630EF" w:rsidRPr="00FB1ABA">
        <w:rPr>
          <w:rFonts w:asciiTheme="majorBidi" w:hAnsiTheme="majorBidi" w:cstheme="majorBidi"/>
        </w:rPr>
        <w:t>,</w:t>
      </w:r>
      <w:r w:rsidR="002E2C9A" w:rsidRPr="00FB1ABA">
        <w:rPr>
          <w:rFonts w:asciiTheme="majorBidi" w:hAnsiTheme="majorBidi" w:cstheme="majorBidi"/>
        </w:rPr>
        <w:t xml:space="preserve"> appear</w:t>
      </w:r>
      <w:del w:id="714" w:author="Copy Editor" w:date="2020-10-08T14:37:00Z">
        <w:r w:rsidR="002E2C9A" w:rsidRPr="00FB1ABA" w:rsidDel="00E95934">
          <w:rPr>
            <w:rFonts w:asciiTheme="majorBidi" w:hAnsiTheme="majorBidi" w:cstheme="majorBidi"/>
          </w:rPr>
          <w:delText>s</w:delText>
        </w:r>
      </w:del>
      <w:r w:rsidR="002E2C9A" w:rsidRPr="00FB1ABA">
        <w:rPr>
          <w:rFonts w:asciiTheme="majorBidi" w:hAnsiTheme="majorBidi" w:cstheme="majorBidi"/>
        </w:rPr>
        <w:t xml:space="preserve"> </w:t>
      </w:r>
      <w:r w:rsidR="00192750" w:rsidRPr="00FB1ABA">
        <w:rPr>
          <w:rFonts w:asciiTheme="majorBidi" w:hAnsiTheme="majorBidi" w:cstheme="majorBidi"/>
        </w:rPr>
        <w:t xml:space="preserve">only in genome of organisms with vital </w:t>
      </w:r>
      <w:r w:rsidRPr="00FB1ABA">
        <w:rPr>
          <w:rFonts w:asciiTheme="majorBidi" w:hAnsiTheme="majorBidi" w:cstheme="majorBidi"/>
        </w:rPr>
        <w:t xml:space="preserve">mtDNA and </w:t>
      </w:r>
      <w:r w:rsidR="00540DEF" w:rsidRPr="00FB1ABA">
        <w:rPr>
          <w:rFonts w:asciiTheme="majorBidi" w:hAnsiTheme="majorBidi" w:cstheme="majorBidi"/>
        </w:rPr>
        <w:t>NEDD</w:t>
      </w:r>
      <w:r w:rsidR="002E2C9A" w:rsidRPr="00FB1ABA">
        <w:rPr>
          <w:rFonts w:asciiTheme="majorBidi" w:hAnsiTheme="majorBidi" w:cstheme="majorBidi"/>
        </w:rPr>
        <w:t>8</w:t>
      </w:r>
      <w:r w:rsidRPr="00FB1ABA">
        <w:rPr>
          <w:rFonts w:asciiTheme="majorBidi" w:hAnsiTheme="majorBidi" w:cstheme="majorBidi"/>
        </w:rPr>
        <w:t>/Rub1</w:t>
      </w:r>
      <w:r w:rsidR="002E2C9A" w:rsidRPr="00FB1ABA">
        <w:rPr>
          <w:rFonts w:asciiTheme="majorBidi" w:hAnsiTheme="majorBidi" w:cstheme="majorBidi"/>
        </w:rPr>
        <w:t xml:space="preserve">. </w:t>
      </w:r>
      <w:del w:id="715" w:author="Copy Editor" w:date="2020-10-08T14:38:00Z">
        <w:r w:rsidR="000D2538" w:rsidRPr="00FB1ABA" w:rsidDel="00E95934">
          <w:rPr>
            <w:rFonts w:asciiTheme="majorBidi" w:hAnsiTheme="majorBidi" w:cstheme="majorBidi"/>
          </w:rPr>
          <w:delText>Oppositely</w:delText>
        </w:r>
      </w:del>
      <w:ins w:id="716" w:author="Copy Editor" w:date="2020-10-08T14:38:00Z">
        <w:r w:rsidR="00E95934">
          <w:rPr>
            <w:rFonts w:asciiTheme="majorBidi" w:hAnsiTheme="majorBidi" w:cstheme="majorBidi"/>
          </w:rPr>
          <w:t>Converse</w:t>
        </w:r>
        <w:r w:rsidR="00E95934" w:rsidRPr="00FB1ABA">
          <w:rPr>
            <w:rFonts w:asciiTheme="majorBidi" w:hAnsiTheme="majorBidi" w:cstheme="majorBidi"/>
          </w:rPr>
          <w:t>ly</w:t>
        </w:r>
      </w:ins>
      <w:r w:rsidR="00192750" w:rsidRPr="00FB1ABA">
        <w:rPr>
          <w:rFonts w:asciiTheme="majorBidi" w:hAnsiTheme="majorBidi" w:cstheme="majorBidi"/>
        </w:rPr>
        <w:t xml:space="preserve">, subunits of the </w:t>
      </w:r>
      <w:r w:rsidR="007D718C" w:rsidRPr="00FB1ABA">
        <w:rPr>
          <w:rFonts w:asciiTheme="majorBidi" w:hAnsiTheme="majorBidi" w:cstheme="majorBidi"/>
        </w:rPr>
        <w:t>CSN</w:t>
      </w:r>
      <w:r w:rsidR="00192750" w:rsidRPr="00FB1ABA">
        <w:rPr>
          <w:rFonts w:asciiTheme="majorBidi" w:hAnsiTheme="majorBidi" w:cstheme="majorBidi"/>
        </w:rPr>
        <w:t xml:space="preserve">, the </w:t>
      </w:r>
      <w:r w:rsidR="00C963CB" w:rsidRPr="00FB1ABA">
        <w:rPr>
          <w:rFonts w:asciiTheme="majorBidi" w:hAnsiTheme="majorBidi" w:cstheme="majorBidi"/>
        </w:rPr>
        <w:t>only</w:t>
      </w:r>
      <w:r w:rsidR="00192750" w:rsidRPr="00FB1ABA">
        <w:rPr>
          <w:rFonts w:asciiTheme="majorBidi" w:hAnsiTheme="majorBidi" w:cstheme="majorBidi"/>
        </w:rPr>
        <w:t xml:space="preserve"> </w:t>
      </w:r>
      <w:r w:rsidR="007D718C" w:rsidRPr="00FB1ABA">
        <w:rPr>
          <w:rFonts w:asciiTheme="majorBidi" w:hAnsiTheme="majorBidi" w:cstheme="majorBidi"/>
        </w:rPr>
        <w:t>cullin de</w:t>
      </w:r>
      <w:r w:rsidR="00540DEF" w:rsidRPr="00FB1ABA">
        <w:rPr>
          <w:rFonts w:asciiTheme="majorBidi" w:hAnsiTheme="majorBidi" w:cstheme="majorBidi"/>
        </w:rPr>
        <w:t>NEDD</w:t>
      </w:r>
      <w:r w:rsidR="007D718C" w:rsidRPr="00FB1ABA">
        <w:rPr>
          <w:rFonts w:asciiTheme="majorBidi" w:hAnsiTheme="majorBidi" w:cstheme="majorBidi"/>
        </w:rPr>
        <w:t>ylase</w:t>
      </w:r>
      <w:r w:rsidR="00192750" w:rsidRPr="00FB1ABA">
        <w:rPr>
          <w:rFonts w:asciiTheme="majorBidi" w:hAnsiTheme="majorBidi" w:cstheme="majorBidi"/>
        </w:rPr>
        <w:t xml:space="preserve"> </w:t>
      </w:r>
      <w:r w:rsidR="00C963CB" w:rsidRPr="00FB1ABA">
        <w:rPr>
          <w:rFonts w:asciiTheme="majorBidi" w:hAnsiTheme="majorBidi" w:cstheme="majorBidi"/>
        </w:rPr>
        <w:t>eraser</w:t>
      </w:r>
      <w:ins w:id="717" w:author="Copy Editor" w:date="2020-10-08T14:38:00Z">
        <w:r w:rsidR="00E95934">
          <w:rPr>
            <w:rFonts w:asciiTheme="majorBidi" w:hAnsiTheme="majorBidi" w:cstheme="majorBidi"/>
          </w:rPr>
          <w:t>,</w:t>
        </w:r>
      </w:ins>
      <w:r w:rsidR="00C963CB" w:rsidRPr="00FB1ABA">
        <w:rPr>
          <w:rFonts w:asciiTheme="majorBidi" w:hAnsiTheme="majorBidi" w:cstheme="majorBidi"/>
        </w:rPr>
        <w:t xml:space="preserve"> </w:t>
      </w:r>
      <w:r w:rsidR="00192750" w:rsidRPr="00FB1ABA">
        <w:rPr>
          <w:rFonts w:asciiTheme="majorBidi" w:hAnsiTheme="majorBidi" w:cstheme="majorBidi"/>
        </w:rPr>
        <w:t xml:space="preserve">are not essential </w:t>
      </w:r>
      <w:r w:rsidR="000D2538" w:rsidRPr="00FB1ABA">
        <w:rPr>
          <w:rFonts w:asciiTheme="majorBidi" w:hAnsiTheme="majorBidi" w:cstheme="majorBidi"/>
        </w:rPr>
        <w:t xml:space="preserve">in </w:t>
      </w:r>
      <w:r w:rsidR="004A0CC1" w:rsidRPr="00FB1ABA">
        <w:rPr>
          <w:rFonts w:asciiTheme="majorBidi" w:hAnsiTheme="majorBidi" w:cstheme="majorBidi"/>
        </w:rPr>
        <w:t>all</w:t>
      </w:r>
      <w:r w:rsidR="005A5720" w:rsidRPr="00FB1ABA">
        <w:rPr>
          <w:rFonts w:asciiTheme="majorBidi" w:hAnsiTheme="majorBidi" w:cstheme="majorBidi"/>
        </w:rPr>
        <w:t xml:space="preserve"> three </w:t>
      </w:r>
      <w:r w:rsidR="00192750" w:rsidRPr="00FB1ABA">
        <w:rPr>
          <w:rFonts w:asciiTheme="majorBidi" w:hAnsiTheme="majorBidi" w:cstheme="majorBidi"/>
        </w:rPr>
        <w:t xml:space="preserve">Ascomycota </w:t>
      </w:r>
      <w:r w:rsidR="005A5720" w:rsidRPr="00FB1ABA">
        <w:rPr>
          <w:rFonts w:asciiTheme="majorBidi" w:hAnsiTheme="majorBidi" w:cstheme="majorBidi"/>
        </w:rPr>
        <w:t>sub</w:t>
      </w:r>
      <w:ins w:id="718" w:author="Copy Editor" w:date="2020-10-08T14:38:00Z">
        <w:r w:rsidR="00E95934">
          <w:rPr>
            <w:rFonts w:asciiTheme="majorBidi" w:hAnsiTheme="majorBidi" w:cstheme="majorBidi"/>
          </w:rPr>
          <w:t>-</w:t>
        </w:r>
      </w:ins>
      <w:r w:rsidR="005A5720" w:rsidRPr="00FB1ABA">
        <w:rPr>
          <w:rFonts w:asciiTheme="majorBidi" w:hAnsiTheme="majorBidi" w:cstheme="majorBidi"/>
        </w:rPr>
        <w:t>phyla</w:t>
      </w:r>
      <w:ins w:id="719" w:author="Copy Editor" w:date="2020-10-08T14:38:00Z">
        <w:r w:rsidR="00E95934">
          <w:rPr>
            <w:rFonts w:asciiTheme="majorBidi" w:hAnsiTheme="majorBidi" w:cstheme="majorBidi"/>
          </w:rPr>
          <w:t>,</w:t>
        </w:r>
      </w:ins>
      <w:r w:rsidR="00192750" w:rsidRPr="00FB1ABA">
        <w:rPr>
          <w:rFonts w:asciiTheme="majorBidi" w:hAnsiTheme="majorBidi" w:cstheme="majorBidi"/>
        </w:rPr>
        <w:t xml:space="preserve"> regardless </w:t>
      </w:r>
      <w:ins w:id="720" w:author="Copy Editor" w:date="2020-10-08T14:38:00Z">
        <w:r w:rsidR="00E95934">
          <w:rPr>
            <w:rFonts w:asciiTheme="majorBidi" w:hAnsiTheme="majorBidi" w:cstheme="majorBidi"/>
          </w:rPr>
          <w:t xml:space="preserve">of </w:t>
        </w:r>
      </w:ins>
      <w:r w:rsidR="00192750" w:rsidRPr="00FB1ABA">
        <w:rPr>
          <w:rFonts w:asciiTheme="majorBidi" w:hAnsiTheme="majorBidi" w:cstheme="majorBidi"/>
        </w:rPr>
        <w:t xml:space="preserve">the </w:t>
      </w:r>
      <w:r w:rsidR="000D2538" w:rsidRPr="00FB1ABA">
        <w:rPr>
          <w:rFonts w:asciiTheme="majorBidi" w:hAnsiTheme="majorBidi" w:cstheme="majorBidi"/>
        </w:rPr>
        <w:t>species</w:t>
      </w:r>
      <w:ins w:id="721" w:author="Copy Editor" w:date="2020-10-08T14:38:00Z">
        <w:r w:rsidR="00E95934">
          <w:rPr>
            <w:rFonts w:asciiTheme="majorBidi" w:hAnsiTheme="majorBidi" w:cstheme="majorBidi"/>
          </w:rPr>
          <w:t>’</w:t>
        </w:r>
      </w:ins>
      <w:r w:rsidR="000D2538" w:rsidRPr="00FB1ABA">
        <w:rPr>
          <w:rFonts w:asciiTheme="majorBidi" w:hAnsiTheme="majorBidi" w:cstheme="majorBidi"/>
        </w:rPr>
        <w:t xml:space="preserve"> respiration </w:t>
      </w:r>
      <w:r w:rsidR="00192750" w:rsidRPr="00FB1ABA">
        <w:rPr>
          <w:rFonts w:asciiTheme="majorBidi" w:hAnsiTheme="majorBidi" w:cstheme="majorBidi"/>
        </w:rPr>
        <w:t>lifestyle</w:t>
      </w:r>
      <w:r w:rsidR="000D2538" w:rsidRPr="00FB1ABA">
        <w:rPr>
          <w:rFonts w:asciiTheme="majorBidi" w:hAnsiTheme="majorBidi" w:cstheme="majorBidi"/>
        </w:rPr>
        <w:t xml:space="preserve">. </w:t>
      </w:r>
      <w:r w:rsidR="007D718C" w:rsidRPr="00FB1ABA">
        <w:rPr>
          <w:rFonts w:asciiTheme="majorBidi" w:hAnsiTheme="majorBidi" w:cstheme="majorBidi"/>
        </w:rPr>
        <w:t xml:space="preserve">Hence, </w:t>
      </w:r>
      <w:r w:rsidR="004A52A6" w:rsidRPr="00FB1ABA">
        <w:rPr>
          <w:rFonts w:asciiTheme="majorBidi" w:hAnsiTheme="majorBidi" w:cstheme="majorBidi"/>
        </w:rPr>
        <w:t xml:space="preserve">the seemingly strict </w:t>
      </w:r>
      <w:r w:rsidR="004A0CC1" w:rsidRPr="00FB1ABA">
        <w:rPr>
          <w:rFonts w:asciiTheme="majorBidi" w:hAnsiTheme="majorBidi" w:cstheme="majorBidi"/>
        </w:rPr>
        <w:t xml:space="preserve">function of </w:t>
      </w:r>
      <w:r w:rsidR="004A52A6" w:rsidRPr="00FB1ABA">
        <w:rPr>
          <w:rFonts w:asciiTheme="majorBidi" w:hAnsiTheme="majorBidi" w:cstheme="majorBidi"/>
        </w:rPr>
        <w:t xml:space="preserve">CSN </w:t>
      </w:r>
      <w:r w:rsidR="004A0CC1" w:rsidRPr="00FB1ABA">
        <w:rPr>
          <w:rFonts w:asciiTheme="majorBidi" w:hAnsiTheme="majorBidi" w:cstheme="majorBidi"/>
        </w:rPr>
        <w:t>in</w:t>
      </w:r>
      <w:r w:rsidR="004A52A6" w:rsidRPr="00FB1ABA">
        <w:rPr>
          <w:rFonts w:asciiTheme="majorBidi" w:hAnsiTheme="majorBidi" w:cstheme="majorBidi"/>
        </w:rPr>
        <w:t xml:space="preserve"> regulation of CRL</w:t>
      </w:r>
      <w:del w:id="722" w:author="Copy Editor" w:date="2020-10-08T14:38:00Z">
        <w:r w:rsidR="004A52A6" w:rsidRPr="00FB1ABA" w:rsidDel="00E95934">
          <w:rPr>
            <w:rFonts w:asciiTheme="majorBidi" w:hAnsiTheme="majorBidi" w:cstheme="majorBidi"/>
          </w:rPr>
          <w:delText>s</w:delText>
        </w:r>
      </w:del>
      <w:r w:rsidR="004A52A6" w:rsidRPr="00FB1ABA">
        <w:rPr>
          <w:rFonts w:asciiTheme="majorBidi" w:hAnsiTheme="majorBidi" w:cstheme="majorBidi"/>
        </w:rPr>
        <w:t xml:space="preserve"> substrate turnover is less </w:t>
      </w:r>
      <w:r w:rsidRPr="00FB1ABA">
        <w:rPr>
          <w:rFonts w:asciiTheme="majorBidi" w:hAnsiTheme="majorBidi" w:cstheme="majorBidi"/>
        </w:rPr>
        <w:t>conserved</w:t>
      </w:r>
      <w:r w:rsidR="004A52A6" w:rsidRPr="00FB1ABA">
        <w:rPr>
          <w:rFonts w:asciiTheme="majorBidi" w:hAnsiTheme="majorBidi" w:cstheme="majorBidi"/>
        </w:rPr>
        <w:t xml:space="preserve"> </w:t>
      </w:r>
      <w:del w:id="723" w:author="Copy Editor" w:date="2020-10-08T14:39:00Z">
        <w:r w:rsidR="004A52A6" w:rsidRPr="00FB1ABA" w:rsidDel="00E95934">
          <w:rPr>
            <w:rFonts w:asciiTheme="majorBidi" w:hAnsiTheme="majorBidi" w:cstheme="majorBidi"/>
          </w:rPr>
          <w:delText xml:space="preserve">then </w:delText>
        </w:r>
      </w:del>
      <w:ins w:id="724" w:author="Copy Editor" w:date="2020-10-08T14:39:00Z">
        <w:r w:rsidR="00E95934" w:rsidRPr="00FB1ABA">
          <w:rPr>
            <w:rFonts w:asciiTheme="majorBidi" w:hAnsiTheme="majorBidi" w:cstheme="majorBidi"/>
          </w:rPr>
          <w:t>th</w:t>
        </w:r>
        <w:r w:rsidR="00E95934">
          <w:rPr>
            <w:rFonts w:asciiTheme="majorBidi" w:hAnsiTheme="majorBidi" w:cstheme="majorBidi"/>
          </w:rPr>
          <w:t>a</w:t>
        </w:r>
        <w:r w:rsidR="00E95934" w:rsidRPr="00FB1ABA">
          <w:rPr>
            <w:rFonts w:asciiTheme="majorBidi" w:hAnsiTheme="majorBidi" w:cstheme="majorBidi"/>
          </w:rPr>
          <w:t xml:space="preserve">n </w:t>
        </w:r>
      </w:ins>
      <w:commentRangeStart w:id="725"/>
      <w:r w:rsidR="004A0CC1" w:rsidRPr="00E95934">
        <w:rPr>
          <w:rFonts w:asciiTheme="majorBidi" w:hAnsiTheme="majorBidi" w:cstheme="majorBidi"/>
          <w:highlight w:val="green"/>
          <w:rPrChange w:id="726" w:author="Copy Editor" w:date="2020-10-08T14:39:00Z">
            <w:rPr>
              <w:rFonts w:asciiTheme="majorBidi" w:hAnsiTheme="majorBidi" w:cstheme="majorBidi"/>
            </w:rPr>
          </w:rPrChange>
        </w:rPr>
        <w:t>hitherto</w:t>
      </w:r>
      <w:commentRangeEnd w:id="725"/>
      <w:r w:rsidR="00E95934">
        <w:rPr>
          <w:rStyle w:val="CommentReference"/>
        </w:rPr>
        <w:commentReference w:id="725"/>
      </w:r>
      <w:r w:rsidR="004A52A6" w:rsidRPr="00FB1ABA">
        <w:rPr>
          <w:rFonts w:asciiTheme="majorBidi" w:hAnsiTheme="majorBidi" w:cstheme="majorBidi"/>
        </w:rPr>
        <w:t>. W</w:t>
      </w:r>
      <w:r w:rsidR="002E2C9A" w:rsidRPr="00FB1ABA">
        <w:rPr>
          <w:rFonts w:asciiTheme="majorBidi" w:hAnsiTheme="majorBidi" w:cstheme="majorBidi"/>
        </w:rPr>
        <w:t xml:space="preserve">hy the CSN exists </w:t>
      </w:r>
      <w:r w:rsidR="004A0CC1" w:rsidRPr="00FB1ABA">
        <w:rPr>
          <w:rFonts w:asciiTheme="majorBidi" w:hAnsiTheme="majorBidi" w:cstheme="majorBidi"/>
        </w:rPr>
        <w:t xml:space="preserve">in species of the three sub-phyla </w:t>
      </w:r>
      <w:r w:rsidR="002E2C9A" w:rsidRPr="00FB1ABA">
        <w:rPr>
          <w:rFonts w:asciiTheme="majorBidi" w:hAnsiTheme="majorBidi" w:cstheme="majorBidi"/>
        </w:rPr>
        <w:t xml:space="preserve">if </w:t>
      </w:r>
      <w:ins w:id="727" w:author="Copy Editor" w:date="2020-10-08T14:42:00Z">
        <w:r w:rsidR="003A6BCB">
          <w:rPr>
            <w:rFonts w:asciiTheme="majorBidi" w:hAnsiTheme="majorBidi" w:cstheme="majorBidi"/>
          </w:rPr>
          <w:t xml:space="preserve">it is </w:t>
        </w:r>
      </w:ins>
      <w:r w:rsidR="002E2C9A" w:rsidRPr="00FB1ABA">
        <w:rPr>
          <w:rFonts w:asciiTheme="majorBidi" w:hAnsiTheme="majorBidi" w:cstheme="majorBidi"/>
        </w:rPr>
        <w:t xml:space="preserve">not </w:t>
      </w:r>
      <w:r w:rsidR="00DF37AD" w:rsidRPr="00FB1ABA">
        <w:rPr>
          <w:rFonts w:asciiTheme="majorBidi" w:hAnsiTheme="majorBidi" w:cstheme="majorBidi"/>
        </w:rPr>
        <w:t>vital</w:t>
      </w:r>
      <w:r w:rsidR="002E2C9A" w:rsidRPr="00FB1ABA">
        <w:rPr>
          <w:rFonts w:asciiTheme="majorBidi" w:hAnsiTheme="majorBidi" w:cstheme="majorBidi"/>
        </w:rPr>
        <w:t xml:space="preserve"> and hardly regulates CRL</w:t>
      </w:r>
      <w:del w:id="728" w:author="Copy Editor" w:date="2020-10-08T14:43:00Z">
        <w:r w:rsidR="002E2C9A" w:rsidRPr="00FB1ABA" w:rsidDel="003A6BCB">
          <w:rPr>
            <w:rFonts w:asciiTheme="majorBidi" w:hAnsiTheme="majorBidi" w:cstheme="majorBidi"/>
          </w:rPr>
          <w:delText>s</w:delText>
        </w:r>
      </w:del>
      <w:r w:rsidR="002E2C9A" w:rsidRPr="00FB1ABA">
        <w:rPr>
          <w:rFonts w:asciiTheme="majorBidi" w:hAnsiTheme="majorBidi" w:cstheme="majorBidi"/>
        </w:rPr>
        <w:t xml:space="preserve"> activity</w:t>
      </w:r>
      <w:ins w:id="729" w:author="Copy Editor" w:date="2020-10-08T14:43:00Z">
        <w:r w:rsidR="003A6BCB">
          <w:rPr>
            <w:rFonts w:asciiTheme="majorBidi" w:hAnsiTheme="majorBidi" w:cstheme="majorBidi"/>
          </w:rPr>
          <w:t xml:space="preserve"> is unknown.</w:t>
        </w:r>
      </w:ins>
      <w:del w:id="730" w:author="Copy Editor" w:date="2020-10-08T14:43:00Z">
        <w:r w:rsidR="002E2C9A" w:rsidRPr="00FB1ABA" w:rsidDel="003A6BCB">
          <w:rPr>
            <w:rFonts w:asciiTheme="majorBidi" w:hAnsiTheme="majorBidi" w:cstheme="majorBidi"/>
          </w:rPr>
          <w:delText>?</w:delText>
        </w:r>
      </w:del>
      <w:r w:rsidR="002E2C9A" w:rsidRPr="00FB1ABA">
        <w:rPr>
          <w:rFonts w:asciiTheme="majorBidi" w:hAnsiTheme="majorBidi" w:cstheme="majorBidi"/>
        </w:rPr>
        <w:t xml:space="preserve"> </w:t>
      </w:r>
      <w:r w:rsidR="004A52A6" w:rsidRPr="00FB1ABA">
        <w:rPr>
          <w:rFonts w:asciiTheme="majorBidi" w:hAnsiTheme="majorBidi" w:cstheme="majorBidi"/>
        </w:rPr>
        <w:t xml:space="preserve">It is possible that the most conserved function of the CSN is to release </w:t>
      </w:r>
      <w:r w:rsidR="00540DEF" w:rsidRPr="00FB1ABA">
        <w:rPr>
          <w:rFonts w:asciiTheme="majorBidi" w:hAnsiTheme="majorBidi" w:cstheme="majorBidi"/>
        </w:rPr>
        <w:t>NEDD</w:t>
      </w:r>
      <w:r w:rsidR="004A52A6" w:rsidRPr="00FB1ABA">
        <w:rPr>
          <w:rFonts w:asciiTheme="majorBidi" w:hAnsiTheme="majorBidi" w:cstheme="majorBidi"/>
        </w:rPr>
        <w:t xml:space="preserve">8/Rub1 from the cullin </w:t>
      </w:r>
      <w:del w:id="731" w:author="Copy Editor" w:date="2020-10-08T14:43:00Z">
        <w:r w:rsidR="004A52A6" w:rsidRPr="00FB1ABA" w:rsidDel="003A6BCB">
          <w:rPr>
            <w:rFonts w:asciiTheme="majorBidi" w:hAnsiTheme="majorBidi" w:cstheme="majorBidi"/>
          </w:rPr>
          <w:delText>"</w:delText>
        </w:r>
      </w:del>
      <w:ins w:id="732" w:author="Copy Editor" w:date="2020-10-08T14:43:00Z">
        <w:r w:rsidR="003A6BCB">
          <w:rPr>
            <w:rFonts w:asciiTheme="majorBidi" w:hAnsiTheme="majorBidi" w:cstheme="majorBidi"/>
          </w:rPr>
          <w:t>“</w:t>
        </w:r>
      </w:ins>
      <w:r w:rsidR="004A52A6" w:rsidRPr="00FB1ABA">
        <w:rPr>
          <w:rFonts w:asciiTheme="majorBidi" w:hAnsiTheme="majorBidi" w:cstheme="majorBidi"/>
        </w:rPr>
        <w:t>reservoirs</w:t>
      </w:r>
      <w:del w:id="733" w:author="Copy Editor" w:date="2020-10-08T14:43:00Z">
        <w:r w:rsidR="004A52A6" w:rsidRPr="00FB1ABA" w:rsidDel="003A6BCB">
          <w:rPr>
            <w:rFonts w:asciiTheme="majorBidi" w:hAnsiTheme="majorBidi" w:cstheme="majorBidi"/>
          </w:rPr>
          <w:delText>"</w:delText>
        </w:r>
        <w:r w:rsidR="00DF37AD" w:rsidRPr="00FB1ABA" w:rsidDel="003A6BCB">
          <w:rPr>
            <w:rFonts w:asciiTheme="majorBidi" w:hAnsiTheme="majorBidi" w:cstheme="majorBidi"/>
          </w:rPr>
          <w:delText xml:space="preserve"> </w:delText>
        </w:r>
      </w:del>
      <w:ins w:id="734" w:author="Copy Editor" w:date="2020-10-08T14:43:00Z">
        <w:r w:rsidR="003A6BCB">
          <w:rPr>
            <w:rFonts w:asciiTheme="majorBidi" w:hAnsiTheme="majorBidi" w:cstheme="majorBidi"/>
          </w:rPr>
          <w:t>”</w:t>
        </w:r>
        <w:r w:rsidR="003A6BCB" w:rsidRPr="00FB1ABA">
          <w:rPr>
            <w:rFonts w:asciiTheme="majorBidi" w:hAnsiTheme="majorBidi" w:cstheme="majorBidi"/>
          </w:rPr>
          <w:t xml:space="preserve"> </w:t>
        </w:r>
      </w:ins>
      <w:r w:rsidR="00DF37AD" w:rsidRPr="00FB1ABA">
        <w:rPr>
          <w:rFonts w:asciiTheme="majorBidi" w:hAnsiTheme="majorBidi" w:cstheme="majorBidi"/>
        </w:rPr>
        <w:t xml:space="preserve">to support </w:t>
      </w:r>
      <w:r w:rsidR="00C963CB" w:rsidRPr="00FB1ABA">
        <w:rPr>
          <w:rFonts w:asciiTheme="majorBidi" w:hAnsiTheme="majorBidi" w:cstheme="majorBidi"/>
        </w:rPr>
        <w:t>the</w:t>
      </w:r>
      <w:r w:rsidR="004A52A6" w:rsidRPr="00FB1ABA">
        <w:rPr>
          <w:rFonts w:asciiTheme="majorBidi" w:hAnsiTheme="majorBidi" w:cstheme="majorBidi"/>
        </w:rPr>
        <w:t xml:space="preserve"> </w:t>
      </w:r>
      <w:r w:rsidR="002A641E" w:rsidRPr="00FB1ABA">
        <w:rPr>
          <w:rFonts w:asciiTheme="majorBidi" w:hAnsiTheme="majorBidi" w:cstheme="majorBidi"/>
        </w:rPr>
        <w:t xml:space="preserve">non-cullin </w:t>
      </w:r>
      <w:r w:rsidR="004A52A6" w:rsidRPr="00FB1ABA">
        <w:rPr>
          <w:rFonts w:asciiTheme="majorBidi" w:hAnsiTheme="majorBidi" w:cstheme="majorBidi"/>
        </w:rPr>
        <w:t>function</w:t>
      </w:r>
      <w:r w:rsidR="005630EF" w:rsidRPr="00FB1ABA">
        <w:rPr>
          <w:rFonts w:asciiTheme="majorBidi" w:hAnsiTheme="majorBidi" w:cstheme="majorBidi"/>
        </w:rPr>
        <w:t xml:space="preserve"> of this modifier</w:t>
      </w:r>
      <w:r w:rsidR="004A52A6" w:rsidRPr="00FB1ABA">
        <w:rPr>
          <w:rFonts w:asciiTheme="majorBidi" w:hAnsiTheme="majorBidi" w:cstheme="majorBidi"/>
        </w:rPr>
        <w:t xml:space="preserve">. Indeed, </w:t>
      </w:r>
      <w:r w:rsidR="002A641E" w:rsidRPr="00FB1ABA">
        <w:rPr>
          <w:rFonts w:asciiTheme="majorBidi" w:hAnsiTheme="majorBidi" w:cstheme="majorBidi"/>
        </w:rPr>
        <w:t xml:space="preserve">CSN activity is constitutive and not </w:t>
      </w:r>
      <w:r w:rsidR="005630EF" w:rsidRPr="00FB1ABA">
        <w:rPr>
          <w:rFonts w:asciiTheme="majorBidi" w:hAnsiTheme="majorBidi" w:cstheme="majorBidi"/>
        </w:rPr>
        <w:t>sensitive to</w:t>
      </w:r>
      <w:r w:rsidR="002A641E" w:rsidRPr="00FB1ABA">
        <w:rPr>
          <w:rFonts w:asciiTheme="majorBidi" w:hAnsiTheme="majorBidi" w:cstheme="majorBidi"/>
        </w:rPr>
        <w:t xml:space="preserve"> </w:t>
      </w:r>
      <w:r w:rsidR="00DF37AD" w:rsidRPr="00FB1ABA">
        <w:rPr>
          <w:rFonts w:asciiTheme="majorBidi" w:hAnsiTheme="majorBidi" w:cstheme="majorBidi"/>
        </w:rPr>
        <w:t xml:space="preserve">ROS </w:t>
      </w:r>
      <w:r w:rsidR="002A641E" w:rsidRPr="00FB1ABA">
        <w:rPr>
          <w:rFonts w:asciiTheme="majorBidi" w:hAnsiTheme="majorBidi" w:cstheme="majorBidi"/>
        </w:rPr>
        <w:fldChar w:fldCharType="begin">
          <w:fldData xml:space="preserve">PEVuZE5vdGU+PENpdGU+PEF1dGhvcj5CcmFtYXNvbGU8L0F1dGhvcj48WWVhcj4yMDE5PC9ZZWFy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</w:fldData>
        </w:fldChar>
      </w:r>
      <w:r w:rsidR="00A57DCF" w:rsidRPr="00FB1ABA">
        <w:rPr>
          <w:rFonts w:asciiTheme="majorBidi" w:hAnsiTheme="majorBidi" w:cstheme="majorBidi"/>
        </w:rPr>
        <w:instrText xml:space="preserve"> ADDIN EN.CITE </w:instrText>
      </w:r>
      <w:r w:rsidR="00A57DCF" w:rsidRPr="00FB1ABA">
        <w:rPr>
          <w:rFonts w:asciiTheme="majorBidi" w:hAnsiTheme="majorBidi" w:cstheme="majorBidi"/>
        </w:rPr>
        <w:fldChar w:fldCharType="begin">
          <w:fldData xml:space="preserve">PEVuZE5vdGU+PENpdGU+PEF1dGhvcj5CcmFtYXNvbGU8L0F1dGhvcj48WWVhcj4yMDE5PC9ZZWFy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</w:fldData>
        </w:fldChar>
      </w:r>
      <w:r w:rsidR="00A57DCF" w:rsidRPr="00FB1ABA">
        <w:rPr>
          <w:rFonts w:asciiTheme="majorBidi" w:hAnsiTheme="majorBidi" w:cstheme="majorBidi"/>
        </w:rPr>
        <w:instrText xml:space="preserve"> ADDIN EN.CITE.DATA </w:instrText>
      </w:r>
      <w:r w:rsidR="00A57DCF" w:rsidRPr="00FB1ABA">
        <w:rPr>
          <w:rFonts w:asciiTheme="majorBidi" w:hAnsiTheme="majorBidi" w:cstheme="majorBidi"/>
        </w:rPr>
      </w:r>
      <w:r w:rsidR="00A57DCF" w:rsidRPr="00FB1ABA">
        <w:rPr>
          <w:rFonts w:asciiTheme="majorBidi" w:hAnsiTheme="majorBidi" w:cstheme="majorBidi"/>
        </w:rPr>
        <w:fldChar w:fldCharType="end"/>
      </w:r>
      <w:r w:rsidR="002A641E" w:rsidRPr="00FB1ABA">
        <w:rPr>
          <w:rFonts w:asciiTheme="majorBidi" w:hAnsiTheme="majorBidi" w:cstheme="majorBidi"/>
        </w:rPr>
      </w:r>
      <w:r w:rsidR="002A641E" w:rsidRPr="00FB1ABA">
        <w:rPr>
          <w:rFonts w:asciiTheme="majorBidi" w:hAnsiTheme="majorBidi" w:cstheme="majorBidi"/>
        </w:rPr>
        <w:fldChar w:fldCharType="separate"/>
      </w:r>
      <w:r w:rsidR="00A57DCF" w:rsidRPr="00FB1ABA">
        <w:rPr>
          <w:rFonts w:asciiTheme="majorBidi" w:hAnsiTheme="majorBidi" w:cstheme="majorBidi"/>
          <w:sz w:val="20"/>
        </w:rPr>
        <w:t>[117]</w:t>
      </w:r>
      <w:r w:rsidR="002A641E" w:rsidRPr="00FB1ABA">
        <w:rPr>
          <w:rFonts w:asciiTheme="majorBidi" w:hAnsiTheme="majorBidi" w:cstheme="majorBidi"/>
        </w:rPr>
        <w:fldChar w:fldCharType="end"/>
      </w:r>
      <w:r w:rsidR="002A641E" w:rsidRPr="00FB1ABA">
        <w:rPr>
          <w:rFonts w:asciiTheme="majorBidi" w:hAnsiTheme="majorBidi" w:cstheme="majorBidi"/>
        </w:rPr>
        <w:t xml:space="preserve">. Furthermore, </w:t>
      </w:r>
      <w:r w:rsidR="005630EF" w:rsidRPr="00FB1ABA">
        <w:rPr>
          <w:rFonts w:asciiTheme="majorBidi" w:hAnsiTheme="majorBidi" w:cstheme="majorBidi"/>
        </w:rPr>
        <w:t xml:space="preserve">the </w:t>
      </w:r>
      <w:r w:rsidR="002A641E" w:rsidRPr="00FB1ABA">
        <w:rPr>
          <w:rFonts w:asciiTheme="majorBidi" w:hAnsiTheme="majorBidi" w:cstheme="majorBidi"/>
        </w:rPr>
        <w:t>accumulation of cullin-</w:t>
      </w:r>
      <w:r w:rsidR="004A52A6" w:rsidRPr="00FB1ABA">
        <w:rPr>
          <w:rFonts w:asciiTheme="majorBidi" w:hAnsiTheme="majorBidi" w:cstheme="majorBidi"/>
        </w:rPr>
        <w:t xml:space="preserve">free </w:t>
      </w:r>
      <w:r w:rsidR="00540DEF" w:rsidRPr="00FB1ABA">
        <w:rPr>
          <w:rFonts w:asciiTheme="majorBidi" w:hAnsiTheme="majorBidi" w:cstheme="majorBidi"/>
        </w:rPr>
        <w:t>NEDD</w:t>
      </w:r>
      <w:r w:rsidR="004A52A6" w:rsidRPr="00FB1ABA">
        <w:rPr>
          <w:rFonts w:asciiTheme="majorBidi" w:hAnsiTheme="majorBidi" w:cstheme="majorBidi"/>
        </w:rPr>
        <w:t>8/R</w:t>
      </w:r>
      <w:r w:rsidR="002A641E" w:rsidRPr="00FB1ABA">
        <w:rPr>
          <w:rFonts w:asciiTheme="majorBidi" w:hAnsiTheme="majorBidi" w:cstheme="majorBidi"/>
        </w:rPr>
        <w:t>u</w:t>
      </w:r>
      <w:r w:rsidR="004A52A6" w:rsidRPr="00FB1ABA">
        <w:rPr>
          <w:rFonts w:asciiTheme="majorBidi" w:hAnsiTheme="majorBidi" w:cstheme="majorBidi"/>
        </w:rPr>
        <w:t xml:space="preserve">b1 </w:t>
      </w:r>
      <w:r w:rsidR="005630EF" w:rsidRPr="00FB1ABA">
        <w:rPr>
          <w:rFonts w:asciiTheme="majorBidi" w:hAnsiTheme="majorBidi" w:cstheme="majorBidi"/>
        </w:rPr>
        <w:t>molecules during oxidation i</w:t>
      </w:r>
      <w:r w:rsidR="002A641E" w:rsidRPr="00FB1ABA">
        <w:rPr>
          <w:rFonts w:asciiTheme="majorBidi" w:hAnsiTheme="majorBidi" w:cstheme="majorBidi"/>
        </w:rPr>
        <w:t xml:space="preserve">s conserved from </w:t>
      </w:r>
      <w:r w:rsidR="002A641E" w:rsidRPr="00FB1ABA">
        <w:rPr>
          <w:rFonts w:asciiTheme="majorBidi" w:hAnsiTheme="majorBidi" w:cstheme="majorBidi"/>
          <w:i/>
          <w:iCs/>
        </w:rPr>
        <w:t>S.</w:t>
      </w:r>
      <w:ins w:id="735" w:author="Copy Editor" w:date="2020-10-08T14:43:00Z">
        <w:r w:rsidR="003A6BCB">
          <w:rPr>
            <w:rFonts w:ascii="Times New Roman" w:hAnsi="Times New Roman" w:cs="Times New Roman"/>
            <w:i/>
            <w:iCs/>
          </w:rPr>
          <w:t> </w:t>
        </w:r>
      </w:ins>
      <w:del w:id="736" w:author="Copy Editor" w:date="2020-10-08T14:43:00Z">
        <w:r w:rsidR="002A641E" w:rsidRPr="00FB1ABA" w:rsidDel="003A6BCB">
          <w:rPr>
            <w:rFonts w:asciiTheme="majorBidi" w:hAnsiTheme="majorBidi" w:cstheme="majorBidi"/>
            <w:i/>
            <w:iCs/>
          </w:rPr>
          <w:delText xml:space="preserve"> </w:delText>
        </w:r>
      </w:del>
      <w:r w:rsidR="002A641E" w:rsidRPr="00FB1ABA">
        <w:rPr>
          <w:rFonts w:asciiTheme="majorBidi" w:hAnsiTheme="majorBidi" w:cstheme="majorBidi"/>
          <w:i/>
          <w:iCs/>
        </w:rPr>
        <w:t>cerevisiae</w:t>
      </w:r>
      <w:r w:rsidR="002A641E" w:rsidRPr="00FB1ABA">
        <w:rPr>
          <w:rFonts w:asciiTheme="majorBidi" w:hAnsiTheme="majorBidi" w:cstheme="majorBidi"/>
        </w:rPr>
        <w:t xml:space="preserve"> to human</w:t>
      </w:r>
      <w:ins w:id="737" w:author="Copy Editor" w:date="2020-10-08T14:43:00Z">
        <w:r w:rsidR="003A6BCB">
          <w:rPr>
            <w:rFonts w:asciiTheme="majorBidi" w:hAnsiTheme="majorBidi" w:cstheme="majorBidi"/>
          </w:rPr>
          <w:t>s</w:t>
        </w:r>
      </w:ins>
      <w:r w:rsidR="004A52A6" w:rsidRPr="00FB1ABA">
        <w:rPr>
          <w:rFonts w:asciiTheme="majorBidi" w:hAnsiTheme="majorBidi" w:cstheme="majorBidi"/>
        </w:rPr>
        <w:t xml:space="preserve"> </w:t>
      </w:r>
      <w:del w:id="738" w:author="Copy Editor" w:date="2020-10-08T14:43:00Z">
        <w:r w:rsidR="004A52A6" w:rsidRPr="00FB1ABA" w:rsidDel="003A6BCB">
          <w:rPr>
            <w:rFonts w:asciiTheme="majorBidi" w:hAnsiTheme="majorBidi" w:cstheme="majorBidi"/>
          </w:rPr>
          <w:fldChar w:fldCharType="begin">
            <w:fldData xml:space="preserve">PEVuZE5vdGU+PENpdGU+PEF1dGhvcj5CcmFtYXNvbGU8L0F1dGhvcj48WWVhcj4yMDE5PC9ZZWFy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</w:fldData>
          </w:fldChar>
        </w:r>
        <w:r w:rsidR="00DF37AD" w:rsidRPr="00FB1ABA" w:rsidDel="003A6BCB">
          <w:rPr>
            <w:rFonts w:asciiTheme="majorBidi" w:hAnsiTheme="majorBidi" w:cstheme="majorBidi"/>
          </w:rPr>
          <w:delInstrText xml:space="preserve"> ADDIN EN.CITE </w:delInstrText>
        </w:r>
        <w:r w:rsidR="00DF37AD" w:rsidRPr="00FB1ABA" w:rsidDel="003A6BCB">
          <w:rPr>
            <w:rFonts w:asciiTheme="majorBidi" w:hAnsiTheme="majorBidi" w:cstheme="majorBidi"/>
          </w:rPr>
          <w:fldChar w:fldCharType="begin">
            <w:fldData xml:space="preserve">PEVuZE5vdGU+PENpdGU+PEF1dGhvcj5CcmFtYXNvbGU8L0F1dGhvcj48WWVhcj4yMDE5PC9ZZWFy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</w:fldData>
          </w:fldChar>
        </w:r>
        <w:r w:rsidR="00DF37AD" w:rsidRPr="00FB1ABA" w:rsidDel="003A6BCB">
          <w:rPr>
            <w:rFonts w:asciiTheme="majorBidi" w:hAnsiTheme="majorBidi" w:cstheme="majorBidi"/>
          </w:rPr>
          <w:delInstrText xml:space="preserve"> ADDIN EN.CITE.DATA </w:delInstrText>
        </w:r>
        <w:r w:rsidR="00DF37AD" w:rsidRPr="00FB1ABA" w:rsidDel="003A6BCB">
          <w:rPr>
            <w:rFonts w:asciiTheme="majorBidi" w:hAnsiTheme="majorBidi" w:cstheme="majorBidi"/>
          </w:rPr>
        </w:r>
        <w:r w:rsidR="00DF37AD" w:rsidRPr="00FB1ABA" w:rsidDel="003A6BCB">
          <w:rPr>
            <w:rFonts w:asciiTheme="majorBidi" w:hAnsiTheme="majorBidi" w:cstheme="majorBidi"/>
          </w:rPr>
          <w:fldChar w:fldCharType="end"/>
        </w:r>
        <w:r w:rsidR="004A52A6" w:rsidRPr="00FB1ABA" w:rsidDel="003A6BCB">
          <w:rPr>
            <w:rFonts w:asciiTheme="majorBidi" w:hAnsiTheme="majorBidi" w:cstheme="majorBidi"/>
          </w:rPr>
        </w:r>
        <w:r w:rsidR="004A52A6" w:rsidRPr="00FB1ABA" w:rsidDel="003A6BCB">
          <w:rPr>
            <w:rFonts w:asciiTheme="majorBidi" w:hAnsiTheme="majorBidi" w:cstheme="majorBidi"/>
          </w:rPr>
          <w:fldChar w:fldCharType="separate"/>
        </w:r>
        <w:r w:rsidR="004A52A6" w:rsidRPr="00FB1ABA" w:rsidDel="003A6BCB">
          <w:rPr>
            <w:rFonts w:asciiTheme="majorBidi" w:hAnsiTheme="majorBidi" w:cstheme="majorBidi"/>
          </w:rPr>
          <w:delText>[47,108]</w:delText>
        </w:r>
        <w:r w:rsidR="004A52A6" w:rsidRPr="00FB1ABA" w:rsidDel="003A6BCB">
          <w:rPr>
            <w:rFonts w:asciiTheme="majorBidi" w:hAnsiTheme="majorBidi" w:cstheme="majorBidi"/>
          </w:rPr>
          <w:fldChar w:fldCharType="end"/>
        </w:r>
        <w:r w:rsidR="002A641E" w:rsidRPr="00FB1ABA" w:rsidDel="003A6BCB">
          <w:rPr>
            <w:rFonts w:asciiTheme="majorBidi" w:hAnsiTheme="majorBidi" w:cstheme="majorBidi"/>
          </w:rPr>
          <w:delText xml:space="preserve">, </w:delText>
        </w:r>
      </w:del>
      <w:ins w:id="739" w:author="Copy Editor" w:date="2020-10-08T14:43:00Z">
        <w:r w:rsidR="003A6BCB" w:rsidRPr="00FB1ABA">
          <w:rPr>
            <w:rFonts w:asciiTheme="majorBidi" w:hAnsiTheme="majorBidi" w:cstheme="majorBidi"/>
          </w:rPr>
          <w:fldChar w:fldCharType="begin">
            <w:fldData xml:space="preserve">PEVuZE5vdGU+PENpdGU+PEF1dGhvcj5CcmFtYXNvbGU8L0F1dGhvcj48WWVhcj4yMDE5PC9ZZWFy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</w:fldData>
          </w:fldChar>
        </w:r>
        <w:r w:rsidR="003A6BCB" w:rsidRPr="00FB1ABA">
          <w:rPr>
            <w:rFonts w:asciiTheme="majorBidi" w:hAnsiTheme="majorBidi" w:cstheme="majorBidi"/>
          </w:rPr>
          <w:instrText xml:space="preserve"> ADDIN EN.CITE </w:instrText>
        </w:r>
        <w:r w:rsidR="003A6BCB" w:rsidRPr="00FB1ABA">
          <w:rPr>
            <w:rFonts w:asciiTheme="majorBidi" w:hAnsiTheme="majorBidi" w:cstheme="majorBidi"/>
          </w:rPr>
          <w:fldChar w:fldCharType="begin">
            <w:fldData xml:space="preserve">PEVuZE5vdGU+PENpdGU+PEF1dGhvcj5CcmFtYXNvbGU8L0F1dGhvcj48WWVhcj4yMDE5PC9ZZWFy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</w:fldData>
          </w:fldChar>
        </w:r>
        <w:r w:rsidR="003A6BCB" w:rsidRPr="00FB1ABA">
          <w:rPr>
            <w:rFonts w:asciiTheme="majorBidi" w:hAnsiTheme="majorBidi" w:cstheme="majorBidi"/>
          </w:rPr>
          <w:instrText xml:space="preserve"> ADDIN EN.CITE.DATA </w:instrText>
        </w:r>
        <w:r w:rsidR="003A6BCB" w:rsidRPr="00FB1ABA">
          <w:rPr>
            <w:rFonts w:asciiTheme="majorBidi" w:hAnsiTheme="majorBidi" w:cstheme="majorBidi"/>
          </w:rPr>
        </w:r>
        <w:r w:rsidR="003A6BCB" w:rsidRPr="00FB1ABA">
          <w:rPr>
            <w:rFonts w:asciiTheme="majorBidi" w:hAnsiTheme="majorBidi" w:cstheme="majorBidi"/>
          </w:rPr>
          <w:fldChar w:fldCharType="end"/>
        </w:r>
        <w:r w:rsidR="003A6BCB" w:rsidRPr="00FB1ABA">
          <w:rPr>
            <w:rFonts w:asciiTheme="majorBidi" w:hAnsiTheme="majorBidi" w:cstheme="majorBidi"/>
          </w:rPr>
        </w:r>
        <w:r w:rsidR="003A6BCB" w:rsidRPr="00FB1ABA">
          <w:rPr>
            <w:rFonts w:asciiTheme="majorBidi" w:hAnsiTheme="majorBidi" w:cstheme="majorBidi"/>
          </w:rPr>
          <w:fldChar w:fldCharType="separate"/>
        </w:r>
        <w:r w:rsidR="003A6BCB" w:rsidRPr="00FB1ABA">
          <w:rPr>
            <w:rFonts w:asciiTheme="majorBidi" w:hAnsiTheme="majorBidi" w:cstheme="majorBidi"/>
          </w:rPr>
          <w:t>[47,108]</w:t>
        </w:r>
        <w:r w:rsidR="003A6BCB" w:rsidRPr="00FB1ABA">
          <w:rPr>
            <w:rFonts w:asciiTheme="majorBidi" w:hAnsiTheme="majorBidi" w:cstheme="majorBidi"/>
          </w:rPr>
          <w:fldChar w:fldCharType="end"/>
        </w:r>
        <w:r w:rsidR="003A6BCB">
          <w:rPr>
            <w:rFonts w:asciiTheme="majorBidi" w:hAnsiTheme="majorBidi" w:cstheme="majorBidi"/>
          </w:rPr>
          <w:t>;</w:t>
        </w:r>
        <w:r w:rsidR="003A6BCB" w:rsidRPr="00FB1ABA">
          <w:rPr>
            <w:rFonts w:asciiTheme="majorBidi" w:hAnsiTheme="majorBidi" w:cstheme="majorBidi"/>
          </w:rPr>
          <w:t xml:space="preserve"> </w:t>
        </w:r>
      </w:ins>
      <w:r w:rsidR="00440C6D" w:rsidRPr="00FB1ABA">
        <w:rPr>
          <w:rFonts w:asciiTheme="majorBidi" w:hAnsiTheme="majorBidi" w:cstheme="majorBidi"/>
        </w:rPr>
        <w:t>therefore</w:t>
      </w:r>
      <w:r w:rsidR="002A641E" w:rsidRPr="00FB1ABA">
        <w:rPr>
          <w:rFonts w:asciiTheme="majorBidi" w:hAnsiTheme="majorBidi" w:cstheme="majorBidi"/>
        </w:rPr>
        <w:t xml:space="preserve">, </w:t>
      </w:r>
      <w:ins w:id="740" w:author="Copy Editor" w:date="2020-10-08T14:43:00Z">
        <w:r w:rsidR="003A6BCB">
          <w:rPr>
            <w:rFonts w:asciiTheme="majorBidi" w:hAnsiTheme="majorBidi" w:cstheme="majorBidi"/>
          </w:rPr>
          <w:t xml:space="preserve">it </w:t>
        </w:r>
      </w:ins>
      <w:r w:rsidR="00DF37AD" w:rsidRPr="00FB1ABA">
        <w:rPr>
          <w:rFonts w:asciiTheme="majorBidi" w:hAnsiTheme="majorBidi" w:cstheme="majorBidi"/>
        </w:rPr>
        <w:t xml:space="preserve">could be </w:t>
      </w:r>
      <w:r w:rsidR="002A641E" w:rsidRPr="00FB1ABA">
        <w:rPr>
          <w:rFonts w:asciiTheme="majorBidi" w:hAnsiTheme="majorBidi" w:cstheme="majorBidi"/>
        </w:rPr>
        <w:t xml:space="preserve">considered as a most conserved </w:t>
      </w:r>
      <w:r w:rsidRPr="00FB1ABA">
        <w:rPr>
          <w:rFonts w:asciiTheme="majorBidi" w:hAnsiTheme="majorBidi" w:cstheme="majorBidi"/>
        </w:rPr>
        <w:t xml:space="preserve">character of </w:t>
      </w:r>
      <w:r w:rsidR="00540DEF" w:rsidRPr="00FB1ABA">
        <w:rPr>
          <w:rFonts w:asciiTheme="majorBidi" w:hAnsiTheme="majorBidi" w:cstheme="majorBidi"/>
        </w:rPr>
        <w:t>NEDD</w:t>
      </w:r>
      <w:r w:rsidRPr="00FB1ABA">
        <w:rPr>
          <w:rFonts w:asciiTheme="majorBidi" w:hAnsiTheme="majorBidi" w:cstheme="majorBidi"/>
        </w:rPr>
        <w:t xml:space="preserve">8/Rub1. </w:t>
      </w:r>
      <w:r w:rsidR="002A641E" w:rsidRPr="00FB1ABA">
        <w:rPr>
          <w:rFonts w:asciiTheme="majorBidi" w:hAnsiTheme="majorBidi" w:cstheme="majorBidi"/>
        </w:rPr>
        <w:t xml:space="preserve">In fact, </w:t>
      </w:r>
      <w:r w:rsidR="00DF37AD" w:rsidRPr="00FB1ABA">
        <w:rPr>
          <w:rFonts w:asciiTheme="majorBidi" w:hAnsiTheme="majorBidi" w:cstheme="majorBidi"/>
        </w:rPr>
        <w:t>the</w:t>
      </w:r>
      <w:r w:rsidR="003C1B86" w:rsidRPr="00FB1ABA">
        <w:rPr>
          <w:rFonts w:asciiTheme="majorBidi" w:hAnsiTheme="majorBidi" w:cstheme="majorBidi"/>
        </w:rPr>
        <w:t xml:space="preserve"> anaerobic flagellated protozoan parasite</w:t>
      </w:r>
      <w:del w:id="741" w:author="Copy Editor" w:date="2020-10-08T14:44:00Z">
        <w:r w:rsidR="003C1B86" w:rsidRPr="00FB1ABA" w:rsidDel="003A6BCB">
          <w:rPr>
            <w:rFonts w:asciiTheme="majorBidi" w:hAnsiTheme="majorBidi" w:cstheme="majorBidi"/>
          </w:rPr>
          <w:delText>,</w:delText>
        </w:r>
      </w:del>
      <w:r w:rsidR="003C1B86" w:rsidRPr="00FB1ABA">
        <w:rPr>
          <w:rFonts w:asciiTheme="majorBidi" w:hAnsiTheme="majorBidi" w:cstheme="majorBidi"/>
        </w:rPr>
        <w:t xml:space="preserve"> </w:t>
      </w:r>
      <w:r w:rsidR="003C1B86" w:rsidRPr="00FB1ABA">
        <w:rPr>
          <w:rFonts w:asciiTheme="majorBidi" w:hAnsiTheme="majorBidi" w:cstheme="majorBidi"/>
          <w:i/>
          <w:iCs/>
        </w:rPr>
        <w:t>Giardia</w:t>
      </w:r>
      <w:r w:rsidR="003C1B86" w:rsidRPr="00FB1ABA">
        <w:rPr>
          <w:rFonts w:asciiTheme="majorBidi" w:hAnsiTheme="majorBidi" w:cstheme="majorBidi"/>
        </w:rPr>
        <w:t xml:space="preserve">, </w:t>
      </w:r>
      <w:del w:id="742" w:author="Copy Editor" w:date="2020-10-08T14:44:00Z">
        <w:r w:rsidR="003C1B86" w:rsidRPr="00FB1ABA" w:rsidDel="003A6BCB">
          <w:rPr>
            <w:rFonts w:asciiTheme="majorBidi" w:hAnsiTheme="majorBidi" w:cstheme="majorBidi"/>
          </w:rPr>
          <w:delText xml:space="preserve">have </w:delText>
        </w:r>
      </w:del>
      <w:ins w:id="743" w:author="Copy Editor" w:date="2020-10-08T14:44:00Z">
        <w:r w:rsidR="003A6BCB" w:rsidRPr="00FB1ABA">
          <w:rPr>
            <w:rFonts w:asciiTheme="majorBidi" w:hAnsiTheme="majorBidi" w:cstheme="majorBidi"/>
          </w:rPr>
          <w:t>ha</w:t>
        </w:r>
        <w:r w:rsidR="003A6BCB">
          <w:rPr>
            <w:rFonts w:asciiTheme="majorBidi" w:hAnsiTheme="majorBidi" w:cstheme="majorBidi"/>
          </w:rPr>
          <w:t>s</w:t>
        </w:r>
        <w:r w:rsidR="003A6BCB" w:rsidRPr="00FB1ABA">
          <w:rPr>
            <w:rFonts w:asciiTheme="majorBidi" w:hAnsiTheme="majorBidi" w:cstheme="majorBidi"/>
          </w:rPr>
          <w:t xml:space="preserve"> </w:t>
        </w:r>
      </w:ins>
      <w:r w:rsidR="003C1B86" w:rsidRPr="00FB1ABA">
        <w:rPr>
          <w:rFonts w:asciiTheme="majorBidi" w:hAnsiTheme="majorBidi" w:cstheme="majorBidi"/>
        </w:rPr>
        <w:t>a relic mitochondrion</w:t>
      </w:r>
      <w:r w:rsidRPr="00FB1ABA">
        <w:rPr>
          <w:rFonts w:asciiTheme="majorBidi" w:hAnsiTheme="majorBidi" w:cstheme="majorBidi"/>
        </w:rPr>
        <w:t xml:space="preserve"> (</w:t>
      </w:r>
      <w:del w:id="744" w:author="Copy Editor" w:date="2020-10-08T14:44:00Z">
        <w:r w:rsidRPr="00FB1ABA" w:rsidDel="003A6BCB">
          <w:rPr>
            <w:rFonts w:asciiTheme="majorBidi" w:hAnsiTheme="majorBidi" w:cstheme="majorBidi"/>
          </w:rPr>
          <w:delText xml:space="preserve">a.k.a. </w:delText>
        </w:r>
      </w:del>
      <w:r w:rsidRPr="00FB1ABA">
        <w:rPr>
          <w:rFonts w:asciiTheme="majorBidi" w:hAnsiTheme="majorBidi" w:cstheme="majorBidi"/>
        </w:rPr>
        <w:t xml:space="preserve">mitosome) </w:t>
      </w:r>
      <w:r w:rsidRPr="00FB1ABA">
        <w:rPr>
          <w:rFonts w:asciiTheme="majorBidi" w:hAnsiTheme="majorBidi" w:cstheme="majorBidi"/>
          <w:highlight w:val="yellow"/>
        </w:rPr>
        <w:t xml:space="preserve">that lacks mtDNA </w:t>
      </w:r>
      <w:r w:rsidR="00836EC3" w:rsidRPr="00FB1ABA">
        <w:rPr>
          <w:rFonts w:asciiTheme="majorBidi" w:hAnsiTheme="majorBidi" w:cstheme="majorBidi"/>
          <w:highlight w:val="yellow"/>
        </w:rPr>
        <w:t xml:space="preserve">and </w:t>
      </w:r>
      <w:ins w:id="745" w:author="Copy Editor" w:date="2020-10-08T14:44:00Z">
        <w:r w:rsidR="003A6BCB">
          <w:rPr>
            <w:rFonts w:asciiTheme="majorBidi" w:hAnsiTheme="majorBidi" w:cstheme="majorBidi"/>
            <w:highlight w:val="yellow"/>
          </w:rPr>
          <w:t xml:space="preserve">has </w:t>
        </w:r>
      </w:ins>
      <w:r w:rsidR="00C963CB" w:rsidRPr="00FB1ABA">
        <w:rPr>
          <w:rFonts w:asciiTheme="majorBidi" w:hAnsiTheme="majorBidi" w:cstheme="majorBidi"/>
          <w:highlight w:val="yellow"/>
        </w:rPr>
        <w:t xml:space="preserve">a </w:t>
      </w:r>
      <w:r w:rsidR="00DF37AD" w:rsidRPr="00FB1ABA">
        <w:rPr>
          <w:rFonts w:asciiTheme="majorBidi" w:hAnsiTheme="majorBidi" w:cstheme="majorBidi"/>
          <w:highlight w:val="yellow"/>
        </w:rPr>
        <w:t xml:space="preserve">genome </w:t>
      </w:r>
      <w:r w:rsidR="00C963CB" w:rsidRPr="00FB1ABA">
        <w:rPr>
          <w:rFonts w:asciiTheme="majorBidi" w:hAnsiTheme="majorBidi" w:cstheme="majorBidi"/>
          <w:highlight w:val="yellow"/>
        </w:rPr>
        <w:t>lacking</w:t>
      </w:r>
      <w:r w:rsidR="00DF37AD" w:rsidRPr="00FB1ABA">
        <w:rPr>
          <w:rFonts w:asciiTheme="majorBidi" w:hAnsiTheme="majorBidi" w:cstheme="majorBidi"/>
        </w:rPr>
        <w:t xml:space="preserve"> </w:t>
      </w:r>
      <w:r w:rsidR="003C1B86" w:rsidRPr="00FB1ABA">
        <w:rPr>
          <w:rFonts w:asciiTheme="majorBidi" w:hAnsiTheme="majorBidi" w:cstheme="majorBidi"/>
        </w:rPr>
        <w:t xml:space="preserve">CSN </w:t>
      </w:r>
      <w:r w:rsidR="00C963CB" w:rsidRPr="00FB1ABA">
        <w:rPr>
          <w:rFonts w:asciiTheme="majorBidi" w:hAnsiTheme="majorBidi" w:cstheme="majorBidi"/>
        </w:rPr>
        <w:t>subunits</w:t>
      </w:r>
      <w:r w:rsidR="00BE3F7E" w:rsidRPr="00FB1ABA">
        <w:rPr>
          <w:rFonts w:asciiTheme="majorBidi" w:hAnsiTheme="majorBidi" w:cstheme="majorBidi"/>
        </w:rPr>
        <w:t xml:space="preserve"> and </w:t>
      </w:r>
      <w:r w:rsidR="00C963CB" w:rsidRPr="00FB1ABA">
        <w:rPr>
          <w:rFonts w:asciiTheme="majorBidi" w:hAnsiTheme="majorBidi" w:cstheme="majorBidi"/>
        </w:rPr>
        <w:t xml:space="preserve">a </w:t>
      </w:r>
      <w:r w:rsidR="00BE3F7E" w:rsidRPr="00FB1ABA">
        <w:rPr>
          <w:rFonts w:asciiTheme="majorBidi" w:hAnsiTheme="majorBidi" w:cstheme="majorBidi"/>
        </w:rPr>
        <w:t xml:space="preserve">clear </w:t>
      </w:r>
      <w:del w:id="746" w:author="Copy Editor" w:date="2020-10-08T11:58:00Z">
        <w:r w:rsidR="00BE3F7E" w:rsidRPr="00FB1ABA" w:rsidDel="002C47B1">
          <w:rPr>
            <w:rFonts w:asciiTheme="majorBidi" w:hAnsiTheme="majorBidi" w:cstheme="majorBidi"/>
          </w:rPr>
          <w:delText>orthologue</w:delText>
        </w:r>
      </w:del>
      <w:ins w:id="747" w:author="Copy Editor" w:date="2020-10-08T11:58:00Z">
        <w:r w:rsidR="002C47B1">
          <w:rPr>
            <w:rFonts w:asciiTheme="majorBidi" w:hAnsiTheme="majorBidi" w:cstheme="majorBidi"/>
          </w:rPr>
          <w:t>ortholog</w:t>
        </w:r>
      </w:ins>
      <w:r w:rsidR="00BE3F7E" w:rsidRPr="00FB1ABA">
        <w:rPr>
          <w:rFonts w:asciiTheme="majorBidi" w:hAnsiTheme="majorBidi" w:cstheme="majorBidi"/>
        </w:rPr>
        <w:t xml:space="preserve"> for NEDD8/Rub1 </w:t>
      </w:r>
      <w:r w:rsidR="00BE3F7E" w:rsidRPr="00FB1ABA">
        <w:rPr>
          <w:rFonts w:asciiTheme="majorBidi" w:hAnsiTheme="majorBidi" w:cstheme="majorBidi"/>
        </w:rPr>
        <w:fldChar w:fldCharType="begin">
          <w:fldData xml:space="preserve">PEVuZE5vdGU+PENpdGU+PEF1dGhvcj5ZdTwvQXV0aG9yPjxZZWFyPjIwMTE8L1llYXI+PFJlY051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</w:fldData>
        </w:fldChar>
      </w:r>
      <w:r w:rsidR="00BE3F7E" w:rsidRPr="00FB1ABA">
        <w:rPr>
          <w:rFonts w:asciiTheme="majorBidi" w:hAnsiTheme="majorBidi" w:cstheme="majorBidi"/>
        </w:rPr>
        <w:instrText xml:space="preserve"> ADDIN EN.CITE </w:instrText>
      </w:r>
      <w:r w:rsidR="00BE3F7E" w:rsidRPr="00FB1ABA">
        <w:rPr>
          <w:rFonts w:asciiTheme="majorBidi" w:hAnsiTheme="majorBidi" w:cstheme="majorBidi"/>
        </w:rPr>
        <w:fldChar w:fldCharType="begin">
          <w:fldData xml:space="preserve">PEVuZE5vdGU+PENpdGU+PEF1dGhvcj5ZdTwvQXV0aG9yPjxZZWFyPjIwMTE8L1llYXI+PFJlY051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</w:fldData>
        </w:fldChar>
      </w:r>
      <w:r w:rsidR="00BE3F7E" w:rsidRPr="00FB1ABA">
        <w:rPr>
          <w:rFonts w:asciiTheme="majorBidi" w:hAnsiTheme="majorBidi" w:cstheme="majorBidi"/>
        </w:rPr>
        <w:instrText xml:space="preserve"> ADDIN EN.CITE.DATA </w:instrText>
      </w:r>
      <w:r w:rsidR="00BE3F7E" w:rsidRPr="00FB1ABA">
        <w:rPr>
          <w:rFonts w:asciiTheme="majorBidi" w:hAnsiTheme="majorBidi" w:cstheme="majorBidi"/>
        </w:rPr>
      </w:r>
      <w:r w:rsidR="00BE3F7E" w:rsidRPr="00FB1ABA">
        <w:rPr>
          <w:rFonts w:asciiTheme="majorBidi" w:hAnsiTheme="majorBidi" w:cstheme="majorBidi"/>
        </w:rPr>
        <w:fldChar w:fldCharType="end"/>
      </w:r>
      <w:r w:rsidR="00BE3F7E" w:rsidRPr="00FB1ABA">
        <w:rPr>
          <w:rFonts w:asciiTheme="majorBidi" w:hAnsiTheme="majorBidi" w:cstheme="majorBidi"/>
        </w:rPr>
      </w:r>
      <w:r w:rsidR="00BE3F7E" w:rsidRPr="00FB1ABA">
        <w:rPr>
          <w:rFonts w:asciiTheme="majorBidi" w:hAnsiTheme="majorBidi" w:cstheme="majorBidi"/>
        </w:rPr>
        <w:fldChar w:fldCharType="separate"/>
      </w:r>
      <w:r w:rsidR="00BE3F7E" w:rsidRPr="00FB1ABA">
        <w:rPr>
          <w:rFonts w:asciiTheme="majorBidi" w:hAnsiTheme="majorBidi" w:cstheme="majorBidi"/>
          <w:sz w:val="20"/>
        </w:rPr>
        <w:t>[54,131,132]</w:t>
      </w:r>
      <w:r w:rsidR="00BE3F7E" w:rsidRPr="00FB1ABA">
        <w:rPr>
          <w:rFonts w:asciiTheme="majorBidi" w:hAnsiTheme="majorBidi" w:cstheme="majorBidi"/>
        </w:rPr>
        <w:fldChar w:fldCharType="end"/>
      </w:r>
      <w:r w:rsidR="00857B6C" w:rsidRPr="00FB1ABA">
        <w:rPr>
          <w:rFonts w:asciiTheme="majorBidi" w:hAnsiTheme="majorBidi" w:cstheme="majorBidi"/>
        </w:rPr>
        <w:t>. Mo</w:t>
      </w:r>
      <w:r w:rsidR="00DF37AD" w:rsidRPr="00FB1ABA">
        <w:rPr>
          <w:rFonts w:asciiTheme="majorBidi" w:hAnsiTheme="majorBidi" w:cstheme="majorBidi"/>
        </w:rPr>
        <w:t xml:space="preserve">st interestingly, </w:t>
      </w:r>
      <w:del w:id="748" w:author="Copy Editor" w:date="2020-10-08T14:44:00Z">
        <w:r w:rsidR="00857B6C" w:rsidRPr="00FB1ABA" w:rsidDel="003A6BCB">
          <w:rPr>
            <w:rFonts w:asciiTheme="majorBidi" w:hAnsiTheme="majorBidi" w:cstheme="majorBidi"/>
            <w:highlight w:val="yellow"/>
          </w:rPr>
          <w:delText>reporting</w:delText>
        </w:r>
        <w:r w:rsidR="00857B6C" w:rsidRPr="00FB1ABA" w:rsidDel="003A6BCB">
          <w:rPr>
            <w:rFonts w:asciiTheme="majorBidi" w:hAnsiTheme="majorBidi" w:cstheme="majorBidi"/>
          </w:rPr>
          <w:delText xml:space="preserve"> </w:delText>
        </w:r>
        <w:r w:rsidR="00C963CB" w:rsidRPr="00FB1ABA" w:rsidDel="003A6BCB">
          <w:rPr>
            <w:rFonts w:asciiTheme="majorBidi" w:hAnsiTheme="majorBidi" w:cstheme="majorBidi"/>
            <w:color w:val="FF0000"/>
          </w:rPr>
          <w:delText>(</w:delText>
        </w:r>
      </w:del>
      <w:r w:rsidR="00C963CB" w:rsidRPr="00FB1ABA">
        <w:rPr>
          <w:rFonts w:asciiTheme="majorBidi" w:hAnsiTheme="majorBidi" w:cstheme="majorBidi"/>
          <w:color w:val="FF0000"/>
        </w:rPr>
        <w:t>reports</w:t>
      </w:r>
      <w:del w:id="749" w:author="Copy Editor" w:date="2020-10-08T14:44:00Z">
        <w:r w:rsidR="00C963CB" w:rsidRPr="00FB1ABA" w:rsidDel="003A6BCB">
          <w:rPr>
            <w:rFonts w:asciiTheme="majorBidi" w:hAnsiTheme="majorBidi" w:cstheme="majorBidi"/>
            <w:color w:val="FF0000"/>
          </w:rPr>
          <w:delText>?)</w:delText>
        </w:r>
      </w:del>
      <w:r w:rsidR="00C963CB" w:rsidRPr="00FB1ABA">
        <w:rPr>
          <w:rFonts w:asciiTheme="majorBidi" w:hAnsiTheme="majorBidi" w:cstheme="majorBidi"/>
          <w:color w:val="FF0000"/>
        </w:rPr>
        <w:t xml:space="preserve"> </w:t>
      </w:r>
      <w:del w:id="750" w:author="Copy Editor" w:date="2020-10-08T14:44:00Z">
        <w:r w:rsidR="00857B6C" w:rsidRPr="00FB1ABA" w:rsidDel="003A6BCB">
          <w:rPr>
            <w:rFonts w:asciiTheme="majorBidi" w:hAnsiTheme="majorBidi" w:cstheme="majorBidi"/>
          </w:rPr>
          <w:delText xml:space="preserve">on </w:delText>
        </w:r>
      </w:del>
      <w:ins w:id="751" w:author="Copy Editor" w:date="2020-10-08T14:44:00Z">
        <w:r w:rsidR="003A6BCB" w:rsidRPr="00FB1ABA">
          <w:rPr>
            <w:rFonts w:asciiTheme="majorBidi" w:hAnsiTheme="majorBidi" w:cstheme="majorBidi"/>
          </w:rPr>
          <w:t>o</w:t>
        </w:r>
        <w:r w:rsidR="003A6BCB">
          <w:rPr>
            <w:rFonts w:asciiTheme="majorBidi" w:hAnsiTheme="majorBidi" w:cstheme="majorBidi"/>
          </w:rPr>
          <w:t>f</w:t>
        </w:r>
        <w:r w:rsidR="003A6BCB" w:rsidRPr="00FB1ABA">
          <w:rPr>
            <w:rFonts w:asciiTheme="majorBidi" w:hAnsiTheme="majorBidi" w:cstheme="majorBidi"/>
          </w:rPr>
          <w:t xml:space="preserve"> </w:t>
        </w:r>
      </w:ins>
      <w:r w:rsidR="00857B6C" w:rsidRPr="00FB1ABA">
        <w:rPr>
          <w:rFonts w:asciiTheme="majorBidi" w:hAnsiTheme="majorBidi" w:cstheme="majorBidi"/>
        </w:rPr>
        <w:t xml:space="preserve">recent genome sequencing of </w:t>
      </w:r>
      <w:r w:rsidR="00DF37AD" w:rsidRPr="00FB1ABA">
        <w:rPr>
          <w:rFonts w:asciiTheme="majorBidi" w:hAnsiTheme="majorBidi" w:cstheme="majorBidi"/>
        </w:rPr>
        <w:t>an</w:t>
      </w:r>
      <w:r w:rsidR="00857B6C" w:rsidRPr="00FB1ABA">
        <w:rPr>
          <w:rFonts w:asciiTheme="majorBidi" w:hAnsiTheme="majorBidi" w:cstheme="majorBidi"/>
        </w:rPr>
        <w:t xml:space="preserve"> anaerobic microbe </w:t>
      </w:r>
      <w:r w:rsidR="00857B6C" w:rsidRPr="003A6BCB">
        <w:rPr>
          <w:rFonts w:asciiTheme="majorBidi" w:hAnsiTheme="majorBidi" w:cstheme="majorBidi"/>
          <w:i/>
          <w:iCs/>
          <w:rPrChange w:id="752" w:author="Copy Editor" w:date="2020-10-08T14:44:00Z">
            <w:rPr>
              <w:rFonts w:asciiTheme="majorBidi" w:hAnsiTheme="majorBidi" w:cstheme="majorBidi"/>
            </w:rPr>
          </w:rPrChange>
        </w:rPr>
        <w:t>Monocercomonoides</w:t>
      </w:r>
      <w:r w:rsidR="00857B6C" w:rsidRPr="00FB1ABA">
        <w:rPr>
          <w:rFonts w:asciiTheme="majorBidi" w:hAnsiTheme="majorBidi" w:cstheme="majorBidi"/>
        </w:rPr>
        <w:t xml:space="preserve"> sp. PA203</w:t>
      </w:r>
      <w:r w:rsidR="00DF37AD" w:rsidRPr="00FB1ABA">
        <w:rPr>
          <w:rFonts w:asciiTheme="majorBidi" w:hAnsiTheme="majorBidi" w:cstheme="majorBidi"/>
        </w:rPr>
        <w:t xml:space="preserve"> </w:t>
      </w:r>
      <w:r w:rsidR="00857B6C" w:rsidRPr="00FB1ABA">
        <w:rPr>
          <w:rFonts w:asciiTheme="majorBidi" w:hAnsiTheme="majorBidi" w:cstheme="majorBidi"/>
        </w:rPr>
        <w:t xml:space="preserve">(now termed </w:t>
      </w:r>
      <w:r w:rsidR="00857B6C" w:rsidRPr="00FB1ABA">
        <w:rPr>
          <w:rStyle w:val="Emphasis"/>
          <w:rFonts w:asciiTheme="majorBidi" w:hAnsiTheme="majorBidi" w:cstheme="majorBidi"/>
        </w:rPr>
        <w:t>Monocercomonoides exilis</w:t>
      </w:r>
      <w:r w:rsidR="00857B6C" w:rsidRPr="00FB1ABA">
        <w:rPr>
          <w:rFonts w:asciiTheme="majorBidi" w:hAnsiTheme="majorBidi" w:cstheme="majorBidi"/>
        </w:rPr>
        <w:t>), is a compelling case for the complete lack of mitochondrial organelles</w:t>
      </w:r>
      <w:r w:rsidR="00DF37AD" w:rsidRPr="00FB1ABA">
        <w:rPr>
          <w:rFonts w:asciiTheme="majorBidi" w:hAnsiTheme="majorBidi" w:cstheme="majorBidi"/>
        </w:rPr>
        <w:t xml:space="preserve"> </w:t>
      </w:r>
      <w:r w:rsidR="00DF37AD" w:rsidRPr="00FB1ABA">
        <w:rPr>
          <w:rFonts w:asciiTheme="majorBidi" w:hAnsiTheme="majorBidi" w:cstheme="majorBidi"/>
        </w:rPr>
        <w:fldChar w:fldCharType="begin">
          <w:fldData xml:space="preserve">PEVuZE5vdGU+PENpdGU+PEF1dGhvcj5LYXJua293c2thPC9BdXRob3I+PFllYXI+MjAxOTwvWWVh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</w:fldData>
        </w:fldChar>
      </w:r>
      <w:r w:rsidR="00BE3F7E" w:rsidRPr="00FB1ABA">
        <w:rPr>
          <w:rFonts w:asciiTheme="majorBidi" w:hAnsiTheme="majorBidi" w:cstheme="majorBidi"/>
        </w:rPr>
        <w:instrText xml:space="preserve"> ADDIN EN.CITE </w:instrText>
      </w:r>
      <w:r w:rsidR="00BE3F7E" w:rsidRPr="00FB1ABA">
        <w:rPr>
          <w:rFonts w:asciiTheme="majorBidi" w:hAnsiTheme="majorBidi" w:cstheme="majorBidi"/>
        </w:rPr>
        <w:fldChar w:fldCharType="begin">
          <w:fldData xml:space="preserve">PEVuZE5vdGU+PENpdGU+PEF1dGhvcj5LYXJua293c2thPC9BdXRob3I+PFllYXI+MjAxOTwvWWVh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</w:fldData>
        </w:fldChar>
      </w:r>
      <w:r w:rsidR="00BE3F7E" w:rsidRPr="00FB1ABA">
        <w:rPr>
          <w:rFonts w:asciiTheme="majorBidi" w:hAnsiTheme="majorBidi" w:cstheme="majorBidi"/>
        </w:rPr>
        <w:instrText xml:space="preserve"> ADDIN EN.CITE.DATA </w:instrText>
      </w:r>
      <w:r w:rsidR="00BE3F7E" w:rsidRPr="00FB1ABA">
        <w:rPr>
          <w:rFonts w:asciiTheme="majorBidi" w:hAnsiTheme="majorBidi" w:cstheme="majorBidi"/>
        </w:rPr>
      </w:r>
      <w:r w:rsidR="00BE3F7E" w:rsidRPr="00FB1ABA">
        <w:rPr>
          <w:rFonts w:asciiTheme="majorBidi" w:hAnsiTheme="majorBidi" w:cstheme="majorBidi"/>
        </w:rPr>
        <w:fldChar w:fldCharType="end"/>
      </w:r>
      <w:r w:rsidR="00DF37AD" w:rsidRPr="00FB1ABA">
        <w:rPr>
          <w:rFonts w:asciiTheme="majorBidi" w:hAnsiTheme="majorBidi" w:cstheme="majorBidi"/>
        </w:rPr>
      </w:r>
      <w:r w:rsidR="00DF37AD" w:rsidRPr="00FB1ABA">
        <w:rPr>
          <w:rFonts w:asciiTheme="majorBidi" w:hAnsiTheme="majorBidi" w:cstheme="majorBidi"/>
        </w:rPr>
        <w:fldChar w:fldCharType="separate"/>
      </w:r>
      <w:r w:rsidR="00BE3F7E" w:rsidRPr="00FB1ABA">
        <w:rPr>
          <w:rFonts w:asciiTheme="majorBidi" w:hAnsiTheme="majorBidi" w:cstheme="majorBidi"/>
          <w:sz w:val="20"/>
        </w:rPr>
        <w:t>[133]</w:t>
      </w:r>
      <w:r w:rsidR="00DF37AD" w:rsidRPr="00FB1ABA">
        <w:rPr>
          <w:rFonts w:asciiTheme="majorBidi" w:hAnsiTheme="majorBidi" w:cstheme="majorBidi"/>
        </w:rPr>
        <w:fldChar w:fldCharType="end"/>
      </w:r>
      <w:r w:rsidR="00857B6C" w:rsidRPr="00FB1ABA">
        <w:rPr>
          <w:rFonts w:asciiTheme="majorBidi" w:hAnsiTheme="majorBidi" w:cstheme="majorBidi"/>
        </w:rPr>
        <w:t xml:space="preserve">. The genome of this organism includes </w:t>
      </w:r>
      <w:r w:rsidR="0004012D" w:rsidRPr="00FB1ABA">
        <w:rPr>
          <w:rFonts w:asciiTheme="majorBidi" w:hAnsiTheme="majorBidi" w:cstheme="majorBidi"/>
        </w:rPr>
        <w:t>a single gene of tri-Ub</w:t>
      </w:r>
      <w:r w:rsidR="00857B6C" w:rsidRPr="00FB1ABA">
        <w:rPr>
          <w:rFonts w:asciiTheme="majorBidi" w:hAnsiTheme="majorBidi" w:cstheme="majorBidi"/>
        </w:rPr>
        <w:t xml:space="preserve"> </w:t>
      </w:r>
      <w:r w:rsidR="0004012D" w:rsidRPr="00FB1ABA">
        <w:rPr>
          <w:rFonts w:asciiTheme="majorBidi" w:hAnsiTheme="majorBidi" w:cstheme="majorBidi"/>
        </w:rPr>
        <w:t>(AAW22168.1</w:t>
      </w:r>
      <w:r w:rsidR="00857B6C" w:rsidRPr="00FB1ABA">
        <w:rPr>
          <w:rFonts w:asciiTheme="majorBidi" w:hAnsiTheme="majorBidi" w:cstheme="majorBidi"/>
        </w:rPr>
        <w:t>a</w:t>
      </w:r>
      <w:r w:rsidR="0004012D" w:rsidRPr="00FB1ABA">
        <w:rPr>
          <w:rFonts w:asciiTheme="majorBidi" w:hAnsiTheme="majorBidi" w:cstheme="majorBidi"/>
        </w:rPr>
        <w:t xml:space="preserve">), but </w:t>
      </w:r>
      <w:del w:id="753" w:author="Copy Editor" w:date="2020-10-08T14:45:00Z">
        <w:r w:rsidR="0004012D" w:rsidRPr="00FB1ABA" w:rsidDel="003A6BCB">
          <w:rPr>
            <w:rFonts w:asciiTheme="majorBidi" w:hAnsiTheme="majorBidi" w:cstheme="majorBidi"/>
          </w:rPr>
          <w:delText xml:space="preserve">lucks </w:delText>
        </w:r>
      </w:del>
      <w:ins w:id="754" w:author="Copy Editor" w:date="2020-10-08T14:45:00Z">
        <w:r w:rsidR="003A6BCB" w:rsidRPr="00FB1ABA">
          <w:rPr>
            <w:rFonts w:asciiTheme="majorBidi" w:hAnsiTheme="majorBidi" w:cstheme="majorBidi"/>
          </w:rPr>
          <w:t>l</w:t>
        </w:r>
        <w:r w:rsidR="003A6BCB">
          <w:rPr>
            <w:rFonts w:asciiTheme="majorBidi" w:hAnsiTheme="majorBidi" w:cstheme="majorBidi"/>
          </w:rPr>
          <w:t>a</w:t>
        </w:r>
        <w:r w:rsidR="003A6BCB" w:rsidRPr="00FB1ABA">
          <w:rPr>
            <w:rFonts w:asciiTheme="majorBidi" w:hAnsiTheme="majorBidi" w:cstheme="majorBidi"/>
          </w:rPr>
          <w:t xml:space="preserve">cks </w:t>
        </w:r>
      </w:ins>
      <w:r w:rsidR="00DF37AD" w:rsidRPr="00FB1ABA">
        <w:rPr>
          <w:rFonts w:asciiTheme="majorBidi" w:hAnsiTheme="majorBidi" w:cstheme="majorBidi"/>
        </w:rPr>
        <w:t xml:space="preserve">an </w:t>
      </w:r>
      <w:del w:id="755" w:author="Copy Editor" w:date="2020-10-08T11:58:00Z">
        <w:r w:rsidR="0004012D" w:rsidRPr="00FB1ABA" w:rsidDel="002C47B1">
          <w:rPr>
            <w:rFonts w:asciiTheme="majorBidi" w:hAnsiTheme="majorBidi" w:cstheme="majorBidi"/>
          </w:rPr>
          <w:delText>orthologue</w:delText>
        </w:r>
      </w:del>
      <w:ins w:id="756" w:author="Copy Editor" w:date="2020-10-08T11:58:00Z">
        <w:r w:rsidR="002C47B1">
          <w:rPr>
            <w:rFonts w:asciiTheme="majorBidi" w:hAnsiTheme="majorBidi" w:cstheme="majorBidi"/>
          </w:rPr>
          <w:t>ortholog</w:t>
        </w:r>
      </w:ins>
      <w:r w:rsidR="00834D80" w:rsidRPr="00FB1ABA">
        <w:rPr>
          <w:rFonts w:asciiTheme="majorBidi" w:hAnsiTheme="majorBidi" w:cstheme="majorBidi"/>
        </w:rPr>
        <w:t xml:space="preserve"> for </w:t>
      </w:r>
      <w:r w:rsidR="00540DEF" w:rsidRPr="00FB1ABA">
        <w:rPr>
          <w:rFonts w:asciiTheme="majorBidi" w:hAnsiTheme="majorBidi" w:cstheme="majorBidi"/>
        </w:rPr>
        <w:t>NEDD</w:t>
      </w:r>
      <w:r w:rsidR="0004012D" w:rsidRPr="00FB1ABA">
        <w:rPr>
          <w:rFonts w:asciiTheme="majorBidi" w:hAnsiTheme="majorBidi" w:cstheme="majorBidi"/>
        </w:rPr>
        <w:t xml:space="preserve">8/Rub1. </w:t>
      </w:r>
      <w:r w:rsidR="00857B6C" w:rsidRPr="00FB1ABA">
        <w:rPr>
          <w:rFonts w:asciiTheme="majorBidi" w:hAnsiTheme="majorBidi" w:cstheme="majorBidi"/>
        </w:rPr>
        <w:t xml:space="preserve">This is a first clear case of an organism that </w:t>
      </w:r>
      <w:del w:id="757" w:author="Copy Editor" w:date="2020-10-08T14:45:00Z">
        <w:r w:rsidR="00DF37AD" w:rsidRPr="00FB1ABA" w:rsidDel="003A6BCB">
          <w:rPr>
            <w:rFonts w:asciiTheme="majorBidi" w:hAnsiTheme="majorBidi" w:cstheme="majorBidi"/>
          </w:rPr>
          <w:delText xml:space="preserve">have </w:delText>
        </w:r>
      </w:del>
      <w:ins w:id="758" w:author="Copy Editor" w:date="2020-10-08T14:45:00Z">
        <w:r w:rsidR="003A6BCB" w:rsidRPr="00FB1ABA">
          <w:rPr>
            <w:rFonts w:asciiTheme="majorBidi" w:hAnsiTheme="majorBidi" w:cstheme="majorBidi"/>
          </w:rPr>
          <w:t>ha</w:t>
        </w:r>
        <w:r w:rsidR="003A6BCB">
          <w:rPr>
            <w:rFonts w:asciiTheme="majorBidi" w:hAnsiTheme="majorBidi" w:cstheme="majorBidi"/>
          </w:rPr>
          <w:t>s</w:t>
        </w:r>
        <w:r w:rsidR="003A6BCB" w:rsidRPr="00FB1ABA">
          <w:rPr>
            <w:rFonts w:asciiTheme="majorBidi" w:hAnsiTheme="majorBidi" w:cstheme="majorBidi"/>
          </w:rPr>
          <w:t xml:space="preserve"> </w:t>
        </w:r>
      </w:ins>
      <w:r w:rsidR="00DF37AD" w:rsidRPr="00FB1ABA">
        <w:rPr>
          <w:rFonts w:asciiTheme="majorBidi" w:hAnsiTheme="majorBidi" w:cstheme="majorBidi"/>
        </w:rPr>
        <w:t xml:space="preserve">Ub but </w:t>
      </w:r>
      <w:r w:rsidR="00857B6C" w:rsidRPr="00FB1ABA">
        <w:rPr>
          <w:rFonts w:asciiTheme="majorBidi" w:hAnsiTheme="majorBidi" w:cstheme="majorBidi"/>
        </w:rPr>
        <w:t xml:space="preserve">lacks </w:t>
      </w:r>
      <w:r w:rsidR="00540DEF" w:rsidRPr="00FB1ABA">
        <w:rPr>
          <w:rFonts w:asciiTheme="majorBidi" w:hAnsiTheme="majorBidi" w:cstheme="majorBidi"/>
        </w:rPr>
        <w:t>NEDD</w:t>
      </w:r>
      <w:r w:rsidR="00857B6C" w:rsidRPr="00FB1ABA">
        <w:rPr>
          <w:rFonts w:asciiTheme="majorBidi" w:hAnsiTheme="majorBidi" w:cstheme="majorBidi"/>
        </w:rPr>
        <w:t>8/Rub1.</w:t>
      </w:r>
      <w:del w:id="759" w:author="Copy Editor" w:date="2020-10-08T11:39:00Z">
        <w:r w:rsidR="00857B6C" w:rsidRPr="00FB1ABA" w:rsidDel="00DF09AA">
          <w:rPr>
            <w:rFonts w:asciiTheme="majorBidi" w:hAnsiTheme="majorBidi" w:cstheme="majorBidi"/>
          </w:rPr>
          <w:delText xml:space="preserve">  </w:delText>
        </w:r>
      </w:del>
      <w:ins w:id="760" w:author="Copy Editor" w:date="2020-10-08T11:39:00Z">
        <w:r w:rsidR="00DF09AA" w:rsidRPr="00FB1ABA">
          <w:rPr>
            <w:rFonts w:asciiTheme="majorBidi" w:hAnsiTheme="majorBidi" w:cstheme="majorBidi"/>
          </w:rPr>
          <w:t xml:space="preserve"> </w:t>
        </w:r>
      </w:ins>
    </w:p>
    <w:p w14:paraId="4D0EB234" w14:textId="77777777" w:rsidR="00836EC3" w:rsidRPr="00FB1ABA" w:rsidRDefault="00836EC3" w:rsidP="00E15C66">
      <w:pPr>
        <w:bidi w:val="0"/>
        <w:spacing w:after="0" w:line="360" w:lineRule="auto"/>
        <w:ind w:left="-567" w:right="-624"/>
        <w:jc w:val="both"/>
        <w:rPr>
          <w:rFonts w:asciiTheme="majorBidi" w:hAnsiTheme="majorBidi" w:cstheme="majorBidi"/>
        </w:rPr>
      </w:pPr>
    </w:p>
    <w:p w14:paraId="47D751E1" w14:textId="06F74AB3" w:rsidR="000470A0" w:rsidRPr="00FB1ABA" w:rsidRDefault="003F2C62" w:rsidP="00B05E81">
      <w:pPr>
        <w:bidi w:val="0"/>
        <w:spacing w:after="0" w:line="360" w:lineRule="auto"/>
        <w:ind w:left="-567" w:right="-624"/>
        <w:jc w:val="both"/>
        <w:rPr>
          <w:rFonts w:asciiTheme="majorBidi" w:hAnsiTheme="majorBidi" w:cstheme="majorBidi"/>
        </w:rPr>
      </w:pPr>
      <w:r w:rsidRPr="00FB1ABA">
        <w:rPr>
          <w:rFonts w:asciiTheme="majorBidi" w:hAnsiTheme="majorBidi" w:cstheme="majorBidi"/>
        </w:rPr>
        <w:t xml:space="preserve">Despite the considerable research in the field of </w:t>
      </w:r>
      <w:r w:rsidR="00540DEF" w:rsidRPr="00FB1ABA">
        <w:rPr>
          <w:rFonts w:asciiTheme="majorBidi" w:hAnsiTheme="majorBidi" w:cstheme="majorBidi"/>
        </w:rPr>
        <w:t>NEDD</w:t>
      </w:r>
      <w:r w:rsidRPr="00FB1ABA">
        <w:rPr>
          <w:rFonts w:asciiTheme="majorBidi" w:hAnsiTheme="majorBidi" w:cstheme="majorBidi"/>
        </w:rPr>
        <w:t>8/Rub1 many questions still remain unanswered.</w:t>
      </w:r>
      <w:del w:id="761" w:author="Copy Editor" w:date="2020-10-08T11:39:00Z">
        <w:r w:rsidRPr="00FB1ABA" w:rsidDel="00DF09AA">
          <w:rPr>
            <w:rFonts w:asciiTheme="majorBidi" w:hAnsiTheme="majorBidi" w:cstheme="majorBidi"/>
          </w:rPr>
          <w:delText xml:space="preserve">  </w:delText>
        </w:r>
      </w:del>
      <w:ins w:id="762" w:author="Copy Editor" w:date="2020-10-08T11:39:00Z">
        <w:r w:rsidR="00DF09AA" w:rsidRPr="00FB1ABA">
          <w:rPr>
            <w:rFonts w:asciiTheme="majorBidi" w:hAnsiTheme="majorBidi" w:cstheme="majorBidi"/>
          </w:rPr>
          <w:t xml:space="preserve"> </w:t>
        </w:r>
      </w:ins>
      <w:r w:rsidRPr="00FB1ABA">
        <w:rPr>
          <w:rFonts w:asciiTheme="majorBidi" w:hAnsiTheme="majorBidi" w:cstheme="majorBidi"/>
        </w:rPr>
        <w:t>For example, we do</w:t>
      </w:r>
      <w:r w:rsidR="00161FE7" w:rsidRPr="00FB1ABA">
        <w:rPr>
          <w:rFonts w:asciiTheme="majorBidi" w:hAnsiTheme="majorBidi" w:cstheme="majorBidi"/>
        </w:rPr>
        <w:t xml:space="preserve"> not </w:t>
      </w:r>
      <w:r w:rsidRPr="00FB1ABA">
        <w:rPr>
          <w:rFonts w:asciiTheme="majorBidi" w:hAnsiTheme="majorBidi" w:cstheme="majorBidi"/>
        </w:rPr>
        <w:t xml:space="preserve">yet have a clear understanding of how the different biochemical activities attributed to </w:t>
      </w:r>
      <w:r w:rsidR="00540DEF" w:rsidRPr="00FB1ABA">
        <w:rPr>
          <w:rFonts w:asciiTheme="majorBidi" w:hAnsiTheme="majorBidi" w:cstheme="majorBidi"/>
        </w:rPr>
        <w:t>NEDD</w:t>
      </w:r>
      <w:r w:rsidRPr="00FB1ABA">
        <w:rPr>
          <w:rFonts w:asciiTheme="majorBidi" w:hAnsiTheme="majorBidi" w:cstheme="majorBidi"/>
        </w:rPr>
        <w:t>8/Rub1 translate into its physiological functions</w:t>
      </w:r>
      <w:r w:rsidR="00BE3F7E" w:rsidRPr="00FB1ABA">
        <w:rPr>
          <w:rFonts w:asciiTheme="majorBidi" w:hAnsiTheme="majorBidi" w:cstheme="majorBidi"/>
        </w:rPr>
        <w:t xml:space="preserve"> </w:t>
      </w:r>
      <w:r w:rsidRPr="00FB1ABA">
        <w:rPr>
          <w:rFonts w:asciiTheme="majorBidi" w:hAnsiTheme="majorBidi" w:cstheme="majorBidi"/>
        </w:rPr>
        <w:t xml:space="preserve">in different organisms, particularly mammals. </w:t>
      </w:r>
      <w:r w:rsidR="001F1D16" w:rsidRPr="00FB1ABA">
        <w:rPr>
          <w:rFonts w:asciiTheme="majorBidi" w:hAnsiTheme="majorBidi" w:cstheme="majorBidi"/>
        </w:rPr>
        <w:t xml:space="preserve">One interesting point is </w:t>
      </w:r>
      <w:del w:id="763" w:author="Copy Editor" w:date="2020-10-08T14:45:00Z">
        <w:r w:rsidR="001F1D16" w:rsidRPr="00FB1ABA" w:rsidDel="009E461D">
          <w:rPr>
            <w:rFonts w:asciiTheme="majorBidi" w:hAnsiTheme="majorBidi" w:cstheme="majorBidi"/>
          </w:rPr>
          <w:delText xml:space="preserve">within </w:delText>
        </w:r>
      </w:del>
      <w:r w:rsidR="001F1D16" w:rsidRPr="00FB1ABA">
        <w:rPr>
          <w:rFonts w:asciiTheme="majorBidi" w:hAnsiTheme="majorBidi" w:cstheme="majorBidi"/>
        </w:rPr>
        <w:t xml:space="preserve">the increased production of ROS in many cancers, which </w:t>
      </w:r>
      <w:r w:rsidR="002D2FA5" w:rsidRPr="00FB1ABA">
        <w:rPr>
          <w:rFonts w:asciiTheme="majorBidi" w:hAnsiTheme="majorBidi" w:cstheme="majorBidi"/>
        </w:rPr>
        <w:t xml:space="preserve">originate from mitochondrial dysfunction </w:t>
      </w:r>
      <w:r w:rsidR="002D2FA5" w:rsidRPr="00FB1ABA">
        <w:rPr>
          <w:rFonts w:asciiTheme="majorBidi" w:hAnsiTheme="majorBidi" w:cstheme="majorBidi"/>
        </w:rPr>
        <w:fldChar w:fldCharType="begin">
          <w:fldData xml:space="preserve">PEVuZE5vdGU+PENpdGU+PEF1dGhvcj5BaG1hZDwvQXV0aG9yPjxZZWFyPjIwMDU8L1llYXI+PFJl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</w:fldData>
        </w:fldChar>
      </w:r>
      <w:r w:rsidR="00BE3F7E" w:rsidRPr="00FB1ABA">
        <w:rPr>
          <w:rFonts w:asciiTheme="majorBidi" w:hAnsiTheme="majorBidi" w:cstheme="majorBidi"/>
        </w:rPr>
        <w:instrText xml:space="preserve"> ADDIN EN.CITE </w:instrText>
      </w:r>
      <w:r w:rsidR="00BE3F7E" w:rsidRPr="00FB1ABA">
        <w:rPr>
          <w:rFonts w:asciiTheme="majorBidi" w:hAnsiTheme="majorBidi" w:cstheme="majorBidi"/>
        </w:rPr>
        <w:fldChar w:fldCharType="begin">
          <w:fldData xml:space="preserve">PEVuZE5vdGU+PENpdGU+PEF1dGhvcj5BaG1hZDwvQXV0aG9yPjxZZWFyPjIwMDU8L1llYXI+PFJl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</w:fldData>
        </w:fldChar>
      </w:r>
      <w:r w:rsidR="00BE3F7E" w:rsidRPr="00FB1ABA">
        <w:rPr>
          <w:rFonts w:asciiTheme="majorBidi" w:hAnsiTheme="majorBidi" w:cstheme="majorBidi"/>
        </w:rPr>
        <w:instrText xml:space="preserve"> ADDIN EN.CITE.DATA </w:instrText>
      </w:r>
      <w:r w:rsidR="00BE3F7E" w:rsidRPr="00FB1ABA">
        <w:rPr>
          <w:rFonts w:asciiTheme="majorBidi" w:hAnsiTheme="majorBidi" w:cstheme="majorBidi"/>
        </w:rPr>
      </w:r>
      <w:r w:rsidR="00BE3F7E" w:rsidRPr="00FB1ABA">
        <w:rPr>
          <w:rFonts w:asciiTheme="majorBidi" w:hAnsiTheme="majorBidi" w:cstheme="majorBidi"/>
        </w:rPr>
        <w:fldChar w:fldCharType="end"/>
      </w:r>
      <w:r w:rsidR="002D2FA5" w:rsidRPr="00FB1ABA">
        <w:rPr>
          <w:rFonts w:asciiTheme="majorBidi" w:hAnsiTheme="majorBidi" w:cstheme="majorBidi"/>
        </w:rPr>
      </w:r>
      <w:r w:rsidR="002D2FA5" w:rsidRPr="00FB1ABA">
        <w:rPr>
          <w:rFonts w:asciiTheme="majorBidi" w:hAnsiTheme="majorBidi" w:cstheme="majorBidi"/>
        </w:rPr>
        <w:fldChar w:fldCharType="separate"/>
      </w:r>
      <w:r w:rsidR="00BE3F7E" w:rsidRPr="00FB1ABA">
        <w:rPr>
          <w:rFonts w:asciiTheme="majorBidi" w:hAnsiTheme="majorBidi" w:cstheme="majorBidi"/>
          <w:sz w:val="20"/>
        </w:rPr>
        <w:t>[134]</w:t>
      </w:r>
      <w:r w:rsidR="002D2FA5" w:rsidRPr="00FB1ABA">
        <w:rPr>
          <w:rFonts w:asciiTheme="majorBidi" w:hAnsiTheme="majorBidi" w:cstheme="majorBidi"/>
        </w:rPr>
        <w:fldChar w:fldCharType="end"/>
      </w:r>
      <w:r w:rsidR="002D2FA5" w:rsidRPr="00FB1ABA">
        <w:rPr>
          <w:rFonts w:asciiTheme="majorBidi" w:hAnsiTheme="majorBidi" w:cstheme="majorBidi"/>
        </w:rPr>
        <w:t xml:space="preserve">. </w:t>
      </w:r>
      <w:r w:rsidR="001F1D16" w:rsidRPr="00FB1ABA">
        <w:rPr>
          <w:rFonts w:asciiTheme="majorBidi" w:hAnsiTheme="majorBidi" w:cstheme="majorBidi"/>
        </w:rPr>
        <w:t>I</w:t>
      </w:r>
      <w:r w:rsidR="00836EC3" w:rsidRPr="00FB1ABA">
        <w:rPr>
          <w:rFonts w:asciiTheme="majorBidi" w:hAnsiTheme="majorBidi" w:cstheme="majorBidi"/>
        </w:rPr>
        <w:t>t was shown that v</w:t>
      </w:r>
      <w:r w:rsidR="002D2FA5" w:rsidRPr="00FB1ABA">
        <w:rPr>
          <w:rFonts w:asciiTheme="majorBidi" w:hAnsiTheme="majorBidi" w:cstheme="majorBidi"/>
        </w:rPr>
        <w:t xml:space="preserve">arious cancer cells cope </w:t>
      </w:r>
      <w:ins w:id="764" w:author="Copy Editor" w:date="2020-10-08T14:46:00Z">
        <w:r w:rsidR="009E461D">
          <w:rPr>
            <w:rFonts w:asciiTheme="majorBidi" w:hAnsiTheme="majorBidi" w:cstheme="majorBidi"/>
          </w:rPr>
          <w:t xml:space="preserve">with </w:t>
        </w:r>
      </w:ins>
      <w:r w:rsidR="002D2FA5" w:rsidRPr="00FB1ABA">
        <w:rPr>
          <w:rFonts w:asciiTheme="majorBidi" w:hAnsiTheme="majorBidi" w:cstheme="majorBidi"/>
        </w:rPr>
        <w:t xml:space="preserve">ROS through a </w:t>
      </w:r>
      <w:r w:rsidRPr="00FB1ABA">
        <w:rPr>
          <w:rFonts w:asciiTheme="majorBidi" w:hAnsiTheme="majorBidi" w:cstheme="majorBidi"/>
        </w:rPr>
        <w:t xml:space="preserve">metabolic </w:t>
      </w:r>
      <w:r w:rsidR="001E2FC1" w:rsidRPr="00FB1ABA">
        <w:rPr>
          <w:rFonts w:asciiTheme="majorBidi" w:hAnsiTheme="majorBidi" w:cstheme="majorBidi"/>
        </w:rPr>
        <w:t>switch between glycolytic and oxidative metabolism in a reversible fashion</w:t>
      </w:r>
      <w:r w:rsidR="002D2FA5" w:rsidRPr="00FB1ABA">
        <w:rPr>
          <w:rFonts w:asciiTheme="majorBidi" w:hAnsiTheme="majorBidi" w:cstheme="majorBidi"/>
        </w:rPr>
        <w:t xml:space="preserve">, </w:t>
      </w:r>
      <w:del w:id="765" w:author="Copy Editor" w:date="2020-10-08T14:46:00Z">
        <w:r w:rsidR="002D2FA5" w:rsidRPr="00FB1ABA" w:rsidDel="009E461D">
          <w:rPr>
            <w:rFonts w:asciiTheme="majorBidi" w:hAnsiTheme="majorBidi" w:cstheme="majorBidi"/>
          </w:rPr>
          <w:delText xml:space="preserve">analogy </w:delText>
        </w:r>
      </w:del>
      <w:ins w:id="766" w:author="Copy Editor" w:date="2020-10-08T14:46:00Z">
        <w:r w:rsidR="009E461D" w:rsidRPr="00FB1ABA">
          <w:rPr>
            <w:rFonts w:asciiTheme="majorBidi" w:hAnsiTheme="majorBidi" w:cstheme="majorBidi"/>
          </w:rPr>
          <w:t>analog</w:t>
        </w:r>
        <w:r w:rsidR="009E461D">
          <w:rPr>
            <w:rFonts w:asciiTheme="majorBidi" w:hAnsiTheme="majorBidi" w:cstheme="majorBidi"/>
          </w:rPr>
          <w:t>ous</w:t>
        </w:r>
        <w:r w:rsidR="009E461D" w:rsidRPr="00FB1ABA">
          <w:rPr>
            <w:rFonts w:asciiTheme="majorBidi" w:hAnsiTheme="majorBidi" w:cstheme="majorBidi"/>
          </w:rPr>
          <w:t xml:space="preserve"> </w:t>
        </w:r>
      </w:ins>
      <w:r w:rsidR="002D2FA5" w:rsidRPr="00FB1ABA">
        <w:rPr>
          <w:rFonts w:asciiTheme="majorBidi" w:hAnsiTheme="majorBidi" w:cstheme="majorBidi"/>
        </w:rPr>
        <w:t xml:space="preserve">to </w:t>
      </w:r>
      <w:ins w:id="767" w:author="Copy Editor" w:date="2020-10-08T14:46:00Z">
        <w:r w:rsidR="009E461D">
          <w:rPr>
            <w:rFonts w:asciiTheme="majorBidi" w:hAnsiTheme="majorBidi" w:cstheme="majorBidi"/>
          </w:rPr>
          <w:t xml:space="preserve">the </w:t>
        </w:r>
      </w:ins>
      <w:r w:rsidR="002D2FA5" w:rsidRPr="00FB1ABA">
        <w:rPr>
          <w:rFonts w:asciiTheme="majorBidi" w:hAnsiTheme="majorBidi" w:cstheme="majorBidi"/>
        </w:rPr>
        <w:t>Crabtree effect</w:t>
      </w:r>
      <w:r w:rsidR="00BE3F7E" w:rsidRPr="00FB1ABA">
        <w:rPr>
          <w:rFonts w:asciiTheme="majorBidi" w:hAnsiTheme="majorBidi" w:cstheme="majorBidi"/>
        </w:rPr>
        <w:t xml:space="preserve">, </w:t>
      </w:r>
      <w:r w:rsidR="002D2FA5" w:rsidRPr="00FB1ABA">
        <w:rPr>
          <w:rFonts w:asciiTheme="majorBidi" w:hAnsiTheme="majorBidi" w:cstheme="majorBidi"/>
        </w:rPr>
        <w:t xml:space="preserve">known as the </w:t>
      </w:r>
      <w:del w:id="768" w:author="Copy Editor" w:date="2020-10-08T14:46:00Z">
        <w:r w:rsidR="001E2FC1" w:rsidRPr="00FB1ABA" w:rsidDel="009E461D">
          <w:rPr>
            <w:rFonts w:asciiTheme="majorBidi" w:hAnsiTheme="majorBidi" w:cstheme="majorBidi"/>
          </w:rPr>
          <w:delText>"</w:delText>
        </w:r>
      </w:del>
      <w:ins w:id="769" w:author="Copy Editor" w:date="2020-10-08T14:46:00Z">
        <w:r w:rsidR="009E461D">
          <w:rPr>
            <w:rFonts w:asciiTheme="majorBidi" w:hAnsiTheme="majorBidi" w:cstheme="majorBidi"/>
          </w:rPr>
          <w:t>“</w:t>
        </w:r>
      </w:ins>
      <w:r w:rsidR="001E2FC1" w:rsidRPr="00FB1ABA">
        <w:rPr>
          <w:rFonts w:asciiTheme="majorBidi" w:hAnsiTheme="majorBidi" w:cstheme="majorBidi"/>
        </w:rPr>
        <w:t>Warburg effect</w:t>
      </w:r>
      <w:del w:id="770" w:author="Copy Editor" w:date="2020-10-08T14:46:00Z">
        <w:r w:rsidR="001E2FC1" w:rsidRPr="00FB1ABA" w:rsidDel="009E461D">
          <w:rPr>
            <w:rFonts w:asciiTheme="majorBidi" w:hAnsiTheme="majorBidi" w:cstheme="majorBidi"/>
          </w:rPr>
          <w:delText>"</w:delText>
        </w:r>
        <w:r w:rsidR="001F1D16" w:rsidRPr="00FB1ABA" w:rsidDel="009E461D">
          <w:rPr>
            <w:rFonts w:asciiTheme="majorBidi" w:hAnsiTheme="majorBidi" w:cstheme="majorBidi"/>
          </w:rPr>
          <w:delText xml:space="preserve"> </w:delText>
        </w:r>
      </w:del>
      <w:ins w:id="771" w:author="Copy Editor" w:date="2020-10-08T14:46:00Z">
        <w:r w:rsidR="009E461D">
          <w:rPr>
            <w:rFonts w:asciiTheme="majorBidi" w:hAnsiTheme="majorBidi" w:cstheme="majorBidi"/>
          </w:rPr>
          <w:t>”</w:t>
        </w:r>
        <w:r w:rsidR="009E461D" w:rsidRPr="00FB1ABA">
          <w:rPr>
            <w:rFonts w:asciiTheme="majorBidi" w:hAnsiTheme="majorBidi" w:cstheme="majorBidi"/>
          </w:rPr>
          <w:t xml:space="preserve"> </w:t>
        </w:r>
      </w:ins>
      <w:r w:rsidR="001F1D16" w:rsidRPr="00FB1ABA">
        <w:rPr>
          <w:rFonts w:asciiTheme="majorBidi" w:hAnsiTheme="majorBidi" w:cstheme="majorBidi"/>
        </w:rPr>
        <w:fldChar w:fldCharType="begin"/>
      </w:r>
      <w:r w:rsidR="00BE3F7E" w:rsidRPr="00FB1ABA">
        <w:rPr>
          <w:rFonts w:asciiTheme="majorBidi" w:hAnsiTheme="majorBidi" w:cstheme="majorBidi"/>
        </w:rPr>
        <w:instrText xml:space="preserve"> ADDIN EN.CITE &lt;EndNote&gt;&lt;Cite&gt;&lt;Author&gt;Diaz-Ruiz&lt;/Author&gt;&lt;Year&gt;2011&lt;/Year&gt;&lt;RecNum&gt;3518&lt;/RecNum&gt;&lt;DisplayText&gt;&lt;style size="10"&gt;[135]&lt;/style&gt;&lt;/DisplayText&gt;&lt;record&gt;&lt;rec-number&gt;3518&lt;/rec-number&gt;&lt;foreign-keys&gt;&lt;key app="EN" db-id="2v2f5p9wl9xpfpedpfspvv5rpddrxpw9t02v" timestamp="1597932524"&gt;3518&lt;/key&gt;&lt;/foreign-keys&gt;&lt;ref-type name="Journal Article"&gt;17&lt;/ref-type&gt;&lt;contributors&gt;&lt;authors&gt;&lt;author&gt;Diaz-Ruiz, R.&lt;/author&gt;&lt;author&gt;Rigoulet, M.&lt;/author&gt;&lt;author&gt;Devin, A.&lt;/author&gt;&lt;/authors&gt;&lt;/contributors&gt;&lt;auth-address&gt;Oxygen Sensing and Cancer Laboratory, Ludwig Institute for Cancer Research Ltd., Karolinska Institute, Nobels vag 3, SE-171 77 Stockholm, Sweden.&lt;/auth-address&gt;&lt;titles&gt;&lt;title&gt;The Warburg and Crabtree effects: On the origin of cancer cell energy metabolism and of yeast glucose repression&lt;/title&gt;&lt;secondary-title&gt;Biochim Biophys Acta&lt;/secondary-title&gt;&lt;/titles&gt;&lt;periodical&gt;&lt;full-title&gt;Biochim Biophys Acta&lt;/full-title&gt;&lt;/periodical&gt;&lt;pages&gt;568-76&lt;/pages&gt;&lt;volume&gt;1807&lt;/volume&gt;&lt;number&gt;6&lt;/number&gt;&lt;edition&gt;2010/09/02&lt;/edition&gt;&lt;keywords&gt;&lt;keyword&gt;Animals&lt;/keyword&gt;&lt;keyword&gt;Biological Evolution&lt;/keyword&gt;&lt;keyword&gt;Cells/drug effects/metabolism/pathology&lt;/keyword&gt;&lt;keyword&gt;Down-Regulation/drug effects&lt;/keyword&gt;&lt;keyword&gt;Energy Metabolism/*drug effects/genetics/*physiology&lt;/keyword&gt;&lt;keyword&gt;Gene Expression Regulation, Fungal/drug effects&lt;/keyword&gt;&lt;keyword&gt;Glucose/*pharmacology&lt;/keyword&gt;&lt;keyword&gt;Humans&lt;/keyword&gt;&lt;keyword&gt;Models, Biological&lt;/keyword&gt;&lt;keyword&gt;*Models, Theoretical&lt;/keyword&gt;&lt;keyword&gt;Neoplasms/*metabolism/pathology&lt;/keyword&gt;&lt;keyword&gt;Yeasts/genetics/*metabolism&lt;/keyword&gt;&lt;/keywords&gt;&lt;dates&gt;&lt;year&gt;2011&lt;/year&gt;&lt;pub-dates&gt;&lt;date&gt;Jun&lt;/date&gt;&lt;/pub-dates&gt;&lt;/dates&gt;&lt;isbn&gt;0006-3002 (Print)&amp;#xD;0006-3002 (Linking)&lt;/isbn&gt;&lt;accession-num&gt;20804724&lt;/accession-num&gt;&lt;urls&gt;&lt;related-urls&gt;&lt;url&gt;https://www.ncbi.nlm.nih.gov/pubmed/20804724&lt;/url&gt;&lt;/related-urls&gt;&lt;/urls&gt;&lt;electronic-resource-num&gt;10.1016/j.bbabio.2010.08.010&lt;/electronic-resource-num&gt;&lt;/record&gt;&lt;/Cite&gt;&lt;/EndNote&gt;</w:instrText>
      </w:r>
      <w:r w:rsidR="001F1D16" w:rsidRPr="00FB1ABA">
        <w:rPr>
          <w:rFonts w:asciiTheme="majorBidi" w:hAnsiTheme="majorBidi" w:cstheme="majorBidi"/>
        </w:rPr>
        <w:fldChar w:fldCharType="separate"/>
      </w:r>
      <w:r w:rsidR="00BE3F7E" w:rsidRPr="00FB1ABA">
        <w:rPr>
          <w:rFonts w:asciiTheme="majorBidi" w:hAnsiTheme="majorBidi" w:cstheme="majorBidi"/>
          <w:sz w:val="20"/>
        </w:rPr>
        <w:t>[135]</w:t>
      </w:r>
      <w:r w:rsidR="001F1D16" w:rsidRPr="00FB1ABA">
        <w:rPr>
          <w:rFonts w:asciiTheme="majorBidi" w:hAnsiTheme="majorBidi" w:cstheme="majorBidi"/>
        </w:rPr>
        <w:fldChar w:fldCharType="end"/>
      </w:r>
      <w:r w:rsidR="001E2FC1" w:rsidRPr="00FB1ABA">
        <w:rPr>
          <w:rFonts w:asciiTheme="majorBidi" w:hAnsiTheme="majorBidi" w:cstheme="majorBidi"/>
        </w:rPr>
        <w:t xml:space="preserve">. </w:t>
      </w:r>
      <w:r w:rsidR="001F1D16" w:rsidRPr="00FB1ABA">
        <w:rPr>
          <w:rFonts w:asciiTheme="majorBidi" w:hAnsiTheme="majorBidi" w:cstheme="majorBidi"/>
        </w:rPr>
        <w:t>I</w:t>
      </w:r>
      <w:r w:rsidR="00836EC3" w:rsidRPr="00FB1ABA">
        <w:rPr>
          <w:rFonts w:asciiTheme="majorBidi" w:hAnsiTheme="majorBidi" w:cstheme="majorBidi"/>
        </w:rPr>
        <w:t>ndeed, i</w:t>
      </w:r>
      <w:r w:rsidR="008B72E2" w:rsidRPr="00FB1ABA">
        <w:rPr>
          <w:rFonts w:asciiTheme="majorBidi" w:hAnsiTheme="majorBidi" w:cstheme="majorBidi"/>
        </w:rPr>
        <w:t xml:space="preserve">nformation </w:t>
      </w:r>
      <w:r w:rsidR="00BC07B8" w:rsidRPr="00FB1ABA">
        <w:rPr>
          <w:rFonts w:asciiTheme="majorBidi" w:hAnsiTheme="majorBidi" w:cstheme="majorBidi"/>
        </w:rPr>
        <w:t>on</w:t>
      </w:r>
      <w:r w:rsidR="001F1D16" w:rsidRPr="00FB1ABA">
        <w:rPr>
          <w:rFonts w:asciiTheme="majorBidi" w:hAnsiTheme="majorBidi" w:cstheme="majorBidi"/>
        </w:rPr>
        <w:t xml:space="preserve"> </w:t>
      </w:r>
      <w:hyperlink r:id="rId15" w:tooltip="Learn more about Glucose Transport from ScienceDirect's AI-generated Topic Pages" w:history="1">
        <w:r w:rsidR="001F1D16" w:rsidRPr="00FB1ABA">
          <w:rPr>
            <w:rFonts w:asciiTheme="majorBidi" w:hAnsiTheme="majorBidi" w:cstheme="majorBidi"/>
          </w:rPr>
          <w:t>glucose uptake</w:t>
        </w:r>
      </w:hyperlink>
      <w:r w:rsidR="001F1D16" w:rsidRPr="00FB1ABA">
        <w:rPr>
          <w:rFonts w:asciiTheme="majorBidi" w:hAnsiTheme="majorBidi" w:cstheme="majorBidi"/>
        </w:rPr>
        <w:t>, glycolytic activity and down</w:t>
      </w:r>
      <w:del w:id="772" w:author="Copy Editor" w:date="2020-10-08T14:46:00Z">
        <w:r w:rsidR="001F1D16" w:rsidRPr="00FB1ABA" w:rsidDel="009E461D">
          <w:rPr>
            <w:rFonts w:asciiTheme="majorBidi" w:hAnsiTheme="majorBidi" w:cstheme="majorBidi"/>
          </w:rPr>
          <w:delText>-</w:delText>
        </w:r>
      </w:del>
      <w:r w:rsidR="001F1D16" w:rsidRPr="00FB1ABA">
        <w:rPr>
          <w:rFonts w:asciiTheme="majorBidi" w:hAnsiTheme="majorBidi" w:cstheme="majorBidi"/>
        </w:rPr>
        <w:t xml:space="preserve">regulation of </w:t>
      </w:r>
      <w:hyperlink r:id="rId16" w:tooltip="Learn more about Mitochondrial Respiration from ScienceDirect's AI-generated Topic Pages" w:history="1">
        <w:r w:rsidR="001F1D16" w:rsidRPr="00FB1ABA">
          <w:rPr>
            <w:rFonts w:asciiTheme="majorBidi" w:hAnsiTheme="majorBidi" w:cstheme="majorBidi"/>
          </w:rPr>
          <w:t>mitochondrial metabolism</w:t>
        </w:r>
      </w:hyperlink>
      <w:r w:rsidR="001F1D16" w:rsidRPr="00FB1ABA">
        <w:rPr>
          <w:rFonts w:asciiTheme="majorBidi" w:hAnsiTheme="majorBidi" w:cstheme="majorBidi"/>
        </w:rPr>
        <w:t xml:space="preserve"> in </w:t>
      </w:r>
      <w:del w:id="773" w:author="Copy Editor" w:date="2020-10-08T14:46:00Z">
        <w:r w:rsidR="001F1D16" w:rsidRPr="00FB1ABA" w:rsidDel="009E461D">
          <w:rPr>
            <w:rFonts w:asciiTheme="majorBidi" w:hAnsiTheme="majorBidi" w:cstheme="majorBidi"/>
          </w:rPr>
          <w:delText xml:space="preserve">Crabtree </w:delText>
        </w:r>
      </w:del>
      <w:ins w:id="774" w:author="Copy Editor" w:date="2020-10-08T14:46:00Z">
        <w:r w:rsidR="009E461D" w:rsidRPr="00FB1ABA">
          <w:rPr>
            <w:rFonts w:asciiTheme="majorBidi" w:hAnsiTheme="majorBidi" w:cstheme="majorBidi"/>
          </w:rPr>
          <w:t>Crabtree</w:t>
        </w:r>
        <w:r w:rsidR="009E461D">
          <w:rPr>
            <w:rFonts w:asciiTheme="majorBidi" w:hAnsiTheme="majorBidi" w:cstheme="majorBidi"/>
          </w:rPr>
          <w:t>-</w:t>
        </w:r>
      </w:ins>
      <w:r w:rsidR="001F1D16" w:rsidRPr="00FB1ABA">
        <w:rPr>
          <w:rFonts w:asciiTheme="majorBidi" w:hAnsiTheme="majorBidi" w:cstheme="majorBidi"/>
        </w:rPr>
        <w:t xml:space="preserve">positive </w:t>
      </w:r>
      <w:r w:rsidR="00F247C6" w:rsidRPr="00FB1ABA">
        <w:rPr>
          <w:rFonts w:asciiTheme="majorBidi" w:hAnsiTheme="majorBidi" w:cstheme="majorBidi"/>
        </w:rPr>
        <w:t>species</w:t>
      </w:r>
      <w:r w:rsidR="008B72E2" w:rsidRPr="00FB1ABA">
        <w:rPr>
          <w:rFonts w:asciiTheme="majorBidi" w:hAnsiTheme="majorBidi" w:cstheme="majorBidi"/>
        </w:rPr>
        <w:t xml:space="preserve"> </w:t>
      </w:r>
      <w:r w:rsidR="008B72E2" w:rsidRPr="009E461D">
        <w:rPr>
          <w:rFonts w:asciiTheme="majorBidi" w:hAnsiTheme="majorBidi" w:cstheme="majorBidi"/>
          <w:highlight w:val="green"/>
          <w:rPrChange w:id="775" w:author="Copy Editor" w:date="2020-10-08T14:47:00Z">
            <w:rPr>
              <w:rFonts w:asciiTheme="majorBidi" w:hAnsiTheme="majorBidi" w:cstheme="majorBidi"/>
            </w:rPr>
          </w:rPrChange>
        </w:rPr>
        <w:t xml:space="preserve">appeals </w:t>
      </w:r>
      <w:del w:id="776" w:author="Copy Editor" w:date="2020-10-08T14:46:00Z">
        <w:r w:rsidR="008B72E2" w:rsidRPr="009E461D" w:rsidDel="009E461D">
          <w:rPr>
            <w:rFonts w:asciiTheme="majorBidi" w:hAnsiTheme="majorBidi" w:cstheme="majorBidi"/>
            <w:highlight w:val="green"/>
            <w:rPrChange w:id="777" w:author="Copy Editor" w:date="2020-10-08T14:47:00Z">
              <w:rPr>
                <w:rFonts w:asciiTheme="majorBidi" w:hAnsiTheme="majorBidi" w:cstheme="majorBidi"/>
              </w:rPr>
            </w:rPrChange>
          </w:rPr>
          <w:delText xml:space="preserve">on </w:delText>
        </w:r>
      </w:del>
      <w:ins w:id="778" w:author="Copy Editor" w:date="2020-10-08T14:46:00Z">
        <w:r w:rsidR="009E461D" w:rsidRPr="009E461D">
          <w:rPr>
            <w:rFonts w:asciiTheme="majorBidi" w:hAnsiTheme="majorBidi" w:cstheme="majorBidi"/>
            <w:highlight w:val="green"/>
            <w:rPrChange w:id="779" w:author="Copy Editor" w:date="2020-10-08T14:47:00Z">
              <w:rPr>
                <w:rFonts w:asciiTheme="majorBidi" w:hAnsiTheme="majorBidi" w:cstheme="majorBidi"/>
              </w:rPr>
            </w:rPrChange>
          </w:rPr>
          <w:t>to</w:t>
        </w:r>
        <w:r w:rsidR="009E461D" w:rsidRPr="009E461D">
          <w:rPr>
            <w:rFonts w:asciiTheme="majorBidi" w:hAnsiTheme="majorBidi" w:cstheme="majorBidi"/>
            <w:highlight w:val="green"/>
            <w:rPrChange w:id="780" w:author="Copy Editor" w:date="2020-10-08T14:47:00Z">
              <w:rPr>
                <w:rFonts w:asciiTheme="majorBidi" w:hAnsiTheme="majorBidi" w:cstheme="majorBidi"/>
              </w:rPr>
            </w:rPrChange>
          </w:rPr>
          <w:t xml:space="preserve"> </w:t>
        </w:r>
      </w:ins>
      <w:r w:rsidR="008B72E2" w:rsidRPr="009E461D">
        <w:rPr>
          <w:rFonts w:asciiTheme="majorBidi" w:hAnsiTheme="majorBidi" w:cstheme="majorBidi"/>
          <w:highlight w:val="green"/>
          <w:rPrChange w:id="781" w:author="Copy Editor" w:date="2020-10-08T14:47:00Z">
            <w:rPr>
              <w:rFonts w:asciiTheme="majorBidi" w:hAnsiTheme="majorBidi" w:cstheme="majorBidi"/>
            </w:rPr>
          </w:rPrChange>
        </w:rPr>
        <w:t>the analogous</w:t>
      </w:r>
      <w:r w:rsidR="008B72E2" w:rsidRPr="00FB1ABA">
        <w:rPr>
          <w:rFonts w:asciiTheme="majorBidi" w:hAnsiTheme="majorBidi" w:cstheme="majorBidi"/>
        </w:rPr>
        <w:t xml:space="preserve"> Warburg effect</w:t>
      </w:r>
      <w:del w:id="782" w:author="Copy Editor" w:date="2020-10-08T11:40:00Z">
        <w:r w:rsidR="00BC07B8" w:rsidRPr="00FB1ABA" w:rsidDel="00DF09AA">
          <w:rPr>
            <w:rFonts w:asciiTheme="majorBidi" w:hAnsiTheme="majorBidi" w:cstheme="majorBidi"/>
          </w:rPr>
          <w:delText xml:space="preserve"> </w:delText>
        </w:r>
        <w:r w:rsidR="008B72E2" w:rsidRPr="00FB1ABA" w:rsidDel="00DF09AA">
          <w:rPr>
            <w:rFonts w:asciiTheme="majorBidi" w:hAnsiTheme="majorBidi" w:cstheme="majorBidi"/>
          </w:rPr>
          <w:delText xml:space="preserve"> </w:delText>
        </w:r>
      </w:del>
      <w:ins w:id="783" w:author="Copy Editor" w:date="2020-10-08T11:40:00Z">
        <w:r w:rsidR="00DF09AA" w:rsidRPr="00FB1ABA">
          <w:rPr>
            <w:rFonts w:asciiTheme="majorBidi" w:hAnsiTheme="majorBidi" w:cstheme="majorBidi"/>
          </w:rPr>
          <w:t xml:space="preserve"> </w:t>
        </w:r>
      </w:ins>
      <w:r w:rsidR="008B72E2" w:rsidRPr="00FB1ABA">
        <w:rPr>
          <w:rFonts w:asciiTheme="majorBidi" w:hAnsiTheme="majorBidi" w:cstheme="majorBidi"/>
        </w:rPr>
        <w:t xml:space="preserve">in cancer </w:t>
      </w:r>
      <w:commentRangeStart w:id="784"/>
      <w:r w:rsidR="008B72E2" w:rsidRPr="00FB1ABA">
        <w:rPr>
          <w:rFonts w:asciiTheme="majorBidi" w:hAnsiTheme="majorBidi" w:cstheme="majorBidi"/>
        </w:rPr>
        <w:t>cells</w:t>
      </w:r>
      <w:commentRangeEnd w:id="784"/>
      <w:r w:rsidR="009E461D">
        <w:rPr>
          <w:rStyle w:val="CommentReference"/>
        </w:rPr>
        <w:commentReference w:id="784"/>
      </w:r>
      <w:r w:rsidR="008B72E2" w:rsidRPr="00FB1ABA">
        <w:rPr>
          <w:rFonts w:asciiTheme="majorBidi" w:hAnsiTheme="majorBidi" w:cstheme="majorBidi"/>
        </w:rPr>
        <w:t xml:space="preserve">. </w:t>
      </w:r>
      <w:r w:rsidR="00BC07B8" w:rsidRPr="00FB1ABA">
        <w:rPr>
          <w:rFonts w:asciiTheme="majorBidi" w:hAnsiTheme="majorBidi" w:cstheme="majorBidi"/>
        </w:rPr>
        <w:t xml:space="preserve">Given the growing interest in the use of </w:t>
      </w:r>
      <w:r w:rsidR="00540DEF" w:rsidRPr="00FB1ABA">
        <w:rPr>
          <w:rFonts w:asciiTheme="majorBidi" w:hAnsiTheme="majorBidi" w:cstheme="majorBidi"/>
        </w:rPr>
        <w:t>NEDD</w:t>
      </w:r>
      <w:r w:rsidR="00BC07B8" w:rsidRPr="00FB1ABA">
        <w:rPr>
          <w:rFonts w:asciiTheme="majorBidi" w:hAnsiTheme="majorBidi" w:cstheme="majorBidi"/>
        </w:rPr>
        <w:t>/Rub1 as a therapeutic target</w:t>
      </w:r>
      <w:r w:rsidR="00945360" w:rsidRPr="00FB1ABA">
        <w:rPr>
          <w:rFonts w:asciiTheme="majorBidi" w:hAnsiTheme="majorBidi" w:cstheme="majorBidi"/>
        </w:rPr>
        <w:t xml:space="preserve"> for cancer, and the development of MLN-4924 (</w:t>
      </w:r>
      <w:del w:id="785" w:author="Copy Editor" w:date="2020-10-08T14:50:00Z">
        <w:r w:rsidR="00945360" w:rsidRPr="00FB1ABA" w:rsidDel="00BD0B60">
          <w:rPr>
            <w:rFonts w:asciiTheme="majorBidi" w:hAnsiTheme="majorBidi" w:cstheme="majorBidi"/>
          </w:rPr>
          <w:delText>Pevonedistat</w:delText>
        </w:r>
      </w:del>
      <w:ins w:id="786" w:author="Copy Editor" w:date="2020-10-08T14:50:00Z">
        <w:r w:rsidR="00BD0B60">
          <w:rPr>
            <w:rFonts w:asciiTheme="majorBidi" w:hAnsiTheme="majorBidi" w:cstheme="majorBidi"/>
          </w:rPr>
          <w:t>p</w:t>
        </w:r>
        <w:r w:rsidR="00BD0B60" w:rsidRPr="00FB1ABA">
          <w:rPr>
            <w:rFonts w:asciiTheme="majorBidi" w:hAnsiTheme="majorBidi" w:cstheme="majorBidi"/>
          </w:rPr>
          <w:t>evonedistat</w:t>
        </w:r>
      </w:ins>
      <w:r w:rsidR="00945360" w:rsidRPr="00FB1ABA">
        <w:rPr>
          <w:rFonts w:asciiTheme="majorBidi" w:hAnsiTheme="majorBidi" w:cstheme="majorBidi"/>
        </w:rPr>
        <w:t xml:space="preserve">) a potent inhibitor of NAE </w:t>
      </w:r>
      <w:r w:rsidR="00BC07B8" w:rsidRPr="00FB1ABA">
        <w:rPr>
          <w:rFonts w:asciiTheme="majorBidi" w:hAnsiTheme="majorBidi" w:cstheme="majorBidi"/>
        </w:rPr>
        <w:fldChar w:fldCharType="begin">
          <w:fldData xml:space="preserve">PEVuZE5vdGU+PENpdGU+PEF1dGhvcj5PbGFkZ2hhZmZhcmk8L0F1dGhvcj48WWVhcj4yMDE2PC9Z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=
</w:fldData>
        </w:fldChar>
      </w:r>
      <w:r w:rsidR="00BE3F7E" w:rsidRPr="00FB1ABA">
        <w:rPr>
          <w:rFonts w:asciiTheme="majorBidi" w:hAnsiTheme="majorBidi" w:cstheme="majorBidi"/>
        </w:rPr>
        <w:instrText xml:space="preserve"> ADDIN EN.CITE </w:instrText>
      </w:r>
      <w:r w:rsidR="00BE3F7E" w:rsidRPr="00FB1ABA">
        <w:rPr>
          <w:rFonts w:asciiTheme="majorBidi" w:hAnsiTheme="majorBidi" w:cstheme="majorBidi"/>
        </w:rPr>
        <w:fldChar w:fldCharType="begin">
          <w:fldData xml:space="preserve">PEVuZE5vdGU+PENpdGU+PEF1dGhvcj5PbGFkZ2hhZmZhcmk8L0F1dGhvcj48WWVhcj4yMDE2PC9Z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=
</w:fldData>
        </w:fldChar>
      </w:r>
      <w:r w:rsidR="00BE3F7E" w:rsidRPr="00FB1ABA">
        <w:rPr>
          <w:rFonts w:asciiTheme="majorBidi" w:hAnsiTheme="majorBidi" w:cstheme="majorBidi"/>
        </w:rPr>
        <w:instrText xml:space="preserve"> ADDIN EN.CITE.DATA </w:instrText>
      </w:r>
      <w:r w:rsidR="00BE3F7E" w:rsidRPr="00FB1ABA">
        <w:rPr>
          <w:rFonts w:asciiTheme="majorBidi" w:hAnsiTheme="majorBidi" w:cstheme="majorBidi"/>
        </w:rPr>
      </w:r>
      <w:r w:rsidR="00BE3F7E" w:rsidRPr="00FB1ABA">
        <w:rPr>
          <w:rFonts w:asciiTheme="majorBidi" w:hAnsiTheme="majorBidi" w:cstheme="majorBidi"/>
        </w:rPr>
        <w:fldChar w:fldCharType="end"/>
      </w:r>
      <w:r w:rsidR="00BC07B8" w:rsidRPr="00FB1ABA">
        <w:rPr>
          <w:rFonts w:asciiTheme="majorBidi" w:hAnsiTheme="majorBidi" w:cstheme="majorBidi"/>
        </w:rPr>
      </w:r>
      <w:r w:rsidR="00BC07B8" w:rsidRPr="00FB1ABA">
        <w:rPr>
          <w:rFonts w:asciiTheme="majorBidi" w:hAnsiTheme="majorBidi" w:cstheme="majorBidi"/>
        </w:rPr>
        <w:fldChar w:fldCharType="separate"/>
      </w:r>
      <w:r w:rsidR="00BE3F7E" w:rsidRPr="00FB1ABA">
        <w:rPr>
          <w:rFonts w:asciiTheme="majorBidi" w:hAnsiTheme="majorBidi" w:cstheme="majorBidi"/>
          <w:sz w:val="20"/>
        </w:rPr>
        <w:t>[115,136,137]</w:t>
      </w:r>
      <w:r w:rsidR="00BC07B8" w:rsidRPr="00FB1ABA">
        <w:rPr>
          <w:rFonts w:asciiTheme="majorBidi" w:hAnsiTheme="majorBidi" w:cstheme="majorBidi"/>
        </w:rPr>
        <w:fldChar w:fldCharType="end"/>
      </w:r>
      <w:r w:rsidR="00BC07B8" w:rsidRPr="00FB1ABA">
        <w:rPr>
          <w:rFonts w:asciiTheme="majorBidi" w:hAnsiTheme="majorBidi" w:cstheme="majorBidi"/>
        </w:rPr>
        <w:t xml:space="preserve">, understanding </w:t>
      </w:r>
      <w:r w:rsidRPr="00FB1ABA">
        <w:rPr>
          <w:rFonts w:asciiTheme="majorBidi" w:hAnsiTheme="majorBidi" w:cstheme="majorBidi"/>
        </w:rPr>
        <w:t xml:space="preserve">the </w:t>
      </w:r>
      <w:r w:rsidR="00161FE7" w:rsidRPr="00FB1ABA">
        <w:rPr>
          <w:rFonts w:asciiTheme="majorBidi" w:hAnsiTheme="majorBidi" w:cstheme="majorBidi"/>
        </w:rPr>
        <w:t xml:space="preserve">role of </w:t>
      </w:r>
      <w:r w:rsidR="00540DEF" w:rsidRPr="00FB1ABA">
        <w:rPr>
          <w:rFonts w:asciiTheme="majorBidi" w:hAnsiTheme="majorBidi" w:cstheme="majorBidi"/>
        </w:rPr>
        <w:t>NEDD</w:t>
      </w:r>
      <w:r w:rsidR="00161FE7" w:rsidRPr="00FB1ABA">
        <w:rPr>
          <w:rFonts w:asciiTheme="majorBidi" w:hAnsiTheme="majorBidi" w:cstheme="majorBidi"/>
        </w:rPr>
        <w:t>8/Rub1 in mitochondria me</w:t>
      </w:r>
      <w:r w:rsidR="001F1D16" w:rsidRPr="00FB1ABA">
        <w:rPr>
          <w:rFonts w:asciiTheme="majorBidi" w:hAnsiTheme="majorBidi" w:cstheme="majorBidi"/>
        </w:rPr>
        <w:t>tabolism</w:t>
      </w:r>
      <w:r w:rsidR="00B03777" w:rsidRPr="00FB1ABA">
        <w:rPr>
          <w:rFonts w:asciiTheme="majorBidi" w:hAnsiTheme="majorBidi" w:cstheme="majorBidi"/>
        </w:rPr>
        <w:t xml:space="preserve"> might </w:t>
      </w:r>
      <w:r w:rsidRPr="00FB1ABA">
        <w:rPr>
          <w:rFonts w:asciiTheme="majorBidi" w:hAnsiTheme="majorBidi" w:cstheme="majorBidi"/>
        </w:rPr>
        <w:t xml:space="preserve">lead </w:t>
      </w:r>
      <w:r w:rsidR="00B03777" w:rsidRPr="00FB1ABA">
        <w:rPr>
          <w:rFonts w:asciiTheme="majorBidi" w:hAnsiTheme="majorBidi" w:cstheme="majorBidi"/>
        </w:rPr>
        <w:t>to a</w:t>
      </w:r>
      <w:r w:rsidRPr="00FB1ABA">
        <w:rPr>
          <w:rFonts w:asciiTheme="majorBidi" w:hAnsiTheme="majorBidi" w:cstheme="majorBidi"/>
        </w:rPr>
        <w:t xml:space="preserve"> </w:t>
      </w:r>
      <w:r w:rsidR="00BC07B8" w:rsidRPr="00FB1ABA">
        <w:rPr>
          <w:rFonts w:asciiTheme="majorBidi" w:hAnsiTheme="majorBidi" w:cstheme="majorBidi"/>
        </w:rPr>
        <w:t>better predic</w:t>
      </w:r>
      <w:r w:rsidR="00B03777" w:rsidRPr="00FB1ABA">
        <w:rPr>
          <w:rFonts w:asciiTheme="majorBidi" w:hAnsiTheme="majorBidi" w:cstheme="majorBidi"/>
        </w:rPr>
        <w:t>tion of cancer</w:t>
      </w:r>
      <w:r w:rsidR="00BC07B8" w:rsidRPr="00FB1ABA">
        <w:rPr>
          <w:rFonts w:asciiTheme="majorBidi" w:hAnsiTheme="majorBidi" w:cstheme="majorBidi"/>
        </w:rPr>
        <w:t xml:space="preserve"> types</w:t>
      </w:r>
      <w:r w:rsidR="00B05E81" w:rsidRPr="00FB1ABA">
        <w:rPr>
          <w:rFonts w:asciiTheme="majorBidi" w:hAnsiTheme="majorBidi" w:cstheme="majorBidi"/>
        </w:rPr>
        <w:t xml:space="preserve">, </w:t>
      </w:r>
      <w:r w:rsidR="00BC07B8" w:rsidRPr="00FB1ABA">
        <w:rPr>
          <w:rFonts w:asciiTheme="majorBidi" w:hAnsiTheme="majorBidi" w:cstheme="majorBidi"/>
        </w:rPr>
        <w:t>development</w:t>
      </w:r>
      <w:r w:rsidR="00945360" w:rsidRPr="00FB1ABA">
        <w:rPr>
          <w:rFonts w:asciiTheme="majorBidi" w:hAnsiTheme="majorBidi" w:cstheme="majorBidi"/>
        </w:rPr>
        <w:t>al stage</w:t>
      </w:r>
      <w:r w:rsidR="00C963CB" w:rsidRPr="00FB1ABA">
        <w:rPr>
          <w:rFonts w:asciiTheme="majorBidi" w:hAnsiTheme="majorBidi" w:cstheme="majorBidi"/>
        </w:rPr>
        <w:t xml:space="preserve">s and </w:t>
      </w:r>
      <w:r w:rsidR="00B05E81" w:rsidRPr="00FB1ABA">
        <w:rPr>
          <w:rFonts w:asciiTheme="majorBidi" w:hAnsiTheme="majorBidi" w:cstheme="majorBidi"/>
        </w:rPr>
        <w:t xml:space="preserve">tumor </w:t>
      </w:r>
      <w:r w:rsidR="00945360" w:rsidRPr="00FB1ABA">
        <w:rPr>
          <w:rFonts w:asciiTheme="majorBidi" w:hAnsiTheme="majorBidi" w:cstheme="majorBidi"/>
        </w:rPr>
        <w:t>progression</w:t>
      </w:r>
      <w:r w:rsidR="0016064E" w:rsidRPr="00FB1ABA">
        <w:rPr>
          <w:rFonts w:asciiTheme="majorBidi" w:hAnsiTheme="majorBidi" w:cstheme="majorBidi"/>
        </w:rPr>
        <w:t xml:space="preserve"> </w:t>
      </w:r>
      <w:r w:rsidR="00B03777" w:rsidRPr="00FB1ABA">
        <w:rPr>
          <w:rFonts w:asciiTheme="majorBidi" w:hAnsiTheme="majorBidi" w:cstheme="majorBidi"/>
        </w:rPr>
        <w:t>with</w:t>
      </w:r>
      <w:r w:rsidR="00BC07B8" w:rsidRPr="00FB1ABA">
        <w:rPr>
          <w:rFonts w:asciiTheme="majorBidi" w:hAnsiTheme="majorBidi" w:cstheme="majorBidi"/>
        </w:rPr>
        <w:t xml:space="preserve"> a </w:t>
      </w:r>
      <w:r w:rsidR="007A4FBA" w:rsidRPr="00FB1ABA">
        <w:rPr>
          <w:rFonts w:asciiTheme="majorBidi" w:hAnsiTheme="majorBidi" w:cstheme="majorBidi"/>
        </w:rPr>
        <w:t xml:space="preserve">potential </w:t>
      </w:r>
      <w:r w:rsidR="00945360" w:rsidRPr="00FB1ABA">
        <w:rPr>
          <w:rFonts w:asciiTheme="majorBidi" w:hAnsiTheme="majorBidi" w:cstheme="majorBidi"/>
        </w:rPr>
        <w:t xml:space="preserve">to be targeted </w:t>
      </w:r>
      <w:r w:rsidR="007A4FBA" w:rsidRPr="00FB1ABA">
        <w:rPr>
          <w:rFonts w:asciiTheme="majorBidi" w:hAnsiTheme="majorBidi" w:cstheme="majorBidi"/>
        </w:rPr>
        <w:t>by th</w:t>
      </w:r>
      <w:r w:rsidR="00BE3F7E" w:rsidRPr="00FB1ABA">
        <w:rPr>
          <w:rFonts w:asciiTheme="majorBidi" w:hAnsiTheme="majorBidi" w:cstheme="majorBidi"/>
        </w:rPr>
        <w:t>is</w:t>
      </w:r>
      <w:r w:rsidR="007A4FBA" w:rsidRPr="00FB1ABA">
        <w:rPr>
          <w:rFonts w:asciiTheme="majorBidi" w:hAnsiTheme="majorBidi" w:cstheme="majorBidi"/>
        </w:rPr>
        <w:t xml:space="preserve"> inhibitor. </w:t>
      </w:r>
    </w:p>
    <w:p w14:paraId="2A6CFF2E" w14:textId="77777777" w:rsidR="000470A0" w:rsidRPr="00FB1ABA" w:rsidRDefault="000470A0" w:rsidP="000470A0">
      <w:pPr>
        <w:bidi w:val="0"/>
        <w:spacing w:after="0" w:line="360" w:lineRule="auto"/>
        <w:ind w:left="-567" w:right="-624"/>
        <w:jc w:val="both"/>
        <w:rPr>
          <w:rFonts w:asciiTheme="majorBidi" w:hAnsiTheme="majorBidi" w:cstheme="majorBidi"/>
        </w:rPr>
      </w:pPr>
    </w:p>
    <w:p w14:paraId="3A41AD37" w14:textId="6DC5F713" w:rsidR="003F2C62" w:rsidRPr="00FB1ABA" w:rsidRDefault="003F2C62" w:rsidP="000470A0">
      <w:pPr>
        <w:bidi w:val="0"/>
        <w:spacing w:after="0" w:line="360" w:lineRule="auto"/>
        <w:ind w:left="-567" w:right="-624"/>
        <w:rPr>
          <w:rFonts w:asciiTheme="majorBidi" w:hAnsiTheme="majorBidi" w:cstheme="majorBidi"/>
        </w:rPr>
      </w:pPr>
      <w:r w:rsidRPr="00FB1ABA">
        <w:rPr>
          <w:rFonts w:asciiTheme="majorBidi" w:hAnsiTheme="majorBidi" w:cstheme="majorBidi"/>
        </w:rPr>
        <w:br w:type="page"/>
      </w:r>
    </w:p>
    <w:p w14:paraId="049EDC4B" w14:textId="77777777" w:rsidR="00BE3F7E" w:rsidRPr="00FB1ABA" w:rsidRDefault="003D5CB3" w:rsidP="00B41B45">
      <w:pPr>
        <w:pStyle w:val="EndNoteBibliographyTitle"/>
        <w:bidi w:val="0"/>
        <w:spacing w:line="360" w:lineRule="auto"/>
        <w:rPr>
          <w:noProof w:val="0"/>
        </w:rPr>
      </w:pPr>
      <w:r w:rsidRPr="00FB1ABA">
        <w:rPr>
          <w:noProof w:val="0"/>
        </w:rPr>
        <w:fldChar w:fldCharType="begin"/>
      </w:r>
      <w:r w:rsidRPr="00FB1ABA">
        <w:rPr>
          <w:noProof w:val="0"/>
        </w:rPr>
        <w:instrText xml:space="preserve"> ADDIN EN.REFLIST </w:instrText>
      </w:r>
      <w:r w:rsidRPr="00FB1ABA">
        <w:rPr>
          <w:noProof w:val="0"/>
        </w:rPr>
        <w:fldChar w:fldCharType="separate"/>
      </w:r>
      <w:r w:rsidR="00BE3F7E" w:rsidRPr="00FB1ABA">
        <w:rPr>
          <w:noProof w:val="0"/>
        </w:rPr>
        <w:t>Bibliography</w:t>
      </w:r>
    </w:p>
    <w:p w14:paraId="5D75DD65" w14:textId="77777777" w:rsidR="00BE3F7E" w:rsidRPr="00FB1ABA" w:rsidRDefault="00BE3F7E" w:rsidP="00B41B45">
      <w:pPr>
        <w:pStyle w:val="EndNoteBibliographyTitle"/>
        <w:bidi w:val="0"/>
        <w:spacing w:line="360" w:lineRule="auto"/>
        <w:rPr>
          <w:noProof w:val="0"/>
        </w:rPr>
      </w:pPr>
    </w:p>
    <w:p w14:paraId="0DBB55B8" w14:textId="630E9F26" w:rsidR="00BE3F7E" w:rsidRPr="00FB1ABA" w:rsidRDefault="00BE3F7E" w:rsidP="00B41B45">
      <w:pPr>
        <w:pStyle w:val="EndNoteBibliography"/>
        <w:bidi w:val="0"/>
        <w:spacing w:after="0" w:line="360" w:lineRule="auto"/>
        <w:ind w:left="720" w:hanging="720"/>
        <w:rPr>
          <w:noProof w:val="0"/>
        </w:rPr>
      </w:pPr>
      <w:r w:rsidRPr="00FB1ABA">
        <w:rPr>
          <w:noProof w:val="0"/>
        </w:rPr>
        <w:t>1.</w:t>
      </w:r>
      <w:r w:rsidRPr="00FB1ABA">
        <w:rPr>
          <w:noProof w:val="0"/>
        </w:rPr>
        <w:tab/>
        <w:t xml:space="preserve">Cappadocia, L.; Lima, C.D. Ubiquitin-like </w:t>
      </w:r>
      <w:r w:rsidR="00045B79" w:rsidRPr="00FB1ABA">
        <w:rPr>
          <w:noProof w:val="0"/>
        </w:rPr>
        <w:t>protein conjugation: structures, chemistry, and mechani</w:t>
      </w:r>
      <w:r w:rsidRPr="00FB1ABA">
        <w:rPr>
          <w:noProof w:val="0"/>
        </w:rPr>
        <w:t xml:space="preserve">sm. </w:t>
      </w:r>
      <w:r w:rsidRPr="00FB1ABA">
        <w:rPr>
          <w:i/>
          <w:noProof w:val="0"/>
        </w:rPr>
        <w:t xml:space="preserve">Chem Rev </w:t>
      </w:r>
      <w:r w:rsidRPr="00FB1ABA">
        <w:rPr>
          <w:b/>
          <w:noProof w:val="0"/>
        </w:rPr>
        <w:t>2017</w:t>
      </w:r>
      <w:r w:rsidRPr="00FB1ABA">
        <w:rPr>
          <w:noProof w:val="0"/>
        </w:rPr>
        <w:t xml:space="preserve">, </w:t>
      </w:r>
      <w:del w:id="787" w:author="Copy Editor" w:date="2020-10-08T14:51:00Z">
        <w:r w:rsidRPr="00FB1ABA" w:rsidDel="00045B79">
          <w:rPr>
            <w:noProof w:val="0"/>
          </w:rPr>
          <w:delText xml:space="preserve">10.1021/acs.chemrev.6b00737, </w:delText>
        </w:r>
      </w:del>
      <w:r w:rsidRPr="00FB1ABA">
        <w:rPr>
          <w:noProof w:val="0"/>
        </w:rPr>
        <w:t>doi:10.1021/acs.chemrev.6b00737.</w:t>
      </w:r>
    </w:p>
    <w:p w14:paraId="66D42824"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2.</w:t>
      </w:r>
      <w:r w:rsidRPr="00FB1ABA">
        <w:rPr>
          <w:noProof w:val="0"/>
        </w:rPr>
        <w:tab/>
        <w:t xml:space="preserve">Hochstrasser, M. Origin and function of ubiquitin-like proteins. </w:t>
      </w:r>
      <w:r w:rsidRPr="00FB1ABA">
        <w:rPr>
          <w:i/>
          <w:noProof w:val="0"/>
        </w:rPr>
        <w:t xml:space="preserve">Nature </w:t>
      </w:r>
      <w:r w:rsidRPr="00FB1ABA">
        <w:rPr>
          <w:b/>
          <w:noProof w:val="0"/>
        </w:rPr>
        <w:t>2009</w:t>
      </w:r>
      <w:r w:rsidRPr="00FB1ABA">
        <w:rPr>
          <w:noProof w:val="0"/>
        </w:rPr>
        <w:t xml:space="preserve">, </w:t>
      </w:r>
      <w:r w:rsidRPr="00FB1ABA">
        <w:rPr>
          <w:i/>
          <w:noProof w:val="0"/>
        </w:rPr>
        <w:t>458</w:t>
      </w:r>
      <w:r w:rsidRPr="00FB1ABA">
        <w:rPr>
          <w:noProof w:val="0"/>
        </w:rPr>
        <w:t>, 422-429, doi:10.1038/nature07958.</w:t>
      </w:r>
    </w:p>
    <w:p w14:paraId="7414E509" w14:textId="12698157" w:rsidR="00BE3F7E" w:rsidRPr="00FB1ABA" w:rsidRDefault="00BE3F7E" w:rsidP="00B41B45">
      <w:pPr>
        <w:pStyle w:val="EndNoteBibliography"/>
        <w:bidi w:val="0"/>
        <w:spacing w:after="0" w:line="360" w:lineRule="auto"/>
        <w:ind w:left="720" w:hanging="720"/>
        <w:rPr>
          <w:noProof w:val="0"/>
        </w:rPr>
      </w:pPr>
      <w:r w:rsidRPr="00FB1ABA">
        <w:rPr>
          <w:noProof w:val="0"/>
        </w:rPr>
        <w:t>3.</w:t>
      </w:r>
      <w:r w:rsidRPr="00FB1ABA">
        <w:rPr>
          <w:noProof w:val="0"/>
        </w:rPr>
        <w:tab/>
        <w:t xml:space="preserve">Hershko, A.; Eytan, E.; Ciechanover, A.; Haas, A.L. Immunochemical analysis of the turnover of ubiquitin-protein conjugates in intact cells: Relationship to the breakdown of abnormal proteins. </w:t>
      </w:r>
      <w:r w:rsidRPr="00FB1ABA">
        <w:rPr>
          <w:i/>
          <w:noProof w:val="0"/>
        </w:rPr>
        <w:t>J</w:t>
      </w:r>
      <w:del w:id="788" w:author="Copy Editor" w:date="2020-10-08T14:54:00Z">
        <w:r w:rsidRPr="00FB1ABA" w:rsidDel="00B41B45">
          <w:rPr>
            <w:i/>
            <w:noProof w:val="0"/>
          </w:rPr>
          <w:delText>.</w:delText>
        </w:r>
      </w:del>
      <w:r w:rsidRPr="00FB1ABA">
        <w:rPr>
          <w:i/>
          <w:noProof w:val="0"/>
        </w:rPr>
        <w:t xml:space="preserve"> Biol</w:t>
      </w:r>
      <w:del w:id="789" w:author="Copy Editor" w:date="2020-10-08T14:54:00Z">
        <w:r w:rsidRPr="00FB1ABA" w:rsidDel="00B41B45">
          <w:rPr>
            <w:i/>
            <w:noProof w:val="0"/>
          </w:rPr>
          <w:delText>.</w:delText>
        </w:r>
      </w:del>
      <w:r w:rsidRPr="00FB1ABA">
        <w:rPr>
          <w:i/>
          <w:noProof w:val="0"/>
        </w:rPr>
        <w:t xml:space="preserve"> Chem</w:t>
      </w:r>
      <w:del w:id="790" w:author="Copy Editor" w:date="2020-10-08T14:54:00Z">
        <w:r w:rsidRPr="00FB1ABA" w:rsidDel="00B41B45">
          <w:rPr>
            <w:i/>
            <w:noProof w:val="0"/>
          </w:rPr>
          <w:delText>.</w:delText>
        </w:r>
      </w:del>
      <w:r w:rsidRPr="00FB1ABA">
        <w:rPr>
          <w:i/>
          <w:noProof w:val="0"/>
        </w:rPr>
        <w:t xml:space="preserve"> </w:t>
      </w:r>
      <w:r w:rsidRPr="00FB1ABA">
        <w:rPr>
          <w:b/>
          <w:noProof w:val="0"/>
        </w:rPr>
        <w:t>1982</w:t>
      </w:r>
      <w:r w:rsidRPr="00FB1ABA">
        <w:rPr>
          <w:noProof w:val="0"/>
        </w:rPr>
        <w:t xml:space="preserve">, </w:t>
      </w:r>
      <w:r w:rsidRPr="00FB1ABA">
        <w:rPr>
          <w:i/>
          <w:noProof w:val="0"/>
        </w:rPr>
        <w:t>257</w:t>
      </w:r>
      <w:r w:rsidRPr="00FB1ABA">
        <w:rPr>
          <w:noProof w:val="0"/>
        </w:rPr>
        <w:t>, 3964-13970.</w:t>
      </w:r>
    </w:p>
    <w:p w14:paraId="60A3830D"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4.</w:t>
      </w:r>
      <w:r w:rsidRPr="00FB1ABA">
        <w:rPr>
          <w:noProof w:val="0"/>
        </w:rPr>
        <w:tab/>
        <w:t xml:space="preserve">Smalle, J.; Vierstra, R.D. The ubiquitin 26S proteasome proteolytic pathway. </w:t>
      </w:r>
      <w:r w:rsidRPr="00FB1ABA">
        <w:rPr>
          <w:i/>
          <w:noProof w:val="0"/>
        </w:rPr>
        <w:t xml:space="preserve">Annu Rev Plant Biol </w:t>
      </w:r>
      <w:r w:rsidRPr="00FB1ABA">
        <w:rPr>
          <w:b/>
          <w:noProof w:val="0"/>
        </w:rPr>
        <w:t>2004</w:t>
      </w:r>
      <w:r w:rsidRPr="00FB1ABA">
        <w:rPr>
          <w:noProof w:val="0"/>
        </w:rPr>
        <w:t xml:space="preserve">, </w:t>
      </w:r>
      <w:r w:rsidRPr="00FB1ABA">
        <w:rPr>
          <w:i/>
          <w:noProof w:val="0"/>
        </w:rPr>
        <w:t>55</w:t>
      </w:r>
      <w:r w:rsidRPr="00FB1ABA">
        <w:rPr>
          <w:noProof w:val="0"/>
        </w:rPr>
        <w:t>, 555-590, doi:10.1146/annurev.arplant.55.031903.141801.</w:t>
      </w:r>
    </w:p>
    <w:p w14:paraId="7BE7826E"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5.</w:t>
      </w:r>
      <w:r w:rsidRPr="00FB1ABA">
        <w:rPr>
          <w:noProof w:val="0"/>
        </w:rPr>
        <w:tab/>
        <w:t xml:space="preserve">Hotton, S.K.; Callis, J. Regulation of cullin RING ligases. </w:t>
      </w:r>
      <w:r w:rsidRPr="00FB1ABA">
        <w:rPr>
          <w:i/>
          <w:noProof w:val="0"/>
        </w:rPr>
        <w:t xml:space="preserve">Annu Rev Plant Biol </w:t>
      </w:r>
      <w:r w:rsidRPr="00FB1ABA">
        <w:rPr>
          <w:b/>
          <w:noProof w:val="0"/>
        </w:rPr>
        <w:t>2008</w:t>
      </w:r>
      <w:r w:rsidRPr="00FB1ABA">
        <w:rPr>
          <w:noProof w:val="0"/>
        </w:rPr>
        <w:t xml:space="preserve">, </w:t>
      </w:r>
      <w:r w:rsidRPr="00FB1ABA">
        <w:rPr>
          <w:i/>
          <w:noProof w:val="0"/>
        </w:rPr>
        <w:t>59</w:t>
      </w:r>
      <w:r w:rsidRPr="00FB1ABA">
        <w:rPr>
          <w:noProof w:val="0"/>
        </w:rPr>
        <w:t>, 467-489.</w:t>
      </w:r>
    </w:p>
    <w:p w14:paraId="7B83A7B3"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6.</w:t>
      </w:r>
      <w:r w:rsidRPr="00FB1ABA">
        <w:rPr>
          <w:noProof w:val="0"/>
        </w:rPr>
        <w:tab/>
        <w:t xml:space="preserve">Mahon, C.; Krogan, N.J.; Craik, C.S.; Pick, E. Cullin E3 ligases and their rewiring by viral factors. </w:t>
      </w:r>
      <w:r w:rsidRPr="00FB1ABA">
        <w:rPr>
          <w:i/>
          <w:noProof w:val="0"/>
        </w:rPr>
        <w:t xml:space="preserve">Biomolecules </w:t>
      </w:r>
      <w:r w:rsidRPr="00FB1ABA">
        <w:rPr>
          <w:b/>
          <w:noProof w:val="0"/>
        </w:rPr>
        <w:t>2014</w:t>
      </w:r>
      <w:r w:rsidRPr="00FB1ABA">
        <w:rPr>
          <w:noProof w:val="0"/>
        </w:rPr>
        <w:t xml:space="preserve">, </w:t>
      </w:r>
      <w:r w:rsidRPr="00FB1ABA">
        <w:rPr>
          <w:i/>
          <w:noProof w:val="0"/>
        </w:rPr>
        <w:t>4</w:t>
      </w:r>
      <w:r w:rsidRPr="00FB1ABA">
        <w:rPr>
          <w:noProof w:val="0"/>
        </w:rPr>
        <w:t>, 897-930, doi:10.3390/biom4040897.</w:t>
      </w:r>
    </w:p>
    <w:p w14:paraId="04C5740B"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7.</w:t>
      </w:r>
      <w:r w:rsidRPr="00FB1ABA">
        <w:rPr>
          <w:noProof w:val="0"/>
        </w:rPr>
        <w:tab/>
        <w:t xml:space="preserve">Skaar, J.R.; Florens, L.; Tsutsumi, T.; Arai, T.; Tron, A.; Swanson, S.K.; Washburn, M.P.; DeCaprio, J.A. PARC and CUL7 form atypical cullin RING ligase complexes. </w:t>
      </w:r>
      <w:r w:rsidRPr="00FB1ABA">
        <w:rPr>
          <w:i/>
          <w:noProof w:val="0"/>
        </w:rPr>
        <w:t xml:space="preserve">Cancer Res </w:t>
      </w:r>
      <w:r w:rsidRPr="00FB1ABA">
        <w:rPr>
          <w:b/>
          <w:noProof w:val="0"/>
        </w:rPr>
        <w:t>2007</w:t>
      </w:r>
      <w:r w:rsidRPr="00FB1ABA">
        <w:rPr>
          <w:noProof w:val="0"/>
        </w:rPr>
        <w:t xml:space="preserve">, </w:t>
      </w:r>
      <w:r w:rsidRPr="00FB1ABA">
        <w:rPr>
          <w:i/>
          <w:noProof w:val="0"/>
        </w:rPr>
        <w:t>67</w:t>
      </w:r>
      <w:r w:rsidRPr="00FB1ABA">
        <w:rPr>
          <w:noProof w:val="0"/>
        </w:rPr>
        <w:t>, 2006-2014.</w:t>
      </w:r>
    </w:p>
    <w:p w14:paraId="260180C5"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8.</w:t>
      </w:r>
      <w:r w:rsidRPr="00FB1ABA">
        <w:rPr>
          <w:noProof w:val="0"/>
        </w:rPr>
        <w:tab/>
        <w:t xml:space="preserve">Johnston, S.C.; Riddle, S.M.; Cohen, R.E.; Hill, C.P. Structural basis for the specificity of ubiquitin C-terminal hydrolases. </w:t>
      </w:r>
      <w:r w:rsidRPr="00FB1ABA">
        <w:rPr>
          <w:i/>
          <w:noProof w:val="0"/>
        </w:rPr>
        <w:t xml:space="preserve">EMBO J </w:t>
      </w:r>
      <w:r w:rsidRPr="00FB1ABA">
        <w:rPr>
          <w:b/>
          <w:noProof w:val="0"/>
        </w:rPr>
        <w:t>1999</w:t>
      </w:r>
      <w:r w:rsidRPr="00FB1ABA">
        <w:rPr>
          <w:noProof w:val="0"/>
        </w:rPr>
        <w:t xml:space="preserve">, </w:t>
      </w:r>
      <w:r w:rsidRPr="00FB1ABA">
        <w:rPr>
          <w:i/>
          <w:noProof w:val="0"/>
        </w:rPr>
        <w:t>18</w:t>
      </w:r>
      <w:r w:rsidRPr="00FB1ABA">
        <w:rPr>
          <w:noProof w:val="0"/>
        </w:rPr>
        <w:t>, 3877-3887, doi:10.1093/emboj/18.14.3877.</w:t>
      </w:r>
    </w:p>
    <w:p w14:paraId="22B5D6F1" w14:textId="0379B2B7" w:rsidR="00BE3F7E" w:rsidRPr="00FB1ABA" w:rsidRDefault="00BE3F7E" w:rsidP="00B41B45">
      <w:pPr>
        <w:pStyle w:val="EndNoteBibliography"/>
        <w:bidi w:val="0"/>
        <w:spacing w:after="0" w:line="360" w:lineRule="auto"/>
        <w:ind w:left="720" w:hanging="720"/>
        <w:rPr>
          <w:noProof w:val="0"/>
        </w:rPr>
      </w:pPr>
      <w:r w:rsidRPr="00FB1ABA">
        <w:rPr>
          <w:noProof w:val="0"/>
        </w:rPr>
        <w:t>9.</w:t>
      </w:r>
      <w:r w:rsidRPr="00FB1ABA">
        <w:rPr>
          <w:noProof w:val="0"/>
        </w:rPr>
        <w:tab/>
        <w:t xml:space="preserve">Linghu, B.; Callis, J.; Goebl, M.G. Rub1p </w:t>
      </w:r>
      <w:r w:rsidR="00B41B45" w:rsidRPr="00FB1ABA">
        <w:rPr>
          <w:noProof w:val="0"/>
        </w:rPr>
        <w:t>pr</w:t>
      </w:r>
      <w:r w:rsidRPr="00FB1ABA">
        <w:rPr>
          <w:noProof w:val="0"/>
        </w:rPr>
        <w:t xml:space="preserve">ocessing by Yuh1p </w:t>
      </w:r>
      <w:r w:rsidR="00B41B45" w:rsidRPr="00FB1ABA">
        <w:rPr>
          <w:noProof w:val="0"/>
        </w:rPr>
        <w:t xml:space="preserve">is required for wild-type levels </w:t>
      </w:r>
      <w:r w:rsidRPr="00FB1ABA">
        <w:rPr>
          <w:noProof w:val="0"/>
        </w:rPr>
        <w:t xml:space="preserve">of Rub1p </w:t>
      </w:r>
      <w:r w:rsidR="00B41B45" w:rsidRPr="00FB1ABA">
        <w:rPr>
          <w:noProof w:val="0"/>
        </w:rPr>
        <w:t>conju</w:t>
      </w:r>
      <w:r w:rsidRPr="00FB1ABA">
        <w:rPr>
          <w:noProof w:val="0"/>
        </w:rPr>
        <w:t xml:space="preserve">gation to Cdc53p. </w:t>
      </w:r>
      <w:r w:rsidRPr="00FB1ABA">
        <w:rPr>
          <w:i/>
          <w:noProof w:val="0"/>
        </w:rPr>
        <w:t xml:space="preserve">Eukaryotic Cell </w:t>
      </w:r>
      <w:r w:rsidRPr="00FB1ABA">
        <w:rPr>
          <w:b/>
          <w:noProof w:val="0"/>
        </w:rPr>
        <w:t>2002</w:t>
      </w:r>
      <w:r w:rsidRPr="00FB1ABA">
        <w:rPr>
          <w:noProof w:val="0"/>
        </w:rPr>
        <w:t xml:space="preserve">, </w:t>
      </w:r>
      <w:r w:rsidRPr="00FB1ABA">
        <w:rPr>
          <w:i/>
          <w:noProof w:val="0"/>
        </w:rPr>
        <w:t>1</w:t>
      </w:r>
      <w:r w:rsidRPr="00FB1ABA">
        <w:rPr>
          <w:noProof w:val="0"/>
        </w:rPr>
        <w:t>, 491-494.</w:t>
      </w:r>
    </w:p>
    <w:p w14:paraId="35039911"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10.</w:t>
      </w:r>
      <w:r w:rsidRPr="00FB1ABA">
        <w:rPr>
          <w:noProof w:val="0"/>
        </w:rPr>
        <w:tab/>
        <w:t xml:space="preserve">Osaka, F.; Kawasaki, H.; Aida, N.; Saeki, M.; Chiba, T.; Kawashima, S.; Tanaka, K.; Kato, S. A new NEDD8-ligating system for cullin-4A. </w:t>
      </w:r>
      <w:r w:rsidRPr="00FB1ABA">
        <w:rPr>
          <w:i/>
          <w:noProof w:val="0"/>
        </w:rPr>
        <w:t xml:space="preserve">Genes Dev </w:t>
      </w:r>
      <w:r w:rsidRPr="00FB1ABA">
        <w:rPr>
          <w:b/>
          <w:noProof w:val="0"/>
        </w:rPr>
        <w:t>1998</w:t>
      </w:r>
      <w:r w:rsidRPr="00FB1ABA">
        <w:rPr>
          <w:noProof w:val="0"/>
        </w:rPr>
        <w:t xml:space="preserve">, </w:t>
      </w:r>
      <w:r w:rsidRPr="00FB1ABA">
        <w:rPr>
          <w:i/>
          <w:noProof w:val="0"/>
        </w:rPr>
        <w:t>12</w:t>
      </w:r>
      <w:r w:rsidRPr="00FB1ABA">
        <w:rPr>
          <w:noProof w:val="0"/>
        </w:rPr>
        <w:t>, 2263-2268.</w:t>
      </w:r>
    </w:p>
    <w:p w14:paraId="6613FFE2"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11.</w:t>
      </w:r>
      <w:r w:rsidRPr="00FB1ABA">
        <w:rPr>
          <w:noProof w:val="0"/>
        </w:rPr>
        <w:tab/>
        <w:t xml:space="preserve">Hori, T.; Osaka, F.; Chiba, T.; Miyamoto, C.; Okabayashi, K.; Shimbara, N.; Kato, S.; Tanaka, K. Covalent modification of all members of human cullin family proteins by NEDD8. </w:t>
      </w:r>
      <w:r w:rsidRPr="00FB1ABA">
        <w:rPr>
          <w:i/>
          <w:noProof w:val="0"/>
        </w:rPr>
        <w:t xml:space="preserve">Oncogene </w:t>
      </w:r>
      <w:r w:rsidRPr="00FB1ABA">
        <w:rPr>
          <w:b/>
          <w:noProof w:val="0"/>
        </w:rPr>
        <w:t xml:space="preserve">1999 </w:t>
      </w:r>
      <w:r w:rsidRPr="00FB1ABA">
        <w:rPr>
          <w:i/>
          <w:noProof w:val="0"/>
        </w:rPr>
        <w:t>18</w:t>
      </w:r>
      <w:r w:rsidRPr="00FB1ABA">
        <w:rPr>
          <w:noProof w:val="0"/>
        </w:rPr>
        <w:t>, 6829-6834.</w:t>
      </w:r>
    </w:p>
    <w:p w14:paraId="284C71B8" w14:textId="0A3BFA16" w:rsidR="00BE3F7E" w:rsidRPr="00FB1ABA" w:rsidRDefault="00BE3F7E" w:rsidP="00B41B45">
      <w:pPr>
        <w:pStyle w:val="EndNoteBibliography"/>
        <w:bidi w:val="0"/>
        <w:spacing w:after="0" w:line="360" w:lineRule="auto"/>
        <w:ind w:left="720" w:hanging="720"/>
        <w:rPr>
          <w:noProof w:val="0"/>
        </w:rPr>
      </w:pPr>
      <w:r w:rsidRPr="00FB1ABA">
        <w:rPr>
          <w:noProof w:val="0"/>
        </w:rPr>
        <w:t>12.</w:t>
      </w:r>
      <w:r w:rsidRPr="00FB1ABA">
        <w:rPr>
          <w:noProof w:val="0"/>
        </w:rPr>
        <w:tab/>
        <w:t xml:space="preserve">Zhou, W.; Xu, J.; Tan, M.; Li, H.; Li, H.; Wei, W.; Sun, Y. UBE2M </w:t>
      </w:r>
      <w:r w:rsidR="00B41B45" w:rsidRPr="00FB1ABA">
        <w:rPr>
          <w:noProof w:val="0"/>
        </w:rPr>
        <w:t>is a stress-inducible d</w:t>
      </w:r>
      <w:r w:rsidRPr="00FB1ABA">
        <w:rPr>
          <w:noProof w:val="0"/>
        </w:rPr>
        <w:t>ual E2 for N</w:t>
      </w:r>
      <w:r w:rsidR="00B41B45" w:rsidRPr="00FB1ABA">
        <w:rPr>
          <w:noProof w:val="0"/>
        </w:rPr>
        <w:t>EDD</w:t>
      </w:r>
      <w:r w:rsidRPr="00FB1ABA">
        <w:rPr>
          <w:noProof w:val="0"/>
        </w:rPr>
        <w:t xml:space="preserve">ylation and </w:t>
      </w:r>
      <w:r w:rsidR="00B41B45" w:rsidRPr="00FB1ABA">
        <w:rPr>
          <w:noProof w:val="0"/>
        </w:rPr>
        <w:t>u</w:t>
      </w:r>
      <w:r w:rsidRPr="00FB1ABA">
        <w:rPr>
          <w:noProof w:val="0"/>
        </w:rPr>
        <w:t xml:space="preserve">biquitylation </w:t>
      </w:r>
      <w:r w:rsidR="00B41B45" w:rsidRPr="00FB1ABA">
        <w:rPr>
          <w:noProof w:val="0"/>
        </w:rPr>
        <w:t>that promotes targeted degrada</w:t>
      </w:r>
      <w:r w:rsidRPr="00FB1ABA">
        <w:rPr>
          <w:noProof w:val="0"/>
        </w:rPr>
        <w:t xml:space="preserve">tion of UBE2F. </w:t>
      </w:r>
      <w:r w:rsidRPr="00FB1ABA">
        <w:rPr>
          <w:i/>
          <w:noProof w:val="0"/>
        </w:rPr>
        <w:t xml:space="preserve">Mol Cell </w:t>
      </w:r>
      <w:r w:rsidRPr="00FB1ABA">
        <w:rPr>
          <w:b/>
          <w:noProof w:val="0"/>
        </w:rPr>
        <w:t>2018</w:t>
      </w:r>
      <w:r w:rsidRPr="00FB1ABA">
        <w:rPr>
          <w:noProof w:val="0"/>
        </w:rPr>
        <w:t xml:space="preserve">, </w:t>
      </w:r>
      <w:r w:rsidRPr="00FB1ABA">
        <w:rPr>
          <w:i/>
          <w:noProof w:val="0"/>
        </w:rPr>
        <w:t>70</w:t>
      </w:r>
      <w:r w:rsidRPr="00FB1ABA">
        <w:rPr>
          <w:noProof w:val="0"/>
        </w:rPr>
        <w:t>, 1008-1024 e1006, doi:10.1016/j.molcel.2018.06.002.</w:t>
      </w:r>
    </w:p>
    <w:p w14:paraId="17B379E9"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13.</w:t>
      </w:r>
      <w:r w:rsidRPr="00FB1ABA">
        <w:rPr>
          <w:noProof w:val="0"/>
        </w:rPr>
        <w:tab/>
        <w:t xml:space="preserve">Scott, D.C.; Monda, J.K.; Grace, C.R.; Duda, D.M.; Kriwacki, R.W.; Kurz, T.; Schulman, B.A. A dual E3 mechanism for Rub1 ligation to Cdc53. </w:t>
      </w:r>
      <w:r w:rsidRPr="00FB1ABA">
        <w:rPr>
          <w:i/>
          <w:noProof w:val="0"/>
        </w:rPr>
        <w:t xml:space="preserve">Mol Cell </w:t>
      </w:r>
      <w:r w:rsidRPr="00FB1ABA">
        <w:rPr>
          <w:b/>
          <w:noProof w:val="0"/>
        </w:rPr>
        <w:t>2010</w:t>
      </w:r>
      <w:r w:rsidRPr="00FB1ABA">
        <w:rPr>
          <w:noProof w:val="0"/>
        </w:rPr>
        <w:t xml:space="preserve">, </w:t>
      </w:r>
      <w:r w:rsidRPr="00FB1ABA">
        <w:rPr>
          <w:i/>
          <w:noProof w:val="0"/>
        </w:rPr>
        <w:t>39</w:t>
      </w:r>
      <w:r w:rsidRPr="00FB1ABA">
        <w:rPr>
          <w:noProof w:val="0"/>
        </w:rPr>
        <w:t>, 784-796, doi:10.1016/j.molcel.2010.08.030.</w:t>
      </w:r>
    </w:p>
    <w:p w14:paraId="5B589FDB"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14.</w:t>
      </w:r>
      <w:r w:rsidRPr="00FB1ABA">
        <w:rPr>
          <w:noProof w:val="0"/>
        </w:rPr>
        <w:tab/>
        <w:t xml:space="preserve">Scott, D.C.; Monda, J.K.; Bennett, E.J.; Harper, J.W.; Schulman, B.A. N-terminal acetylation acts as an avidity enhancer within an interconnected multiprotein complex. </w:t>
      </w:r>
      <w:r w:rsidRPr="00FB1ABA">
        <w:rPr>
          <w:i/>
          <w:noProof w:val="0"/>
        </w:rPr>
        <w:t xml:space="preserve">Science </w:t>
      </w:r>
      <w:r w:rsidRPr="00FB1ABA">
        <w:rPr>
          <w:b/>
          <w:noProof w:val="0"/>
        </w:rPr>
        <w:t>2011</w:t>
      </w:r>
      <w:r w:rsidRPr="00FB1ABA">
        <w:rPr>
          <w:noProof w:val="0"/>
        </w:rPr>
        <w:t xml:space="preserve">, </w:t>
      </w:r>
      <w:r w:rsidRPr="00FB1ABA">
        <w:rPr>
          <w:i/>
          <w:noProof w:val="0"/>
        </w:rPr>
        <w:t>334</w:t>
      </w:r>
      <w:r w:rsidRPr="00FB1ABA">
        <w:rPr>
          <w:noProof w:val="0"/>
        </w:rPr>
        <w:t>, 674-678, doi:10.1126/science.1209307.</w:t>
      </w:r>
    </w:p>
    <w:p w14:paraId="71F987F2"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15.</w:t>
      </w:r>
      <w:r w:rsidRPr="00FB1ABA">
        <w:rPr>
          <w:noProof w:val="0"/>
        </w:rPr>
        <w:tab/>
        <w:t xml:space="preserve">Kawakami, T.; Chiba, T.; Suzuki, T.; Iwai, K.; Yamanaka, K.; Minato, N.; Suzuki, H.; Shimbara, N.; Hidaka, Y.; Osaka, F., et al. NEDD8 recruits E2-ubiquitin to SCF E3 ligase. </w:t>
      </w:r>
      <w:r w:rsidRPr="00FB1ABA">
        <w:rPr>
          <w:i/>
          <w:noProof w:val="0"/>
        </w:rPr>
        <w:t xml:space="preserve">EMBO J. </w:t>
      </w:r>
      <w:r w:rsidRPr="00FB1ABA">
        <w:rPr>
          <w:b/>
          <w:noProof w:val="0"/>
        </w:rPr>
        <w:t>2001</w:t>
      </w:r>
      <w:r w:rsidRPr="00FB1ABA">
        <w:rPr>
          <w:noProof w:val="0"/>
        </w:rPr>
        <w:t xml:space="preserve">, </w:t>
      </w:r>
      <w:r w:rsidRPr="00FB1ABA">
        <w:rPr>
          <w:i/>
          <w:noProof w:val="0"/>
        </w:rPr>
        <w:t>20</w:t>
      </w:r>
      <w:r w:rsidRPr="00FB1ABA">
        <w:rPr>
          <w:noProof w:val="0"/>
        </w:rPr>
        <w:t>, 4003-4012.</w:t>
      </w:r>
    </w:p>
    <w:p w14:paraId="0CE144A1"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16.</w:t>
      </w:r>
      <w:r w:rsidRPr="00FB1ABA">
        <w:rPr>
          <w:noProof w:val="0"/>
        </w:rPr>
        <w:tab/>
        <w:t xml:space="preserve">Duda, D.M.; Borg, L.A.; Scott, D.C.; Hunt, H.W.; Hammel, M.; Schulman, B.A. Structural insights into NEDD8 activation of cullin-RING ligases: conformational control of conjugation. </w:t>
      </w:r>
      <w:r w:rsidRPr="00FB1ABA">
        <w:rPr>
          <w:i/>
          <w:noProof w:val="0"/>
        </w:rPr>
        <w:t xml:space="preserve">Cell </w:t>
      </w:r>
      <w:r w:rsidRPr="00FB1ABA">
        <w:rPr>
          <w:b/>
          <w:noProof w:val="0"/>
        </w:rPr>
        <w:t>2008</w:t>
      </w:r>
      <w:r w:rsidRPr="00FB1ABA">
        <w:rPr>
          <w:noProof w:val="0"/>
        </w:rPr>
        <w:t xml:space="preserve">, </w:t>
      </w:r>
      <w:r w:rsidRPr="00FB1ABA">
        <w:rPr>
          <w:i/>
          <w:noProof w:val="0"/>
        </w:rPr>
        <w:t>134</w:t>
      </w:r>
      <w:r w:rsidRPr="00FB1ABA">
        <w:rPr>
          <w:noProof w:val="0"/>
        </w:rPr>
        <w:t>, 995-1006, doi:10.1016/j.cell.2008.07.022.</w:t>
      </w:r>
    </w:p>
    <w:p w14:paraId="391295C0"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17.</w:t>
      </w:r>
      <w:r w:rsidRPr="00FB1ABA">
        <w:rPr>
          <w:noProof w:val="0"/>
        </w:rPr>
        <w:tab/>
        <w:t xml:space="preserve">Baek, K.; Krist, D.T.; Prabu, J.R.; Hill, S.; Klugel, M.; Neumaier, L.M.; von Gronau, S.; Kleiger, G.; Schulman, B.A. NEDD8 nucleates a multivalent cullin-RING-UBE2D ubiquitin ligation assembly. </w:t>
      </w:r>
      <w:r w:rsidRPr="00FB1ABA">
        <w:rPr>
          <w:i/>
          <w:noProof w:val="0"/>
        </w:rPr>
        <w:t xml:space="preserve">Nature </w:t>
      </w:r>
      <w:r w:rsidRPr="00FB1ABA">
        <w:rPr>
          <w:b/>
          <w:noProof w:val="0"/>
        </w:rPr>
        <w:t>2020</w:t>
      </w:r>
      <w:r w:rsidRPr="00FB1ABA">
        <w:rPr>
          <w:noProof w:val="0"/>
        </w:rPr>
        <w:t xml:space="preserve">, </w:t>
      </w:r>
      <w:r w:rsidRPr="00FB1ABA">
        <w:rPr>
          <w:i/>
          <w:noProof w:val="0"/>
        </w:rPr>
        <w:t>578</w:t>
      </w:r>
      <w:r w:rsidRPr="00FB1ABA">
        <w:rPr>
          <w:noProof w:val="0"/>
        </w:rPr>
        <w:t>, 461-466, doi:10.1038/s41586-020-2000-y.</w:t>
      </w:r>
    </w:p>
    <w:p w14:paraId="1907C89C"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18.</w:t>
      </w:r>
      <w:r w:rsidRPr="00FB1ABA">
        <w:rPr>
          <w:noProof w:val="0"/>
        </w:rPr>
        <w:tab/>
        <w:t xml:space="preserve">Wei, N.; Serino, G.; Deng, X.W. The COP9 signalosome: more than a protease. </w:t>
      </w:r>
      <w:r w:rsidRPr="00FB1ABA">
        <w:rPr>
          <w:i/>
          <w:noProof w:val="0"/>
        </w:rPr>
        <w:t xml:space="preserve">Trends Biochem Sci </w:t>
      </w:r>
      <w:r w:rsidRPr="00FB1ABA">
        <w:rPr>
          <w:b/>
          <w:noProof w:val="0"/>
        </w:rPr>
        <w:t>2008</w:t>
      </w:r>
      <w:r w:rsidRPr="00FB1ABA">
        <w:rPr>
          <w:noProof w:val="0"/>
        </w:rPr>
        <w:t xml:space="preserve">, </w:t>
      </w:r>
      <w:r w:rsidRPr="00FB1ABA">
        <w:rPr>
          <w:i/>
          <w:noProof w:val="0"/>
        </w:rPr>
        <w:t>33</w:t>
      </w:r>
      <w:r w:rsidRPr="00FB1ABA">
        <w:rPr>
          <w:noProof w:val="0"/>
        </w:rPr>
        <w:t>, 592-600.</w:t>
      </w:r>
    </w:p>
    <w:p w14:paraId="5AA7C4B0"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19.</w:t>
      </w:r>
      <w:r w:rsidRPr="00FB1ABA">
        <w:rPr>
          <w:noProof w:val="0"/>
        </w:rPr>
        <w:tab/>
        <w:t xml:space="preserve">Lingaraju, G.M.; Bunker, R.D.; Cavadini, S.; Hess, D.; Hassiepen, U.; Renatus, M.; Fischer, E.S.; Thoma, N.H. Crystal structure of the human COP9 signalosome. </w:t>
      </w:r>
      <w:r w:rsidRPr="00FB1ABA">
        <w:rPr>
          <w:i/>
          <w:noProof w:val="0"/>
        </w:rPr>
        <w:t xml:space="preserve">Nature </w:t>
      </w:r>
      <w:r w:rsidRPr="00FB1ABA">
        <w:rPr>
          <w:b/>
          <w:noProof w:val="0"/>
        </w:rPr>
        <w:t>2014</w:t>
      </w:r>
      <w:r w:rsidRPr="00FB1ABA">
        <w:rPr>
          <w:noProof w:val="0"/>
        </w:rPr>
        <w:t xml:space="preserve">, </w:t>
      </w:r>
      <w:r w:rsidRPr="00FB1ABA">
        <w:rPr>
          <w:i/>
          <w:noProof w:val="0"/>
        </w:rPr>
        <w:t>512</w:t>
      </w:r>
      <w:r w:rsidRPr="00FB1ABA">
        <w:rPr>
          <w:noProof w:val="0"/>
        </w:rPr>
        <w:t>, 161-165, doi:10.1038/nature13566.</w:t>
      </w:r>
    </w:p>
    <w:p w14:paraId="713180BB" w14:textId="247D90C5" w:rsidR="00BE3F7E" w:rsidRPr="00FB1ABA" w:rsidRDefault="00BE3F7E" w:rsidP="00B41B45">
      <w:pPr>
        <w:pStyle w:val="EndNoteBibliography"/>
        <w:bidi w:val="0"/>
        <w:spacing w:after="0" w:line="360" w:lineRule="auto"/>
        <w:ind w:left="720" w:hanging="720"/>
        <w:rPr>
          <w:noProof w:val="0"/>
        </w:rPr>
      </w:pPr>
      <w:r w:rsidRPr="00FB1ABA">
        <w:rPr>
          <w:noProof w:val="0"/>
        </w:rPr>
        <w:t>20.</w:t>
      </w:r>
      <w:r w:rsidRPr="00FB1ABA">
        <w:rPr>
          <w:noProof w:val="0"/>
        </w:rPr>
        <w:tab/>
        <w:t xml:space="preserve">Jones, J.; Wu, K.; Yang, Y.; Guerrero, C.; Nillegoda, N.; Pan, Z.Q.; Huang, L. A targeted proteomic analysis of the ubiquitin-like modifier </w:t>
      </w:r>
      <w:r w:rsidR="00B41B45" w:rsidRPr="00FB1ABA">
        <w:rPr>
          <w:noProof w:val="0"/>
        </w:rPr>
        <w:t>NEDD</w:t>
      </w:r>
      <w:r w:rsidRPr="00FB1ABA">
        <w:rPr>
          <w:noProof w:val="0"/>
        </w:rPr>
        <w:t xml:space="preserve">8 and associated proteins. </w:t>
      </w:r>
      <w:r w:rsidRPr="00FB1ABA">
        <w:rPr>
          <w:i/>
          <w:noProof w:val="0"/>
        </w:rPr>
        <w:t xml:space="preserve">J Proteome Res </w:t>
      </w:r>
      <w:r w:rsidRPr="00FB1ABA">
        <w:rPr>
          <w:b/>
          <w:noProof w:val="0"/>
        </w:rPr>
        <w:t>2008</w:t>
      </w:r>
      <w:r w:rsidRPr="00FB1ABA">
        <w:rPr>
          <w:noProof w:val="0"/>
        </w:rPr>
        <w:t xml:space="preserve">, </w:t>
      </w:r>
      <w:r w:rsidRPr="00FB1ABA">
        <w:rPr>
          <w:i/>
          <w:noProof w:val="0"/>
        </w:rPr>
        <w:t>7</w:t>
      </w:r>
      <w:r w:rsidRPr="00FB1ABA">
        <w:rPr>
          <w:noProof w:val="0"/>
        </w:rPr>
        <w:t>, 1274-1287, doi:10.1021/pr700749v.</w:t>
      </w:r>
    </w:p>
    <w:p w14:paraId="13247C40"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21.</w:t>
      </w:r>
      <w:r w:rsidRPr="00FB1ABA">
        <w:rPr>
          <w:noProof w:val="0"/>
        </w:rPr>
        <w:tab/>
        <w:t xml:space="preserve">Loftus, S.J.; Liu, G.; Carr, S.M.; Munro, S.; La Thangue, N.B. NEDDylation regulates E2F-1-dependent transcription. </w:t>
      </w:r>
      <w:r w:rsidRPr="00FB1ABA">
        <w:rPr>
          <w:i/>
          <w:noProof w:val="0"/>
        </w:rPr>
        <w:t xml:space="preserve">EMBO Rep </w:t>
      </w:r>
      <w:r w:rsidRPr="00FB1ABA">
        <w:rPr>
          <w:b/>
          <w:noProof w:val="0"/>
        </w:rPr>
        <w:t>2012</w:t>
      </w:r>
      <w:r w:rsidRPr="00FB1ABA">
        <w:rPr>
          <w:noProof w:val="0"/>
        </w:rPr>
        <w:t xml:space="preserve">, </w:t>
      </w:r>
      <w:r w:rsidRPr="00FB1ABA">
        <w:rPr>
          <w:i/>
          <w:noProof w:val="0"/>
        </w:rPr>
        <w:t>13</w:t>
      </w:r>
      <w:r w:rsidRPr="00FB1ABA">
        <w:rPr>
          <w:noProof w:val="0"/>
        </w:rPr>
        <w:t>, 811-818, doi:10.1038/embor.2012.113.</w:t>
      </w:r>
    </w:p>
    <w:p w14:paraId="79BF4F88" w14:textId="2DD195C2" w:rsidR="00BE3F7E" w:rsidRPr="00FB1ABA" w:rsidRDefault="00BE3F7E" w:rsidP="00B41B45">
      <w:pPr>
        <w:pStyle w:val="EndNoteBibliography"/>
        <w:bidi w:val="0"/>
        <w:spacing w:after="0" w:line="360" w:lineRule="auto"/>
        <w:ind w:left="720" w:hanging="720"/>
        <w:rPr>
          <w:noProof w:val="0"/>
        </w:rPr>
      </w:pPr>
      <w:r w:rsidRPr="00FB1ABA">
        <w:rPr>
          <w:noProof w:val="0"/>
        </w:rPr>
        <w:t>22.</w:t>
      </w:r>
      <w:r w:rsidRPr="00FB1ABA">
        <w:rPr>
          <w:noProof w:val="0"/>
        </w:rPr>
        <w:tab/>
        <w:t xml:space="preserve">Shu, J.; Liu, C.; Wei, R.; Xie, P.; He, S.; Zhang, L. </w:t>
      </w:r>
      <w:r w:rsidR="00B41B45" w:rsidRPr="00FB1ABA">
        <w:rPr>
          <w:noProof w:val="0"/>
        </w:rPr>
        <w:t>NEDD</w:t>
      </w:r>
      <w:r w:rsidRPr="00FB1ABA">
        <w:rPr>
          <w:noProof w:val="0"/>
        </w:rPr>
        <w:t xml:space="preserve">8 targets ubiquitin ligase Smurf2 for </w:t>
      </w:r>
      <w:r w:rsidR="00B41B45" w:rsidRPr="00FB1ABA">
        <w:rPr>
          <w:noProof w:val="0"/>
        </w:rPr>
        <w:t>NEDD</w:t>
      </w:r>
      <w:r w:rsidRPr="00FB1ABA">
        <w:rPr>
          <w:noProof w:val="0"/>
        </w:rPr>
        <w:t xml:space="preserve">ylation and promote its degradation. </w:t>
      </w:r>
      <w:r w:rsidRPr="00FB1ABA">
        <w:rPr>
          <w:i/>
          <w:noProof w:val="0"/>
        </w:rPr>
        <w:t xml:space="preserve">Biochem Biophys Res Commun </w:t>
      </w:r>
      <w:r w:rsidRPr="00FB1ABA">
        <w:rPr>
          <w:b/>
          <w:noProof w:val="0"/>
        </w:rPr>
        <w:t>2016</w:t>
      </w:r>
      <w:r w:rsidRPr="00FB1ABA">
        <w:rPr>
          <w:noProof w:val="0"/>
        </w:rPr>
        <w:t xml:space="preserve">, </w:t>
      </w:r>
      <w:r w:rsidRPr="00FB1ABA">
        <w:rPr>
          <w:i/>
          <w:noProof w:val="0"/>
        </w:rPr>
        <w:t>474</w:t>
      </w:r>
      <w:r w:rsidRPr="00FB1ABA">
        <w:rPr>
          <w:noProof w:val="0"/>
        </w:rPr>
        <w:t>, 51-56, doi:10.1016/j.bbrc.2016.04.058.</w:t>
      </w:r>
    </w:p>
    <w:p w14:paraId="3B5AFBA8" w14:textId="0D1D906B" w:rsidR="00BE3F7E" w:rsidRPr="00FB1ABA" w:rsidRDefault="00BE3F7E" w:rsidP="00B41B45">
      <w:pPr>
        <w:pStyle w:val="EndNoteBibliography"/>
        <w:bidi w:val="0"/>
        <w:spacing w:after="0" w:line="360" w:lineRule="auto"/>
        <w:ind w:left="720" w:hanging="720"/>
        <w:rPr>
          <w:noProof w:val="0"/>
        </w:rPr>
      </w:pPr>
      <w:r w:rsidRPr="00FB1ABA">
        <w:rPr>
          <w:noProof w:val="0"/>
        </w:rPr>
        <w:t>23.</w:t>
      </w:r>
      <w:r w:rsidRPr="00FB1ABA">
        <w:rPr>
          <w:noProof w:val="0"/>
        </w:rPr>
        <w:tab/>
        <w:t xml:space="preserve">Xie, P.; Zhang, M.; He, S.; Lu, K.; Chen, Y.; Xing, G.; Lu, Y.; Liu, P.; Li, Y.; Wang, S., et al. The covalent modifier </w:t>
      </w:r>
      <w:r w:rsidR="00B41B45" w:rsidRPr="00FB1ABA">
        <w:rPr>
          <w:noProof w:val="0"/>
        </w:rPr>
        <w:t>NEDD</w:t>
      </w:r>
      <w:r w:rsidRPr="00FB1ABA">
        <w:rPr>
          <w:noProof w:val="0"/>
        </w:rPr>
        <w:t xml:space="preserve">8 is critical for the activation of Smurf1 ubiquitin ligase in tumorigenesis. </w:t>
      </w:r>
      <w:r w:rsidRPr="00FB1ABA">
        <w:rPr>
          <w:i/>
          <w:noProof w:val="0"/>
        </w:rPr>
        <w:t xml:space="preserve">Nat Commun </w:t>
      </w:r>
      <w:r w:rsidRPr="00FB1ABA">
        <w:rPr>
          <w:b/>
          <w:noProof w:val="0"/>
        </w:rPr>
        <w:t>2014</w:t>
      </w:r>
      <w:r w:rsidRPr="00FB1ABA">
        <w:rPr>
          <w:noProof w:val="0"/>
        </w:rPr>
        <w:t xml:space="preserve">, </w:t>
      </w:r>
      <w:r w:rsidRPr="00FB1ABA">
        <w:rPr>
          <w:i/>
          <w:noProof w:val="0"/>
        </w:rPr>
        <w:t>5</w:t>
      </w:r>
      <w:r w:rsidRPr="00FB1ABA">
        <w:rPr>
          <w:noProof w:val="0"/>
        </w:rPr>
        <w:t>, 3733, doi:10.1038/ncomms4733.</w:t>
      </w:r>
    </w:p>
    <w:p w14:paraId="2C754190"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24.</w:t>
      </w:r>
      <w:r w:rsidRPr="00FB1ABA">
        <w:rPr>
          <w:noProof w:val="0"/>
        </w:rPr>
        <w:tab/>
        <w:t xml:space="preserve">Mahata, B.; Sundqvist, A.; Xirodimas, D.P. Recruitment of RPL11 at promoter sites of p53-regulated genes upon nucleolar stress through NEDD8 and in an Mdm2-dependent manner. </w:t>
      </w:r>
      <w:r w:rsidRPr="00FB1ABA">
        <w:rPr>
          <w:i/>
          <w:noProof w:val="0"/>
        </w:rPr>
        <w:t xml:space="preserve">Oncogene </w:t>
      </w:r>
      <w:r w:rsidRPr="00FB1ABA">
        <w:rPr>
          <w:b/>
          <w:noProof w:val="0"/>
        </w:rPr>
        <w:t>2012</w:t>
      </w:r>
      <w:r w:rsidRPr="00FB1ABA">
        <w:rPr>
          <w:noProof w:val="0"/>
        </w:rPr>
        <w:t xml:space="preserve">, </w:t>
      </w:r>
      <w:r w:rsidRPr="00FB1ABA">
        <w:rPr>
          <w:i/>
          <w:noProof w:val="0"/>
        </w:rPr>
        <w:t>31</w:t>
      </w:r>
      <w:r w:rsidRPr="00FB1ABA">
        <w:rPr>
          <w:noProof w:val="0"/>
        </w:rPr>
        <w:t>, 3060-3071, doi:10.1038/onc.2011.482.</w:t>
      </w:r>
    </w:p>
    <w:p w14:paraId="2960E983"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25.</w:t>
      </w:r>
      <w:r w:rsidRPr="00FB1ABA">
        <w:rPr>
          <w:noProof w:val="0"/>
        </w:rPr>
        <w:tab/>
        <w:t xml:space="preserve">Sundqvist, A.; Liu, G.; Mirsaliotis, A.; Xirodimas, D.P. Regulation of nucleolar signalling to p53 through NEDDylation of L11. </w:t>
      </w:r>
      <w:r w:rsidRPr="00FB1ABA">
        <w:rPr>
          <w:i/>
          <w:noProof w:val="0"/>
        </w:rPr>
        <w:t xml:space="preserve">EMBO Rep </w:t>
      </w:r>
      <w:r w:rsidRPr="00FB1ABA">
        <w:rPr>
          <w:b/>
          <w:noProof w:val="0"/>
        </w:rPr>
        <w:t>2009</w:t>
      </w:r>
      <w:r w:rsidRPr="00FB1ABA">
        <w:rPr>
          <w:noProof w:val="0"/>
        </w:rPr>
        <w:t xml:space="preserve">, </w:t>
      </w:r>
      <w:r w:rsidRPr="00FB1ABA">
        <w:rPr>
          <w:i/>
          <w:noProof w:val="0"/>
        </w:rPr>
        <w:t>10</w:t>
      </w:r>
      <w:r w:rsidRPr="00FB1ABA">
        <w:rPr>
          <w:noProof w:val="0"/>
        </w:rPr>
        <w:t>, 1132-1139.</w:t>
      </w:r>
    </w:p>
    <w:p w14:paraId="05EB02E9"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26.</w:t>
      </w:r>
      <w:r w:rsidRPr="00FB1ABA">
        <w:rPr>
          <w:noProof w:val="0"/>
        </w:rPr>
        <w:tab/>
        <w:t xml:space="preserve">Xirodimas, D.P. Novel substrates and functions for the ubiquitin-like molecule NEDD8. </w:t>
      </w:r>
      <w:r w:rsidRPr="00FB1ABA">
        <w:rPr>
          <w:i/>
          <w:noProof w:val="0"/>
        </w:rPr>
        <w:t xml:space="preserve">Biochem Soc Trans </w:t>
      </w:r>
      <w:r w:rsidRPr="00FB1ABA">
        <w:rPr>
          <w:b/>
          <w:noProof w:val="0"/>
        </w:rPr>
        <w:t>2008</w:t>
      </w:r>
      <w:r w:rsidRPr="00FB1ABA">
        <w:rPr>
          <w:noProof w:val="0"/>
        </w:rPr>
        <w:t xml:space="preserve">, </w:t>
      </w:r>
      <w:r w:rsidRPr="00FB1ABA">
        <w:rPr>
          <w:i/>
          <w:noProof w:val="0"/>
        </w:rPr>
        <w:t>36</w:t>
      </w:r>
      <w:r w:rsidRPr="00FB1ABA">
        <w:rPr>
          <w:noProof w:val="0"/>
        </w:rPr>
        <w:t>, 802-806.</w:t>
      </w:r>
    </w:p>
    <w:p w14:paraId="23DB6097"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27.</w:t>
      </w:r>
      <w:r w:rsidRPr="00FB1ABA">
        <w:rPr>
          <w:noProof w:val="0"/>
        </w:rPr>
        <w:tab/>
        <w:t xml:space="preserve">Xirodimas, D.P.; Saville, M.K.; Bourdon, J.C.; Hay, R.T.; Lane, D.P. Mdm2-mediated NEDD8 conjugation of p53 inhibits its transcriptional activity. </w:t>
      </w:r>
      <w:r w:rsidRPr="00FB1ABA">
        <w:rPr>
          <w:i/>
          <w:noProof w:val="0"/>
        </w:rPr>
        <w:t xml:space="preserve">Cell </w:t>
      </w:r>
      <w:r w:rsidRPr="00FB1ABA">
        <w:rPr>
          <w:b/>
          <w:noProof w:val="0"/>
        </w:rPr>
        <w:t>2004</w:t>
      </w:r>
      <w:r w:rsidRPr="00FB1ABA">
        <w:rPr>
          <w:noProof w:val="0"/>
        </w:rPr>
        <w:t xml:space="preserve">, </w:t>
      </w:r>
      <w:r w:rsidRPr="00FB1ABA">
        <w:rPr>
          <w:i/>
          <w:noProof w:val="0"/>
        </w:rPr>
        <w:t>118</w:t>
      </w:r>
      <w:r w:rsidRPr="00FB1ABA">
        <w:rPr>
          <w:noProof w:val="0"/>
        </w:rPr>
        <w:t>, 83-97, doi:10.1016/j.cell.2004.06.016.</w:t>
      </w:r>
    </w:p>
    <w:p w14:paraId="32154052"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28.</w:t>
      </w:r>
      <w:r w:rsidRPr="00FB1ABA">
        <w:rPr>
          <w:noProof w:val="0"/>
        </w:rPr>
        <w:tab/>
        <w:t xml:space="preserve">Xirodimas, D.P.; Sundqvist, A.; Nakamura, A.; Shen, L.; Botting, C.; Hay, R.T. Ribosomal proteins are targets for the NEDD8 pathway. </w:t>
      </w:r>
      <w:r w:rsidRPr="00FB1ABA">
        <w:rPr>
          <w:i/>
          <w:noProof w:val="0"/>
        </w:rPr>
        <w:t xml:space="preserve">EMBO Rep </w:t>
      </w:r>
      <w:r w:rsidRPr="00FB1ABA">
        <w:rPr>
          <w:b/>
          <w:noProof w:val="0"/>
        </w:rPr>
        <w:t>2008</w:t>
      </w:r>
      <w:r w:rsidRPr="00FB1ABA">
        <w:rPr>
          <w:noProof w:val="0"/>
        </w:rPr>
        <w:t xml:space="preserve">, </w:t>
      </w:r>
      <w:r w:rsidRPr="00FB1ABA">
        <w:rPr>
          <w:i/>
          <w:noProof w:val="0"/>
        </w:rPr>
        <w:t>9</w:t>
      </w:r>
      <w:r w:rsidRPr="00FB1ABA">
        <w:rPr>
          <w:noProof w:val="0"/>
        </w:rPr>
        <w:t>, 280-286.</w:t>
      </w:r>
    </w:p>
    <w:p w14:paraId="74515DDB"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29.</w:t>
      </w:r>
      <w:r w:rsidRPr="00FB1ABA">
        <w:rPr>
          <w:noProof w:val="0"/>
        </w:rPr>
        <w:tab/>
        <w:t xml:space="preserve">Hakenjos, J.P.; Bejai, S.; Ranftl, Q.; Behringer, C.; Vlot, A.C.; Absmanner, B.; Hammes, U.; Heinzlmeir, S.; Kuster, B.; Schwechheimer, C. ML3 is a NEDD8- and ubiquitin-modified protein. </w:t>
      </w:r>
      <w:r w:rsidRPr="00FB1ABA">
        <w:rPr>
          <w:i/>
          <w:noProof w:val="0"/>
        </w:rPr>
        <w:t xml:space="preserve">Plant Physiol </w:t>
      </w:r>
      <w:r w:rsidRPr="00FB1ABA">
        <w:rPr>
          <w:b/>
          <w:noProof w:val="0"/>
        </w:rPr>
        <w:t>2013</w:t>
      </w:r>
      <w:r w:rsidRPr="00FB1ABA">
        <w:rPr>
          <w:noProof w:val="0"/>
        </w:rPr>
        <w:t xml:space="preserve">, </w:t>
      </w:r>
      <w:r w:rsidRPr="00FB1ABA">
        <w:rPr>
          <w:i/>
          <w:noProof w:val="0"/>
        </w:rPr>
        <w:t>163</w:t>
      </w:r>
      <w:r w:rsidRPr="00FB1ABA">
        <w:rPr>
          <w:noProof w:val="0"/>
        </w:rPr>
        <w:t>, 135-149, doi:10.1104/pp.113.221341.</w:t>
      </w:r>
    </w:p>
    <w:p w14:paraId="708A931E"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30.</w:t>
      </w:r>
      <w:r w:rsidRPr="00FB1ABA">
        <w:rPr>
          <w:noProof w:val="0"/>
        </w:rPr>
        <w:tab/>
        <w:t xml:space="preserve">Vogl, A.M.; Phu, L.; Becerra, R.; Giusti, S.A.; Verschueren, E.; Hinkle, T.B.; Bordenave, M.D.; Adrian, M.; Heidersbach, A.; Yankilevich, P., et al. Global site-specific neddylation profiling reveals that NEDDylated cofilin regulates actin dynamics. </w:t>
      </w:r>
      <w:r w:rsidRPr="00FB1ABA">
        <w:rPr>
          <w:i/>
          <w:noProof w:val="0"/>
        </w:rPr>
        <w:t xml:space="preserve">Nat Struct Mol Biol </w:t>
      </w:r>
      <w:r w:rsidRPr="00FB1ABA">
        <w:rPr>
          <w:b/>
          <w:noProof w:val="0"/>
        </w:rPr>
        <w:t>2020</w:t>
      </w:r>
      <w:r w:rsidRPr="00FB1ABA">
        <w:rPr>
          <w:noProof w:val="0"/>
        </w:rPr>
        <w:t xml:space="preserve">, </w:t>
      </w:r>
      <w:r w:rsidRPr="00FB1ABA">
        <w:rPr>
          <w:i/>
          <w:noProof w:val="0"/>
        </w:rPr>
        <w:t>27</w:t>
      </w:r>
      <w:r w:rsidRPr="00FB1ABA">
        <w:rPr>
          <w:noProof w:val="0"/>
        </w:rPr>
        <w:t>, 210-220, doi:10.1038/s41594-019-0370-3.</w:t>
      </w:r>
    </w:p>
    <w:p w14:paraId="0F3AC9C8" w14:textId="7FC110ED" w:rsidR="00BE3F7E" w:rsidRPr="00FB1ABA" w:rsidRDefault="00BE3F7E" w:rsidP="00B41B45">
      <w:pPr>
        <w:pStyle w:val="EndNoteBibliography"/>
        <w:bidi w:val="0"/>
        <w:spacing w:after="0" w:line="360" w:lineRule="auto"/>
        <w:ind w:left="720" w:hanging="720"/>
        <w:rPr>
          <w:noProof w:val="0"/>
        </w:rPr>
      </w:pPr>
      <w:r w:rsidRPr="00FB1ABA">
        <w:rPr>
          <w:noProof w:val="0"/>
        </w:rPr>
        <w:t>31.</w:t>
      </w:r>
      <w:r w:rsidRPr="00FB1ABA">
        <w:rPr>
          <w:noProof w:val="0"/>
        </w:rPr>
        <w:tab/>
        <w:t>Schwechheimer, C. NEDD8</w:t>
      </w:r>
      <w:del w:id="791" w:author="Copy Editor" w:date="2020-10-08T14:57:00Z">
        <w:r w:rsidRPr="00FB1ABA" w:rsidDel="00B41B45">
          <w:rPr>
            <w:noProof w:val="0"/>
          </w:rPr>
          <w:delText>-</w:delText>
        </w:r>
      </w:del>
      <w:ins w:id="792" w:author="Copy Editor" w:date="2020-10-08T14:57:00Z">
        <w:r w:rsidR="00B41B45">
          <w:rPr>
            <w:noProof w:val="0"/>
          </w:rPr>
          <w:t xml:space="preserve">: </w:t>
        </w:r>
      </w:ins>
      <w:r w:rsidRPr="00FB1ABA">
        <w:rPr>
          <w:noProof w:val="0"/>
        </w:rPr>
        <w:t xml:space="preserve">its role in the regulation of </w:t>
      </w:r>
      <w:del w:id="793" w:author="Copy Editor" w:date="2020-10-08T14:57:00Z">
        <w:r w:rsidRPr="00FB1ABA" w:rsidDel="00B41B45">
          <w:rPr>
            <w:noProof w:val="0"/>
          </w:rPr>
          <w:delText>Cullin</w:delText>
        </w:r>
      </w:del>
      <w:ins w:id="794" w:author="Copy Editor" w:date="2020-10-08T14:57:00Z">
        <w:r w:rsidR="00B41B45">
          <w:rPr>
            <w:noProof w:val="0"/>
          </w:rPr>
          <w:t>c</w:t>
        </w:r>
        <w:r w:rsidR="00B41B45" w:rsidRPr="00FB1ABA">
          <w:rPr>
            <w:noProof w:val="0"/>
          </w:rPr>
          <w:t>ullin</w:t>
        </w:r>
      </w:ins>
      <w:r w:rsidRPr="00FB1ABA">
        <w:rPr>
          <w:noProof w:val="0"/>
        </w:rPr>
        <w:t xml:space="preserve">-RING ligases. </w:t>
      </w:r>
      <w:r w:rsidRPr="00FB1ABA">
        <w:rPr>
          <w:i/>
          <w:noProof w:val="0"/>
        </w:rPr>
        <w:t xml:space="preserve">Curr Opin Plant Biol </w:t>
      </w:r>
      <w:r w:rsidRPr="00FB1ABA">
        <w:rPr>
          <w:b/>
          <w:noProof w:val="0"/>
        </w:rPr>
        <w:t>2018</w:t>
      </w:r>
      <w:r w:rsidRPr="00FB1ABA">
        <w:rPr>
          <w:noProof w:val="0"/>
        </w:rPr>
        <w:t xml:space="preserve">, </w:t>
      </w:r>
      <w:r w:rsidRPr="00FB1ABA">
        <w:rPr>
          <w:i/>
          <w:noProof w:val="0"/>
        </w:rPr>
        <w:t>45</w:t>
      </w:r>
      <w:r w:rsidRPr="00FB1ABA">
        <w:rPr>
          <w:noProof w:val="0"/>
        </w:rPr>
        <w:t>, 112-119, doi:10.1016/j.pbi.2018.05.017.</w:t>
      </w:r>
    </w:p>
    <w:p w14:paraId="5D5BB613"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32.</w:t>
      </w:r>
      <w:r w:rsidRPr="00FB1ABA">
        <w:rPr>
          <w:noProof w:val="0"/>
        </w:rPr>
        <w:tab/>
        <w:t xml:space="preserve">Coleman, K.E.; Bekes, M.; Chapman, J.R.; Crist, S.B.; Jones, M.J.; Ueberheide, B.M.; Huang, T.T. SENP8 limits aberrant neddylation of NEDD8 pathway components to promote cullin-RING ubiquitin ligase function. </w:t>
      </w:r>
      <w:r w:rsidRPr="00FB1ABA">
        <w:rPr>
          <w:i/>
          <w:noProof w:val="0"/>
        </w:rPr>
        <w:t xml:space="preserve">eLife </w:t>
      </w:r>
      <w:r w:rsidRPr="00FB1ABA">
        <w:rPr>
          <w:b/>
          <w:noProof w:val="0"/>
        </w:rPr>
        <w:t>2017</w:t>
      </w:r>
      <w:r w:rsidRPr="00FB1ABA">
        <w:rPr>
          <w:noProof w:val="0"/>
        </w:rPr>
        <w:t xml:space="preserve">, </w:t>
      </w:r>
      <w:r w:rsidRPr="00FB1ABA">
        <w:rPr>
          <w:i/>
          <w:noProof w:val="0"/>
        </w:rPr>
        <w:t>6</w:t>
      </w:r>
      <w:r w:rsidRPr="00FB1ABA">
        <w:rPr>
          <w:noProof w:val="0"/>
        </w:rPr>
        <w:t>, doi:10.7554/eLife.24325.</w:t>
      </w:r>
    </w:p>
    <w:p w14:paraId="2264EE7D" w14:textId="1BFD43C0" w:rsidR="00BE3F7E" w:rsidRPr="00FB1ABA" w:rsidRDefault="00BE3F7E" w:rsidP="00B41B45">
      <w:pPr>
        <w:pStyle w:val="EndNoteBibliography"/>
        <w:bidi w:val="0"/>
        <w:spacing w:after="0" w:line="360" w:lineRule="auto"/>
        <w:ind w:left="720" w:hanging="720"/>
        <w:rPr>
          <w:noProof w:val="0"/>
        </w:rPr>
      </w:pPr>
      <w:r w:rsidRPr="00FB1ABA">
        <w:rPr>
          <w:noProof w:val="0"/>
        </w:rPr>
        <w:t>33.</w:t>
      </w:r>
      <w:r w:rsidRPr="00FB1ABA">
        <w:rPr>
          <w:noProof w:val="0"/>
        </w:rPr>
        <w:tab/>
        <w:t xml:space="preserve">Gan-Erdene, T.; Nagamalleswari, K.; Yin, L.; Wu, K.; Pan, Z.-Q.; Wilkinson, K.D. Identification and </w:t>
      </w:r>
      <w:del w:id="795" w:author="Copy Editor" w:date="2020-10-08T14:57:00Z">
        <w:r w:rsidRPr="00FB1ABA" w:rsidDel="00B41B45">
          <w:rPr>
            <w:noProof w:val="0"/>
          </w:rPr>
          <w:delText xml:space="preserve">Characterization </w:delText>
        </w:r>
      </w:del>
      <w:ins w:id="796" w:author="Copy Editor" w:date="2020-10-08T14:57:00Z">
        <w:r w:rsidR="00B41B45">
          <w:rPr>
            <w:noProof w:val="0"/>
          </w:rPr>
          <w:t>c</w:t>
        </w:r>
        <w:r w:rsidR="00B41B45" w:rsidRPr="00FB1ABA">
          <w:rPr>
            <w:noProof w:val="0"/>
          </w:rPr>
          <w:t xml:space="preserve">haracterization </w:t>
        </w:r>
      </w:ins>
      <w:r w:rsidRPr="00FB1ABA">
        <w:rPr>
          <w:noProof w:val="0"/>
        </w:rPr>
        <w:t xml:space="preserve">of DEN1, a </w:t>
      </w:r>
      <w:del w:id="797" w:author="Copy Editor" w:date="2020-10-08T14:57:00Z">
        <w:r w:rsidRPr="00FB1ABA" w:rsidDel="00B41B45">
          <w:rPr>
            <w:noProof w:val="0"/>
          </w:rPr>
          <w:delText xml:space="preserve">Deneddylase </w:delText>
        </w:r>
      </w:del>
      <w:ins w:id="798" w:author="Copy Editor" w:date="2020-10-08T14:57:00Z">
        <w:r w:rsidR="00B41B45">
          <w:rPr>
            <w:noProof w:val="0"/>
          </w:rPr>
          <w:t>d</w:t>
        </w:r>
        <w:r w:rsidR="00B41B45" w:rsidRPr="00FB1ABA">
          <w:rPr>
            <w:noProof w:val="0"/>
          </w:rPr>
          <w:t>e</w:t>
        </w:r>
        <w:r w:rsidR="00B41B45" w:rsidRPr="00FB1ABA">
          <w:rPr>
            <w:noProof w:val="0"/>
          </w:rPr>
          <w:t>NEDD</w:t>
        </w:r>
        <w:r w:rsidR="00B41B45" w:rsidRPr="00FB1ABA">
          <w:rPr>
            <w:noProof w:val="0"/>
          </w:rPr>
          <w:t xml:space="preserve">ylase </w:t>
        </w:r>
      </w:ins>
      <w:r w:rsidRPr="00FB1ABA">
        <w:rPr>
          <w:noProof w:val="0"/>
        </w:rPr>
        <w:t xml:space="preserve">of the ULP </w:t>
      </w:r>
      <w:del w:id="799" w:author="Copy Editor" w:date="2020-10-08T14:57:00Z">
        <w:r w:rsidRPr="00FB1ABA" w:rsidDel="00B41B45">
          <w:rPr>
            <w:noProof w:val="0"/>
          </w:rPr>
          <w:delText>Family</w:delText>
        </w:r>
      </w:del>
      <w:ins w:id="800" w:author="Copy Editor" w:date="2020-10-08T14:57:00Z">
        <w:r w:rsidR="00B41B45">
          <w:rPr>
            <w:noProof w:val="0"/>
          </w:rPr>
          <w:t>f</w:t>
        </w:r>
        <w:r w:rsidR="00B41B45" w:rsidRPr="00FB1ABA">
          <w:rPr>
            <w:noProof w:val="0"/>
          </w:rPr>
          <w:t>amily</w:t>
        </w:r>
      </w:ins>
      <w:r w:rsidRPr="00FB1ABA">
        <w:rPr>
          <w:noProof w:val="0"/>
        </w:rPr>
        <w:t xml:space="preserve">. </w:t>
      </w:r>
      <w:r w:rsidRPr="00FB1ABA">
        <w:rPr>
          <w:i/>
          <w:noProof w:val="0"/>
        </w:rPr>
        <w:t>J</w:t>
      </w:r>
      <w:del w:id="801" w:author="Copy Editor" w:date="2020-10-08T14:58:00Z">
        <w:r w:rsidRPr="00FB1ABA" w:rsidDel="00B41B45">
          <w:rPr>
            <w:i/>
            <w:noProof w:val="0"/>
          </w:rPr>
          <w:delText>.</w:delText>
        </w:r>
      </w:del>
      <w:r w:rsidRPr="00FB1ABA">
        <w:rPr>
          <w:i/>
          <w:noProof w:val="0"/>
        </w:rPr>
        <w:t xml:space="preserve"> Biol</w:t>
      </w:r>
      <w:del w:id="802" w:author="Copy Editor" w:date="2020-10-08T14:58:00Z">
        <w:r w:rsidRPr="00FB1ABA" w:rsidDel="00B41B45">
          <w:rPr>
            <w:i/>
            <w:noProof w:val="0"/>
          </w:rPr>
          <w:delText>.</w:delText>
        </w:r>
      </w:del>
      <w:r w:rsidRPr="00FB1ABA">
        <w:rPr>
          <w:i/>
          <w:noProof w:val="0"/>
        </w:rPr>
        <w:t xml:space="preserve"> Chem</w:t>
      </w:r>
      <w:del w:id="803" w:author="Copy Editor" w:date="2020-10-08T14:58:00Z">
        <w:r w:rsidRPr="00FB1ABA" w:rsidDel="00B41B45">
          <w:rPr>
            <w:i/>
            <w:noProof w:val="0"/>
          </w:rPr>
          <w:delText>.</w:delText>
        </w:r>
      </w:del>
      <w:r w:rsidRPr="00FB1ABA">
        <w:rPr>
          <w:i/>
          <w:noProof w:val="0"/>
        </w:rPr>
        <w:t xml:space="preserve"> </w:t>
      </w:r>
      <w:r w:rsidRPr="00FB1ABA">
        <w:rPr>
          <w:b/>
          <w:noProof w:val="0"/>
        </w:rPr>
        <w:t>2003</w:t>
      </w:r>
      <w:r w:rsidRPr="00FB1ABA">
        <w:rPr>
          <w:noProof w:val="0"/>
        </w:rPr>
        <w:t xml:space="preserve">, </w:t>
      </w:r>
      <w:r w:rsidRPr="00FB1ABA">
        <w:rPr>
          <w:i/>
          <w:noProof w:val="0"/>
        </w:rPr>
        <w:t>278</w:t>
      </w:r>
      <w:r w:rsidRPr="00FB1ABA">
        <w:rPr>
          <w:noProof w:val="0"/>
        </w:rPr>
        <w:t>, 28892-28900.</w:t>
      </w:r>
    </w:p>
    <w:p w14:paraId="151E075B" w14:textId="01AC5DC3" w:rsidR="00BE3F7E" w:rsidRPr="00FB1ABA" w:rsidRDefault="00BE3F7E" w:rsidP="00B41B45">
      <w:pPr>
        <w:pStyle w:val="EndNoteBibliography"/>
        <w:bidi w:val="0"/>
        <w:spacing w:after="0" w:line="360" w:lineRule="auto"/>
        <w:ind w:left="720" w:hanging="720"/>
        <w:rPr>
          <w:noProof w:val="0"/>
        </w:rPr>
      </w:pPr>
      <w:r w:rsidRPr="00FB1ABA">
        <w:rPr>
          <w:noProof w:val="0"/>
        </w:rPr>
        <w:t>34.</w:t>
      </w:r>
      <w:r w:rsidRPr="00FB1ABA">
        <w:rPr>
          <w:noProof w:val="0"/>
        </w:rPr>
        <w:tab/>
        <w:t xml:space="preserve">Enchev, R.I.; Schulman, B.A.; Peter, M. Protein </w:t>
      </w:r>
      <w:r w:rsidR="00134476" w:rsidRPr="00FB1ABA">
        <w:rPr>
          <w:noProof w:val="0"/>
        </w:rPr>
        <w:t>NEDD</w:t>
      </w:r>
      <w:r w:rsidRPr="00FB1ABA">
        <w:rPr>
          <w:noProof w:val="0"/>
        </w:rPr>
        <w:t xml:space="preserve">ylation: beyond cullin-RING ligases. </w:t>
      </w:r>
      <w:r w:rsidRPr="00FB1ABA">
        <w:rPr>
          <w:i/>
          <w:noProof w:val="0"/>
        </w:rPr>
        <w:t xml:space="preserve">Nat Rev Mol Cell Biol </w:t>
      </w:r>
      <w:r w:rsidRPr="00FB1ABA">
        <w:rPr>
          <w:b/>
          <w:noProof w:val="0"/>
        </w:rPr>
        <w:t>2015</w:t>
      </w:r>
      <w:r w:rsidRPr="00FB1ABA">
        <w:rPr>
          <w:noProof w:val="0"/>
        </w:rPr>
        <w:t xml:space="preserve">, </w:t>
      </w:r>
      <w:r w:rsidRPr="00FB1ABA">
        <w:rPr>
          <w:i/>
          <w:noProof w:val="0"/>
        </w:rPr>
        <w:t>16</w:t>
      </w:r>
      <w:r w:rsidRPr="00FB1ABA">
        <w:rPr>
          <w:noProof w:val="0"/>
        </w:rPr>
        <w:t>, 30-44, doi:10.1038/nrm3919.</w:t>
      </w:r>
    </w:p>
    <w:p w14:paraId="3C0CEEA6" w14:textId="264876E1" w:rsidR="00BE3F7E" w:rsidRPr="00FB1ABA" w:rsidRDefault="00BE3F7E" w:rsidP="00B41B45">
      <w:pPr>
        <w:pStyle w:val="EndNoteBibliography"/>
        <w:bidi w:val="0"/>
        <w:spacing w:after="0" w:line="360" w:lineRule="auto"/>
        <w:ind w:left="720" w:hanging="720"/>
        <w:rPr>
          <w:noProof w:val="0"/>
        </w:rPr>
      </w:pPr>
      <w:r w:rsidRPr="00FB1ABA">
        <w:rPr>
          <w:noProof w:val="0"/>
        </w:rPr>
        <w:t>35.</w:t>
      </w:r>
      <w:r w:rsidRPr="00FB1ABA">
        <w:rPr>
          <w:noProof w:val="0"/>
        </w:rPr>
        <w:tab/>
        <w:t xml:space="preserve">Bohnsack, R.N.; Haas, A.L. Conservation in the mechanism of </w:t>
      </w:r>
      <w:r w:rsidR="00134476" w:rsidRPr="00FB1ABA">
        <w:rPr>
          <w:noProof w:val="0"/>
        </w:rPr>
        <w:t>NEDD</w:t>
      </w:r>
      <w:r w:rsidRPr="00FB1ABA">
        <w:rPr>
          <w:noProof w:val="0"/>
        </w:rPr>
        <w:t xml:space="preserve">8 activation by the human AppBp1-Uba3 heterodimer. </w:t>
      </w:r>
      <w:r w:rsidRPr="00FB1ABA">
        <w:rPr>
          <w:i/>
          <w:noProof w:val="0"/>
        </w:rPr>
        <w:t xml:space="preserve">J Biol Chem </w:t>
      </w:r>
      <w:r w:rsidRPr="00FB1ABA">
        <w:rPr>
          <w:b/>
          <w:noProof w:val="0"/>
        </w:rPr>
        <w:t>2003</w:t>
      </w:r>
      <w:r w:rsidRPr="00FB1ABA">
        <w:rPr>
          <w:noProof w:val="0"/>
        </w:rPr>
        <w:t xml:space="preserve">, </w:t>
      </w:r>
      <w:r w:rsidRPr="00FB1ABA">
        <w:rPr>
          <w:i/>
          <w:noProof w:val="0"/>
        </w:rPr>
        <w:t>278</w:t>
      </w:r>
      <w:r w:rsidRPr="00FB1ABA">
        <w:rPr>
          <w:noProof w:val="0"/>
        </w:rPr>
        <w:t>, 26823-26830, doi:10.1074/jbc.M303177200.</w:t>
      </w:r>
    </w:p>
    <w:p w14:paraId="572C1FCF"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36.</w:t>
      </w:r>
      <w:r w:rsidRPr="00FB1ABA">
        <w:rPr>
          <w:noProof w:val="0"/>
        </w:rPr>
        <w:tab/>
        <w:t xml:space="preserve">Walden, H.; Podgorski, M.S.; Huang, D.T.; Miller, D.W.; Howard, R.J.; Minor, D.L., Jr.; Holton, J.M.; Schulman, B.A. The structure of the APPBP1-UBA3-NEDD8-ATP complex reveals the basis for selective ubiquitin-like protein activation by an E1. </w:t>
      </w:r>
      <w:r w:rsidRPr="00FB1ABA">
        <w:rPr>
          <w:i/>
          <w:noProof w:val="0"/>
        </w:rPr>
        <w:t xml:space="preserve">Mol Cell </w:t>
      </w:r>
      <w:r w:rsidRPr="00FB1ABA">
        <w:rPr>
          <w:b/>
          <w:noProof w:val="0"/>
        </w:rPr>
        <w:t>2003</w:t>
      </w:r>
      <w:r w:rsidRPr="00FB1ABA">
        <w:rPr>
          <w:noProof w:val="0"/>
        </w:rPr>
        <w:t xml:space="preserve">, </w:t>
      </w:r>
      <w:r w:rsidRPr="00FB1ABA">
        <w:rPr>
          <w:i/>
          <w:noProof w:val="0"/>
        </w:rPr>
        <w:t>12</w:t>
      </w:r>
      <w:r w:rsidRPr="00FB1ABA">
        <w:rPr>
          <w:noProof w:val="0"/>
        </w:rPr>
        <w:t>, 1427-1437.</w:t>
      </w:r>
    </w:p>
    <w:p w14:paraId="52CD294E"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37.</w:t>
      </w:r>
      <w:r w:rsidRPr="00FB1ABA">
        <w:rPr>
          <w:noProof w:val="0"/>
        </w:rPr>
        <w:tab/>
        <w:t xml:space="preserve">Souphron, J.; Waddell, M.B.; Paydar, A.; Tokgoz-Gromley, Z.; Roussel, M.F.; Schulman, B.A. Structural dissection of a gating mechanism preventing misactivation of ubiquitin by NEDD8's E1. </w:t>
      </w:r>
      <w:r w:rsidRPr="00FB1ABA">
        <w:rPr>
          <w:i/>
          <w:noProof w:val="0"/>
        </w:rPr>
        <w:t xml:space="preserve">Biochemistry </w:t>
      </w:r>
      <w:r w:rsidRPr="00FB1ABA">
        <w:rPr>
          <w:b/>
          <w:noProof w:val="0"/>
        </w:rPr>
        <w:t>2008</w:t>
      </w:r>
      <w:r w:rsidRPr="00FB1ABA">
        <w:rPr>
          <w:noProof w:val="0"/>
        </w:rPr>
        <w:t xml:space="preserve">, </w:t>
      </w:r>
      <w:r w:rsidRPr="00FB1ABA">
        <w:rPr>
          <w:i/>
          <w:noProof w:val="0"/>
        </w:rPr>
        <w:t>47</w:t>
      </w:r>
      <w:r w:rsidRPr="00FB1ABA">
        <w:rPr>
          <w:noProof w:val="0"/>
        </w:rPr>
        <w:t>, 8961-8969, doi:10.1021/bi800604c.</w:t>
      </w:r>
    </w:p>
    <w:p w14:paraId="23B67EC3"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38.</w:t>
      </w:r>
      <w:r w:rsidRPr="00FB1ABA">
        <w:rPr>
          <w:noProof w:val="0"/>
        </w:rPr>
        <w:tab/>
        <w:t xml:space="preserve">Walden, H.; Podgorski, M.S.; Schulman, B.A. Insights into the ubiquitin transfer cascade from the structure of the activating enzyme for NEDD8. </w:t>
      </w:r>
      <w:r w:rsidRPr="00FB1ABA">
        <w:rPr>
          <w:i/>
          <w:noProof w:val="0"/>
        </w:rPr>
        <w:t xml:space="preserve">Nature </w:t>
      </w:r>
      <w:r w:rsidRPr="00FB1ABA">
        <w:rPr>
          <w:b/>
          <w:noProof w:val="0"/>
        </w:rPr>
        <w:t>2003</w:t>
      </w:r>
      <w:r w:rsidRPr="00FB1ABA">
        <w:rPr>
          <w:noProof w:val="0"/>
        </w:rPr>
        <w:t xml:space="preserve">, </w:t>
      </w:r>
      <w:r w:rsidRPr="00FB1ABA">
        <w:rPr>
          <w:i/>
          <w:noProof w:val="0"/>
        </w:rPr>
        <w:t>422</w:t>
      </w:r>
      <w:r w:rsidRPr="00FB1ABA">
        <w:rPr>
          <w:noProof w:val="0"/>
        </w:rPr>
        <w:t>, 330-334, doi:10.1038/nature01456.</w:t>
      </w:r>
    </w:p>
    <w:p w14:paraId="2B29C81F"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39.</w:t>
      </w:r>
      <w:r w:rsidRPr="00FB1ABA">
        <w:rPr>
          <w:noProof w:val="0"/>
        </w:rPr>
        <w:tab/>
        <w:t xml:space="preserve">Whitby, F.G.; Xia, G.; Pickart, C.M.; Hill, C.P. Crystal structure of the human ubiquitin-like protein NEDD8 and interactions with ubiquitin pathway enzymes. </w:t>
      </w:r>
      <w:r w:rsidRPr="00FB1ABA">
        <w:rPr>
          <w:i/>
          <w:noProof w:val="0"/>
        </w:rPr>
        <w:t xml:space="preserve">J Biol Chem </w:t>
      </w:r>
      <w:r w:rsidRPr="00FB1ABA">
        <w:rPr>
          <w:b/>
          <w:noProof w:val="0"/>
        </w:rPr>
        <w:t>1998</w:t>
      </w:r>
      <w:r w:rsidRPr="00FB1ABA">
        <w:rPr>
          <w:noProof w:val="0"/>
        </w:rPr>
        <w:t xml:space="preserve">, </w:t>
      </w:r>
      <w:r w:rsidRPr="00FB1ABA">
        <w:rPr>
          <w:i/>
          <w:noProof w:val="0"/>
        </w:rPr>
        <w:t>273</w:t>
      </w:r>
      <w:r w:rsidRPr="00FB1ABA">
        <w:rPr>
          <w:noProof w:val="0"/>
        </w:rPr>
        <w:t>, 34983-34991.</w:t>
      </w:r>
    </w:p>
    <w:p w14:paraId="7CEF1976"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40.</w:t>
      </w:r>
      <w:r w:rsidRPr="00FB1ABA">
        <w:rPr>
          <w:noProof w:val="0"/>
        </w:rPr>
        <w:tab/>
        <w:t xml:space="preserve">Hjerpe, R.; Thomas, Y.; Chen, J.; Zemla, A.; Curran, S.; Shpiro, N.; Dick, L.R.; Kurz, T. Changes in the ratio of free NEDD8 to ubiquitin triggers NEDDylation by ubiquitin enzymes. </w:t>
      </w:r>
      <w:r w:rsidRPr="00FB1ABA">
        <w:rPr>
          <w:i/>
          <w:noProof w:val="0"/>
        </w:rPr>
        <w:t xml:space="preserve">Biochem J </w:t>
      </w:r>
      <w:r w:rsidRPr="00FB1ABA">
        <w:rPr>
          <w:b/>
          <w:noProof w:val="0"/>
        </w:rPr>
        <w:t>2012</w:t>
      </w:r>
      <w:r w:rsidRPr="00FB1ABA">
        <w:rPr>
          <w:noProof w:val="0"/>
        </w:rPr>
        <w:t xml:space="preserve">, </w:t>
      </w:r>
      <w:r w:rsidRPr="00FB1ABA">
        <w:rPr>
          <w:i/>
          <w:noProof w:val="0"/>
        </w:rPr>
        <w:t>441</w:t>
      </w:r>
      <w:r w:rsidRPr="00FB1ABA">
        <w:rPr>
          <w:noProof w:val="0"/>
        </w:rPr>
        <w:t>, 927-936, doi:10.1042/BJ20111671.</w:t>
      </w:r>
    </w:p>
    <w:p w14:paraId="7BB0B9A7" w14:textId="32C1136A" w:rsidR="00BE3F7E" w:rsidRPr="00FB1ABA" w:rsidRDefault="00BE3F7E" w:rsidP="00B41B45">
      <w:pPr>
        <w:pStyle w:val="EndNoteBibliography"/>
        <w:bidi w:val="0"/>
        <w:spacing w:after="0" w:line="360" w:lineRule="auto"/>
        <w:ind w:left="720" w:hanging="720"/>
        <w:rPr>
          <w:noProof w:val="0"/>
        </w:rPr>
      </w:pPr>
      <w:r w:rsidRPr="00FB1ABA">
        <w:rPr>
          <w:noProof w:val="0"/>
        </w:rPr>
        <w:t>41.</w:t>
      </w:r>
      <w:r w:rsidRPr="00FB1ABA">
        <w:rPr>
          <w:noProof w:val="0"/>
        </w:rPr>
        <w:tab/>
        <w:t xml:space="preserve">Hjerpe, R.; Thomas, Y.; Kurz, T. NEDD8 overexpression results in </w:t>
      </w:r>
      <w:r w:rsidR="005C6756" w:rsidRPr="00FB1ABA">
        <w:rPr>
          <w:noProof w:val="0"/>
        </w:rPr>
        <w:t>NEDD</w:t>
      </w:r>
      <w:r w:rsidRPr="00FB1ABA">
        <w:rPr>
          <w:noProof w:val="0"/>
        </w:rPr>
        <w:t xml:space="preserve">ylation of ubiquitin substrates by the ubiquitin pathway. </w:t>
      </w:r>
      <w:r w:rsidRPr="00FB1ABA">
        <w:rPr>
          <w:i/>
          <w:noProof w:val="0"/>
        </w:rPr>
        <w:t xml:space="preserve">J Mol Biol </w:t>
      </w:r>
      <w:r w:rsidRPr="00FB1ABA">
        <w:rPr>
          <w:b/>
          <w:noProof w:val="0"/>
        </w:rPr>
        <w:t>2012</w:t>
      </w:r>
      <w:r w:rsidRPr="00FB1ABA">
        <w:rPr>
          <w:noProof w:val="0"/>
        </w:rPr>
        <w:t xml:space="preserve">, </w:t>
      </w:r>
      <w:r w:rsidRPr="00FB1ABA">
        <w:rPr>
          <w:i/>
          <w:noProof w:val="0"/>
        </w:rPr>
        <w:t>421</w:t>
      </w:r>
      <w:r w:rsidRPr="00FB1ABA">
        <w:rPr>
          <w:noProof w:val="0"/>
        </w:rPr>
        <w:t>, 27-29, doi:10.1016/j.jmb.2012.05.013.</w:t>
      </w:r>
    </w:p>
    <w:p w14:paraId="45CF2A30"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42.</w:t>
      </w:r>
      <w:r w:rsidRPr="00FB1ABA">
        <w:rPr>
          <w:noProof w:val="0"/>
        </w:rPr>
        <w:tab/>
        <w:t xml:space="preserve">Singh, R.K.; Zerath, S.; Kleifeld, O.; Scheffner, M.; Glickman, M.H.; Fushman, D. Recognition and cleavage of related to ubiquitin 1 (Rub1) and Rub1-ubiquitin chains by components of the ubiquitin-proteasome system. </w:t>
      </w:r>
      <w:r w:rsidRPr="00FB1ABA">
        <w:rPr>
          <w:i/>
          <w:noProof w:val="0"/>
        </w:rPr>
        <w:t xml:space="preserve">Mol Cell Proteomics </w:t>
      </w:r>
      <w:r w:rsidRPr="00FB1ABA">
        <w:rPr>
          <w:b/>
          <w:noProof w:val="0"/>
        </w:rPr>
        <w:t>2012</w:t>
      </w:r>
      <w:r w:rsidRPr="00FB1ABA">
        <w:rPr>
          <w:noProof w:val="0"/>
        </w:rPr>
        <w:t xml:space="preserve">, </w:t>
      </w:r>
      <w:r w:rsidRPr="00FB1ABA">
        <w:rPr>
          <w:i/>
          <w:noProof w:val="0"/>
        </w:rPr>
        <w:t>11</w:t>
      </w:r>
      <w:r w:rsidRPr="00FB1ABA">
        <w:rPr>
          <w:noProof w:val="0"/>
        </w:rPr>
        <w:t>, 1595-1611, doi:10.1074/mcp.M112.022467.</w:t>
      </w:r>
    </w:p>
    <w:p w14:paraId="37924A48"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43.</w:t>
      </w:r>
      <w:r w:rsidRPr="00FB1ABA">
        <w:rPr>
          <w:noProof w:val="0"/>
        </w:rPr>
        <w:tab/>
        <w:t xml:space="preserve">Leidecker, O.; Matic, I.; Mahata, B.; Pion, E.; Xirodimas, D.P. The ubiquitin E1 enzyme Ube1 mediates NEDD8 activation under diverse stress conditions. </w:t>
      </w:r>
      <w:r w:rsidRPr="00FB1ABA">
        <w:rPr>
          <w:i/>
          <w:noProof w:val="0"/>
        </w:rPr>
        <w:t xml:space="preserve">Cell Cycle </w:t>
      </w:r>
      <w:r w:rsidRPr="00FB1ABA">
        <w:rPr>
          <w:b/>
          <w:noProof w:val="0"/>
        </w:rPr>
        <w:t>2012</w:t>
      </w:r>
      <w:r w:rsidRPr="00FB1ABA">
        <w:rPr>
          <w:noProof w:val="0"/>
        </w:rPr>
        <w:t xml:space="preserve">, </w:t>
      </w:r>
      <w:r w:rsidRPr="00FB1ABA">
        <w:rPr>
          <w:i/>
          <w:noProof w:val="0"/>
        </w:rPr>
        <w:t>11</w:t>
      </w:r>
      <w:r w:rsidRPr="00FB1ABA">
        <w:rPr>
          <w:noProof w:val="0"/>
        </w:rPr>
        <w:t>, 1142-1150, doi:10.4161/cc.11.6.19559.</w:t>
      </w:r>
    </w:p>
    <w:p w14:paraId="023873A4" w14:textId="6986A822" w:rsidR="00BE3F7E" w:rsidRPr="00FB1ABA" w:rsidRDefault="00BE3F7E" w:rsidP="00B41B45">
      <w:pPr>
        <w:pStyle w:val="EndNoteBibliography"/>
        <w:bidi w:val="0"/>
        <w:spacing w:after="0" w:line="360" w:lineRule="auto"/>
        <w:ind w:left="720" w:hanging="720"/>
        <w:rPr>
          <w:noProof w:val="0"/>
        </w:rPr>
      </w:pPr>
      <w:r w:rsidRPr="00FB1ABA">
        <w:rPr>
          <w:noProof w:val="0"/>
        </w:rPr>
        <w:t>44.</w:t>
      </w:r>
      <w:r w:rsidRPr="00FB1ABA">
        <w:rPr>
          <w:noProof w:val="0"/>
        </w:rPr>
        <w:tab/>
        <w:t xml:space="preserve">Maghames, C.M.; Lobato-Gil, S.; Perrin, A.; Trauchessec, H.; Rodriguez, M.S.; Urbach, S.; Marin, P.; Xirodimas, D.P. NEDDylation promotes nuclear protein aggregation and protects the </w:t>
      </w:r>
      <w:r w:rsidR="005C6756" w:rsidRPr="00FB1ABA">
        <w:rPr>
          <w:noProof w:val="0"/>
        </w:rPr>
        <w:t>ubiquitin proteasome system</w:t>
      </w:r>
      <w:r w:rsidRPr="00FB1ABA">
        <w:rPr>
          <w:noProof w:val="0"/>
        </w:rPr>
        <w:t xml:space="preserve"> upon proteotoxic stress. </w:t>
      </w:r>
      <w:r w:rsidRPr="00FB1ABA">
        <w:rPr>
          <w:i/>
          <w:noProof w:val="0"/>
        </w:rPr>
        <w:t xml:space="preserve">Nat Commun </w:t>
      </w:r>
      <w:r w:rsidRPr="00FB1ABA">
        <w:rPr>
          <w:b/>
          <w:noProof w:val="0"/>
        </w:rPr>
        <w:t>2018</w:t>
      </w:r>
      <w:r w:rsidRPr="00FB1ABA">
        <w:rPr>
          <w:noProof w:val="0"/>
        </w:rPr>
        <w:t xml:space="preserve">, </w:t>
      </w:r>
      <w:r w:rsidRPr="00FB1ABA">
        <w:rPr>
          <w:i/>
          <w:noProof w:val="0"/>
        </w:rPr>
        <w:t>9</w:t>
      </w:r>
      <w:r w:rsidRPr="00FB1ABA">
        <w:rPr>
          <w:noProof w:val="0"/>
        </w:rPr>
        <w:t>, 4376, doi:10.1038/s41467-018-06365-0.</w:t>
      </w:r>
    </w:p>
    <w:p w14:paraId="4AB918FE" w14:textId="5FEEAA44" w:rsidR="00BE3F7E" w:rsidRPr="00FB1ABA" w:rsidRDefault="00BE3F7E" w:rsidP="00B41B45">
      <w:pPr>
        <w:pStyle w:val="EndNoteBibliography"/>
        <w:bidi w:val="0"/>
        <w:spacing w:after="0" w:line="360" w:lineRule="auto"/>
        <w:ind w:left="720" w:hanging="720"/>
        <w:rPr>
          <w:noProof w:val="0"/>
        </w:rPr>
      </w:pPr>
      <w:r w:rsidRPr="00FB1ABA">
        <w:rPr>
          <w:noProof w:val="0"/>
        </w:rPr>
        <w:t>45.</w:t>
      </w:r>
      <w:r w:rsidRPr="00FB1ABA">
        <w:rPr>
          <w:noProof w:val="0"/>
        </w:rPr>
        <w:tab/>
        <w:t xml:space="preserve">Sylvia Zerath Gurevich, A.S., Joseph Longworth, Rajesh K. Singh, Betsegaw E. Lemma, Anita Thakur, Oliver Popp, Daniel Kornitzer, Noa Reis, Martin Scheffner, Gunnar Dittmar, Elah Pick, David Fushman, Michael H. Glickman. Rub1/NEDD8, a ubiquitin-like modifier, is also a ubiquitin modifier. </w:t>
      </w:r>
      <w:r w:rsidRPr="00FB1ABA">
        <w:rPr>
          <w:i/>
          <w:noProof w:val="0"/>
        </w:rPr>
        <w:t xml:space="preserve">bioRxiv </w:t>
      </w:r>
      <w:r w:rsidRPr="00FB1ABA">
        <w:rPr>
          <w:b/>
          <w:noProof w:val="0"/>
        </w:rPr>
        <w:t>2020</w:t>
      </w:r>
      <w:r w:rsidRPr="00FB1ABA">
        <w:rPr>
          <w:noProof w:val="0"/>
        </w:rPr>
        <w:t>,</w:t>
      </w:r>
      <w:del w:id="804" w:author="Copy Editor" w:date="2020-10-08T14:59:00Z">
        <w:r w:rsidRPr="00FB1ABA" w:rsidDel="005C6756">
          <w:rPr>
            <w:i/>
            <w:noProof w:val="0"/>
          </w:rPr>
          <w:delText xml:space="preserve"> </w:delText>
        </w:r>
        <w:r w:rsidRPr="00FB1ABA" w:rsidDel="005C6756">
          <w:rPr>
            <w:noProof w:val="0"/>
          </w:rPr>
          <w:delText>,</w:delText>
        </w:r>
      </w:del>
      <w:r w:rsidRPr="00FB1ABA">
        <w:rPr>
          <w:noProof w:val="0"/>
        </w:rPr>
        <w:t xml:space="preserve"> </w:t>
      </w:r>
      <w:del w:id="805" w:author="Copy Editor" w:date="2020-10-08T14:59:00Z">
        <w:r w:rsidRPr="00FB1ABA" w:rsidDel="005C6756">
          <w:rPr>
            <w:noProof w:val="0"/>
          </w:rPr>
          <w:delText xml:space="preserve">doi: </w:delText>
        </w:r>
      </w:del>
      <w:hyperlink r:id="rId17" w:history="1">
        <w:r w:rsidRPr="00FB1ABA">
          <w:rPr>
            <w:rStyle w:val="Hyperlink"/>
            <w:noProof w:val="0"/>
          </w:rPr>
          <w:t>https://doi.org/10.1101/2020.06.18.159145</w:t>
        </w:r>
      </w:hyperlink>
      <w:r w:rsidRPr="00FB1ABA">
        <w:rPr>
          <w:noProof w:val="0"/>
        </w:rPr>
        <w:t xml:space="preserve"> </w:t>
      </w:r>
    </w:p>
    <w:p w14:paraId="3A00ADE1" w14:textId="66CAC4BD" w:rsidR="00BE3F7E" w:rsidRPr="00FB1ABA" w:rsidDel="005C6756" w:rsidRDefault="00BE3F7E" w:rsidP="00B41B45">
      <w:pPr>
        <w:pStyle w:val="EndNoteBibliography"/>
        <w:bidi w:val="0"/>
        <w:spacing w:line="360" w:lineRule="auto"/>
        <w:ind w:left="720" w:hanging="720"/>
        <w:rPr>
          <w:del w:id="806" w:author="Copy Editor" w:date="2020-10-08T15:00:00Z"/>
          <w:noProof w:val="0"/>
        </w:rPr>
      </w:pPr>
      <w:r w:rsidRPr="00FB1ABA">
        <w:rPr>
          <w:noProof w:val="0"/>
        </w:rPr>
        <w:t>46.</w:t>
      </w:r>
      <w:r w:rsidRPr="00FB1ABA">
        <w:rPr>
          <w:noProof w:val="0"/>
        </w:rPr>
        <w:tab/>
        <w:t>Girdwood, D.; Xirodimas, D.P.; Gordon, C. The essential functions of NEDD8 are mediated via distinct surface regions, and not by poly</w:t>
      </w:r>
      <w:r w:rsidR="005C6756" w:rsidRPr="00FB1ABA">
        <w:rPr>
          <w:noProof w:val="0"/>
        </w:rPr>
        <w:t>NEDD</w:t>
      </w:r>
      <w:r w:rsidRPr="00FB1ABA">
        <w:rPr>
          <w:noProof w:val="0"/>
        </w:rPr>
        <w:t>ylation in S</w:t>
      </w:r>
      <w:r w:rsidRPr="005C6756">
        <w:rPr>
          <w:i/>
          <w:iCs/>
          <w:noProof w:val="0"/>
          <w:rPrChange w:id="807" w:author="Copy Editor" w:date="2020-10-08T15:00:00Z">
            <w:rPr>
              <w:noProof w:val="0"/>
            </w:rPr>
          </w:rPrChange>
        </w:rPr>
        <w:t>chizosaccharomyces</w:t>
      </w:r>
      <w:r w:rsidRPr="00FB1ABA">
        <w:rPr>
          <w:noProof w:val="0"/>
        </w:rPr>
        <w:t xml:space="preserve"> </w:t>
      </w:r>
      <w:r w:rsidRPr="005C6756">
        <w:rPr>
          <w:i/>
          <w:iCs/>
          <w:noProof w:val="0"/>
          <w:rPrChange w:id="808" w:author="Copy Editor" w:date="2020-10-08T15:00:00Z">
            <w:rPr>
              <w:noProof w:val="0"/>
            </w:rPr>
          </w:rPrChange>
        </w:rPr>
        <w:t>pombe</w:t>
      </w:r>
      <w:r w:rsidRPr="00FB1ABA">
        <w:rPr>
          <w:noProof w:val="0"/>
        </w:rPr>
        <w:t xml:space="preserve">. </w:t>
      </w:r>
      <w:r w:rsidRPr="00FB1ABA">
        <w:rPr>
          <w:i/>
          <w:noProof w:val="0"/>
        </w:rPr>
        <w:t>PLoS O</w:t>
      </w:r>
      <w:ins w:id="809" w:author="Copy Editor" w:date="2020-10-08T15:00:00Z">
        <w:r w:rsidR="005C6756">
          <w:rPr>
            <w:i/>
            <w:noProof w:val="0"/>
          </w:rPr>
          <w:t>NE</w:t>
        </w:r>
      </w:ins>
      <w:del w:id="810" w:author="Copy Editor" w:date="2020-10-08T15:00:00Z">
        <w:r w:rsidRPr="00FB1ABA" w:rsidDel="005C6756">
          <w:rPr>
            <w:i/>
            <w:noProof w:val="0"/>
          </w:rPr>
          <w:delText>ne</w:delText>
        </w:r>
      </w:del>
      <w:r w:rsidRPr="00FB1ABA">
        <w:rPr>
          <w:i/>
          <w:noProof w:val="0"/>
        </w:rPr>
        <w:t xml:space="preserve"> </w:t>
      </w:r>
      <w:r w:rsidRPr="00FB1ABA">
        <w:rPr>
          <w:b/>
          <w:noProof w:val="0"/>
        </w:rPr>
        <w:t>2011</w:t>
      </w:r>
      <w:r w:rsidRPr="00FB1ABA">
        <w:rPr>
          <w:noProof w:val="0"/>
        </w:rPr>
        <w:t xml:space="preserve">, </w:t>
      </w:r>
      <w:r w:rsidRPr="00FB1ABA">
        <w:rPr>
          <w:i/>
          <w:noProof w:val="0"/>
        </w:rPr>
        <w:t>6</w:t>
      </w:r>
      <w:r w:rsidRPr="00FB1ABA">
        <w:rPr>
          <w:noProof w:val="0"/>
        </w:rPr>
        <w:t>, e20089, doi:10.1371/journal.pone.0020089</w:t>
      </w:r>
    </w:p>
    <w:p w14:paraId="471B66E8" w14:textId="0DCF502C" w:rsidR="00BE3F7E" w:rsidRPr="00FB1ABA" w:rsidRDefault="00BE3F7E" w:rsidP="005C6756">
      <w:pPr>
        <w:pStyle w:val="EndNoteBibliography"/>
        <w:bidi w:val="0"/>
        <w:spacing w:line="360" w:lineRule="auto"/>
        <w:ind w:left="720" w:hanging="720"/>
        <w:rPr>
          <w:noProof w:val="0"/>
        </w:rPr>
        <w:pPrChange w:id="811" w:author="Copy Editor" w:date="2020-10-08T15:00:00Z">
          <w:pPr>
            <w:pStyle w:val="EndNoteBibliography"/>
            <w:bidi w:val="0"/>
            <w:spacing w:after="0" w:line="360" w:lineRule="auto"/>
            <w:ind w:left="720" w:hanging="720"/>
          </w:pPr>
        </w:pPrChange>
      </w:pPr>
      <w:r w:rsidRPr="00FB1ABA">
        <w:rPr>
          <w:noProof w:val="0"/>
        </w:rPr>
        <w:t>PONE-D-11-05772</w:t>
      </w:r>
      <w:del w:id="812" w:author="Copy Editor" w:date="2020-10-08T15:00:00Z">
        <w:r w:rsidRPr="00FB1ABA" w:rsidDel="005C6756">
          <w:rPr>
            <w:noProof w:val="0"/>
          </w:rPr>
          <w:delText xml:space="preserve"> [pii]</w:delText>
        </w:r>
      </w:del>
      <w:r w:rsidRPr="00FB1ABA">
        <w:rPr>
          <w:noProof w:val="0"/>
        </w:rPr>
        <w:t>.</w:t>
      </w:r>
    </w:p>
    <w:p w14:paraId="0147A7C7"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47.</w:t>
      </w:r>
      <w:r w:rsidRPr="00FB1ABA">
        <w:rPr>
          <w:noProof w:val="0"/>
        </w:rPr>
        <w:tab/>
        <w:t xml:space="preserve">Keuss, M.J.; Hjerpe, R.; Hsia, O.; Gourlay, R.; Burchmore, R.; Trost, M.; Kurz, T. Unanchored tri-NEDD8 inhibits PARP-1 to protect from oxidative stress-induced cell death. </w:t>
      </w:r>
      <w:r w:rsidRPr="00FB1ABA">
        <w:rPr>
          <w:i/>
          <w:noProof w:val="0"/>
        </w:rPr>
        <w:t xml:space="preserve">EMBO J </w:t>
      </w:r>
      <w:r w:rsidRPr="00FB1ABA">
        <w:rPr>
          <w:b/>
          <w:noProof w:val="0"/>
        </w:rPr>
        <w:t>2019</w:t>
      </w:r>
      <w:r w:rsidRPr="00FB1ABA">
        <w:rPr>
          <w:noProof w:val="0"/>
        </w:rPr>
        <w:t xml:space="preserve">, </w:t>
      </w:r>
      <w:r w:rsidRPr="00FB1ABA">
        <w:rPr>
          <w:i/>
          <w:noProof w:val="0"/>
        </w:rPr>
        <w:t>38</w:t>
      </w:r>
      <w:r w:rsidRPr="00FB1ABA">
        <w:rPr>
          <w:noProof w:val="0"/>
        </w:rPr>
        <w:t>, doi:10.15252/embj.2018100024.</w:t>
      </w:r>
    </w:p>
    <w:p w14:paraId="34FC3A6F" w14:textId="7603B904" w:rsidR="00BE3F7E" w:rsidRPr="00FB1ABA" w:rsidRDefault="00BE3F7E" w:rsidP="00B41B45">
      <w:pPr>
        <w:pStyle w:val="EndNoteBibliography"/>
        <w:bidi w:val="0"/>
        <w:spacing w:after="0" w:line="360" w:lineRule="auto"/>
        <w:ind w:left="720" w:hanging="720"/>
        <w:rPr>
          <w:noProof w:val="0"/>
        </w:rPr>
      </w:pPr>
      <w:r w:rsidRPr="00FB1ABA">
        <w:rPr>
          <w:noProof w:val="0"/>
        </w:rPr>
        <w:t>48.</w:t>
      </w:r>
      <w:r w:rsidRPr="00FB1ABA">
        <w:rPr>
          <w:noProof w:val="0"/>
        </w:rPr>
        <w:tab/>
        <w:t xml:space="preserve">Bailly, A.P.; Perrin, A.; Serrano-Macia, M.; Maghames, C.; Leidecker, O.; Trauchessec, H.; Martinez-Chantar, M.L.; Gartner, A.; Xirodimas, D.P. The </w:t>
      </w:r>
      <w:r w:rsidR="00B95301" w:rsidRPr="00FB1ABA">
        <w:rPr>
          <w:noProof w:val="0"/>
        </w:rPr>
        <w:t>balance between m</w:t>
      </w:r>
      <w:r w:rsidRPr="00FB1ABA">
        <w:rPr>
          <w:noProof w:val="0"/>
        </w:rPr>
        <w:t>ono- and NEDD8-</w:t>
      </w:r>
      <w:r w:rsidR="00B95301" w:rsidRPr="00FB1ABA">
        <w:rPr>
          <w:noProof w:val="0"/>
        </w:rPr>
        <w:t>chains controlle</w:t>
      </w:r>
      <w:r w:rsidRPr="00FB1ABA">
        <w:rPr>
          <w:noProof w:val="0"/>
        </w:rPr>
        <w:t xml:space="preserve">d by NEDP1 upon DNA </w:t>
      </w:r>
      <w:r w:rsidR="00B95301" w:rsidRPr="00FB1ABA">
        <w:rPr>
          <w:noProof w:val="0"/>
        </w:rPr>
        <w:t>damage is a regulatory modul</w:t>
      </w:r>
      <w:r w:rsidRPr="00FB1ABA">
        <w:rPr>
          <w:noProof w:val="0"/>
        </w:rPr>
        <w:t xml:space="preserve">e of the HSP70 ATPase </w:t>
      </w:r>
      <w:r w:rsidR="00B95301" w:rsidRPr="00FB1ABA">
        <w:rPr>
          <w:noProof w:val="0"/>
        </w:rPr>
        <w:t>a</w:t>
      </w:r>
      <w:r w:rsidRPr="00FB1ABA">
        <w:rPr>
          <w:noProof w:val="0"/>
        </w:rPr>
        <w:t xml:space="preserve">ctivity. </w:t>
      </w:r>
      <w:r w:rsidRPr="00FB1ABA">
        <w:rPr>
          <w:i/>
          <w:noProof w:val="0"/>
        </w:rPr>
        <w:t xml:space="preserve">Cell Rep </w:t>
      </w:r>
      <w:r w:rsidRPr="00FB1ABA">
        <w:rPr>
          <w:b/>
          <w:noProof w:val="0"/>
        </w:rPr>
        <w:t>2019</w:t>
      </w:r>
      <w:r w:rsidRPr="00FB1ABA">
        <w:rPr>
          <w:noProof w:val="0"/>
        </w:rPr>
        <w:t xml:space="preserve">, </w:t>
      </w:r>
      <w:r w:rsidRPr="00FB1ABA">
        <w:rPr>
          <w:i/>
          <w:noProof w:val="0"/>
        </w:rPr>
        <w:t>29</w:t>
      </w:r>
      <w:r w:rsidRPr="00FB1ABA">
        <w:rPr>
          <w:noProof w:val="0"/>
        </w:rPr>
        <w:t>, 212-224</w:t>
      </w:r>
      <w:del w:id="813" w:author="Copy Editor" w:date="2020-10-08T15:00:00Z">
        <w:r w:rsidRPr="00FB1ABA" w:rsidDel="00B95301">
          <w:rPr>
            <w:noProof w:val="0"/>
          </w:rPr>
          <w:delText xml:space="preserve"> e218</w:delText>
        </w:r>
      </w:del>
      <w:r w:rsidRPr="00FB1ABA">
        <w:rPr>
          <w:noProof w:val="0"/>
        </w:rPr>
        <w:t>, doi:10.1016/j.celrep.2019.08.070.</w:t>
      </w:r>
    </w:p>
    <w:p w14:paraId="4B5A968E" w14:textId="5C5E9E73" w:rsidR="00BE3F7E" w:rsidRPr="00FB1ABA" w:rsidRDefault="00BE3F7E" w:rsidP="00B41B45">
      <w:pPr>
        <w:pStyle w:val="EndNoteBibliography"/>
        <w:bidi w:val="0"/>
        <w:spacing w:after="0" w:line="360" w:lineRule="auto"/>
        <w:ind w:left="720" w:hanging="720"/>
        <w:rPr>
          <w:noProof w:val="0"/>
        </w:rPr>
      </w:pPr>
      <w:r w:rsidRPr="00FB1ABA">
        <w:rPr>
          <w:noProof w:val="0"/>
        </w:rPr>
        <w:t>49.</w:t>
      </w:r>
      <w:r w:rsidRPr="00FB1ABA">
        <w:rPr>
          <w:noProof w:val="0"/>
        </w:rPr>
        <w:tab/>
        <w:t>Pick, E.; Pintard, L. A journey to the land of the rising sun with the Cop9/</w:t>
      </w:r>
      <w:del w:id="814" w:author="Copy Editor" w:date="2020-10-08T15:01:00Z">
        <w:r w:rsidRPr="00FB1ABA" w:rsidDel="00B95301">
          <w:rPr>
            <w:noProof w:val="0"/>
          </w:rPr>
          <w:delText xml:space="preserve">Signalosome </w:delText>
        </w:r>
      </w:del>
      <w:ins w:id="815" w:author="Copy Editor" w:date="2020-10-08T15:01:00Z">
        <w:r w:rsidR="00B95301">
          <w:rPr>
            <w:noProof w:val="0"/>
          </w:rPr>
          <w:t>s</w:t>
        </w:r>
        <w:r w:rsidR="00B95301" w:rsidRPr="00FB1ABA">
          <w:rPr>
            <w:noProof w:val="0"/>
          </w:rPr>
          <w:t xml:space="preserve">ignalosome </w:t>
        </w:r>
      </w:ins>
      <w:r w:rsidRPr="00FB1ABA">
        <w:rPr>
          <w:noProof w:val="0"/>
        </w:rPr>
        <w:t xml:space="preserve">and related </w:t>
      </w:r>
      <w:del w:id="816" w:author="Copy Editor" w:date="2020-10-08T15:01:00Z">
        <w:r w:rsidRPr="00FB1ABA" w:rsidDel="00B95301">
          <w:rPr>
            <w:noProof w:val="0"/>
          </w:rPr>
          <w:delText>Zomes</w:delText>
        </w:r>
      </w:del>
      <w:ins w:id="817" w:author="Copy Editor" w:date="2020-10-08T15:01:00Z">
        <w:r w:rsidR="00B95301">
          <w:rPr>
            <w:noProof w:val="0"/>
          </w:rPr>
          <w:t>z</w:t>
        </w:r>
        <w:r w:rsidR="00B95301" w:rsidRPr="00FB1ABA">
          <w:rPr>
            <w:noProof w:val="0"/>
          </w:rPr>
          <w:t>omes</w:t>
        </w:r>
      </w:ins>
      <w:r w:rsidRPr="00FB1ABA">
        <w:rPr>
          <w:noProof w:val="0"/>
        </w:rPr>
        <w:t xml:space="preserve">. </w:t>
      </w:r>
      <w:r w:rsidRPr="00FB1ABA">
        <w:rPr>
          <w:i/>
          <w:noProof w:val="0"/>
        </w:rPr>
        <w:t xml:space="preserve">EMBO Rep </w:t>
      </w:r>
      <w:r w:rsidRPr="00FB1ABA">
        <w:rPr>
          <w:b/>
          <w:noProof w:val="0"/>
        </w:rPr>
        <w:t>2009</w:t>
      </w:r>
      <w:r w:rsidRPr="00FB1ABA">
        <w:rPr>
          <w:noProof w:val="0"/>
        </w:rPr>
        <w:t xml:space="preserve">, </w:t>
      </w:r>
      <w:r w:rsidRPr="00FB1ABA">
        <w:rPr>
          <w:i/>
          <w:noProof w:val="0"/>
        </w:rPr>
        <w:t>10</w:t>
      </w:r>
      <w:r w:rsidRPr="00FB1ABA">
        <w:rPr>
          <w:noProof w:val="0"/>
        </w:rPr>
        <w:t>, 343-348.</w:t>
      </w:r>
      <w:del w:id="818" w:author="Copy Editor" w:date="2020-10-08T15:01:00Z">
        <w:r w:rsidRPr="00FB1ABA" w:rsidDel="00B95301">
          <w:rPr>
            <w:noProof w:val="0"/>
          </w:rPr>
          <w:delText xml:space="preserve"> Epu.</w:delText>
        </w:r>
      </w:del>
    </w:p>
    <w:p w14:paraId="6D4EAFF2"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50.</w:t>
      </w:r>
      <w:r w:rsidRPr="00FB1ABA">
        <w:rPr>
          <w:noProof w:val="0"/>
        </w:rPr>
        <w:tab/>
        <w:t xml:space="preserve">Pick, E.; Hofmann, K.; Glickman, M.H. PCI complexes: Beyond the proteasome, CSN, and eIF3 Troika. </w:t>
      </w:r>
      <w:r w:rsidRPr="00FB1ABA">
        <w:rPr>
          <w:i/>
          <w:noProof w:val="0"/>
        </w:rPr>
        <w:t xml:space="preserve">Mol Cell </w:t>
      </w:r>
      <w:r w:rsidRPr="00FB1ABA">
        <w:rPr>
          <w:b/>
          <w:noProof w:val="0"/>
        </w:rPr>
        <w:t>2009</w:t>
      </w:r>
      <w:r w:rsidRPr="00FB1ABA">
        <w:rPr>
          <w:noProof w:val="0"/>
        </w:rPr>
        <w:t xml:space="preserve">, </w:t>
      </w:r>
      <w:r w:rsidRPr="00FB1ABA">
        <w:rPr>
          <w:i/>
          <w:noProof w:val="0"/>
        </w:rPr>
        <w:t>35</w:t>
      </w:r>
      <w:r w:rsidRPr="00FB1ABA">
        <w:rPr>
          <w:noProof w:val="0"/>
        </w:rPr>
        <w:t>, 260-264.</w:t>
      </w:r>
    </w:p>
    <w:p w14:paraId="7EC0BDB6"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51.</w:t>
      </w:r>
      <w:r w:rsidRPr="00FB1ABA">
        <w:rPr>
          <w:noProof w:val="0"/>
        </w:rPr>
        <w:tab/>
        <w:t xml:space="preserve">Braus, G.H.; Irniger, S.; Bayram, O. Fungal development and the COP9 signalosome. </w:t>
      </w:r>
      <w:r w:rsidRPr="00FB1ABA">
        <w:rPr>
          <w:i/>
          <w:noProof w:val="0"/>
        </w:rPr>
        <w:t xml:space="preserve">Curr Opin Microbiol </w:t>
      </w:r>
      <w:r w:rsidRPr="00FB1ABA">
        <w:rPr>
          <w:b/>
          <w:noProof w:val="0"/>
        </w:rPr>
        <w:t>2010</w:t>
      </w:r>
      <w:r w:rsidRPr="00FB1ABA">
        <w:rPr>
          <w:noProof w:val="0"/>
        </w:rPr>
        <w:t xml:space="preserve">, </w:t>
      </w:r>
      <w:r w:rsidRPr="00FB1ABA">
        <w:rPr>
          <w:i/>
          <w:noProof w:val="0"/>
        </w:rPr>
        <w:t>13</w:t>
      </w:r>
      <w:r w:rsidRPr="00FB1ABA">
        <w:rPr>
          <w:noProof w:val="0"/>
        </w:rPr>
        <w:t>, 672-676, doi:10.1016/j.mib.2010.09.011.</w:t>
      </w:r>
    </w:p>
    <w:p w14:paraId="433AF769"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52.</w:t>
      </w:r>
      <w:r w:rsidRPr="00FB1ABA">
        <w:rPr>
          <w:noProof w:val="0"/>
        </w:rPr>
        <w:tab/>
        <w:t xml:space="preserve">Serino, G.; Pick, E. Duplication and familial promiscuity within the proteasome lid and COP9 signalosome kin complexes. </w:t>
      </w:r>
      <w:r w:rsidRPr="00FB1ABA">
        <w:rPr>
          <w:i/>
          <w:noProof w:val="0"/>
        </w:rPr>
        <w:t xml:space="preserve">Plant Sci </w:t>
      </w:r>
      <w:r w:rsidRPr="00FB1ABA">
        <w:rPr>
          <w:b/>
          <w:noProof w:val="0"/>
        </w:rPr>
        <w:t>2013</w:t>
      </w:r>
      <w:r w:rsidRPr="00FB1ABA">
        <w:rPr>
          <w:noProof w:val="0"/>
        </w:rPr>
        <w:t xml:space="preserve">, </w:t>
      </w:r>
      <w:r w:rsidRPr="00FB1ABA">
        <w:rPr>
          <w:i/>
          <w:noProof w:val="0"/>
        </w:rPr>
        <w:t>203-204</w:t>
      </w:r>
      <w:r w:rsidRPr="00FB1ABA">
        <w:rPr>
          <w:noProof w:val="0"/>
        </w:rPr>
        <w:t>, 89-97, doi:10.1016/j.plantsci.2012.12.018.</w:t>
      </w:r>
    </w:p>
    <w:p w14:paraId="48326092" w14:textId="1E08D8E8" w:rsidR="00BE3F7E" w:rsidRPr="00FB1ABA" w:rsidRDefault="00BE3F7E" w:rsidP="00B41B45">
      <w:pPr>
        <w:pStyle w:val="EndNoteBibliography"/>
        <w:bidi w:val="0"/>
        <w:spacing w:after="0" w:line="360" w:lineRule="auto"/>
        <w:ind w:left="720" w:hanging="720"/>
        <w:rPr>
          <w:noProof w:val="0"/>
        </w:rPr>
      </w:pPr>
      <w:r w:rsidRPr="00FB1ABA">
        <w:rPr>
          <w:noProof w:val="0"/>
        </w:rPr>
        <w:t>53.</w:t>
      </w:r>
      <w:r w:rsidRPr="00FB1ABA">
        <w:rPr>
          <w:noProof w:val="0"/>
        </w:rPr>
        <w:tab/>
        <w:t xml:space="preserve">Pick, E.; Golan, A.; Zimbler, J.Z.; Guo, L.; Sharaby, Y.; Tsuge, T.; Hofmann, K.; Wei, N. The </w:t>
      </w:r>
      <w:r w:rsidR="00B95301" w:rsidRPr="00FB1ABA">
        <w:rPr>
          <w:noProof w:val="0"/>
        </w:rPr>
        <w:t>m</w:t>
      </w:r>
      <w:r w:rsidRPr="00FB1ABA">
        <w:rPr>
          <w:noProof w:val="0"/>
        </w:rPr>
        <w:t xml:space="preserve">inimal </w:t>
      </w:r>
      <w:r w:rsidR="00B95301" w:rsidRPr="00FB1ABA">
        <w:rPr>
          <w:noProof w:val="0"/>
        </w:rPr>
        <w:t>d</w:t>
      </w:r>
      <w:r w:rsidRPr="00FB1ABA">
        <w:rPr>
          <w:noProof w:val="0"/>
        </w:rPr>
        <w:t>e</w:t>
      </w:r>
      <w:r w:rsidR="00B95301" w:rsidRPr="00FB1ABA">
        <w:rPr>
          <w:noProof w:val="0"/>
        </w:rPr>
        <w:t>NEDD</w:t>
      </w:r>
      <w:r w:rsidRPr="00FB1ABA">
        <w:rPr>
          <w:noProof w:val="0"/>
        </w:rPr>
        <w:t xml:space="preserve">ylase </w:t>
      </w:r>
      <w:r w:rsidR="00B95301" w:rsidRPr="00FB1ABA">
        <w:rPr>
          <w:noProof w:val="0"/>
        </w:rPr>
        <w:t>c</w:t>
      </w:r>
      <w:r w:rsidRPr="00FB1ABA">
        <w:rPr>
          <w:noProof w:val="0"/>
        </w:rPr>
        <w:t xml:space="preserve">ore of the COP9 </w:t>
      </w:r>
      <w:r w:rsidR="00B95301" w:rsidRPr="00FB1ABA">
        <w:rPr>
          <w:noProof w:val="0"/>
        </w:rPr>
        <w:t>signalosome exc</w:t>
      </w:r>
      <w:r w:rsidRPr="00FB1ABA">
        <w:rPr>
          <w:noProof w:val="0"/>
        </w:rPr>
        <w:t xml:space="preserve">ludes the Csn6 MPN(-) </w:t>
      </w:r>
      <w:r w:rsidR="00B95301" w:rsidRPr="00FB1ABA">
        <w:rPr>
          <w:noProof w:val="0"/>
        </w:rPr>
        <w:t>d</w:t>
      </w:r>
      <w:r w:rsidRPr="00FB1ABA">
        <w:rPr>
          <w:noProof w:val="0"/>
        </w:rPr>
        <w:t xml:space="preserve">omain. </w:t>
      </w:r>
      <w:r w:rsidRPr="00FB1ABA">
        <w:rPr>
          <w:i/>
          <w:noProof w:val="0"/>
        </w:rPr>
        <w:t>PLoS O</w:t>
      </w:r>
      <w:ins w:id="819" w:author="Copy Editor" w:date="2020-10-08T15:01:00Z">
        <w:r w:rsidR="00B95301">
          <w:rPr>
            <w:i/>
            <w:noProof w:val="0"/>
          </w:rPr>
          <w:t>NE</w:t>
        </w:r>
      </w:ins>
      <w:del w:id="820" w:author="Copy Editor" w:date="2020-10-08T15:01:00Z">
        <w:r w:rsidRPr="00FB1ABA" w:rsidDel="00B95301">
          <w:rPr>
            <w:i/>
            <w:noProof w:val="0"/>
          </w:rPr>
          <w:delText>ne</w:delText>
        </w:r>
      </w:del>
      <w:r w:rsidRPr="00FB1ABA">
        <w:rPr>
          <w:i/>
          <w:noProof w:val="0"/>
        </w:rPr>
        <w:t xml:space="preserve"> </w:t>
      </w:r>
      <w:r w:rsidRPr="00FB1ABA">
        <w:rPr>
          <w:b/>
          <w:noProof w:val="0"/>
        </w:rPr>
        <w:t>2012</w:t>
      </w:r>
      <w:r w:rsidRPr="00FB1ABA">
        <w:rPr>
          <w:noProof w:val="0"/>
        </w:rPr>
        <w:t xml:space="preserve">, </w:t>
      </w:r>
      <w:r w:rsidRPr="00FB1ABA">
        <w:rPr>
          <w:i/>
          <w:noProof w:val="0"/>
        </w:rPr>
        <w:t>7</w:t>
      </w:r>
      <w:r w:rsidRPr="00FB1ABA">
        <w:rPr>
          <w:noProof w:val="0"/>
        </w:rPr>
        <w:t>, e43980, doi:10.1371/journal.pone.0043980.</w:t>
      </w:r>
    </w:p>
    <w:p w14:paraId="4FAF8A51"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54.</w:t>
      </w:r>
      <w:r w:rsidRPr="00FB1ABA">
        <w:rPr>
          <w:noProof w:val="0"/>
        </w:rPr>
        <w:tab/>
        <w:t xml:space="preserve">Yu, Z.; Kleifeld, O.; Lande-Atir, A.; Bsoul, M.; Kleiman, M.; Krutauz, D.; Book, A.; Vierstra, R.D.; Hofmann, K.; Reis, N., et al. Dual function of Rpn5 in two PCI complexes, the 26S proteasome and COP9 signalosome. </w:t>
      </w:r>
      <w:r w:rsidRPr="00FB1ABA">
        <w:rPr>
          <w:i/>
          <w:noProof w:val="0"/>
        </w:rPr>
        <w:t xml:space="preserve">Mol Biol Cell </w:t>
      </w:r>
      <w:r w:rsidRPr="00FB1ABA">
        <w:rPr>
          <w:b/>
          <w:noProof w:val="0"/>
        </w:rPr>
        <w:t>2011</w:t>
      </w:r>
      <w:r w:rsidRPr="00FB1ABA">
        <w:rPr>
          <w:noProof w:val="0"/>
        </w:rPr>
        <w:t xml:space="preserve">, </w:t>
      </w:r>
      <w:r w:rsidRPr="00FB1ABA">
        <w:rPr>
          <w:i/>
          <w:noProof w:val="0"/>
        </w:rPr>
        <w:t>22</w:t>
      </w:r>
      <w:r w:rsidRPr="00FB1ABA">
        <w:rPr>
          <w:noProof w:val="0"/>
        </w:rPr>
        <w:t>, 911-920, doi:10.1091/mbc.E10-08-0655.</w:t>
      </w:r>
    </w:p>
    <w:p w14:paraId="1C5A37FE"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55.</w:t>
      </w:r>
      <w:r w:rsidRPr="00FB1ABA">
        <w:rPr>
          <w:noProof w:val="0"/>
        </w:rPr>
        <w:tab/>
        <w:t xml:space="preserve">Fu, H.; Reis, N.; Lee, Y.; Glickman, M.H.; Vierstra, R.D. Subunit interaction maps for the regulatory particle of the 26S proteasome and the COP9 signalosome. </w:t>
      </w:r>
      <w:r w:rsidRPr="00FB1ABA">
        <w:rPr>
          <w:i/>
          <w:noProof w:val="0"/>
        </w:rPr>
        <w:t xml:space="preserve">Embo J </w:t>
      </w:r>
      <w:r w:rsidRPr="00FB1ABA">
        <w:rPr>
          <w:b/>
          <w:noProof w:val="0"/>
        </w:rPr>
        <w:t>2001</w:t>
      </w:r>
      <w:r w:rsidRPr="00FB1ABA">
        <w:rPr>
          <w:noProof w:val="0"/>
        </w:rPr>
        <w:t xml:space="preserve">, </w:t>
      </w:r>
      <w:r w:rsidRPr="00FB1ABA">
        <w:rPr>
          <w:i/>
          <w:noProof w:val="0"/>
        </w:rPr>
        <w:t>20</w:t>
      </w:r>
      <w:r w:rsidRPr="00FB1ABA">
        <w:rPr>
          <w:noProof w:val="0"/>
        </w:rPr>
        <w:t>, 7096-7107.</w:t>
      </w:r>
    </w:p>
    <w:p w14:paraId="4C22DAB2"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56.</w:t>
      </w:r>
      <w:r w:rsidRPr="00FB1ABA">
        <w:rPr>
          <w:noProof w:val="0"/>
        </w:rPr>
        <w:tab/>
        <w:t xml:space="preserve">Maytal-Kivity, V.; Piran, R.; Pick, E.; Hofmann, K.; Glickman, M.H. COP9 signalosome components play a role in the mating pheromone response of </w:t>
      </w:r>
      <w:r w:rsidRPr="00FB1ABA">
        <w:rPr>
          <w:i/>
          <w:noProof w:val="0"/>
        </w:rPr>
        <w:t>S. cerevisiae</w:t>
      </w:r>
      <w:r w:rsidRPr="00FB1ABA">
        <w:rPr>
          <w:noProof w:val="0"/>
        </w:rPr>
        <w:t xml:space="preserve">. </w:t>
      </w:r>
      <w:r w:rsidRPr="00FB1ABA">
        <w:rPr>
          <w:i/>
          <w:noProof w:val="0"/>
        </w:rPr>
        <w:t xml:space="preserve">EMBO Rep. </w:t>
      </w:r>
      <w:r w:rsidRPr="00FB1ABA">
        <w:rPr>
          <w:b/>
          <w:noProof w:val="0"/>
        </w:rPr>
        <w:t>2002</w:t>
      </w:r>
      <w:r w:rsidRPr="00FB1ABA">
        <w:rPr>
          <w:noProof w:val="0"/>
        </w:rPr>
        <w:t xml:space="preserve">, </w:t>
      </w:r>
      <w:r w:rsidRPr="00FB1ABA">
        <w:rPr>
          <w:i/>
          <w:noProof w:val="0"/>
        </w:rPr>
        <w:t>12</w:t>
      </w:r>
      <w:r w:rsidRPr="00FB1ABA">
        <w:rPr>
          <w:noProof w:val="0"/>
        </w:rPr>
        <w:t>, 1215-1221.</w:t>
      </w:r>
    </w:p>
    <w:p w14:paraId="702CCD2E"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57.</w:t>
      </w:r>
      <w:r w:rsidRPr="00FB1ABA">
        <w:rPr>
          <w:noProof w:val="0"/>
        </w:rPr>
        <w:tab/>
        <w:t xml:space="preserve">Busch, S.; Schwier, E.U.; Nahlik, K.; Bayram, O.; Helmstaedt, K.; Draht, O.W.; Krappmann, S.; Valerius, O.; Lipscomb, W.N.; Braus, G.H. An eight-subunit COP9 signalosome with an intact JAMM motif is required for fungal fruit body formation. </w:t>
      </w:r>
      <w:r w:rsidRPr="00FB1ABA">
        <w:rPr>
          <w:i/>
          <w:noProof w:val="0"/>
        </w:rPr>
        <w:t>Proc Natl Acad Sci U</w:t>
      </w:r>
      <w:del w:id="821" w:author="Copy Editor" w:date="2020-10-08T15:02:00Z">
        <w:r w:rsidRPr="00FB1ABA" w:rsidDel="00B95301">
          <w:rPr>
            <w:i/>
            <w:noProof w:val="0"/>
          </w:rPr>
          <w:delText xml:space="preserve"> </w:delText>
        </w:r>
      </w:del>
      <w:r w:rsidRPr="00FB1ABA">
        <w:rPr>
          <w:i/>
          <w:noProof w:val="0"/>
        </w:rPr>
        <w:t>S</w:t>
      </w:r>
      <w:del w:id="822" w:author="Copy Editor" w:date="2020-10-08T15:02:00Z">
        <w:r w:rsidRPr="00FB1ABA" w:rsidDel="00B95301">
          <w:rPr>
            <w:i/>
            <w:noProof w:val="0"/>
          </w:rPr>
          <w:delText xml:space="preserve"> </w:delText>
        </w:r>
      </w:del>
      <w:r w:rsidRPr="00FB1ABA">
        <w:rPr>
          <w:i/>
          <w:noProof w:val="0"/>
        </w:rPr>
        <w:t xml:space="preserve">A </w:t>
      </w:r>
      <w:r w:rsidRPr="00FB1ABA">
        <w:rPr>
          <w:b/>
          <w:noProof w:val="0"/>
        </w:rPr>
        <w:t>2007</w:t>
      </w:r>
      <w:r w:rsidRPr="00FB1ABA">
        <w:rPr>
          <w:noProof w:val="0"/>
        </w:rPr>
        <w:t xml:space="preserve">, </w:t>
      </w:r>
      <w:r w:rsidRPr="00FB1ABA">
        <w:rPr>
          <w:i/>
          <w:noProof w:val="0"/>
        </w:rPr>
        <w:t>104</w:t>
      </w:r>
      <w:r w:rsidRPr="00FB1ABA">
        <w:rPr>
          <w:noProof w:val="0"/>
        </w:rPr>
        <w:t>, 8089-8094.</w:t>
      </w:r>
    </w:p>
    <w:p w14:paraId="01C85AD8"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58.</w:t>
      </w:r>
      <w:r w:rsidRPr="00FB1ABA">
        <w:rPr>
          <w:noProof w:val="0"/>
        </w:rPr>
        <w:tab/>
        <w:t xml:space="preserve">Rosel, D.; Kimmel, A.R. The COP9 signalosome regulates cell proliferation of </w:t>
      </w:r>
      <w:r w:rsidRPr="00B95301">
        <w:rPr>
          <w:i/>
          <w:iCs/>
          <w:noProof w:val="0"/>
          <w:rPrChange w:id="823" w:author="Copy Editor" w:date="2020-10-08T15:02:00Z">
            <w:rPr>
              <w:noProof w:val="0"/>
            </w:rPr>
          </w:rPrChange>
        </w:rPr>
        <w:t>Dictyostelium discoideum</w:t>
      </w:r>
      <w:r w:rsidRPr="00FB1ABA">
        <w:rPr>
          <w:noProof w:val="0"/>
        </w:rPr>
        <w:t xml:space="preserve">. </w:t>
      </w:r>
      <w:r w:rsidRPr="00FB1ABA">
        <w:rPr>
          <w:i/>
          <w:noProof w:val="0"/>
        </w:rPr>
        <w:t xml:space="preserve">Eur J Cell Biol </w:t>
      </w:r>
      <w:r w:rsidRPr="00FB1ABA">
        <w:rPr>
          <w:b/>
          <w:noProof w:val="0"/>
        </w:rPr>
        <w:t>2006</w:t>
      </w:r>
      <w:r w:rsidRPr="00FB1ABA">
        <w:rPr>
          <w:noProof w:val="0"/>
        </w:rPr>
        <w:t xml:space="preserve">, </w:t>
      </w:r>
      <w:r w:rsidRPr="00FB1ABA">
        <w:rPr>
          <w:i/>
          <w:noProof w:val="0"/>
        </w:rPr>
        <w:t>85</w:t>
      </w:r>
      <w:r w:rsidRPr="00FB1ABA">
        <w:rPr>
          <w:noProof w:val="0"/>
        </w:rPr>
        <w:t>, 1023-1034.</w:t>
      </w:r>
    </w:p>
    <w:p w14:paraId="7E51D121" w14:textId="4BEEB1FA" w:rsidR="00BE3F7E" w:rsidRPr="00FB1ABA" w:rsidRDefault="00BE3F7E" w:rsidP="00B41B45">
      <w:pPr>
        <w:pStyle w:val="EndNoteBibliography"/>
        <w:bidi w:val="0"/>
        <w:spacing w:after="0" w:line="360" w:lineRule="auto"/>
        <w:ind w:left="720" w:hanging="720"/>
        <w:rPr>
          <w:noProof w:val="0"/>
        </w:rPr>
      </w:pPr>
      <w:r w:rsidRPr="00FB1ABA">
        <w:rPr>
          <w:noProof w:val="0"/>
        </w:rPr>
        <w:t>59.</w:t>
      </w:r>
      <w:r w:rsidRPr="00FB1ABA">
        <w:rPr>
          <w:noProof w:val="0"/>
        </w:rPr>
        <w:tab/>
        <w:t xml:space="preserve">Mundt, K.E.; Porte, J.; Murray, J.M.; Brikos, C.; Christensen, P.U.; Caspari, T.; Hagan, I.M.; Millar, J.B.; Simanis, V.; Hofmann, K., et al. The COP9/signalosome complex is conserved in fission yeast and has a role in S phase. </w:t>
      </w:r>
      <w:r w:rsidRPr="00FB1ABA">
        <w:rPr>
          <w:i/>
          <w:noProof w:val="0"/>
        </w:rPr>
        <w:t>Curr</w:t>
      </w:r>
      <w:del w:id="824" w:author="Copy Editor" w:date="2020-10-08T15:02:00Z">
        <w:r w:rsidRPr="00FB1ABA" w:rsidDel="00B95301">
          <w:rPr>
            <w:i/>
            <w:noProof w:val="0"/>
          </w:rPr>
          <w:delText>.</w:delText>
        </w:r>
      </w:del>
      <w:r w:rsidRPr="00FB1ABA">
        <w:rPr>
          <w:i/>
          <w:noProof w:val="0"/>
        </w:rPr>
        <w:t xml:space="preserve"> Biol</w:t>
      </w:r>
      <w:del w:id="825" w:author="Copy Editor" w:date="2020-10-08T15:02:00Z">
        <w:r w:rsidRPr="00FB1ABA" w:rsidDel="00B95301">
          <w:rPr>
            <w:i/>
            <w:noProof w:val="0"/>
          </w:rPr>
          <w:delText>.</w:delText>
        </w:r>
      </w:del>
      <w:r w:rsidRPr="00FB1ABA">
        <w:rPr>
          <w:i/>
          <w:noProof w:val="0"/>
        </w:rPr>
        <w:t xml:space="preserve"> </w:t>
      </w:r>
      <w:r w:rsidRPr="00FB1ABA">
        <w:rPr>
          <w:b/>
          <w:noProof w:val="0"/>
        </w:rPr>
        <w:t>1999</w:t>
      </w:r>
      <w:r w:rsidRPr="00FB1ABA">
        <w:rPr>
          <w:noProof w:val="0"/>
        </w:rPr>
        <w:t xml:space="preserve">, </w:t>
      </w:r>
      <w:r w:rsidRPr="00FB1ABA">
        <w:rPr>
          <w:i/>
          <w:noProof w:val="0"/>
        </w:rPr>
        <w:t>9</w:t>
      </w:r>
      <w:r w:rsidRPr="00FB1ABA">
        <w:rPr>
          <w:noProof w:val="0"/>
        </w:rPr>
        <w:t>, 1427-1430.</w:t>
      </w:r>
    </w:p>
    <w:p w14:paraId="23D0D5D4"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60.</w:t>
      </w:r>
      <w:r w:rsidRPr="00FB1ABA">
        <w:rPr>
          <w:noProof w:val="0"/>
        </w:rPr>
        <w:tab/>
        <w:t xml:space="preserve">He, Q.; Cheng, P.; He, Q.; Liu, Y. The COP9 signalosome regulates the </w:t>
      </w:r>
      <w:r w:rsidRPr="00B95301">
        <w:rPr>
          <w:i/>
          <w:iCs/>
          <w:noProof w:val="0"/>
          <w:rPrChange w:id="826" w:author="Copy Editor" w:date="2020-10-08T15:02:00Z">
            <w:rPr>
              <w:noProof w:val="0"/>
            </w:rPr>
          </w:rPrChange>
        </w:rPr>
        <w:t>Neurospora</w:t>
      </w:r>
      <w:r w:rsidRPr="00FB1ABA">
        <w:rPr>
          <w:noProof w:val="0"/>
        </w:rPr>
        <w:t xml:space="preserve"> circadian clock by controlling the stability of the SCFFWD-1 complex. </w:t>
      </w:r>
      <w:r w:rsidRPr="00FB1ABA">
        <w:rPr>
          <w:i/>
          <w:noProof w:val="0"/>
        </w:rPr>
        <w:t xml:space="preserve">Genes Dev </w:t>
      </w:r>
      <w:r w:rsidRPr="00FB1ABA">
        <w:rPr>
          <w:b/>
          <w:noProof w:val="0"/>
        </w:rPr>
        <w:t>2005</w:t>
      </w:r>
      <w:r w:rsidRPr="00FB1ABA">
        <w:rPr>
          <w:noProof w:val="0"/>
        </w:rPr>
        <w:t xml:space="preserve">, </w:t>
      </w:r>
      <w:r w:rsidRPr="00FB1ABA">
        <w:rPr>
          <w:i/>
          <w:noProof w:val="0"/>
        </w:rPr>
        <w:t>19</w:t>
      </w:r>
      <w:r w:rsidRPr="00FB1ABA">
        <w:rPr>
          <w:noProof w:val="0"/>
        </w:rPr>
        <w:t>, 1518-1531.</w:t>
      </w:r>
    </w:p>
    <w:p w14:paraId="1DA7F3B8"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61.</w:t>
      </w:r>
      <w:r w:rsidRPr="00FB1ABA">
        <w:rPr>
          <w:noProof w:val="0"/>
        </w:rPr>
        <w:tab/>
        <w:t xml:space="preserve">Sinha, A.; Israeli, R.; Cirigliano, A.; Gihaz, S.; Trabelcy, B.; Braus, G.H.; Gerchman, Y.; Fishman, A.; Negri, R.; Rinaldi, T., et al. The COP9 signalosome mediates the Spt23 regulated fatty acid desaturation and ergosterol biosynthesis. </w:t>
      </w:r>
      <w:r w:rsidRPr="00FB1ABA">
        <w:rPr>
          <w:i/>
          <w:noProof w:val="0"/>
        </w:rPr>
        <w:t xml:space="preserve">FASEB J </w:t>
      </w:r>
      <w:r w:rsidRPr="00FB1ABA">
        <w:rPr>
          <w:b/>
          <w:noProof w:val="0"/>
        </w:rPr>
        <w:t>2020</w:t>
      </w:r>
      <w:r w:rsidRPr="00FB1ABA">
        <w:rPr>
          <w:noProof w:val="0"/>
        </w:rPr>
        <w:t>, 10.1096/fj.201902487R, doi:10.1096/fj.201902487R.</w:t>
      </w:r>
    </w:p>
    <w:p w14:paraId="4F3D9B2E"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62.</w:t>
      </w:r>
      <w:r w:rsidRPr="00FB1ABA">
        <w:rPr>
          <w:noProof w:val="0"/>
        </w:rPr>
        <w:tab/>
        <w:t xml:space="preserve">Cavadini, S.; Fischer, E.S.; Bunker, R.D.; Potenza, A.; Lingaraju, G.M.; Goldie, K.N.; Mohamed, W.I.; Faty, M.; Petzold, G.; Beckwith, R.E., et al. Cullin-RING ubiquitin E3 ligase regulation by the COP9 signalosome. </w:t>
      </w:r>
      <w:r w:rsidRPr="00FB1ABA">
        <w:rPr>
          <w:i/>
          <w:noProof w:val="0"/>
        </w:rPr>
        <w:t xml:space="preserve">Nature </w:t>
      </w:r>
      <w:r w:rsidRPr="00FB1ABA">
        <w:rPr>
          <w:b/>
          <w:noProof w:val="0"/>
        </w:rPr>
        <w:t>2016</w:t>
      </w:r>
      <w:r w:rsidRPr="00FB1ABA">
        <w:rPr>
          <w:noProof w:val="0"/>
        </w:rPr>
        <w:t xml:space="preserve">, </w:t>
      </w:r>
      <w:r w:rsidRPr="00FB1ABA">
        <w:rPr>
          <w:i/>
          <w:noProof w:val="0"/>
        </w:rPr>
        <w:t>531</w:t>
      </w:r>
      <w:r w:rsidRPr="00FB1ABA">
        <w:rPr>
          <w:noProof w:val="0"/>
        </w:rPr>
        <w:t>, 598-603, doi:10.1038/nature17416.</w:t>
      </w:r>
    </w:p>
    <w:p w14:paraId="09771C8A" w14:textId="3273D7DD" w:rsidR="00BE3F7E" w:rsidRPr="00FB1ABA" w:rsidRDefault="00BE3F7E" w:rsidP="00B41B45">
      <w:pPr>
        <w:pStyle w:val="EndNoteBibliography"/>
        <w:bidi w:val="0"/>
        <w:spacing w:after="0" w:line="360" w:lineRule="auto"/>
        <w:ind w:left="720" w:hanging="720"/>
        <w:rPr>
          <w:noProof w:val="0"/>
        </w:rPr>
      </w:pPr>
      <w:r w:rsidRPr="00FB1ABA">
        <w:rPr>
          <w:noProof w:val="0"/>
        </w:rPr>
        <w:t>63.</w:t>
      </w:r>
      <w:r w:rsidRPr="00FB1ABA">
        <w:rPr>
          <w:noProof w:val="0"/>
        </w:rPr>
        <w:tab/>
        <w:t xml:space="preserve">Rabut, G.; Le Dez, G.; Verma, R.; Makhnevych, T.; Knebel, A.; Kurz, T.; Boone, C.; Deshaies, R.J.; Peter, M. The TFIIH subunit Tfb3 regulates cullin </w:t>
      </w:r>
      <w:r w:rsidR="00B95301" w:rsidRPr="00FB1ABA">
        <w:rPr>
          <w:noProof w:val="0"/>
        </w:rPr>
        <w:t>NEDD</w:t>
      </w:r>
      <w:r w:rsidRPr="00FB1ABA">
        <w:rPr>
          <w:noProof w:val="0"/>
        </w:rPr>
        <w:t xml:space="preserve">ylation. </w:t>
      </w:r>
      <w:r w:rsidRPr="00FB1ABA">
        <w:rPr>
          <w:i/>
          <w:noProof w:val="0"/>
        </w:rPr>
        <w:t xml:space="preserve">Mol Cell </w:t>
      </w:r>
      <w:r w:rsidRPr="00FB1ABA">
        <w:rPr>
          <w:b/>
          <w:noProof w:val="0"/>
        </w:rPr>
        <w:t>2011</w:t>
      </w:r>
      <w:r w:rsidRPr="00FB1ABA">
        <w:rPr>
          <w:noProof w:val="0"/>
        </w:rPr>
        <w:t xml:space="preserve">, </w:t>
      </w:r>
      <w:r w:rsidRPr="00FB1ABA">
        <w:rPr>
          <w:i/>
          <w:noProof w:val="0"/>
        </w:rPr>
        <w:t>43</w:t>
      </w:r>
      <w:r w:rsidRPr="00FB1ABA">
        <w:rPr>
          <w:noProof w:val="0"/>
        </w:rPr>
        <w:t>, 488-495, doi:10.1016/j.molcel.2011.05.032.</w:t>
      </w:r>
    </w:p>
    <w:p w14:paraId="398E9208" w14:textId="5D3D896B" w:rsidR="00BE3F7E" w:rsidRPr="00FB1ABA" w:rsidRDefault="00BE3F7E" w:rsidP="00B41B45">
      <w:pPr>
        <w:pStyle w:val="EndNoteBibliography"/>
        <w:bidi w:val="0"/>
        <w:spacing w:after="0" w:line="360" w:lineRule="auto"/>
        <w:ind w:left="720" w:hanging="720"/>
        <w:rPr>
          <w:noProof w:val="0"/>
        </w:rPr>
      </w:pPr>
      <w:r w:rsidRPr="00FB1ABA">
        <w:rPr>
          <w:noProof w:val="0"/>
        </w:rPr>
        <w:t>64.</w:t>
      </w:r>
      <w:r w:rsidRPr="00FB1ABA">
        <w:rPr>
          <w:noProof w:val="0"/>
        </w:rPr>
        <w:tab/>
        <w:t xml:space="preserve">Dubiel, W.; Chaithongyot, S.; Dubiel, D.; Naumann, M. The COP9 </w:t>
      </w:r>
      <w:r w:rsidR="00B95301" w:rsidRPr="00FB1ABA">
        <w:rPr>
          <w:noProof w:val="0"/>
        </w:rPr>
        <w:t>signalosome: a m</w:t>
      </w:r>
      <w:r w:rsidRPr="00FB1ABA">
        <w:rPr>
          <w:noProof w:val="0"/>
        </w:rPr>
        <w:t xml:space="preserve">ulti-DUB </w:t>
      </w:r>
      <w:r w:rsidR="00B95301" w:rsidRPr="00FB1ABA">
        <w:rPr>
          <w:noProof w:val="0"/>
        </w:rPr>
        <w:t>c</w:t>
      </w:r>
      <w:r w:rsidRPr="00FB1ABA">
        <w:rPr>
          <w:noProof w:val="0"/>
        </w:rPr>
        <w:t xml:space="preserve">omplex. </w:t>
      </w:r>
      <w:r w:rsidRPr="00FB1ABA">
        <w:rPr>
          <w:i/>
          <w:noProof w:val="0"/>
        </w:rPr>
        <w:t xml:space="preserve">Biomolecules </w:t>
      </w:r>
      <w:r w:rsidRPr="00FB1ABA">
        <w:rPr>
          <w:b/>
          <w:noProof w:val="0"/>
        </w:rPr>
        <w:t>2020</w:t>
      </w:r>
      <w:r w:rsidRPr="00FB1ABA">
        <w:rPr>
          <w:noProof w:val="0"/>
        </w:rPr>
        <w:t xml:space="preserve">, </w:t>
      </w:r>
      <w:r w:rsidRPr="00FB1ABA">
        <w:rPr>
          <w:i/>
          <w:noProof w:val="0"/>
        </w:rPr>
        <w:t>10</w:t>
      </w:r>
      <w:r w:rsidRPr="00FB1ABA">
        <w:rPr>
          <w:noProof w:val="0"/>
        </w:rPr>
        <w:t>, doi:10.3390/biom10071082.</w:t>
      </w:r>
    </w:p>
    <w:p w14:paraId="2D8503B7"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65.</w:t>
      </w:r>
      <w:r w:rsidRPr="00FB1ABA">
        <w:rPr>
          <w:noProof w:val="0"/>
        </w:rPr>
        <w:tab/>
        <w:t xml:space="preserve">Groisman, R.; Polanowska, J.; Kuraoka, I.; Sawada, J.; Saijo, M.; Drapkin, R.; Kisselev, A.F.; Tanaka, K.; Nakatani, Y. The ubiquitin ligase activity in the DDB2 and CSA complexes is differentially regulated by the COP9 signalosome in response to DNA damage. </w:t>
      </w:r>
      <w:r w:rsidRPr="00FB1ABA">
        <w:rPr>
          <w:i/>
          <w:noProof w:val="0"/>
        </w:rPr>
        <w:t xml:space="preserve">Cell </w:t>
      </w:r>
      <w:r w:rsidRPr="00FB1ABA">
        <w:rPr>
          <w:b/>
          <w:noProof w:val="0"/>
        </w:rPr>
        <w:t>2003</w:t>
      </w:r>
      <w:r w:rsidRPr="00FB1ABA">
        <w:rPr>
          <w:noProof w:val="0"/>
        </w:rPr>
        <w:t xml:space="preserve">, </w:t>
      </w:r>
      <w:r w:rsidRPr="00FB1ABA">
        <w:rPr>
          <w:i/>
          <w:noProof w:val="0"/>
        </w:rPr>
        <w:t>113</w:t>
      </w:r>
      <w:r w:rsidRPr="00FB1ABA">
        <w:rPr>
          <w:noProof w:val="0"/>
        </w:rPr>
        <w:t>, 357-367.</w:t>
      </w:r>
    </w:p>
    <w:p w14:paraId="62EC4FE8" w14:textId="19D87515" w:rsidR="00BE3F7E" w:rsidRPr="00FB1ABA" w:rsidRDefault="00BE3F7E" w:rsidP="00B41B45">
      <w:pPr>
        <w:pStyle w:val="EndNoteBibliography"/>
        <w:bidi w:val="0"/>
        <w:spacing w:after="0" w:line="360" w:lineRule="auto"/>
        <w:ind w:left="720" w:hanging="720"/>
        <w:rPr>
          <w:noProof w:val="0"/>
        </w:rPr>
      </w:pPr>
      <w:r w:rsidRPr="00FB1ABA">
        <w:rPr>
          <w:noProof w:val="0"/>
        </w:rPr>
        <w:t>66.</w:t>
      </w:r>
      <w:r w:rsidRPr="00FB1ABA">
        <w:rPr>
          <w:noProof w:val="0"/>
        </w:rPr>
        <w:tab/>
        <w:t>Yang, X.; Menon, S.; Lykke-Andersen, K.; Tsuge, T.; Di, X.; Wang, X.; Rodriguez-Suarez, R.J.; Zhang, H.; Wei, N. The COP9 signalosome inhibits p27(kip1) degradation and impedes G1-S phase progression via de</w:t>
      </w:r>
      <w:r w:rsidR="00B95301" w:rsidRPr="00FB1ABA">
        <w:rPr>
          <w:noProof w:val="0"/>
        </w:rPr>
        <w:t>NEDD</w:t>
      </w:r>
      <w:r w:rsidRPr="00FB1ABA">
        <w:rPr>
          <w:noProof w:val="0"/>
        </w:rPr>
        <w:t xml:space="preserve">ylation of SCF Cul1. </w:t>
      </w:r>
      <w:r w:rsidRPr="00FB1ABA">
        <w:rPr>
          <w:i/>
          <w:noProof w:val="0"/>
        </w:rPr>
        <w:t xml:space="preserve">Curr Biol </w:t>
      </w:r>
      <w:r w:rsidRPr="00FB1ABA">
        <w:rPr>
          <w:b/>
          <w:noProof w:val="0"/>
        </w:rPr>
        <w:t>2002</w:t>
      </w:r>
      <w:r w:rsidRPr="00FB1ABA">
        <w:rPr>
          <w:noProof w:val="0"/>
        </w:rPr>
        <w:t xml:space="preserve">, </w:t>
      </w:r>
      <w:r w:rsidRPr="00FB1ABA">
        <w:rPr>
          <w:i/>
          <w:noProof w:val="0"/>
        </w:rPr>
        <w:t>12</w:t>
      </w:r>
      <w:r w:rsidRPr="00FB1ABA">
        <w:rPr>
          <w:noProof w:val="0"/>
        </w:rPr>
        <w:t>, 667-672.</w:t>
      </w:r>
    </w:p>
    <w:p w14:paraId="1EC25B9D" w14:textId="430DCA30" w:rsidR="00BE3F7E" w:rsidRPr="00FB1ABA" w:rsidRDefault="00BE3F7E" w:rsidP="00B41B45">
      <w:pPr>
        <w:pStyle w:val="EndNoteBibliography"/>
        <w:bidi w:val="0"/>
        <w:spacing w:after="0" w:line="360" w:lineRule="auto"/>
        <w:ind w:left="720" w:hanging="720"/>
        <w:rPr>
          <w:noProof w:val="0"/>
        </w:rPr>
      </w:pPr>
      <w:r w:rsidRPr="00FB1ABA">
        <w:rPr>
          <w:noProof w:val="0"/>
        </w:rPr>
        <w:t>67.</w:t>
      </w:r>
      <w:r w:rsidRPr="00FB1ABA">
        <w:rPr>
          <w:noProof w:val="0"/>
        </w:rPr>
        <w:tab/>
        <w:t xml:space="preserve">Zhou, C.; Wee, S.; Rhee, E.; Naumann, M.; Dubiel, W.; Wolf, D.A. Fission yeast COP9/signalosome suppresses cullin activity through recruitment of the deubiquitylating enzyme Ubp12p. </w:t>
      </w:r>
      <w:r w:rsidRPr="00FB1ABA">
        <w:rPr>
          <w:i/>
          <w:noProof w:val="0"/>
        </w:rPr>
        <w:t>Mol</w:t>
      </w:r>
      <w:del w:id="827" w:author="Copy Editor" w:date="2020-10-08T15:03:00Z">
        <w:r w:rsidRPr="00FB1ABA" w:rsidDel="00B95301">
          <w:rPr>
            <w:i/>
            <w:noProof w:val="0"/>
          </w:rPr>
          <w:delText>.</w:delText>
        </w:r>
      </w:del>
      <w:r w:rsidRPr="00FB1ABA">
        <w:rPr>
          <w:i/>
          <w:noProof w:val="0"/>
        </w:rPr>
        <w:t xml:space="preserve"> Cell </w:t>
      </w:r>
      <w:r w:rsidRPr="00FB1ABA">
        <w:rPr>
          <w:b/>
          <w:noProof w:val="0"/>
        </w:rPr>
        <w:t>2003</w:t>
      </w:r>
      <w:r w:rsidRPr="00FB1ABA">
        <w:rPr>
          <w:noProof w:val="0"/>
        </w:rPr>
        <w:t xml:space="preserve">, </w:t>
      </w:r>
      <w:r w:rsidRPr="00FB1ABA">
        <w:rPr>
          <w:i/>
          <w:noProof w:val="0"/>
        </w:rPr>
        <w:t>11</w:t>
      </w:r>
      <w:r w:rsidRPr="00FB1ABA">
        <w:rPr>
          <w:noProof w:val="0"/>
        </w:rPr>
        <w:t>, 927-938.</w:t>
      </w:r>
    </w:p>
    <w:p w14:paraId="214151D5" w14:textId="3451D965" w:rsidR="00BE3F7E" w:rsidRPr="00FB1ABA" w:rsidRDefault="00BE3F7E" w:rsidP="00B41B45">
      <w:pPr>
        <w:pStyle w:val="EndNoteBibliography"/>
        <w:bidi w:val="0"/>
        <w:spacing w:after="0" w:line="360" w:lineRule="auto"/>
        <w:ind w:left="720" w:hanging="720"/>
        <w:rPr>
          <w:noProof w:val="0"/>
        </w:rPr>
      </w:pPr>
      <w:r w:rsidRPr="00FB1ABA">
        <w:rPr>
          <w:noProof w:val="0"/>
        </w:rPr>
        <w:t>68.</w:t>
      </w:r>
      <w:r w:rsidRPr="00FB1ABA">
        <w:rPr>
          <w:noProof w:val="0"/>
        </w:rPr>
        <w:tab/>
        <w:t xml:space="preserve">Enchev, R.I.; Scott, D.C.; da Fonseca, P.C.; Schreiber, A.; Monda, J.K.; Schulman, B.A.; Peter, M.; Morris, E.P. Structural </w:t>
      </w:r>
      <w:r w:rsidR="00B95301" w:rsidRPr="00FB1ABA">
        <w:rPr>
          <w:noProof w:val="0"/>
        </w:rPr>
        <w:t>basis for a reciprocal regulation b</w:t>
      </w:r>
      <w:r w:rsidRPr="00FB1ABA">
        <w:rPr>
          <w:noProof w:val="0"/>
        </w:rPr>
        <w:t xml:space="preserve">etween SCF and CSN. </w:t>
      </w:r>
      <w:r w:rsidRPr="00FB1ABA">
        <w:rPr>
          <w:i/>
          <w:noProof w:val="0"/>
        </w:rPr>
        <w:t xml:space="preserve">Cell Rep </w:t>
      </w:r>
      <w:r w:rsidRPr="00FB1ABA">
        <w:rPr>
          <w:b/>
          <w:noProof w:val="0"/>
        </w:rPr>
        <w:t>2012</w:t>
      </w:r>
      <w:r w:rsidRPr="00FB1ABA">
        <w:rPr>
          <w:noProof w:val="0"/>
        </w:rPr>
        <w:t xml:space="preserve">, </w:t>
      </w:r>
      <w:del w:id="828" w:author="Copy Editor" w:date="2020-10-08T15:03:00Z">
        <w:r w:rsidRPr="00FB1ABA" w:rsidDel="00B95301">
          <w:rPr>
            <w:noProof w:val="0"/>
          </w:rPr>
          <w:delText xml:space="preserve">10.1016/j.celrep.2012.08.019, </w:delText>
        </w:r>
      </w:del>
      <w:r w:rsidRPr="00FB1ABA">
        <w:rPr>
          <w:noProof w:val="0"/>
        </w:rPr>
        <w:t>doi:10.1016/j.celrep.2012.08.019.</w:t>
      </w:r>
    </w:p>
    <w:p w14:paraId="61ED09E8" w14:textId="644FC991" w:rsidR="00BE3F7E" w:rsidRPr="00FB1ABA" w:rsidRDefault="00BE3F7E" w:rsidP="00B41B45">
      <w:pPr>
        <w:pStyle w:val="EndNoteBibliography"/>
        <w:bidi w:val="0"/>
        <w:spacing w:after="0" w:line="360" w:lineRule="auto"/>
        <w:ind w:left="720" w:hanging="720"/>
        <w:rPr>
          <w:noProof w:val="0"/>
        </w:rPr>
      </w:pPr>
      <w:r w:rsidRPr="00FB1ABA">
        <w:rPr>
          <w:noProof w:val="0"/>
        </w:rPr>
        <w:t>69.</w:t>
      </w:r>
      <w:r w:rsidRPr="00FB1ABA">
        <w:rPr>
          <w:noProof w:val="0"/>
        </w:rPr>
        <w:tab/>
        <w:t>Mosadeghi, R.; Reichermeier, K.M.; Winkler, M.; Schreiber, A.; Reitsma, J.M.; Zhang, Y.; Stengel, F.; Cao, J.; Kim, M.; Sweredoski, M.J., et al. Structural and kinetic analysis of the COP9-</w:t>
      </w:r>
      <w:del w:id="829" w:author="Copy Editor" w:date="2020-10-08T15:03:00Z">
        <w:r w:rsidRPr="00FB1ABA" w:rsidDel="00CA248F">
          <w:rPr>
            <w:noProof w:val="0"/>
          </w:rPr>
          <w:delText xml:space="preserve">Signalosome </w:delText>
        </w:r>
      </w:del>
      <w:ins w:id="830" w:author="Copy Editor" w:date="2020-10-08T15:03:00Z">
        <w:r w:rsidR="00CA248F">
          <w:rPr>
            <w:noProof w:val="0"/>
          </w:rPr>
          <w:t>s</w:t>
        </w:r>
        <w:r w:rsidR="00CA248F" w:rsidRPr="00FB1ABA">
          <w:rPr>
            <w:noProof w:val="0"/>
          </w:rPr>
          <w:t xml:space="preserve">ignalosome </w:t>
        </w:r>
      </w:ins>
      <w:r w:rsidRPr="00FB1ABA">
        <w:rPr>
          <w:noProof w:val="0"/>
        </w:rPr>
        <w:t>activation and the cullin-RING ubiquitin ligase de</w:t>
      </w:r>
      <w:r w:rsidR="00CA248F" w:rsidRPr="00FB1ABA">
        <w:rPr>
          <w:noProof w:val="0"/>
        </w:rPr>
        <w:t>NEDD</w:t>
      </w:r>
      <w:r w:rsidRPr="00FB1ABA">
        <w:rPr>
          <w:noProof w:val="0"/>
        </w:rPr>
        <w:t xml:space="preserve">ylation cycle. </w:t>
      </w:r>
      <w:del w:id="831" w:author="Copy Editor" w:date="2020-10-08T15:03:00Z">
        <w:r w:rsidRPr="00FB1ABA" w:rsidDel="00CA248F">
          <w:rPr>
            <w:i/>
            <w:noProof w:val="0"/>
          </w:rPr>
          <w:delText xml:space="preserve">Elife </w:delText>
        </w:r>
      </w:del>
      <w:ins w:id="832" w:author="Copy Editor" w:date="2020-10-08T15:03:00Z">
        <w:r w:rsidR="00CA248F">
          <w:rPr>
            <w:i/>
            <w:noProof w:val="0"/>
          </w:rPr>
          <w:t>e</w:t>
        </w:r>
      </w:ins>
      <w:ins w:id="833" w:author="Copy Editor" w:date="2020-10-08T15:04:00Z">
        <w:r w:rsidR="00CA248F">
          <w:rPr>
            <w:i/>
            <w:noProof w:val="0"/>
          </w:rPr>
          <w:t>L</w:t>
        </w:r>
      </w:ins>
      <w:ins w:id="834" w:author="Copy Editor" w:date="2020-10-08T15:03:00Z">
        <w:r w:rsidR="00CA248F" w:rsidRPr="00FB1ABA">
          <w:rPr>
            <w:i/>
            <w:noProof w:val="0"/>
          </w:rPr>
          <w:t xml:space="preserve">ife </w:t>
        </w:r>
      </w:ins>
      <w:r w:rsidRPr="00FB1ABA">
        <w:rPr>
          <w:b/>
          <w:noProof w:val="0"/>
        </w:rPr>
        <w:t>2016</w:t>
      </w:r>
      <w:r w:rsidRPr="00FB1ABA">
        <w:rPr>
          <w:noProof w:val="0"/>
        </w:rPr>
        <w:t xml:space="preserve">, </w:t>
      </w:r>
      <w:r w:rsidRPr="00FB1ABA">
        <w:rPr>
          <w:i/>
          <w:noProof w:val="0"/>
        </w:rPr>
        <w:t>5</w:t>
      </w:r>
      <w:r w:rsidRPr="00FB1ABA">
        <w:rPr>
          <w:noProof w:val="0"/>
        </w:rPr>
        <w:t>, doi:10.7554/eLife.12102.</w:t>
      </w:r>
    </w:p>
    <w:p w14:paraId="5DA1E597" w14:textId="0DF878C8" w:rsidR="00BE3F7E" w:rsidRPr="00FB1ABA" w:rsidRDefault="00BE3F7E" w:rsidP="00B41B45">
      <w:pPr>
        <w:pStyle w:val="EndNoteBibliography"/>
        <w:bidi w:val="0"/>
        <w:spacing w:after="0" w:line="360" w:lineRule="auto"/>
        <w:ind w:left="720" w:hanging="720"/>
        <w:rPr>
          <w:noProof w:val="0"/>
        </w:rPr>
      </w:pPr>
      <w:r w:rsidRPr="00FB1ABA">
        <w:rPr>
          <w:noProof w:val="0"/>
        </w:rPr>
        <w:t>70.</w:t>
      </w:r>
      <w:r w:rsidRPr="00FB1ABA">
        <w:rPr>
          <w:noProof w:val="0"/>
        </w:rPr>
        <w:tab/>
        <w:t>Bornstein, G.; Ganoth, D.; Hershko, A. Regulation of neddylation and de</w:t>
      </w:r>
      <w:r w:rsidR="00CA248F" w:rsidRPr="00FB1ABA">
        <w:rPr>
          <w:noProof w:val="0"/>
        </w:rPr>
        <w:t>NEDD</w:t>
      </w:r>
      <w:r w:rsidRPr="00FB1ABA">
        <w:rPr>
          <w:noProof w:val="0"/>
        </w:rPr>
        <w:t xml:space="preserve">ylation of cullin1 in SCFSkp2 ubiquitin ligase by F-box protein and substrate. </w:t>
      </w:r>
      <w:r w:rsidRPr="00FB1ABA">
        <w:rPr>
          <w:i/>
          <w:noProof w:val="0"/>
        </w:rPr>
        <w:t>Proc Natl Acad Sci U</w:t>
      </w:r>
      <w:del w:id="835" w:author="Copy Editor" w:date="2020-10-08T15:04:00Z">
        <w:r w:rsidRPr="00FB1ABA" w:rsidDel="00CA248F">
          <w:rPr>
            <w:i/>
            <w:noProof w:val="0"/>
          </w:rPr>
          <w:delText xml:space="preserve"> </w:delText>
        </w:r>
      </w:del>
      <w:r w:rsidRPr="00FB1ABA">
        <w:rPr>
          <w:i/>
          <w:noProof w:val="0"/>
        </w:rPr>
        <w:t>S</w:t>
      </w:r>
      <w:del w:id="836" w:author="Copy Editor" w:date="2020-10-08T15:04:00Z">
        <w:r w:rsidRPr="00FB1ABA" w:rsidDel="00CA248F">
          <w:rPr>
            <w:i/>
            <w:noProof w:val="0"/>
          </w:rPr>
          <w:delText xml:space="preserve"> </w:delText>
        </w:r>
      </w:del>
      <w:r w:rsidRPr="00FB1ABA">
        <w:rPr>
          <w:i/>
          <w:noProof w:val="0"/>
        </w:rPr>
        <w:t xml:space="preserve">A </w:t>
      </w:r>
      <w:r w:rsidRPr="00FB1ABA">
        <w:rPr>
          <w:b/>
          <w:noProof w:val="0"/>
        </w:rPr>
        <w:t>2006</w:t>
      </w:r>
      <w:r w:rsidRPr="00FB1ABA">
        <w:rPr>
          <w:noProof w:val="0"/>
        </w:rPr>
        <w:t xml:space="preserve">, </w:t>
      </w:r>
      <w:r w:rsidRPr="00FB1ABA">
        <w:rPr>
          <w:i/>
          <w:noProof w:val="0"/>
        </w:rPr>
        <w:t>103</w:t>
      </w:r>
      <w:r w:rsidRPr="00FB1ABA">
        <w:rPr>
          <w:noProof w:val="0"/>
        </w:rPr>
        <w:t>, 11515-11520, doi:10.1073/pnas.0603921103.</w:t>
      </w:r>
    </w:p>
    <w:p w14:paraId="26F1C9AB"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71.</w:t>
      </w:r>
      <w:r w:rsidRPr="00FB1ABA">
        <w:rPr>
          <w:noProof w:val="0"/>
        </w:rPr>
        <w:tab/>
        <w:t xml:space="preserve">Zhou, Z.; Wang, Y.; Cai, G.; He, Q. Neurospora COP9 signalosome integrity plays major roles for hyphal growth, conidial development, and circadian function. </w:t>
      </w:r>
      <w:r w:rsidRPr="00FB1ABA">
        <w:rPr>
          <w:i/>
          <w:noProof w:val="0"/>
        </w:rPr>
        <w:t xml:space="preserve">PLoS Genet </w:t>
      </w:r>
      <w:r w:rsidRPr="00FB1ABA">
        <w:rPr>
          <w:b/>
          <w:noProof w:val="0"/>
        </w:rPr>
        <w:t>2012</w:t>
      </w:r>
      <w:r w:rsidRPr="00FB1ABA">
        <w:rPr>
          <w:noProof w:val="0"/>
        </w:rPr>
        <w:t xml:space="preserve">, </w:t>
      </w:r>
      <w:r w:rsidRPr="00FB1ABA">
        <w:rPr>
          <w:i/>
          <w:noProof w:val="0"/>
        </w:rPr>
        <w:t>8</w:t>
      </w:r>
      <w:r w:rsidRPr="00FB1ABA">
        <w:rPr>
          <w:noProof w:val="0"/>
        </w:rPr>
        <w:t>, e1002712, doi:10.1371/journal.pgen.1002712.</w:t>
      </w:r>
    </w:p>
    <w:p w14:paraId="24D2699C"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72.</w:t>
      </w:r>
      <w:r w:rsidRPr="00FB1ABA">
        <w:rPr>
          <w:noProof w:val="0"/>
        </w:rPr>
        <w:tab/>
        <w:t xml:space="preserve">Schmidt, M.W.; McQuary, P.R.; Wee, S.; Hofmann, K.; Wolf, D.A. F-box-directed CRL complex assembly and regulation by the CSN and CAND1. </w:t>
      </w:r>
      <w:r w:rsidRPr="00FB1ABA">
        <w:rPr>
          <w:i/>
          <w:noProof w:val="0"/>
        </w:rPr>
        <w:t xml:space="preserve">Mol Cell </w:t>
      </w:r>
      <w:r w:rsidRPr="00FB1ABA">
        <w:rPr>
          <w:b/>
          <w:noProof w:val="0"/>
        </w:rPr>
        <w:t>2009</w:t>
      </w:r>
      <w:r w:rsidRPr="00FB1ABA">
        <w:rPr>
          <w:noProof w:val="0"/>
        </w:rPr>
        <w:t xml:space="preserve">, </w:t>
      </w:r>
      <w:r w:rsidRPr="00FB1ABA">
        <w:rPr>
          <w:i/>
          <w:noProof w:val="0"/>
        </w:rPr>
        <w:t>35</w:t>
      </w:r>
      <w:r w:rsidRPr="00FB1ABA">
        <w:rPr>
          <w:noProof w:val="0"/>
        </w:rPr>
        <w:t>, 586-597.</w:t>
      </w:r>
    </w:p>
    <w:p w14:paraId="372A39E6"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73.</w:t>
      </w:r>
      <w:r w:rsidRPr="00FB1ABA">
        <w:rPr>
          <w:noProof w:val="0"/>
        </w:rPr>
        <w:tab/>
        <w:t xml:space="preserve">Peth, A.; Berndt, C.; Henke, W.; Dubiel, W. Downregulation of COP9 signalosome subunits differentially affects the CSN complex and target protein stability. </w:t>
      </w:r>
      <w:r w:rsidRPr="00FB1ABA">
        <w:rPr>
          <w:i/>
          <w:noProof w:val="0"/>
        </w:rPr>
        <w:t xml:space="preserve">BMC Biochem </w:t>
      </w:r>
      <w:r w:rsidRPr="00FB1ABA">
        <w:rPr>
          <w:b/>
          <w:noProof w:val="0"/>
        </w:rPr>
        <w:t>2007</w:t>
      </w:r>
      <w:r w:rsidRPr="00FB1ABA">
        <w:rPr>
          <w:noProof w:val="0"/>
        </w:rPr>
        <w:t xml:space="preserve">, </w:t>
      </w:r>
      <w:r w:rsidRPr="00FB1ABA">
        <w:rPr>
          <w:i/>
          <w:noProof w:val="0"/>
        </w:rPr>
        <w:t>8</w:t>
      </w:r>
      <w:r w:rsidRPr="00FB1ABA">
        <w:rPr>
          <w:noProof w:val="0"/>
        </w:rPr>
        <w:t>, 27.</w:t>
      </w:r>
    </w:p>
    <w:p w14:paraId="69FBF72E" w14:textId="4B0635B8" w:rsidR="00BE3F7E" w:rsidRPr="00FB1ABA" w:rsidRDefault="00BE3F7E" w:rsidP="00B41B45">
      <w:pPr>
        <w:pStyle w:val="EndNoteBibliography"/>
        <w:bidi w:val="0"/>
        <w:spacing w:after="0" w:line="360" w:lineRule="auto"/>
        <w:ind w:left="720" w:hanging="720"/>
        <w:rPr>
          <w:noProof w:val="0"/>
        </w:rPr>
      </w:pPr>
      <w:r w:rsidRPr="00FB1ABA">
        <w:rPr>
          <w:noProof w:val="0"/>
        </w:rPr>
        <w:t>74.</w:t>
      </w:r>
      <w:r w:rsidRPr="00FB1ABA">
        <w:rPr>
          <w:noProof w:val="0"/>
        </w:rPr>
        <w:tab/>
        <w:t xml:space="preserve">Wee, S.; Geyer, R.K.; Toda, T.; Wolf, D.A. CSN facilitates </w:t>
      </w:r>
      <w:del w:id="837" w:author="Copy Editor" w:date="2020-10-08T15:04:00Z">
        <w:r w:rsidRPr="00FB1ABA" w:rsidDel="00CA248F">
          <w:rPr>
            <w:noProof w:val="0"/>
          </w:rPr>
          <w:delText>Cullin</w:delText>
        </w:r>
      </w:del>
      <w:ins w:id="838" w:author="Copy Editor" w:date="2020-10-08T15:04:00Z">
        <w:r w:rsidR="00CA248F">
          <w:rPr>
            <w:noProof w:val="0"/>
          </w:rPr>
          <w:t>c</w:t>
        </w:r>
        <w:r w:rsidR="00CA248F" w:rsidRPr="00FB1ABA">
          <w:rPr>
            <w:noProof w:val="0"/>
          </w:rPr>
          <w:t>ullin</w:t>
        </w:r>
      </w:ins>
      <w:r w:rsidRPr="00FB1ABA">
        <w:rPr>
          <w:noProof w:val="0"/>
        </w:rPr>
        <w:t xml:space="preserve">-RING ubiquitin ligase function by counteracting autocatalytic adapter instability. </w:t>
      </w:r>
      <w:r w:rsidRPr="00FB1ABA">
        <w:rPr>
          <w:i/>
          <w:noProof w:val="0"/>
        </w:rPr>
        <w:t xml:space="preserve">Nat Cell Biol </w:t>
      </w:r>
      <w:r w:rsidRPr="00FB1ABA">
        <w:rPr>
          <w:b/>
          <w:noProof w:val="0"/>
        </w:rPr>
        <w:t>2005</w:t>
      </w:r>
      <w:r w:rsidRPr="00FB1ABA">
        <w:rPr>
          <w:noProof w:val="0"/>
        </w:rPr>
        <w:t xml:space="preserve">, </w:t>
      </w:r>
      <w:r w:rsidRPr="00FB1ABA">
        <w:rPr>
          <w:i/>
          <w:noProof w:val="0"/>
        </w:rPr>
        <w:t>7</w:t>
      </w:r>
      <w:r w:rsidRPr="00FB1ABA">
        <w:rPr>
          <w:noProof w:val="0"/>
        </w:rPr>
        <w:t>, 387-391.</w:t>
      </w:r>
    </w:p>
    <w:p w14:paraId="02469C9F"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75.</w:t>
      </w:r>
      <w:r w:rsidRPr="00FB1ABA">
        <w:rPr>
          <w:noProof w:val="0"/>
        </w:rPr>
        <w:tab/>
        <w:t xml:space="preserve">Cope, G.A.; Deshaies, R.J. Targeted silencing of Jab1/Csn5 in human cells downregulates SCF activity through reduction of F-box protein levels. </w:t>
      </w:r>
      <w:r w:rsidRPr="00FB1ABA">
        <w:rPr>
          <w:i/>
          <w:noProof w:val="0"/>
        </w:rPr>
        <w:t xml:space="preserve">BMC Biochem </w:t>
      </w:r>
      <w:r w:rsidRPr="00FB1ABA">
        <w:rPr>
          <w:b/>
          <w:noProof w:val="0"/>
        </w:rPr>
        <w:t>2006</w:t>
      </w:r>
      <w:r w:rsidRPr="00FB1ABA">
        <w:rPr>
          <w:noProof w:val="0"/>
        </w:rPr>
        <w:t xml:space="preserve">, </w:t>
      </w:r>
      <w:r w:rsidRPr="00FB1ABA">
        <w:rPr>
          <w:i/>
          <w:noProof w:val="0"/>
        </w:rPr>
        <w:t>7</w:t>
      </w:r>
      <w:r w:rsidRPr="00FB1ABA">
        <w:rPr>
          <w:noProof w:val="0"/>
        </w:rPr>
        <w:t>, 1.</w:t>
      </w:r>
    </w:p>
    <w:p w14:paraId="69F32B5E"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76.</w:t>
      </w:r>
      <w:r w:rsidRPr="00FB1ABA">
        <w:rPr>
          <w:noProof w:val="0"/>
        </w:rPr>
        <w:tab/>
        <w:t xml:space="preserve">Denti, S.; Fernandez-Sanchez, M.E.; Rogge, L.; Bianchi, E. The COP9 signalosome regulates Skp2 levels and proliferation of human cells. </w:t>
      </w:r>
      <w:r w:rsidRPr="00FB1ABA">
        <w:rPr>
          <w:i/>
          <w:noProof w:val="0"/>
        </w:rPr>
        <w:t xml:space="preserve">J Biol Chem </w:t>
      </w:r>
      <w:r w:rsidRPr="00FB1ABA">
        <w:rPr>
          <w:b/>
          <w:noProof w:val="0"/>
        </w:rPr>
        <w:t>2006</w:t>
      </w:r>
      <w:r w:rsidRPr="00FB1ABA">
        <w:rPr>
          <w:noProof w:val="0"/>
        </w:rPr>
        <w:t xml:space="preserve">, </w:t>
      </w:r>
      <w:r w:rsidRPr="00FB1ABA">
        <w:rPr>
          <w:i/>
          <w:noProof w:val="0"/>
        </w:rPr>
        <w:t>281</w:t>
      </w:r>
      <w:r w:rsidRPr="00FB1ABA">
        <w:rPr>
          <w:noProof w:val="0"/>
        </w:rPr>
        <w:t>, 32188-32196.</w:t>
      </w:r>
    </w:p>
    <w:p w14:paraId="30D3AA6A"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77.</w:t>
      </w:r>
      <w:r w:rsidRPr="00FB1ABA">
        <w:rPr>
          <w:noProof w:val="0"/>
        </w:rPr>
        <w:tab/>
        <w:t xml:space="preserve">Fischer, E.S.; Scrima, A.; Bohm, K.; Matsumoto, S.; Lingaraju, G.M.; Faty, M.; Yasuda, T.; Cavadini, S.; Wakasugi, M.; Hanaoka, F., et al. The molecular basis of CRL4DDB2/CSA ubiquitin ligase architecture, targeting, and activation. </w:t>
      </w:r>
      <w:r w:rsidRPr="00FB1ABA">
        <w:rPr>
          <w:i/>
          <w:noProof w:val="0"/>
        </w:rPr>
        <w:t xml:space="preserve">Cell </w:t>
      </w:r>
      <w:r w:rsidRPr="00FB1ABA">
        <w:rPr>
          <w:b/>
          <w:noProof w:val="0"/>
        </w:rPr>
        <w:t>2011</w:t>
      </w:r>
      <w:r w:rsidRPr="00FB1ABA">
        <w:rPr>
          <w:noProof w:val="0"/>
        </w:rPr>
        <w:t xml:space="preserve">, </w:t>
      </w:r>
      <w:r w:rsidRPr="00FB1ABA">
        <w:rPr>
          <w:i/>
          <w:noProof w:val="0"/>
        </w:rPr>
        <w:t>147</w:t>
      </w:r>
      <w:r w:rsidRPr="00FB1ABA">
        <w:rPr>
          <w:noProof w:val="0"/>
        </w:rPr>
        <w:t>, 1024-1039, doi:10.1016/j.cell.2011.10.035.</w:t>
      </w:r>
    </w:p>
    <w:p w14:paraId="433D7940"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78.</w:t>
      </w:r>
      <w:r w:rsidRPr="00FB1ABA">
        <w:rPr>
          <w:noProof w:val="0"/>
        </w:rPr>
        <w:tab/>
        <w:t xml:space="preserve">Luke-Glaser, S.; Roy, M.; Larsen, B.; Le Bihan, T.; Metalnikov, P.; Tyers, M.; Peter, M.; Pintard, L. CIF-1, a shared subunit of the COP9/signalosome and eukaryotic initiation factor 3 complexes, regulates MEL-26 levels in the </w:t>
      </w:r>
      <w:r w:rsidRPr="00CA248F">
        <w:rPr>
          <w:i/>
          <w:iCs/>
          <w:noProof w:val="0"/>
          <w:rPrChange w:id="839" w:author="Copy Editor" w:date="2020-10-08T15:04:00Z">
            <w:rPr>
              <w:noProof w:val="0"/>
            </w:rPr>
          </w:rPrChange>
        </w:rPr>
        <w:t xml:space="preserve">Caenorhabditis elegans </w:t>
      </w:r>
      <w:r w:rsidRPr="00FE2257">
        <w:rPr>
          <w:noProof w:val="0"/>
        </w:rPr>
        <w:t>e</w:t>
      </w:r>
      <w:r w:rsidRPr="00FB1ABA">
        <w:rPr>
          <w:noProof w:val="0"/>
        </w:rPr>
        <w:t xml:space="preserve">mbryo. </w:t>
      </w:r>
      <w:r w:rsidRPr="00FB1ABA">
        <w:rPr>
          <w:i/>
          <w:noProof w:val="0"/>
        </w:rPr>
        <w:t xml:space="preserve">Mol Cell Biol </w:t>
      </w:r>
      <w:r w:rsidRPr="00FB1ABA">
        <w:rPr>
          <w:b/>
          <w:noProof w:val="0"/>
        </w:rPr>
        <w:t>2007</w:t>
      </w:r>
      <w:r w:rsidRPr="00FB1ABA">
        <w:rPr>
          <w:noProof w:val="0"/>
        </w:rPr>
        <w:t xml:space="preserve">, </w:t>
      </w:r>
      <w:r w:rsidRPr="00FB1ABA">
        <w:rPr>
          <w:i/>
          <w:noProof w:val="0"/>
        </w:rPr>
        <w:t>27</w:t>
      </w:r>
      <w:r w:rsidRPr="00FB1ABA">
        <w:rPr>
          <w:noProof w:val="0"/>
        </w:rPr>
        <w:t>, 4526-4540.</w:t>
      </w:r>
    </w:p>
    <w:p w14:paraId="286176CD"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79.</w:t>
      </w:r>
      <w:r w:rsidRPr="00FB1ABA">
        <w:rPr>
          <w:noProof w:val="0"/>
        </w:rPr>
        <w:tab/>
        <w:t xml:space="preserve">Liu, C.; Powell, K.A.; Mundt, K.; Wu, L.; Carr, A.M.; Caspari, T. Cop9/signalosome subunits and Pcu4 regulate ribonucleotide reductase by both checkpoint-dependent and -independent mechanisms. </w:t>
      </w:r>
      <w:r w:rsidRPr="00FB1ABA">
        <w:rPr>
          <w:i/>
          <w:noProof w:val="0"/>
        </w:rPr>
        <w:t xml:space="preserve">Genes Dev </w:t>
      </w:r>
      <w:r w:rsidRPr="00FB1ABA">
        <w:rPr>
          <w:b/>
          <w:noProof w:val="0"/>
        </w:rPr>
        <w:t>2003</w:t>
      </w:r>
      <w:r w:rsidRPr="00FB1ABA">
        <w:rPr>
          <w:noProof w:val="0"/>
        </w:rPr>
        <w:t xml:space="preserve">, </w:t>
      </w:r>
      <w:r w:rsidRPr="00FB1ABA">
        <w:rPr>
          <w:i/>
          <w:noProof w:val="0"/>
        </w:rPr>
        <w:t>17</w:t>
      </w:r>
      <w:r w:rsidRPr="00FB1ABA">
        <w:rPr>
          <w:noProof w:val="0"/>
        </w:rPr>
        <w:t>, 1130-1140.</w:t>
      </w:r>
    </w:p>
    <w:p w14:paraId="3E175530" w14:textId="030F6B08" w:rsidR="00BE3F7E" w:rsidRPr="00FB1ABA" w:rsidRDefault="00BE3F7E" w:rsidP="00B41B45">
      <w:pPr>
        <w:pStyle w:val="EndNoteBibliography"/>
        <w:bidi w:val="0"/>
        <w:spacing w:after="0" w:line="360" w:lineRule="auto"/>
        <w:ind w:left="720" w:hanging="720"/>
        <w:rPr>
          <w:noProof w:val="0"/>
        </w:rPr>
      </w:pPr>
      <w:r w:rsidRPr="00FB1ABA">
        <w:rPr>
          <w:noProof w:val="0"/>
        </w:rPr>
        <w:t>80.</w:t>
      </w:r>
      <w:r w:rsidRPr="00FB1ABA">
        <w:rPr>
          <w:noProof w:val="0"/>
        </w:rPr>
        <w:tab/>
        <w:t xml:space="preserve">Wang, J.; Hu, Q.; Chen, H.; Zhou, Z.; Li, W.; Wang, Y.; Li, S.; He, Q. Role of individual subunits of the </w:t>
      </w:r>
      <w:r w:rsidRPr="00CA248F">
        <w:rPr>
          <w:i/>
          <w:iCs/>
          <w:noProof w:val="0"/>
          <w:rPrChange w:id="840" w:author="Copy Editor" w:date="2020-10-08T15:05:00Z">
            <w:rPr>
              <w:noProof w:val="0"/>
            </w:rPr>
          </w:rPrChange>
        </w:rPr>
        <w:t>Neurospora crassa</w:t>
      </w:r>
      <w:r w:rsidRPr="00FB1ABA">
        <w:rPr>
          <w:noProof w:val="0"/>
        </w:rPr>
        <w:t xml:space="preserve"> CSN complex in regulation of de</w:t>
      </w:r>
      <w:r w:rsidR="00CA248F" w:rsidRPr="00FB1ABA">
        <w:rPr>
          <w:noProof w:val="0"/>
        </w:rPr>
        <w:t>NEDD</w:t>
      </w:r>
      <w:r w:rsidRPr="00FB1ABA">
        <w:rPr>
          <w:noProof w:val="0"/>
        </w:rPr>
        <w:t xml:space="preserve">ylation and stability of cullin proteins. </w:t>
      </w:r>
      <w:r w:rsidRPr="00FB1ABA">
        <w:rPr>
          <w:i/>
          <w:noProof w:val="0"/>
        </w:rPr>
        <w:t xml:space="preserve">PLoS Genet </w:t>
      </w:r>
      <w:r w:rsidRPr="00FB1ABA">
        <w:rPr>
          <w:b/>
          <w:noProof w:val="0"/>
        </w:rPr>
        <w:t>2010</w:t>
      </w:r>
      <w:r w:rsidRPr="00FB1ABA">
        <w:rPr>
          <w:noProof w:val="0"/>
        </w:rPr>
        <w:t xml:space="preserve">, </w:t>
      </w:r>
      <w:r w:rsidRPr="00FB1ABA">
        <w:rPr>
          <w:i/>
          <w:noProof w:val="0"/>
        </w:rPr>
        <w:t>6</w:t>
      </w:r>
      <w:r w:rsidRPr="00FB1ABA">
        <w:rPr>
          <w:noProof w:val="0"/>
        </w:rPr>
        <w:t>, e1001232, doi:10.1371/journal.pgen.1001232.</w:t>
      </w:r>
    </w:p>
    <w:p w14:paraId="202BED8D"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81.</w:t>
      </w:r>
      <w:r w:rsidRPr="00FB1ABA">
        <w:rPr>
          <w:noProof w:val="0"/>
        </w:rPr>
        <w:tab/>
        <w:t xml:space="preserve">Wilmes, G.M.; Bergkessel, M.; Bandyopadhyay, S.; Shales, M.; Braberg, H.; Cagney, G.; Collins, S.R.; Whitworth, G.B.; Kress, T.L.; Weissman, J.S., et al. A genetic interaction map of RNA-processing factors reveals links between Sem1/Dss1-containing complexes and mRNA export and splicing. </w:t>
      </w:r>
      <w:r w:rsidRPr="00FB1ABA">
        <w:rPr>
          <w:i/>
          <w:noProof w:val="0"/>
        </w:rPr>
        <w:t xml:space="preserve">Mol Cell </w:t>
      </w:r>
      <w:r w:rsidRPr="00FB1ABA">
        <w:rPr>
          <w:b/>
          <w:noProof w:val="0"/>
        </w:rPr>
        <w:t>2008</w:t>
      </w:r>
      <w:r w:rsidRPr="00FB1ABA">
        <w:rPr>
          <w:noProof w:val="0"/>
        </w:rPr>
        <w:t xml:space="preserve">, </w:t>
      </w:r>
      <w:r w:rsidRPr="00FB1ABA">
        <w:rPr>
          <w:i/>
          <w:noProof w:val="0"/>
        </w:rPr>
        <w:t>32</w:t>
      </w:r>
      <w:r w:rsidRPr="00FB1ABA">
        <w:rPr>
          <w:noProof w:val="0"/>
        </w:rPr>
        <w:t>, 735-746.</w:t>
      </w:r>
    </w:p>
    <w:p w14:paraId="50450F44" w14:textId="1DA26F90" w:rsidR="00BE3F7E" w:rsidRPr="00FB1ABA" w:rsidRDefault="00BE3F7E" w:rsidP="00B41B45">
      <w:pPr>
        <w:pStyle w:val="EndNoteBibliography"/>
        <w:bidi w:val="0"/>
        <w:spacing w:after="0" w:line="360" w:lineRule="auto"/>
        <w:ind w:left="720" w:hanging="720"/>
        <w:rPr>
          <w:noProof w:val="0"/>
        </w:rPr>
      </w:pPr>
      <w:r w:rsidRPr="00FB1ABA">
        <w:rPr>
          <w:noProof w:val="0"/>
        </w:rPr>
        <w:t>82.</w:t>
      </w:r>
      <w:r w:rsidRPr="00FB1ABA">
        <w:rPr>
          <w:noProof w:val="0"/>
        </w:rPr>
        <w:tab/>
        <w:t>Beckmann, E.A.; Kohler, A.M.; Meister, C.; Christmann, M.; Draht, O.W.; Rakebrandt, N.; Valerius, O.; Braus, G.H. Integration of the catalytic subunit activates de</w:t>
      </w:r>
      <w:r w:rsidR="00CA248F" w:rsidRPr="00FB1ABA">
        <w:rPr>
          <w:noProof w:val="0"/>
        </w:rPr>
        <w:t>NEDD</w:t>
      </w:r>
      <w:r w:rsidRPr="00FB1ABA">
        <w:rPr>
          <w:noProof w:val="0"/>
        </w:rPr>
        <w:t xml:space="preserve">ylase activity in vivo as final step in fungal COP9 signalosome assembly. </w:t>
      </w:r>
      <w:r w:rsidRPr="00FB1ABA">
        <w:rPr>
          <w:i/>
          <w:noProof w:val="0"/>
        </w:rPr>
        <w:t xml:space="preserve">Mol Microbiol </w:t>
      </w:r>
      <w:r w:rsidRPr="00FB1ABA">
        <w:rPr>
          <w:b/>
          <w:noProof w:val="0"/>
        </w:rPr>
        <w:t>2015</w:t>
      </w:r>
      <w:r w:rsidRPr="00FB1ABA">
        <w:rPr>
          <w:noProof w:val="0"/>
        </w:rPr>
        <w:t xml:space="preserve">, </w:t>
      </w:r>
      <w:r w:rsidRPr="00FB1ABA">
        <w:rPr>
          <w:i/>
          <w:noProof w:val="0"/>
        </w:rPr>
        <w:t>97</w:t>
      </w:r>
      <w:r w:rsidRPr="00FB1ABA">
        <w:rPr>
          <w:noProof w:val="0"/>
        </w:rPr>
        <w:t>, 110-124, doi:10.1111/mmi.13017.</w:t>
      </w:r>
    </w:p>
    <w:p w14:paraId="046783C4"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83.</w:t>
      </w:r>
      <w:r w:rsidRPr="00FB1ABA">
        <w:rPr>
          <w:noProof w:val="0"/>
        </w:rPr>
        <w:tab/>
        <w:t xml:space="preserve">Lyapina, S.; Cope, G.; Shevchenko, A.; Serino, G.; Tsuge, T.; Zhou, C.; Wolf, D.A.; Wei, N.; Shevchenko, A.; Deshaies, R.J. Promotion of NEDD-CUL1 conjugate cleavage by COP9 signalosome. </w:t>
      </w:r>
      <w:r w:rsidRPr="00FB1ABA">
        <w:rPr>
          <w:i/>
          <w:noProof w:val="0"/>
        </w:rPr>
        <w:t xml:space="preserve">Science </w:t>
      </w:r>
      <w:r w:rsidRPr="00FB1ABA">
        <w:rPr>
          <w:b/>
          <w:noProof w:val="0"/>
        </w:rPr>
        <w:t>2001</w:t>
      </w:r>
      <w:r w:rsidRPr="00FB1ABA">
        <w:rPr>
          <w:noProof w:val="0"/>
        </w:rPr>
        <w:t xml:space="preserve">, </w:t>
      </w:r>
      <w:r w:rsidRPr="00FB1ABA">
        <w:rPr>
          <w:i/>
          <w:noProof w:val="0"/>
        </w:rPr>
        <w:t>292</w:t>
      </w:r>
      <w:r w:rsidRPr="00FB1ABA">
        <w:rPr>
          <w:noProof w:val="0"/>
        </w:rPr>
        <w:t>, 1382-1385.</w:t>
      </w:r>
    </w:p>
    <w:p w14:paraId="1236A470"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84.</w:t>
      </w:r>
      <w:r w:rsidRPr="00FB1ABA">
        <w:rPr>
          <w:noProof w:val="0"/>
        </w:rPr>
        <w:tab/>
        <w:t xml:space="preserve">Zemla, A.; Thomas, Y.; Kedziora, S.; Knebel, A.; Wood, N.T.; Rabut, G.; Kurz, T. CSN- and CAND1-dependent remodelling of the budding yeast SCF complex. </w:t>
      </w:r>
      <w:r w:rsidRPr="00FB1ABA">
        <w:rPr>
          <w:i/>
          <w:noProof w:val="0"/>
        </w:rPr>
        <w:t xml:space="preserve">Nat Commun </w:t>
      </w:r>
      <w:r w:rsidRPr="00FB1ABA">
        <w:rPr>
          <w:b/>
          <w:noProof w:val="0"/>
        </w:rPr>
        <w:t>2013</w:t>
      </w:r>
      <w:r w:rsidRPr="00FB1ABA">
        <w:rPr>
          <w:noProof w:val="0"/>
        </w:rPr>
        <w:t xml:space="preserve">, </w:t>
      </w:r>
      <w:r w:rsidRPr="00FB1ABA">
        <w:rPr>
          <w:i/>
          <w:noProof w:val="0"/>
        </w:rPr>
        <w:t>4</w:t>
      </w:r>
      <w:r w:rsidRPr="00FB1ABA">
        <w:rPr>
          <w:noProof w:val="0"/>
        </w:rPr>
        <w:t>, 1641, doi:10.1038/ncomms2628.</w:t>
      </w:r>
    </w:p>
    <w:p w14:paraId="554F12EF" w14:textId="7B9EA784" w:rsidR="00BE3F7E" w:rsidRPr="00FB1ABA" w:rsidRDefault="00BE3F7E" w:rsidP="00B41B45">
      <w:pPr>
        <w:pStyle w:val="EndNoteBibliography"/>
        <w:bidi w:val="0"/>
        <w:spacing w:after="0" w:line="360" w:lineRule="auto"/>
        <w:ind w:left="720" w:hanging="720"/>
        <w:rPr>
          <w:noProof w:val="0"/>
        </w:rPr>
      </w:pPr>
      <w:r w:rsidRPr="00FB1ABA">
        <w:rPr>
          <w:noProof w:val="0"/>
        </w:rPr>
        <w:t>85.</w:t>
      </w:r>
      <w:r w:rsidRPr="00FB1ABA">
        <w:rPr>
          <w:noProof w:val="0"/>
        </w:rPr>
        <w:tab/>
        <w:t xml:space="preserve">Li, S.-J.; Hochstrasser, M. The Ulp1 SUMO isopeptidase: distinct domains required for viability, nuclear envelope localization, and substrate specificity. </w:t>
      </w:r>
      <w:r w:rsidRPr="00FB1ABA">
        <w:rPr>
          <w:i/>
          <w:noProof w:val="0"/>
        </w:rPr>
        <w:t>J</w:t>
      </w:r>
      <w:del w:id="841" w:author="Copy Editor" w:date="2020-10-08T15:05:00Z">
        <w:r w:rsidRPr="00FB1ABA" w:rsidDel="00CA248F">
          <w:rPr>
            <w:i/>
            <w:noProof w:val="0"/>
          </w:rPr>
          <w:delText>.</w:delText>
        </w:r>
      </w:del>
      <w:r w:rsidRPr="00FB1ABA">
        <w:rPr>
          <w:i/>
          <w:noProof w:val="0"/>
        </w:rPr>
        <w:t xml:space="preserve"> Cell Biol. </w:t>
      </w:r>
      <w:r w:rsidRPr="00FB1ABA">
        <w:rPr>
          <w:b/>
          <w:noProof w:val="0"/>
        </w:rPr>
        <w:t>2003</w:t>
      </w:r>
      <w:r w:rsidRPr="00FB1ABA">
        <w:rPr>
          <w:noProof w:val="0"/>
        </w:rPr>
        <w:t xml:space="preserve">, </w:t>
      </w:r>
      <w:r w:rsidRPr="00FB1ABA">
        <w:rPr>
          <w:i/>
          <w:noProof w:val="0"/>
        </w:rPr>
        <w:t>160</w:t>
      </w:r>
      <w:r w:rsidRPr="00FB1ABA">
        <w:rPr>
          <w:noProof w:val="0"/>
        </w:rPr>
        <w:t>, 1069-1082.</w:t>
      </w:r>
    </w:p>
    <w:p w14:paraId="55964825" w14:textId="64B033C1" w:rsidR="00BE3F7E" w:rsidRPr="00FB1ABA" w:rsidRDefault="00BE3F7E" w:rsidP="00B41B45">
      <w:pPr>
        <w:pStyle w:val="EndNoteBibliography"/>
        <w:bidi w:val="0"/>
        <w:spacing w:after="0" w:line="360" w:lineRule="auto"/>
        <w:ind w:left="720" w:hanging="720"/>
        <w:rPr>
          <w:noProof w:val="0"/>
        </w:rPr>
      </w:pPr>
      <w:r w:rsidRPr="00FB1ABA">
        <w:rPr>
          <w:noProof w:val="0"/>
        </w:rPr>
        <w:t>86.</w:t>
      </w:r>
      <w:r w:rsidRPr="00FB1ABA">
        <w:rPr>
          <w:noProof w:val="0"/>
        </w:rPr>
        <w:tab/>
        <w:t xml:space="preserve">Mendoza, H.M.; Shen, L.-n.; Botting, C.; Lewis, A.; Chen, J.; Ink, B.; Hay, R.T. NEDP1, a </w:t>
      </w:r>
      <w:r w:rsidR="00CA248F" w:rsidRPr="00FB1ABA">
        <w:rPr>
          <w:noProof w:val="0"/>
        </w:rPr>
        <w:t>h</w:t>
      </w:r>
      <w:r w:rsidRPr="00FB1ABA">
        <w:rPr>
          <w:noProof w:val="0"/>
        </w:rPr>
        <w:t xml:space="preserve">ighly </w:t>
      </w:r>
      <w:r w:rsidR="00CA248F" w:rsidRPr="00FB1ABA">
        <w:rPr>
          <w:noProof w:val="0"/>
        </w:rPr>
        <w:t>conserved cysteine protease tha</w:t>
      </w:r>
      <w:r w:rsidRPr="00FB1ABA">
        <w:rPr>
          <w:noProof w:val="0"/>
        </w:rPr>
        <w:t xml:space="preserve">t deNEDDylates </w:t>
      </w:r>
      <w:r w:rsidR="00CA248F" w:rsidRPr="00FB1ABA">
        <w:rPr>
          <w:noProof w:val="0"/>
        </w:rPr>
        <w:t>c</w:t>
      </w:r>
      <w:r w:rsidRPr="00FB1ABA">
        <w:rPr>
          <w:noProof w:val="0"/>
        </w:rPr>
        <w:t xml:space="preserve">ullins. </w:t>
      </w:r>
      <w:r w:rsidRPr="00FB1ABA">
        <w:rPr>
          <w:i/>
          <w:noProof w:val="0"/>
        </w:rPr>
        <w:t>J</w:t>
      </w:r>
      <w:del w:id="842" w:author="Copy Editor" w:date="2020-10-08T15:05:00Z">
        <w:r w:rsidRPr="00FB1ABA" w:rsidDel="00CA248F">
          <w:rPr>
            <w:i/>
            <w:noProof w:val="0"/>
          </w:rPr>
          <w:delText>.</w:delText>
        </w:r>
      </w:del>
      <w:r w:rsidRPr="00FB1ABA">
        <w:rPr>
          <w:i/>
          <w:noProof w:val="0"/>
        </w:rPr>
        <w:t xml:space="preserve"> Biol</w:t>
      </w:r>
      <w:del w:id="843" w:author="Copy Editor" w:date="2020-10-08T15:05:00Z">
        <w:r w:rsidRPr="00FB1ABA" w:rsidDel="00CA248F">
          <w:rPr>
            <w:i/>
            <w:noProof w:val="0"/>
          </w:rPr>
          <w:delText>.</w:delText>
        </w:r>
      </w:del>
      <w:r w:rsidRPr="00FB1ABA">
        <w:rPr>
          <w:i/>
          <w:noProof w:val="0"/>
        </w:rPr>
        <w:t xml:space="preserve"> Chem</w:t>
      </w:r>
      <w:del w:id="844" w:author="Copy Editor" w:date="2020-10-08T15:05:00Z">
        <w:r w:rsidRPr="00FB1ABA" w:rsidDel="00CA248F">
          <w:rPr>
            <w:i/>
            <w:noProof w:val="0"/>
          </w:rPr>
          <w:delText>.</w:delText>
        </w:r>
      </w:del>
      <w:r w:rsidRPr="00FB1ABA">
        <w:rPr>
          <w:i/>
          <w:noProof w:val="0"/>
        </w:rPr>
        <w:t xml:space="preserve"> </w:t>
      </w:r>
      <w:r w:rsidRPr="00FB1ABA">
        <w:rPr>
          <w:b/>
          <w:noProof w:val="0"/>
        </w:rPr>
        <w:t>2003</w:t>
      </w:r>
      <w:r w:rsidRPr="00FB1ABA">
        <w:rPr>
          <w:noProof w:val="0"/>
        </w:rPr>
        <w:t xml:space="preserve">, </w:t>
      </w:r>
      <w:r w:rsidRPr="00FB1ABA">
        <w:rPr>
          <w:i/>
          <w:noProof w:val="0"/>
        </w:rPr>
        <w:t>278</w:t>
      </w:r>
      <w:r w:rsidRPr="00FB1ABA">
        <w:rPr>
          <w:noProof w:val="0"/>
        </w:rPr>
        <w:t>, 25637-25643.</w:t>
      </w:r>
    </w:p>
    <w:p w14:paraId="015A8DCF" w14:textId="3F425708" w:rsidR="00BE3F7E" w:rsidRPr="00FB1ABA" w:rsidRDefault="00BE3F7E" w:rsidP="00B41B45">
      <w:pPr>
        <w:pStyle w:val="EndNoteBibliography"/>
        <w:bidi w:val="0"/>
        <w:spacing w:after="0" w:line="360" w:lineRule="auto"/>
        <w:ind w:left="720" w:hanging="720"/>
        <w:rPr>
          <w:noProof w:val="0"/>
        </w:rPr>
      </w:pPr>
      <w:r w:rsidRPr="00FB1ABA">
        <w:rPr>
          <w:noProof w:val="0"/>
        </w:rPr>
        <w:t>87.</w:t>
      </w:r>
      <w:r w:rsidRPr="00FB1ABA">
        <w:rPr>
          <w:noProof w:val="0"/>
        </w:rPr>
        <w:tab/>
        <w:t>Mergner, J.; Kuster, B.; Schwechheimer, C. D</w:t>
      </w:r>
      <w:r w:rsidR="000341AF" w:rsidRPr="00FB1ABA">
        <w:rPr>
          <w:noProof w:val="0"/>
        </w:rPr>
        <w:t>e</w:t>
      </w:r>
      <w:r w:rsidRPr="00FB1ABA">
        <w:rPr>
          <w:noProof w:val="0"/>
        </w:rPr>
        <w:t>NEDD</w:t>
      </w:r>
      <w:r w:rsidR="000341AF" w:rsidRPr="00FB1ABA">
        <w:rPr>
          <w:noProof w:val="0"/>
        </w:rPr>
        <w:t>ylase</w:t>
      </w:r>
      <w:r w:rsidRPr="00FB1ABA">
        <w:rPr>
          <w:noProof w:val="0"/>
        </w:rPr>
        <w:t xml:space="preserve">1 </w:t>
      </w:r>
      <w:r w:rsidR="000341AF" w:rsidRPr="00FB1ABA">
        <w:rPr>
          <w:noProof w:val="0"/>
        </w:rPr>
        <w:t>protein counters automodification of NEDD</w:t>
      </w:r>
      <w:r w:rsidRPr="00FB1ABA">
        <w:rPr>
          <w:noProof w:val="0"/>
        </w:rPr>
        <w:t xml:space="preserve">ylating </w:t>
      </w:r>
      <w:r w:rsidR="000341AF" w:rsidRPr="00FB1ABA">
        <w:rPr>
          <w:noProof w:val="0"/>
        </w:rPr>
        <w:t>enzymes to mai</w:t>
      </w:r>
      <w:r w:rsidRPr="00FB1ABA">
        <w:rPr>
          <w:noProof w:val="0"/>
        </w:rPr>
        <w:t xml:space="preserve">ntain NEDD8 </w:t>
      </w:r>
      <w:r w:rsidR="000341AF" w:rsidRPr="00FB1ABA">
        <w:rPr>
          <w:noProof w:val="0"/>
        </w:rPr>
        <w:t>protein ho</w:t>
      </w:r>
      <w:r w:rsidRPr="00FB1ABA">
        <w:rPr>
          <w:noProof w:val="0"/>
        </w:rPr>
        <w:t xml:space="preserve">meostasis in </w:t>
      </w:r>
      <w:r w:rsidRPr="000341AF">
        <w:rPr>
          <w:i/>
          <w:iCs/>
          <w:noProof w:val="0"/>
          <w:rPrChange w:id="845" w:author="Copy Editor" w:date="2020-10-08T15:06:00Z">
            <w:rPr>
              <w:noProof w:val="0"/>
            </w:rPr>
          </w:rPrChange>
        </w:rPr>
        <w:t>Arabidopsis</w:t>
      </w:r>
      <w:r w:rsidRPr="00FB1ABA">
        <w:rPr>
          <w:noProof w:val="0"/>
        </w:rPr>
        <w:t xml:space="preserve">. </w:t>
      </w:r>
      <w:r w:rsidRPr="00FB1ABA">
        <w:rPr>
          <w:i/>
          <w:noProof w:val="0"/>
        </w:rPr>
        <w:t xml:space="preserve">J Biol Chem </w:t>
      </w:r>
      <w:r w:rsidRPr="00FB1ABA">
        <w:rPr>
          <w:b/>
          <w:noProof w:val="0"/>
        </w:rPr>
        <w:t>2017</w:t>
      </w:r>
      <w:r w:rsidRPr="00FB1ABA">
        <w:rPr>
          <w:noProof w:val="0"/>
        </w:rPr>
        <w:t xml:space="preserve">, </w:t>
      </w:r>
      <w:r w:rsidRPr="00FB1ABA">
        <w:rPr>
          <w:i/>
          <w:noProof w:val="0"/>
        </w:rPr>
        <w:t>292</w:t>
      </w:r>
      <w:r w:rsidRPr="00FB1ABA">
        <w:rPr>
          <w:noProof w:val="0"/>
        </w:rPr>
        <w:t>, 3854-3865, doi:10.1074/jbc.M116.767103.</w:t>
      </w:r>
    </w:p>
    <w:p w14:paraId="09FEF3ED" w14:textId="3AA9D7FF" w:rsidR="00BE3F7E" w:rsidRPr="00FB1ABA" w:rsidRDefault="00BE3F7E" w:rsidP="00B41B45">
      <w:pPr>
        <w:pStyle w:val="EndNoteBibliography"/>
        <w:bidi w:val="0"/>
        <w:spacing w:after="0" w:line="360" w:lineRule="auto"/>
        <w:ind w:left="720" w:hanging="720"/>
        <w:rPr>
          <w:noProof w:val="0"/>
        </w:rPr>
      </w:pPr>
      <w:r w:rsidRPr="00FB1ABA">
        <w:rPr>
          <w:noProof w:val="0"/>
        </w:rPr>
        <w:t>88.</w:t>
      </w:r>
      <w:r w:rsidRPr="00FB1ABA">
        <w:rPr>
          <w:noProof w:val="0"/>
        </w:rPr>
        <w:tab/>
        <w:t xml:space="preserve">O'Donoghue, J.E.; Bech-Otschir, D.; Larsen, I.B.; Wallace, M.; Hartmann-Petersen, R.; Gordon, C. </w:t>
      </w:r>
      <w:r w:rsidR="00650461" w:rsidRPr="00FB1ABA">
        <w:rPr>
          <w:noProof w:val="0"/>
        </w:rPr>
        <w:t>NEDD</w:t>
      </w:r>
      <w:r w:rsidRPr="00FB1ABA">
        <w:rPr>
          <w:noProof w:val="0"/>
        </w:rPr>
        <w:t xml:space="preserve">8 processing enzymes in </w:t>
      </w:r>
      <w:r w:rsidRPr="00650461">
        <w:rPr>
          <w:i/>
          <w:iCs/>
          <w:noProof w:val="0"/>
          <w:rPrChange w:id="846" w:author="Copy Editor" w:date="2020-10-08T15:06:00Z">
            <w:rPr>
              <w:noProof w:val="0"/>
            </w:rPr>
          </w:rPrChange>
        </w:rPr>
        <w:t>Schizosaccharomyces pombe</w:t>
      </w:r>
      <w:r w:rsidRPr="00FB1ABA">
        <w:rPr>
          <w:noProof w:val="0"/>
        </w:rPr>
        <w:t xml:space="preserve">. </w:t>
      </w:r>
      <w:r w:rsidRPr="00FB1ABA">
        <w:rPr>
          <w:i/>
          <w:noProof w:val="0"/>
        </w:rPr>
        <w:t xml:space="preserve">BMC Biochem </w:t>
      </w:r>
      <w:r w:rsidRPr="00FB1ABA">
        <w:rPr>
          <w:b/>
          <w:noProof w:val="0"/>
        </w:rPr>
        <w:t>2013</w:t>
      </w:r>
      <w:r w:rsidRPr="00FB1ABA">
        <w:rPr>
          <w:noProof w:val="0"/>
        </w:rPr>
        <w:t xml:space="preserve">, </w:t>
      </w:r>
      <w:r w:rsidRPr="00FB1ABA">
        <w:rPr>
          <w:i/>
          <w:noProof w:val="0"/>
        </w:rPr>
        <w:t>14</w:t>
      </w:r>
      <w:r w:rsidRPr="00FB1ABA">
        <w:rPr>
          <w:noProof w:val="0"/>
        </w:rPr>
        <w:t>, 8, doi:10.1186/1471-2091-14-8.</w:t>
      </w:r>
    </w:p>
    <w:p w14:paraId="14E087A5" w14:textId="6B9F8A52" w:rsidR="00BE3F7E" w:rsidRPr="00FB1ABA" w:rsidRDefault="00BE3F7E" w:rsidP="00B41B45">
      <w:pPr>
        <w:pStyle w:val="EndNoteBibliography"/>
        <w:bidi w:val="0"/>
        <w:spacing w:after="0" w:line="360" w:lineRule="auto"/>
        <w:ind w:left="720" w:hanging="720"/>
        <w:rPr>
          <w:noProof w:val="0"/>
        </w:rPr>
      </w:pPr>
      <w:r w:rsidRPr="00FB1ABA">
        <w:rPr>
          <w:noProof w:val="0"/>
        </w:rPr>
        <w:t>89.</w:t>
      </w:r>
      <w:r w:rsidRPr="00FB1ABA">
        <w:rPr>
          <w:noProof w:val="0"/>
        </w:rPr>
        <w:tab/>
        <w:t>Christmann, M.; Schmaler, T.; Gordon, C.; Huang, X.; Bayram, O.; Schinke, J.; Stumpf, S.; Dubiel, W.; Braus, G.H. Control of multicellular development by the physically interacting de</w:t>
      </w:r>
      <w:r w:rsidR="00650461" w:rsidRPr="00FB1ABA">
        <w:rPr>
          <w:noProof w:val="0"/>
        </w:rPr>
        <w:t>NEDD</w:t>
      </w:r>
      <w:r w:rsidRPr="00FB1ABA">
        <w:rPr>
          <w:noProof w:val="0"/>
        </w:rPr>
        <w:t xml:space="preserve">ylases DEN1/DenA and COP9 signalosome. </w:t>
      </w:r>
      <w:r w:rsidRPr="00FB1ABA">
        <w:rPr>
          <w:i/>
          <w:noProof w:val="0"/>
        </w:rPr>
        <w:t xml:space="preserve">PLoS Genet </w:t>
      </w:r>
      <w:r w:rsidRPr="00FB1ABA">
        <w:rPr>
          <w:b/>
          <w:noProof w:val="0"/>
        </w:rPr>
        <w:t>2013</w:t>
      </w:r>
      <w:r w:rsidRPr="00FB1ABA">
        <w:rPr>
          <w:noProof w:val="0"/>
        </w:rPr>
        <w:t xml:space="preserve">, </w:t>
      </w:r>
      <w:r w:rsidRPr="00FB1ABA">
        <w:rPr>
          <w:i/>
          <w:noProof w:val="0"/>
        </w:rPr>
        <w:t>9</w:t>
      </w:r>
      <w:r w:rsidRPr="00FB1ABA">
        <w:rPr>
          <w:noProof w:val="0"/>
        </w:rPr>
        <w:t>, e1003275, doi:10.1371/journal.pgen.1003275.</w:t>
      </w:r>
    </w:p>
    <w:p w14:paraId="04C07AEE"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90.</w:t>
      </w:r>
      <w:r w:rsidRPr="00FB1ABA">
        <w:rPr>
          <w:noProof w:val="0"/>
        </w:rPr>
        <w:tab/>
        <w:t xml:space="preserve">Sela, N.; Atir-Lande, A.; Kornitzer, D. Neddylation and CAND1 independently stimulate SCF ubiquitin ligase activity in </w:t>
      </w:r>
      <w:r w:rsidRPr="00650461">
        <w:rPr>
          <w:i/>
          <w:iCs/>
          <w:noProof w:val="0"/>
          <w:rPrChange w:id="847" w:author="Copy Editor" w:date="2020-10-08T15:07:00Z">
            <w:rPr>
              <w:noProof w:val="0"/>
            </w:rPr>
          </w:rPrChange>
        </w:rPr>
        <w:t>Candida albicans</w:t>
      </w:r>
      <w:r w:rsidRPr="00FB1ABA">
        <w:rPr>
          <w:noProof w:val="0"/>
        </w:rPr>
        <w:t xml:space="preserve">. </w:t>
      </w:r>
      <w:r w:rsidRPr="00FB1ABA">
        <w:rPr>
          <w:i/>
          <w:noProof w:val="0"/>
        </w:rPr>
        <w:t xml:space="preserve">Eukaryot Cell </w:t>
      </w:r>
      <w:r w:rsidRPr="00FB1ABA">
        <w:rPr>
          <w:b/>
          <w:noProof w:val="0"/>
        </w:rPr>
        <w:t>2012</w:t>
      </w:r>
      <w:r w:rsidRPr="00FB1ABA">
        <w:rPr>
          <w:noProof w:val="0"/>
        </w:rPr>
        <w:t xml:space="preserve">, </w:t>
      </w:r>
      <w:r w:rsidRPr="00FB1ABA">
        <w:rPr>
          <w:i/>
          <w:noProof w:val="0"/>
        </w:rPr>
        <w:t>11</w:t>
      </w:r>
      <w:r w:rsidRPr="00FB1ABA">
        <w:rPr>
          <w:noProof w:val="0"/>
        </w:rPr>
        <w:t>, 42-52, doi:10.1128/EC.05250-11.</w:t>
      </w:r>
    </w:p>
    <w:p w14:paraId="6738BE35" w14:textId="48B589CA" w:rsidR="00BE3F7E" w:rsidRPr="00FB1ABA" w:rsidRDefault="00BE3F7E" w:rsidP="00B41B45">
      <w:pPr>
        <w:pStyle w:val="EndNoteBibliography"/>
        <w:bidi w:val="0"/>
        <w:spacing w:after="0" w:line="360" w:lineRule="auto"/>
        <w:ind w:left="720" w:hanging="720"/>
        <w:rPr>
          <w:noProof w:val="0"/>
        </w:rPr>
      </w:pPr>
      <w:r w:rsidRPr="00FB1ABA">
        <w:rPr>
          <w:noProof w:val="0"/>
        </w:rPr>
        <w:t>91.</w:t>
      </w:r>
      <w:r w:rsidRPr="00FB1ABA">
        <w:rPr>
          <w:noProof w:val="0"/>
        </w:rPr>
        <w:tab/>
        <w:t xml:space="preserve">Whitby, F.G.; Xia, G.; Pickart, C.M.; Hill, C.P. Crystal </w:t>
      </w:r>
      <w:r w:rsidR="00650461" w:rsidRPr="00FB1ABA">
        <w:rPr>
          <w:noProof w:val="0"/>
        </w:rPr>
        <w:t>structure of the human ubiquitin-like pr</w:t>
      </w:r>
      <w:r w:rsidRPr="00FB1ABA">
        <w:rPr>
          <w:noProof w:val="0"/>
        </w:rPr>
        <w:t xml:space="preserve">otein NEDD8 and </w:t>
      </w:r>
      <w:r w:rsidR="00650461" w:rsidRPr="00FB1ABA">
        <w:rPr>
          <w:noProof w:val="0"/>
        </w:rPr>
        <w:t>interactions with ubiquitin pathway enz</w:t>
      </w:r>
      <w:r w:rsidRPr="00FB1ABA">
        <w:rPr>
          <w:noProof w:val="0"/>
        </w:rPr>
        <w:t xml:space="preserve">ymes. </w:t>
      </w:r>
      <w:r w:rsidRPr="00FB1ABA">
        <w:rPr>
          <w:i/>
          <w:noProof w:val="0"/>
        </w:rPr>
        <w:t>J</w:t>
      </w:r>
      <w:del w:id="848" w:author="Copy Editor" w:date="2020-10-08T15:07:00Z">
        <w:r w:rsidRPr="00FB1ABA" w:rsidDel="00650461">
          <w:rPr>
            <w:i/>
            <w:noProof w:val="0"/>
          </w:rPr>
          <w:delText>.</w:delText>
        </w:r>
      </w:del>
      <w:r w:rsidRPr="00FB1ABA">
        <w:rPr>
          <w:i/>
          <w:noProof w:val="0"/>
        </w:rPr>
        <w:t xml:space="preserve"> Biol</w:t>
      </w:r>
      <w:del w:id="849" w:author="Copy Editor" w:date="2020-10-08T15:07:00Z">
        <w:r w:rsidRPr="00FB1ABA" w:rsidDel="00650461">
          <w:rPr>
            <w:i/>
            <w:noProof w:val="0"/>
          </w:rPr>
          <w:delText>.</w:delText>
        </w:r>
      </w:del>
      <w:r w:rsidRPr="00FB1ABA">
        <w:rPr>
          <w:i/>
          <w:noProof w:val="0"/>
        </w:rPr>
        <w:t xml:space="preserve"> Chem</w:t>
      </w:r>
      <w:del w:id="850" w:author="Copy Editor" w:date="2020-10-08T15:07:00Z">
        <w:r w:rsidRPr="00FB1ABA" w:rsidDel="00650461">
          <w:rPr>
            <w:i/>
            <w:noProof w:val="0"/>
          </w:rPr>
          <w:delText>.</w:delText>
        </w:r>
      </w:del>
      <w:r w:rsidRPr="00FB1ABA">
        <w:rPr>
          <w:i/>
          <w:noProof w:val="0"/>
        </w:rPr>
        <w:t xml:space="preserve"> </w:t>
      </w:r>
      <w:r w:rsidRPr="00FB1ABA">
        <w:rPr>
          <w:b/>
          <w:noProof w:val="0"/>
        </w:rPr>
        <w:t>1998</w:t>
      </w:r>
      <w:r w:rsidRPr="00FB1ABA">
        <w:rPr>
          <w:noProof w:val="0"/>
        </w:rPr>
        <w:t xml:space="preserve">, </w:t>
      </w:r>
      <w:r w:rsidRPr="00FB1ABA">
        <w:rPr>
          <w:i/>
          <w:noProof w:val="0"/>
        </w:rPr>
        <w:t>273</w:t>
      </w:r>
      <w:r w:rsidRPr="00FB1ABA">
        <w:rPr>
          <w:noProof w:val="0"/>
        </w:rPr>
        <w:t>, 34983-34991, doi:10.1074/jbc.273.52.34983.</w:t>
      </w:r>
    </w:p>
    <w:p w14:paraId="06E5F33A" w14:textId="4C2E171B" w:rsidR="00BE3F7E" w:rsidRPr="00FB1ABA" w:rsidRDefault="00BE3F7E" w:rsidP="00B41B45">
      <w:pPr>
        <w:pStyle w:val="EndNoteBibliography"/>
        <w:bidi w:val="0"/>
        <w:spacing w:after="0" w:line="360" w:lineRule="auto"/>
        <w:ind w:left="720" w:hanging="720"/>
        <w:rPr>
          <w:noProof w:val="0"/>
        </w:rPr>
      </w:pPr>
      <w:r w:rsidRPr="00FB1ABA">
        <w:rPr>
          <w:noProof w:val="0"/>
        </w:rPr>
        <w:t>92.</w:t>
      </w:r>
      <w:r w:rsidRPr="00FB1ABA">
        <w:rPr>
          <w:noProof w:val="0"/>
        </w:rPr>
        <w:tab/>
        <w:t xml:space="preserve">Buser, R.; Kellner, V.; Melnik, A.; Wilson-Zbinden, C.; Schellhaas, R.; Kastner, L.; Piwko, W.; Dees, M.; Picotti, P.; Maric, M., et al. The </w:t>
      </w:r>
      <w:r w:rsidR="00650461" w:rsidRPr="00FB1ABA">
        <w:rPr>
          <w:noProof w:val="0"/>
        </w:rPr>
        <w:t>replisome-co</w:t>
      </w:r>
      <w:r w:rsidRPr="00FB1ABA">
        <w:rPr>
          <w:noProof w:val="0"/>
        </w:rPr>
        <w:t xml:space="preserve">upled E3 </w:t>
      </w:r>
      <w:r w:rsidR="00650461" w:rsidRPr="00FB1ABA">
        <w:rPr>
          <w:noProof w:val="0"/>
        </w:rPr>
        <w:t>ubiquitin lig</w:t>
      </w:r>
      <w:r w:rsidRPr="00FB1ABA">
        <w:rPr>
          <w:noProof w:val="0"/>
        </w:rPr>
        <w:t xml:space="preserve">ase Rtt101Mms22 </w:t>
      </w:r>
      <w:r w:rsidR="00650461" w:rsidRPr="00FB1ABA">
        <w:rPr>
          <w:noProof w:val="0"/>
        </w:rPr>
        <w:t>counterac</w:t>
      </w:r>
      <w:r w:rsidRPr="00FB1ABA">
        <w:rPr>
          <w:noProof w:val="0"/>
        </w:rPr>
        <w:t xml:space="preserve">ts Mrc1 </w:t>
      </w:r>
      <w:r w:rsidR="00650461" w:rsidRPr="00FB1ABA">
        <w:rPr>
          <w:noProof w:val="0"/>
        </w:rPr>
        <w:t>function to tolerate genotoxic stre</w:t>
      </w:r>
      <w:r w:rsidRPr="00FB1ABA">
        <w:rPr>
          <w:noProof w:val="0"/>
        </w:rPr>
        <w:t xml:space="preserve">ss. </w:t>
      </w:r>
      <w:r w:rsidRPr="00FB1ABA">
        <w:rPr>
          <w:i/>
          <w:noProof w:val="0"/>
        </w:rPr>
        <w:t xml:space="preserve">PLoS Genet </w:t>
      </w:r>
      <w:r w:rsidRPr="00FB1ABA">
        <w:rPr>
          <w:b/>
          <w:noProof w:val="0"/>
        </w:rPr>
        <w:t>2016</w:t>
      </w:r>
      <w:r w:rsidRPr="00FB1ABA">
        <w:rPr>
          <w:noProof w:val="0"/>
        </w:rPr>
        <w:t xml:space="preserve">, </w:t>
      </w:r>
      <w:r w:rsidRPr="00FB1ABA">
        <w:rPr>
          <w:i/>
          <w:noProof w:val="0"/>
        </w:rPr>
        <w:t>12</w:t>
      </w:r>
      <w:r w:rsidRPr="00FB1ABA">
        <w:rPr>
          <w:noProof w:val="0"/>
        </w:rPr>
        <w:t>, e1005843, doi:10.1371/journal.pgen.1005843.</w:t>
      </w:r>
    </w:p>
    <w:p w14:paraId="3EB0AC85" w14:textId="34992E3B" w:rsidR="00BE3F7E" w:rsidRPr="00FB1ABA" w:rsidRDefault="00BE3F7E" w:rsidP="00B41B45">
      <w:pPr>
        <w:pStyle w:val="EndNoteBibliography"/>
        <w:bidi w:val="0"/>
        <w:spacing w:after="0" w:line="360" w:lineRule="auto"/>
        <w:ind w:left="720" w:hanging="720"/>
        <w:rPr>
          <w:noProof w:val="0"/>
        </w:rPr>
      </w:pPr>
      <w:r w:rsidRPr="00FB1ABA">
        <w:rPr>
          <w:noProof w:val="0"/>
        </w:rPr>
        <w:t>93.</w:t>
      </w:r>
      <w:r w:rsidRPr="00FB1ABA">
        <w:rPr>
          <w:noProof w:val="0"/>
        </w:rPr>
        <w:tab/>
        <w:t xml:space="preserve">Hoffman, C.S.; Wood, V.; Fantes, P.A. An </w:t>
      </w:r>
      <w:r w:rsidR="00650461" w:rsidRPr="00FB1ABA">
        <w:rPr>
          <w:noProof w:val="0"/>
        </w:rPr>
        <w:t>ancient yeast for young geneticists: a primer on th</w:t>
      </w:r>
      <w:r w:rsidRPr="00FB1ABA">
        <w:rPr>
          <w:noProof w:val="0"/>
        </w:rPr>
        <w:t xml:space="preserve">e </w:t>
      </w:r>
      <w:r w:rsidRPr="00650461">
        <w:rPr>
          <w:i/>
          <w:iCs/>
          <w:noProof w:val="0"/>
          <w:rPrChange w:id="851" w:author="Copy Editor" w:date="2020-10-08T15:07:00Z">
            <w:rPr>
              <w:noProof w:val="0"/>
            </w:rPr>
          </w:rPrChange>
        </w:rPr>
        <w:t>Schizosaccharomyces pombe</w:t>
      </w:r>
      <w:r w:rsidRPr="00FB1ABA">
        <w:rPr>
          <w:noProof w:val="0"/>
        </w:rPr>
        <w:t xml:space="preserve"> </w:t>
      </w:r>
      <w:r w:rsidR="00650461" w:rsidRPr="00FB1ABA">
        <w:rPr>
          <w:noProof w:val="0"/>
        </w:rPr>
        <w:t>model sy</w:t>
      </w:r>
      <w:r w:rsidRPr="00FB1ABA">
        <w:rPr>
          <w:noProof w:val="0"/>
        </w:rPr>
        <w:t xml:space="preserve">stem. </w:t>
      </w:r>
      <w:r w:rsidRPr="00FB1ABA">
        <w:rPr>
          <w:i/>
          <w:noProof w:val="0"/>
        </w:rPr>
        <w:t xml:space="preserve">Genetics </w:t>
      </w:r>
      <w:r w:rsidRPr="00FB1ABA">
        <w:rPr>
          <w:b/>
          <w:noProof w:val="0"/>
        </w:rPr>
        <w:t>2015</w:t>
      </w:r>
      <w:r w:rsidRPr="00FB1ABA">
        <w:rPr>
          <w:noProof w:val="0"/>
        </w:rPr>
        <w:t xml:space="preserve">, </w:t>
      </w:r>
      <w:r w:rsidRPr="00FB1ABA">
        <w:rPr>
          <w:i/>
          <w:noProof w:val="0"/>
        </w:rPr>
        <w:t>201</w:t>
      </w:r>
      <w:r w:rsidRPr="00FB1ABA">
        <w:rPr>
          <w:noProof w:val="0"/>
        </w:rPr>
        <w:t>, 403-423, doi:10.1534/genetics.115.181503.</w:t>
      </w:r>
    </w:p>
    <w:p w14:paraId="1AD749DA" w14:textId="005146C8" w:rsidR="00BE3F7E" w:rsidRPr="00FB1ABA" w:rsidRDefault="00BE3F7E" w:rsidP="00B41B45">
      <w:pPr>
        <w:pStyle w:val="EndNoteBibliography"/>
        <w:bidi w:val="0"/>
        <w:spacing w:after="0" w:line="360" w:lineRule="auto"/>
        <w:ind w:left="720" w:hanging="720"/>
        <w:rPr>
          <w:noProof w:val="0"/>
        </w:rPr>
      </w:pPr>
      <w:r w:rsidRPr="00FB1ABA">
        <w:rPr>
          <w:noProof w:val="0"/>
        </w:rPr>
        <w:t>94.</w:t>
      </w:r>
      <w:r w:rsidRPr="00FB1ABA">
        <w:rPr>
          <w:noProof w:val="0"/>
        </w:rPr>
        <w:tab/>
        <w:t>Osaka, F.; Saeki, M.; Katayama, S.; Aida, N.; Toh-E, A.; Kominami, K.; Toda, T.; Suzuki, T.; Chiba, T.; Tanaka, K., et al. Covalent modifier NEDD8 is essential for SCF ubiquitin-ligase in fission</w:t>
      </w:r>
      <w:del w:id="852" w:author="Copy Editor" w:date="2020-10-08T11:40:00Z">
        <w:r w:rsidRPr="00FB1ABA" w:rsidDel="00DF09AA">
          <w:rPr>
            <w:noProof w:val="0"/>
          </w:rPr>
          <w:delText xml:space="preserve">  </w:delText>
        </w:r>
      </w:del>
      <w:ins w:id="853" w:author="Copy Editor" w:date="2020-10-08T11:40:00Z">
        <w:r w:rsidR="00DF09AA" w:rsidRPr="00FB1ABA">
          <w:rPr>
            <w:noProof w:val="0"/>
          </w:rPr>
          <w:t xml:space="preserve"> </w:t>
        </w:r>
      </w:ins>
      <w:r w:rsidRPr="00FB1ABA">
        <w:rPr>
          <w:noProof w:val="0"/>
        </w:rPr>
        <w:t xml:space="preserve">yeast. </w:t>
      </w:r>
      <w:r w:rsidRPr="00FB1ABA">
        <w:rPr>
          <w:i/>
          <w:noProof w:val="0"/>
        </w:rPr>
        <w:t xml:space="preserve">EMBO J. </w:t>
      </w:r>
      <w:r w:rsidRPr="00FB1ABA">
        <w:rPr>
          <w:b/>
          <w:noProof w:val="0"/>
        </w:rPr>
        <w:t>2000</w:t>
      </w:r>
      <w:r w:rsidRPr="00FB1ABA">
        <w:rPr>
          <w:noProof w:val="0"/>
        </w:rPr>
        <w:t xml:space="preserve">, </w:t>
      </w:r>
      <w:r w:rsidRPr="00FB1ABA">
        <w:rPr>
          <w:i/>
          <w:noProof w:val="0"/>
        </w:rPr>
        <w:t>19</w:t>
      </w:r>
      <w:r w:rsidRPr="00FB1ABA">
        <w:rPr>
          <w:noProof w:val="0"/>
        </w:rPr>
        <w:t>, 3475-3484.</w:t>
      </w:r>
    </w:p>
    <w:p w14:paraId="5038FA60" w14:textId="5D2C8300" w:rsidR="00BE3F7E" w:rsidRPr="00FB1ABA" w:rsidRDefault="00BE3F7E" w:rsidP="00B41B45">
      <w:pPr>
        <w:pStyle w:val="EndNoteBibliography"/>
        <w:bidi w:val="0"/>
        <w:spacing w:after="0" w:line="360" w:lineRule="auto"/>
        <w:ind w:left="720" w:hanging="720"/>
        <w:rPr>
          <w:noProof w:val="0"/>
        </w:rPr>
      </w:pPr>
      <w:r w:rsidRPr="00FB1ABA">
        <w:rPr>
          <w:noProof w:val="0"/>
        </w:rPr>
        <w:t>95.</w:t>
      </w:r>
      <w:r w:rsidRPr="00FB1ABA">
        <w:rPr>
          <w:noProof w:val="0"/>
        </w:rPr>
        <w:tab/>
        <w:t xml:space="preserve">Yamoah, K.; Oashi, T.; Sarikas, A.; Gazdoiu, S.; Osman, R.; Pan, Z.Q. Autoinhibitory regulation of SCF-mediated ubiquitination by human cullin 1's C-terminal tail. </w:t>
      </w:r>
      <w:r w:rsidRPr="00FB1ABA">
        <w:rPr>
          <w:i/>
          <w:noProof w:val="0"/>
        </w:rPr>
        <w:t>Proc Natl Acad Sci U</w:t>
      </w:r>
      <w:del w:id="854" w:author="Copy Editor" w:date="2020-10-08T15:08:00Z">
        <w:r w:rsidRPr="00FB1ABA" w:rsidDel="00650461">
          <w:rPr>
            <w:i/>
            <w:noProof w:val="0"/>
          </w:rPr>
          <w:delText xml:space="preserve"> </w:delText>
        </w:r>
      </w:del>
      <w:r w:rsidRPr="00FB1ABA">
        <w:rPr>
          <w:i/>
          <w:noProof w:val="0"/>
        </w:rPr>
        <w:t>S</w:t>
      </w:r>
      <w:del w:id="855" w:author="Copy Editor" w:date="2020-10-08T15:08:00Z">
        <w:r w:rsidRPr="00FB1ABA" w:rsidDel="00650461">
          <w:rPr>
            <w:i/>
            <w:noProof w:val="0"/>
          </w:rPr>
          <w:delText xml:space="preserve"> </w:delText>
        </w:r>
      </w:del>
      <w:r w:rsidRPr="00FB1ABA">
        <w:rPr>
          <w:i/>
          <w:noProof w:val="0"/>
        </w:rPr>
        <w:t xml:space="preserve">A </w:t>
      </w:r>
      <w:r w:rsidRPr="00FB1ABA">
        <w:rPr>
          <w:b/>
          <w:noProof w:val="0"/>
        </w:rPr>
        <w:t>2008</w:t>
      </w:r>
      <w:r w:rsidRPr="00FB1ABA">
        <w:rPr>
          <w:noProof w:val="0"/>
        </w:rPr>
        <w:t xml:space="preserve">, </w:t>
      </w:r>
      <w:r w:rsidRPr="00FB1ABA">
        <w:rPr>
          <w:i/>
          <w:noProof w:val="0"/>
        </w:rPr>
        <w:t>105</w:t>
      </w:r>
      <w:r w:rsidRPr="00FB1ABA">
        <w:rPr>
          <w:noProof w:val="0"/>
        </w:rPr>
        <w:t>, 12230-12235, doi:10.1073/pnas.0806155105.</w:t>
      </w:r>
    </w:p>
    <w:p w14:paraId="34EA07F9" w14:textId="0FAA6C7F" w:rsidR="00BE3F7E" w:rsidRPr="00FB1ABA" w:rsidRDefault="00BE3F7E" w:rsidP="00B41B45">
      <w:pPr>
        <w:pStyle w:val="EndNoteBibliography"/>
        <w:bidi w:val="0"/>
        <w:spacing w:after="0" w:line="360" w:lineRule="auto"/>
        <w:ind w:left="720" w:hanging="720"/>
        <w:rPr>
          <w:noProof w:val="0"/>
        </w:rPr>
      </w:pPr>
      <w:r w:rsidRPr="00FB1ABA">
        <w:rPr>
          <w:noProof w:val="0"/>
        </w:rPr>
        <w:t>96.</w:t>
      </w:r>
      <w:r w:rsidRPr="00FB1ABA">
        <w:rPr>
          <w:noProof w:val="0"/>
        </w:rPr>
        <w:tab/>
        <w:t xml:space="preserve">Furukawa, K.; Mizushima, N.; Noda, T.; Ohsumi, Y. A protein conjugation system in yeast with homology to biosynthetic enzyme reaction of prokaryotes. </w:t>
      </w:r>
      <w:r w:rsidRPr="00FB1ABA">
        <w:rPr>
          <w:i/>
          <w:noProof w:val="0"/>
        </w:rPr>
        <w:t>J</w:t>
      </w:r>
      <w:del w:id="856" w:author="Copy Editor" w:date="2020-10-08T15:08:00Z">
        <w:r w:rsidRPr="00FB1ABA" w:rsidDel="00650461">
          <w:rPr>
            <w:i/>
            <w:noProof w:val="0"/>
          </w:rPr>
          <w:delText>.</w:delText>
        </w:r>
      </w:del>
      <w:r w:rsidRPr="00FB1ABA">
        <w:rPr>
          <w:i/>
          <w:noProof w:val="0"/>
        </w:rPr>
        <w:t xml:space="preserve"> Biol</w:t>
      </w:r>
      <w:del w:id="857" w:author="Copy Editor" w:date="2020-10-08T15:08:00Z">
        <w:r w:rsidRPr="00FB1ABA" w:rsidDel="00650461">
          <w:rPr>
            <w:i/>
            <w:noProof w:val="0"/>
          </w:rPr>
          <w:delText>.</w:delText>
        </w:r>
      </w:del>
      <w:r w:rsidRPr="00FB1ABA">
        <w:rPr>
          <w:i/>
          <w:noProof w:val="0"/>
        </w:rPr>
        <w:t xml:space="preserve"> Chem</w:t>
      </w:r>
      <w:del w:id="858" w:author="Copy Editor" w:date="2020-10-08T15:08:00Z">
        <w:r w:rsidRPr="00FB1ABA" w:rsidDel="00650461">
          <w:rPr>
            <w:i/>
            <w:noProof w:val="0"/>
          </w:rPr>
          <w:delText>.</w:delText>
        </w:r>
      </w:del>
      <w:r w:rsidRPr="00FB1ABA">
        <w:rPr>
          <w:i/>
          <w:noProof w:val="0"/>
        </w:rPr>
        <w:t xml:space="preserve"> </w:t>
      </w:r>
      <w:r w:rsidRPr="00FB1ABA">
        <w:rPr>
          <w:b/>
          <w:noProof w:val="0"/>
        </w:rPr>
        <w:t>2000</w:t>
      </w:r>
      <w:r w:rsidRPr="00FB1ABA">
        <w:rPr>
          <w:noProof w:val="0"/>
        </w:rPr>
        <w:t xml:space="preserve">, </w:t>
      </w:r>
      <w:r w:rsidRPr="00FB1ABA">
        <w:rPr>
          <w:i/>
          <w:noProof w:val="0"/>
        </w:rPr>
        <w:t>275</w:t>
      </w:r>
      <w:r w:rsidRPr="00FB1ABA">
        <w:rPr>
          <w:noProof w:val="0"/>
        </w:rPr>
        <w:t>, 7462-7465.</w:t>
      </w:r>
    </w:p>
    <w:p w14:paraId="11409FCB"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97.</w:t>
      </w:r>
      <w:r w:rsidRPr="00FB1ABA">
        <w:rPr>
          <w:noProof w:val="0"/>
        </w:rPr>
        <w:tab/>
        <w:t xml:space="preserve">Zhang, X.; Zhang, Y.L.; Qiu, G.; Pian, L.; Guo, L.; Cao, H.; Liu, J.; Zhao, Y.; Li, X.; Xu, Z., et al. Hepatic neddylation targets and stabilizes electron transfer flavoproteins to facilitate fatty acid beta-oxidation. </w:t>
      </w:r>
      <w:r w:rsidRPr="00FB1ABA">
        <w:rPr>
          <w:i/>
          <w:noProof w:val="0"/>
        </w:rPr>
        <w:t>Proc Natl Acad Sci U</w:t>
      </w:r>
      <w:del w:id="859" w:author="Copy Editor" w:date="2020-10-08T15:08:00Z">
        <w:r w:rsidRPr="00FB1ABA" w:rsidDel="00650461">
          <w:rPr>
            <w:i/>
            <w:noProof w:val="0"/>
          </w:rPr>
          <w:delText xml:space="preserve"> </w:delText>
        </w:r>
      </w:del>
      <w:r w:rsidRPr="00FB1ABA">
        <w:rPr>
          <w:i/>
          <w:noProof w:val="0"/>
        </w:rPr>
        <w:t>S</w:t>
      </w:r>
      <w:del w:id="860" w:author="Copy Editor" w:date="2020-10-08T15:08:00Z">
        <w:r w:rsidRPr="00FB1ABA" w:rsidDel="00650461">
          <w:rPr>
            <w:i/>
            <w:noProof w:val="0"/>
          </w:rPr>
          <w:delText xml:space="preserve"> </w:delText>
        </w:r>
      </w:del>
      <w:r w:rsidRPr="00FB1ABA">
        <w:rPr>
          <w:i/>
          <w:noProof w:val="0"/>
        </w:rPr>
        <w:t xml:space="preserve">A </w:t>
      </w:r>
      <w:r w:rsidRPr="00FB1ABA">
        <w:rPr>
          <w:b/>
          <w:noProof w:val="0"/>
        </w:rPr>
        <w:t>2020</w:t>
      </w:r>
      <w:r w:rsidRPr="00FB1ABA">
        <w:rPr>
          <w:noProof w:val="0"/>
        </w:rPr>
        <w:t xml:space="preserve">, </w:t>
      </w:r>
      <w:r w:rsidRPr="00FB1ABA">
        <w:rPr>
          <w:i/>
          <w:noProof w:val="0"/>
        </w:rPr>
        <w:t>117</w:t>
      </w:r>
      <w:r w:rsidRPr="00FB1ABA">
        <w:rPr>
          <w:noProof w:val="0"/>
        </w:rPr>
        <w:t>, 2473-2483, doi:10.1073/pnas.1910765117.</w:t>
      </w:r>
    </w:p>
    <w:p w14:paraId="773EFB65"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98.</w:t>
      </w:r>
      <w:r w:rsidRPr="00FB1ABA">
        <w:rPr>
          <w:noProof w:val="0"/>
        </w:rPr>
        <w:tab/>
        <w:t xml:space="preserve">Ryu, J.H.; Li, S.H.; Park, H.S.; Park, J.W.; Lee, B.; Chun, Y.S. Hypoxia-inducible factor alpha subunit stabilization by NEDD8 conjugation is reactive oxygen species-dependent. </w:t>
      </w:r>
      <w:r w:rsidRPr="00FB1ABA">
        <w:rPr>
          <w:i/>
          <w:noProof w:val="0"/>
        </w:rPr>
        <w:t xml:space="preserve">J Biol Chem </w:t>
      </w:r>
      <w:r w:rsidRPr="00FB1ABA">
        <w:rPr>
          <w:b/>
          <w:noProof w:val="0"/>
        </w:rPr>
        <w:t>2011</w:t>
      </w:r>
      <w:r w:rsidRPr="00FB1ABA">
        <w:rPr>
          <w:noProof w:val="0"/>
        </w:rPr>
        <w:t xml:space="preserve">, </w:t>
      </w:r>
      <w:r w:rsidRPr="00FB1ABA">
        <w:rPr>
          <w:i/>
          <w:noProof w:val="0"/>
        </w:rPr>
        <w:t>286</w:t>
      </w:r>
      <w:r w:rsidRPr="00FB1ABA">
        <w:rPr>
          <w:noProof w:val="0"/>
        </w:rPr>
        <w:t>, 6963-6970, doi:10.1074/jbc.M110.188706.</w:t>
      </w:r>
    </w:p>
    <w:p w14:paraId="463F4AED" w14:textId="5F6AE306" w:rsidR="00BE3F7E" w:rsidRPr="00FB1ABA" w:rsidRDefault="00BE3F7E" w:rsidP="00B41B45">
      <w:pPr>
        <w:pStyle w:val="EndNoteBibliography"/>
        <w:bidi w:val="0"/>
        <w:spacing w:after="0" w:line="360" w:lineRule="auto"/>
        <w:ind w:left="720" w:hanging="720"/>
        <w:rPr>
          <w:noProof w:val="0"/>
        </w:rPr>
      </w:pPr>
      <w:r w:rsidRPr="00FB1ABA">
        <w:rPr>
          <w:noProof w:val="0"/>
        </w:rPr>
        <w:t>99.</w:t>
      </w:r>
      <w:r w:rsidRPr="00FB1ABA">
        <w:rPr>
          <w:noProof w:val="0"/>
        </w:rPr>
        <w:tab/>
        <w:t xml:space="preserve">Guan, J.; Yu, S.; Zheng, X. NEDDylation antagonizes ubiquitination of proliferating cell nuclear antigen and regulates the recruitment of polymerase </w:t>
      </w:r>
      <w:r w:rsidR="00650461" w:rsidRPr="00FB1ABA">
        <w:rPr>
          <w:noProof w:val="0"/>
        </w:rPr>
        <w:t>ETA</w:t>
      </w:r>
      <w:r w:rsidRPr="00FB1ABA">
        <w:rPr>
          <w:noProof w:val="0"/>
        </w:rPr>
        <w:t xml:space="preserve"> in response to oxidative DNA damage. </w:t>
      </w:r>
      <w:r w:rsidRPr="00FB1ABA">
        <w:rPr>
          <w:i/>
          <w:noProof w:val="0"/>
        </w:rPr>
        <w:t xml:space="preserve">Protein Cell </w:t>
      </w:r>
      <w:r w:rsidRPr="00FB1ABA">
        <w:rPr>
          <w:b/>
          <w:noProof w:val="0"/>
        </w:rPr>
        <w:t>2018</w:t>
      </w:r>
      <w:r w:rsidRPr="00FB1ABA">
        <w:rPr>
          <w:noProof w:val="0"/>
        </w:rPr>
        <w:t xml:space="preserve">, </w:t>
      </w:r>
      <w:r w:rsidRPr="00FB1ABA">
        <w:rPr>
          <w:i/>
          <w:noProof w:val="0"/>
        </w:rPr>
        <w:t>9</w:t>
      </w:r>
      <w:r w:rsidRPr="00FB1ABA">
        <w:rPr>
          <w:noProof w:val="0"/>
        </w:rPr>
        <w:t>, 365-379, doi:10.1007/s13238-017-0455-x.</w:t>
      </w:r>
    </w:p>
    <w:p w14:paraId="052A3C0B"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100.</w:t>
      </w:r>
      <w:r w:rsidRPr="00FB1ABA">
        <w:rPr>
          <w:noProof w:val="0"/>
        </w:rPr>
        <w:tab/>
        <w:t xml:space="preserve">Cirigliano, A.; Macone, A.; Bianchi, M.M.; Oliaro-Bosso, S.; Balliano, G.; Negri, R.; Rinaldi, T. Ergosterol reduction impairs mitochondrial DNA maintenance in </w:t>
      </w:r>
      <w:r w:rsidRPr="00650461">
        <w:rPr>
          <w:i/>
          <w:iCs/>
          <w:noProof w:val="0"/>
          <w:rPrChange w:id="861" w:author="Copy Editor" w:date="2020-10-08T15:08:00Z">
            <w:rPr>
              <w:noProof w:val="0"/>
            </w:rPr>
          </w:rPrChange>
        </w:rPr>
        <w:t>S. cerevisiae</w:t>
      </w:r>
      <w:r w:rsidRPr="00FB1ABA">
        <w:rPr>
          <w:noProof w:val="0"/>
        </w:rPr>
        <w:t xml:space="preserve">. </w:t>
      </w:r>
      <w:r w:rsidRPr="00FB1ABA">
        <w:rPr>
          <w:i/>
          <w:noProof w:val="0"/>
        </w:rPr>
        <w:t xml:space="preserve">Biochim Biophys Acta Mol Cell Biol Lipids </w:t>
      </w:r>
      <w:r w:rsidRPr="00FB1ABA">
        <w:rPr>
          <w:b/>
          <w:noProof w:val="0"/>
        </w:rPr>
        <w:t>2019</w:t>
      </w:r>
      <w:r w:rsidRPr="00FB1ABA">
        <w:rPr>
          <w:noProof w:val="0"/>
        </w:rPr>
        <w:t xml:space="preserve">, </w:t>
      </w:r>
      <w:r w:rsidRPr="00FB1ABA">
        <w:rPr>
          <w:i/>
          <w:noProof w:val="0"/>
        </w:rPr>
        <w:t>1864</w:t>
      </w:r>
      <w:r w:rsidRPr="00FB1ABA">
        <w:rPr>
          <w:noProof w:val="0"/>
        </w:rPr>
        <w:t>, 290-303, doi:10.1016/j.bbalip.2018.12.002.</w:t>
      </w:r>
    </w:p>
    <w:p w14:paraId="404E3296"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101.</w:t>
      </w:r>
      <w:r w:rsidRPr="00FB1ABA">
        <w:rPr>
          <w:noProof w:val="0"/>
        </w:rPr>
        <w:tab/>
        <w:t xml:space="preserve">Starkov, A.A. The role of mitochondria in reactive oxygen species metabolism and signaling. </w:t>
      </w:r>
      <w:r w:rsidRPr="00FB1ABA">
        <w:rPr>
          <w:i/>
          <w:noProof w:val="0"/>
        </w:rPr>
        <w:t>Ann N</w:t>
      </w:r>
      <w:del w:id="862" w:author="Copy Editor" w:date="2020-10-08T15:08:00Z">
        <w:r w:rsidRPr="00FB1ABA" w:rsidDel="00650461">
          <w:rPr>
            <w:i/>
            <w:noProof w:val="0"/>
          </w:rPr>
          <w:delText xml:space="preserve"> </w:delText>
        </w:r>
      </w:del>
      <w:r w:rsidRPr="00FB1ABA">
        <w:rPr>
          <w:i/>
          <w:noProof w:val="0"/>
        </w:rPr>
        <w:t xml:space="preserve">Y Acad Sci </w:t>
      </w:r>
      <w:r w:rsidRPr="00FB1ABA">
        <w:rPr>
          <w:b/>
          <w:noProof w:val="0"/>
        </w:rPr>
        <w:t>2008</w:t>
      </w:r>
      <w:r w:rsidRPr="00FB1ABA">
        <w:rPr>
          <w:noProof w:val="0"/>
        </w:rPr>
        <w:t xml:space="preserve">, </w:t>
      </w:r>
      <w:r w:rsidRPr="00FB1ABA">
        <w:rPr>
          <w:i/>
          <w:noProof w:val="0"/>
        </w:rPr>
        <w:t>1147</w:t>
      </w:r>
      <w:r w:rsidRPr="00FB1ABA">
        <w:rPr>
          <w:noProof w:val="0"/>
        </w:rPr>
        <w:t>, 37-52, doi:10.1196/annals.1427.015.</w:t>
      </w:r>
    </w:p>
    <w:p w14:paraId="12F76E00" w14:textId="5E5B9264" w:rsidR="00BE3F7E" w:rsidRPr="00FB1ABA" w:rsidRDefault="00BE3F7E" w:rsidP="00B41B45">
      <w:pPr>
        <w:pStyle w:val="EndNoteBibliography"/>
        <w:bidi w:val="0"/>
        <w:spacing w:after="0" w:line="360" w:lineRule="auto"/>
        <w:ind w:left="720" w:hanging="720"/>
        <w:rPr>
          <w:noProof w:val="0"/>
        </w:rPr>
      </w:pPr>
      <w:r w:rsidRPr="00FB1ABA">
        <w:rPr>
          <w:noProof w:val="0"/>
        </w:rPr>
        <w:t>102.</w:t>
      </w:r>
      <w:r w:rsidRPr="00FB1ABA">
        <w:rPr>
          <w:noProof w:val="0"/>
        </w:rPr>
        <w:tab/>
        <w:t xml:space="preserve">Lushchak, V.I. Adaptive response to oxidative stress: </w:t>
      </w:r>
      <w:del w:id="863" w:author="Copy Editor" w:date="2020-10-08T15:08:00Z">
        <w:r w:rsidRPr="00FB1ABA" w:rsidDel="00650461">
          <w:rPr>
            <w:noProof w:val="0"/>
          </w:rPr>
          <w:delText>Bacteria</w:delText>
        </w:r>
      </w:del>
      <w:ins w:id="864" w:author="Copy Editor" w:date="2020-10-08T15:08:00Z">
        <w:r w:rsidR="00650461">
          <w:rPr>
            <w:noProof w:val="0"/>
          </w:rPr>
          <w:t>b</w:t>
        </w:r>
        <w:r w:rsidR="00650461" w:rsidRPr="00FB1ABA">
          <w:rPr>
            <w:noProof w:val="0"/>
          </w:rPr>
          <w:t>acteria</w:t>
        </w:r>
      </w:ins>
      <w:r w:rsidRPr="00FB1ABA">
        <w:rPr>
          <w:noProof w:val="0"/>
        </w:rPr>
        <w:t xml:space="preserve">, fungi, plants and animals. </w:t>
      </w:r>
      <w:r w:rsidRPr="00FB1ABA">
        <w:rPr>
          <w:i/>
          <w:noProof w:val="0"/>
        </w:rPr>
        <w:t xml:space="preserve">Comp Biochem Physiol C Toxicol Pharmacol </w:t>
      </w:r>
      <w:r w:rsidRPr="00FB1ABA">
        <w:rPr>
          <w:b/>
          <w:noProof w:val="0"/>
        </w:rPr>
        <w:t>2011</w:t>
      </w:r>
      <w:r w:rsidRPr="00FB1ABA">
        <w:rPr>
          <w:noProof w:val="0"/>
        </w:rPr>
        <w:t xml:space="preserve">, </w:t>
      </w:r>
      <w:r w:rsidRPr="00FB1ABA">
        <w:rPr>
          <w:i/>
          <w:noProof w:val="0"/>
        </w:rPr>
        <w:t>153</w:t>
      </w:r>
      <w:r w:rsidRPr="00FB1ABA">
        <w:rPr>
          <w:noProof w:val="0"/>
        </w:rPr>
        <w:t>, 175-190, doi:10.1016/j.cbpc.2010.10.004.</w:t>
      </w:r>
    </w:p>
    <w:p w14:paraId="3943B0BF"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103.</w:t>
      </w:r>
      <w:r w:rsidRPr="00FB1ABA">
        <w:rPr>
          <w:noProof w:val="0"/>
        </w:rPr>
        <w:tab/>
        <w:t xml:space="preserve">McCord, J.M. The evolution of free radicals and oxidative stress. </w:t>
      </w:r>
      <w:r w:rsidRPr="00FB1ABA">
        <w:rPr>
          <w:i/>
          <w:noProof w:val="0"/>
        </w:rPr>
        <w:t xml:space="preserve">Am J Med </w:t>
      </w:r>
      <w:r w:rsidRPr="00FB1ABA">
        <w:rPr>
          <w:b/>
          <w:noProof w:val="0"/>
        </w:rPr>
        <w:t>2000</w:t>
      </w:r>
      <w:r w:rsidRPr="00FB1ABA">
        <w:rPr>
          <w:noProof w:val="0"/>
        </w:rPr>
        <w:t xml:space="preserve">, </w:t>
      </w:r>
      <w:r w:rsidRPr="00FB1ABA">
        <w:rPr>
          <w:i/>
          <w:noProof w:val="0"/>
        </w:rPr>
        <w:t>108</w:t>
      </w:r>
      <w:r w:rsidRPr="00FB1ABA">
        <w:rPr>
          <w:noProof w:val="0"/>
        </w:rPr>
        <w:t>, 652-659.</w:t>
      </w:r>
    </w:p>
    <w:p w14:paraId="74E05272"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104.</w:t>
      </w:r>
      <w:r w:rsidRPr="00FB1ABA">
        <w:rPr>
          <w:noProof w:val="0"/>
        </w:rPr>
        <w:tab/>
        <w:t xml:space="preserve">Benhar, M.; Engelberg, D.; Levitzki, A. ROS, stress-activated kinases and stress signaling in cancer. </w:t>
      </w:r>
      <w:r w:rsidRPr="00FB1ABA">
        <w:rPr>
          <w:i/>
          <w:noProof w:val="0"/>
        </w:rPr>
        <w:t xml:space="preserve">EMBO Rep </w:t>
      </w:r>
      <w:r w:rsidRPr="00FB1ABA">
        <w:rPr>
          <w:b/>
          <w:noProof w:val="0"/>
        </w:rPr>
        <w:t>2002</w:t>
      </w:r>
      <w:r w:rsidRPr="00FB1ABA">
        <w:rPr>
          <w:noProof w:val="0"/>
        </w:rPr>
        <w:t xml:space="preserve">, </w:t>
      </w:r>
      <w:r w:rsidRPr="00FB1ABA">
        <w:rPr>
          <w:i/>
          <w:noProof w:val="0"/>
        </w:rPr>
        <w:t>3</w:t>
      </w:r>
      <w:r w:rsidRPr="00FB1ABA">
        <w:rPr>
          <w:noProof w:val="0"/>
        </w:rPr>
        <w:t>, 420-425, doi:10.1093/embo-reports/kvf094.</w:t>
      </w:r>
    </w:p>
    <w:p w14:paraId="5CC7CF0E"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105.</w:t>
      </w:r>
      <w:r w:rsidRPr="00FB1ABA">
        <w:rPr>
          <w:noProof w:val="0"/>
        </w:rPr>
        <w:tab/>
        <w:t xml:space="preserve">Devine, M.J.; Plun-Favreau, H.; Wood, N.W. Parkinson's disease and cancer: two wars, one front. </w:t>
      </w:r>
      <w:r w:rsidRPr="00FB1ABA">
        <w:rPr>
          <w:i/>
          <w:noProof w:val="0"/>
        </w:rPr>
        <w:t xml:space="preserve">Nat Rev Cancer </w:t>
      </w:r>
      <w:r w:rsidRPr="00FB1ABA">
        <w:rPr>
          <w:b/>
          <w:noProof w:val="0"/>
        </w:rPr>
        <w:t>2011</w:t>
      </w:r>
      <w:r w:rsidRPr="00FB1ABA">
        <w:rPr>
          <w:noProof w:val="0"/>
        </w:rPr>
        <w:t xml:space="preserve">, </w:t>
      </w:r>
      <w:r w:rsidRPr="00FB1ABA">
        <w:rPr>
          <w:i/>
          <w:noProof w:val="0"/>
        </w:rPr>
        <w:t>11</w:t>
      </w:r>
      <w:r w:rsidRPr="00FB1ABA">
        <w:rPr>
          <w:noProof w:val="0"/>
        </w:rPr>
        <w:t>, 812-823, doi:10.1038/nrc3150.</w:t>
      </w:r>
    </w:p>
    <w:p w14:paraId="785F3ECC"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106.</w:t>
      </w:r>
      <w:r w:rsidRPr="00FB1ABA">
        <w:rPr>
          <w:noProof w:val="0"/>
        </w:rPr>
        <w:tab/>
        <w:t xml:space="preserve">Chen, Z.; Zhong, C. Decoding Alzheimer's disease from perturbed cerebral glucose metabolism: implications for diagnostic and therapeutic strategies. </w:t>
      </w:r>
      <w:r w:rsidRPr="00FB1ABA">
        <w:rPr>
          <w:i/>
          <w:noProof w:val="0"/>
        </w:rPr>
        <w:t xml:space="preserve">Prog Neurobiol </w:t>
      </w:r>
      <w:r w:rsidRPr="00FB1ABA">
        <w:rPr>
          <w:b/>
          <w:noProof w:val="0"/>
        </w:rPr>
        <w:t>2013</w:t>
      </w:r>
      <w:r w:rsidRPr="00FB1ABA">
        <w:rPr>
          <w:noProof w:val="0"/>
        </w:rPr>
        <w:t xml:space="preserve">, </w:t>
      </w:r>
      <w:r w:rsidRPr="00FB1ABA">
        <w:rPr>
          <w:i/>
          <w:noProof w:val="0"/>
        </w:rPr>
        <w:t>108</w:t>
      </w:r>
      <w:r w:rsidRPr="00FB1ABA">
        <w:rPr>
          <w:noProof w:val="0"/>
        </w:rPr>
        <w:t>, 21-43, doi:10.1016/j.pneurobio.2013.06.004.</w:t>
      </w:r>
    </w:p>
    <w:p w14:paraId="78F91BD5"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107.</w:t>
      </w:r>
      <w:r w:rsidRPr="00FB1ABA">
        <w:rPr>
          <w:noProof w:val="0"/>
        </w:rPr>
        <w:tab/>
        <w:t xml:space="preserve">Pfeiffer, T.; Morley, A. An evolutionary perspective on the Crabtree effect. </w:t>
      </w:r>
      <w:r w:rsidRPr="00FB1ABA">
        <w:rPr>
          <w:i/>
          <w:noProof w:val="0"/>
        </w:rPr>
        <w:t xml:space="preserve">Front Mol Biosci </w:t>
      </w:r>
      <w:r w:rsidRPr="00FB1ABA">
        <w:rPr>
          <w:b/>
          <w:noProof w:val="0"/>
        </w:rPr>
        <w:t>2014</w:t>
      </w:r>
      <w:r w:rsidRPr="00FB1ABA">
        <w:rPr>
          <w:noProof w:val="0"/>
        </w:rPr>
        <w:t xml:space="preserve">, </w:t>
      </w:r>
      <w:r w:rsidRPr="00FB1ABA">
        <w:rPr>
          <w:i/>
          <w:noProof w:val="0"/>
        </w:rPr>
        <w:t>1</w:t>
      </w:r>
      <w:r w:rsidRPr="00FB1ABA">
        <w:rPr>
          <w:noProof w:val="0"/>
        </w:rPr>
        <w:t>, 17, doi:10.3389/fmolb.2014.00017.</w:t>
      </w:r>
    </w:p>
    <w:p w14:paraId="07ADA0CF"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108.</w:t>
      </w:r>
      <w:r w:rsidRPr="00FB1ABA">
        <w:rPr>
          <w:noProof w:val="0"/>
        </w:rPr>
        <w:tab/>
        <w:t xml:space="preserve">Bramasole, L.; Sinha, A.; Gurevich, S.; Radzinski, M.; Klein, Y.; Panat, N.; Gefen, E.; Rinaldi, T.; Jimenez-Morales, D.; Johnson, J., et al. Proteasome lid bridges mitochondrial stress with Cdc53/Cullin1 NEDDylation status. </w:t>
      </w:r>
      <w:r w:rsidRPr="00FB1ABA">
        <w:rPr>
          <w:i/>
          <w:noProof w:val="0"/>
        </w:rPr>
        <w:t xml:space="preserve">Redox Biol </w:t>
      </w:r>
      <w:r w:rsidRPr="00FB1ABA">
        <w:rPr>
          <w:b/>
          <w:noProof w:val="0"/>
        </w:rPr>
        <w:t>2019</w:t>
      </w:r>
      <w:r w:rsidRPr="00FB1ABA">
        <w:rPr>
          <w:noProof w:val="0"/>
        </w:rPr>
        <w:t xml:space="preserve">, </w:t>
      </w:r>
      <w:r w:rsidRPr="00FB1ABA">
        <w:rPr>
          <w:i/>
          <w:noProof w:val="0"/>
        </w:rPr>
        <w:t>20</w:t>
      </w:r>
      <w:r w:rsidRPr="00FB1ABA">
        <w:rPr>
          <w:noProof w:val="0"/>
        </w:rPr>
        <w:t>, 533-543, doi:10.1016/j.redox.2018.11.010.</w:t>
      </w:r>
    </w:p>
    <w:p w14:paraId="2AFEE45E" w14:textId="0C9DD469" w:rsidR="00BE3F7E" w:rsidRPr="00FB1ABA" w:rsidRDefault="00BE3F7E" w:rsidP="00B41B45">
      <w:pPr>
        <w:pStyle w:val="EndNoteBibliography"/>
        <w:bidi w:val="0"/>
        <w:spacing w:after="0" w:line="360" w:lineRule="auto"/>
        <w:ind w:left="720" w:hanging="720"/>
        <w:rPr>
          <w:noProof w:val="0"/>
        </w:rPr>
      </w:pPr>
      <w:r w:rsidRPr="00FB1ABA">
        <w:rPr>
          <w:noProof w:val="0"/>
        </w:rPr>
        <w:t>109.</w:t>
      </w:r>
      <w:r w:rsidRPr="00FB1ABA">
        <w:rPr>
          <w:noProof w:val="0"/>
        </w:rPr>
        <w:tab/>
        <w:t xml:space="preserve">Postma, E.; Verduyn, C.; Scheffers, W.A.; Van Dijken, J.P. Enzymic analysis of the </w:t>
      </w:r>
      <w:del w:id="865" w:author="Copy Editor" w:date="2020-10-08T15:09:00Z">
        <w:r w:rsidRPr="00FB1ABA" w:rsidDel="00650461">
          <w:rPr>
            <w:noProof w:val="0"/>
          </w:rPr>
          <w:delText xml:space="preserve">crabtree </w:delText>
        </w:r>
      </w:del>
      <w:ins w:id="866" w:author="Copy Editor" w:date="2020-10-08T15:09:00Z">
        <w:r w:rsidR="00650461">
          <w:rPr>
            <w:noProof w:val="0"/>
          </w:rPr>
          <w:t>C</w:t>
        </w:r>
        <w:r w:rsidR="00650461" w:rsidRPr="00FB1ABA">
          <w:rPr>
            <w:noProof w:val="0"/>
          </w:rPr>
          <w:t xml:space="preserve">rabtree </w:t>
        </w:r>
      </w:ins>
      <w:r w:rsidRPr="00FB1ABA">
        <w:rPr>
          <w:noProof w:val="0"/>
        </w:rPr>
        <w:t xml:space="preserve">effect in glucose-limited chemostat cultures of </w:t>
      </w:r>
      <w:r w:rsidRPr="00650461">
        <w:rPr>
          <w:i/>
          <w:iCs/>
          <w:noProof w:val="0"/>
          <w:rPrChange w:id="867" w:author="Copy Editor" w:date="2020-10-08T15:09:00Z">
            <w:rPr>
              <w:noProof w:val="0"/>
            </w:rPr>
          </w:rPrChange>
        </w:rPr>
        <w:t>Saccharomyces cerevisiae</w:t>
      </w:r>
      <w:r w:rsidRPr="00FB1ABA">
        <w:rPr>
          <w:noProof w:val="0"/>
        </w:rPr>
        <w:t xml:space="preserve">. </w:t>
      </w:r>
      <w:r w:rsidRPr="00FB1ABA">
        <w:rPr>
          <w:i/>
          <w:noProof w:val="0"/>
        </w:rPr>
        <w:t xml:space="preserve">Appl Environ Microbiol </w:t>
      </w:r>
      <w:r w:rsidRPr="00FB1ABA">
        <w:rPr>
          <w:b/>
          <w:noProof w:val="0"/>
        </w:rPr>
        <w:t>1989</w:t>
      </w:r>
      <w:r w:rsidRPr="00FB1ABA">
        <w:rPr>
          <w:noProof w:val="0"/>
        </w:rPr>
        <w:t xml:space="preserve">, </w:t>
      </w:r>
      <w:r w:rsidRPr="00FB1ABA">
        <w:rPr>
          <w:i/>
          <w:noProof w:val="0"/>
        </w:rPr>
        <w:t>55</w:t>
      </w:r>
      <w:r w:rsidRPr="00FB1ABA">
        <w:rPr>
          <w:noProof w:val="0"/>
        </w:rPr>
        <w:t>, 468-477, doi:10.1128/AEM.55.2.468-477.1989.</w:t>
      </w:r>
    </w:p>
    <w:p w14:paraId="0F8BA259"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110.</w:t>
      </w:r>
      <w:r w:rsidRPr="00FB1ABA">
        <w:rPr>
          <w:noProof w:val="0"/>
        </w:rPr>
        <w:tab/>
        <w:t xml:space="preserve">Brauer, M.J.; Saldanha, A.J.; Dolinski, K.; Botstein, D. Homeostatic adjustment and metabolic remodeling in glucose-limited yeast cultures. </w:t>
      </w:r>
      <w:r w:rsidRPr="00FB1ABA">
        <w:rPr>
          <w:i/>
          <w:noProof w:val="0"/>
        </w:rPr>
        <w:t xml:space="preserve">Mol Biol Cell </w:t>
      </w:r>
      <w:r w:rsidRPr="00FB1ABA">
        <w:rPr>
          <w:b/>
          <w:noProof w:val="0"/>
        </w:rPr>
        <w:t>2005</w:t>
      </w:r>
      <w:r w:rsidRPr="00FB1ABA">
        <w:rPr>
          <w:noProof w:val="0"/>
        </w:rPr>
        <w:t xml:space="preserve">, </w:t>
      </w:r>
      <w:r w:rsidRPr="00FB1ABA">
        <w:rPr>
          <w:i/>
          <w:noProof w:val="0"/>
        </w:rPr>
        <w:t>16</w:t>
      </w:r>
      <w:r w:rsidRPr="00FB1ABA">
        <w:rPr>
          <w:noProof w:val="0"/>
        </w:rPr>
        <w:t>, 2503-2517, doi:10.1091/mbc.E04-11-0968.</w:t>
      </w:r>
    </w:p>
    <w:p w14:paraId="7ADFECA5"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111.</w:t>
      </w:r>
      <w:r w:rsidRPr="00FB1ABA">
        <w:rPr>
          <w:noProof w:val="0"/>
        </w:rPr>
        <w:tab/>
        <w:t xml:space="preserve">Maris, A.F.; Assumpcao, A.L.; Bonatto, D.; Brendel, M.; Henriques, J.A. Diauxic shift-induced stress resistance against hydroperoxides in </w:t>
      </w:r>
      <w:r w:rsidRPr="00650461">
        <w:rPr>
          <w:i/>
          <w:iCs/>
          <w:noProof w:val="0"/>
          <w:rPrChange w:id="868" w:author="Copy Editor" w:date="2020-10-08T15:09:00Z">
            <w:rPr>
              <w:noProof w:val="0"/>
            </w:rPr>
          </w:rPrChange>
        </w:rPr>
        <w:t>Saccharomyces cerevisiae</w:t>
      </w:r>
      <w:r w:rsidRPr="00FB1ABA">
        <w:rPr>
          <w:noProof w:val="0"/>
        </w:rPr>
        <w:t xml:space="preserve"> is not an adaptive stress response and does not depend on functional mitochondria. </w:t>
      </w:r>
      <w:r w:rsidRPr="00FB1ABA">
        <w:rPr>
          <w:i/>
          <w:noProof w:val="0"/>
        </w:rPr>
        <w:t xml:space="preserve">Curr Genet </w:t>
      </w:r>
      <w:r w:rsidRPr="00FB1ABA">
        <w:rPr>
          <w:b/>
          <w:noProof w:val="0"/>
        </w:rPr>
        <w:t>2001</w:t>
      </w:r>
      <w:r w:rsidRPr="00FB1ABA">
        <w:rPr>
          <w:noProof w:val="0"/>
        </w:rPr>
        <w:t xml:space="preserve">, </w:t>
      </w:r>
      <w:r w:rsidRPr="00FB1ABA">
        <w:rPr>
          <w:i/>
          <w:noProof w:val="0"/>
        </w:rPr>
        <w:t>39</w:t>
      </w:r>
      <w:r w:rsidRPr="00FB1ABA">
        <w:rPr>
          <w:noProof w:val="0"/>
        </w:rPr>
        <w:t>, 137-149.</w:t>
      </w:r>
    </w:p>
    <w:p w14:paraId="7B867E9B" w14:textId="1DEA8681" w:rsidR="00BE3F7E" w:rsidRPr="00FB1ABA" w:rsidRDefault="00BE3F7E" w:rsidP="00B41B45">
      <w:pPr>
        <w:pStyle w:val="EndNoteBibliography"/>
        <w:bidi w:val="0"/>
        <w:spacing w:after="0" w:line="360" w:lineRule="auto"/>
        <w:ind w:left="720" w:hanging="720"/>
        <w:rPr>
          <w:noProof w:val="0"/>
        </w:rPr>
      </w:pPr>
      <w:r w:rsidRPr="00FB1ABA">
        <w:rPr>
          <w:noProof w:val="0"/>
        </w:rPr>
        <w:t>112.</w:t>
      </w:r>
      <w:r w:rsidRPr="00FB1ABA">
        <w:rPr>
          <w:noProof w:val="0"/>
        </w:rPr>
        <w:tab/>
        <w:t xml:space="preserve">Soontorngun, N. Reprogramming of nonfermentative metabolism by stress-responsive transcription factors in the yeast </w:t>
      </w:r>
      <w:r w:rsidRPr="00650461">
        <w:rPr>
          <w:i/>
          <w:iCs/>
          <w:noProof w:val="0"/>
          <w:rPrChange w:id="869" w:author="Copy Editor" w:date="2020-10-08T15:09:00Z">
            <w:rPr>
              <w:noProof w:val="0"/>
            </w:rPr>
          </w:rPrChange>
        </w:rPr>
        <w:t>Saccharomyces cerevisiae</w:t>
      </w:r>
      <w:r w:rsidRPr="00FB1ABA">
        <w:rPr>
          <w:noProof w:val="0"/>
        </w:rPr>
        <w:t xml:space="preserve">. </w:t>
      </w:r>
      <w:r w:rsidRPr="00FB1ABA">
        <w:rPr>
          <w:i/>
          <w:noProof w:val="0"/>
        </w:rPr>
        <w:t xml:space="preserve">Curr Genet </w:t>
      </w:r>
      <w:r w:rsidRPr="00FB1ABA">
        <w:rPr>
          <w:b/>
          <w:noProof w:val="0"/>
        </w:rPr>
        <w:t>2016</w:t>
      </w:r>
      <w:r w:rsidRPr="00FB1ABA">
        <w:rPr>
          <w:noProof w:val="0"/>
        </w:rPr>
        <w:t xml:space="preserve">, </w:t>
      </w:r>
      <w:del w:id="870" w:author="Copy Editor" w:date="2020-10-08T15:09:00Z">
        <w:r w:rsidRPr="00FB1ABA" w:rsidDel="00650461">
          <w:rPr>
            <w:noProof w:val="0"/>
          </w:rPr>
          <w:delText xml:space="preserve">10.1007/s00294-016-0609-z, </w:delText>
        </w:r>
      </w:del>
      <w:r w:rsidRPr="00FB1ABA">
        <w:rPr>
          <w:noProof w:val="0"/>
        </w:rPr>
        <w:t>doi:10.1007/s00294-016-0609-z.</w:t>
      </w:r>
    </w:p>
    <w:p w14:paraId="71B40C7F"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113.</w:t>
      </w:r>
      <w:r w:rsidRPr="00FB1ABA">
        <w:rPr>
          <w:noProof w:val="0"/>
        </w:rPr>
        <w:tab/>
        <w:t xml:space="preserve">Day, M. Yeast petites and small colony variants: for everything there is a season. </w:t>
      </w:r>
      <w:r w:rsidRPr="00FB1ABA">
        <w:rPr>
          <w:i/>
          <w:noProof w:val="0"/>
        </w:rPr>
        <w:t xml:space="preserve">Adv Appl Microbiol </w:t>
      </w:r>
      <w:r w:rsidRPr="00FB1ABA">
        <w:rPr>
          <w:b/>
          <w:noProof w:val="0"/>
        </w:rPr>
        <w:t>2013</w:t>
      </w:r>
      <w:r w:rsidRPr="00FB1ABA">
        <w:rPr>
          <w:noProof w:val="0"/>
        </w:rPr>
        <w:t xml:space="preserve">, </w:t>
      </w:r>
      <w:r w:rsidRPr="00FB1ABA">
        <w:rPr>
          <w:i/>
          <w:noProof w:val="0"/>
        </w:rPr>
        <w:t>85</w:t>
      </w:r>
      <w:r w:rsidRPr="00FB1ABA">
        <w:rPr>
          <w:noProof w:val="0"/>
        </w:rPr>
        <w:t>, 1-41, doi:10.1016/B978-0-12-407672-3.00001-0.</w:t>
      </w:r>
    </w:p>
    <w:p w14:paraId="23505EA6"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114.</w:t>
      </w:r>
      <w:r w:rsidRPr="00FB1ABA">
        <w:rPr>
          <w:noProof w:val="0"/>
        </w:rPr>
        <w:tab/>
        <w:t xml:space="preserve">Kumar, A.; Wu, H.; Collier-Hyams, L.S.; Kwon, Y.M.; Hanson, J.M.; Neish, A.S. The bacterial fermentation product butyrate influences epithelial signaling via reactive oxygen species-mediated changes in cullin-1 neddylation. </w:t>
      </w:r>
      <w:r w:rsidRPr="00FB1ABA">
        <w:rPr>
          <w:i/>
          <w:noProof w:val="0"/>
        </w:rPr>
        <w:t xml:space="preserve">J Immunol </w:t>
      </w:r>
      <w:r w:rsidRPr="00FB1ABA">
        <w:rPr>
          <w:b/>
          <w:noProof w:val="0"/>
        </w:rPr>
        <w:t>2009</w:t>
      </w:r>
      <w:r w:rsidRPr="00FB1ABA">
        <w:rPr>
          <w:noProof w:val="0"/>
        </w:rPr>
        <w:t xml:space="preserve">, </w:t>
      </w:r>
      <w:r w:rsidRPr="00FB1ABA">
        <w:rPr>
          <w:i/>
          <w:noProof w:val="0"/>
        </w:rPr>
        <w:t>182</w:t>
      </w:r>
      <w:r w:rsidRPr="00FB1ABA">
        <w:rPr>
          <w:noProof w:val="0"/>
        </w:rPr>
        <w:t>, 538-546.</w:t>
      </w:r>
    </w:p>
    <w:p w14:paraId="5D4BB92E" w14:textId="67792C27" w:rsidR="00BE3F7E" w:rsidRPr="00FB1ABA" w:rsidRDefault="00BE3F7E" w:rsidP="00B41B45">
      <w:pPr>
        <w:pStyle w:val="EndNoteBibliography"/>
        <w:bidi w:val="0"/>
        <w:spacing w:after="0" w:line="360" w:lineRule="auto"/>
        <w:ind w:left="720" w:hanging="720"/>
        <w:rPr>
          <w:noProof w:val="0"/>
        </w:rPr>
      </w:pPr>
      <w:r w:rsidRPr="00FB1ABA">
        <w:rPr>
          <w:noProof w:val="0"/>
        </w:rPr>
        <w:t>115.</w:t>
      </w:r>
      <w:r w:rsidRPr="00FB1ABA">
        <w:rPr>
          <w:noProof w:val="0"/>
        </w:rPr>
        <w:tab/>
        <w:t xml:space="preserve">Downs, C.A.; Kumar, A.; Kreiner, L.H.; Johnson, N.M.; Helms, M.N. H2O2 regulates lung epithelial sodium channel (ENaC) via ubiquitin-like protein </w:t>
      </w:r>
      <w:r w:rsidR="00BD0D84" w:rsidRPr="00FB1ABA">
        <w:rPr>
          <w:noProof w:val="0"/>
        </w:rPr>
        <w:t>NEDD</w:t>
      </w:r>
      <w:r w:rsidRPr="00FB1ABA">
        <w:rPr>
          <w:noProof w:val="0"/>
        </w:rPr>
        <w:t xml:space="preserve">8. </w:t>
      </w:r>
      <w:r w:rsidRPr="00FB1ABA">
        <w:rPr>
          <w:i/>
          <w:noProof w:val="0"/>
        </w:rPr>
        <w:t xml:space="preserve">J Biol Chem </w:t>
      </w:r>
      <w:r w:rsidRPr="00FB1ABA">
        <w:rPr>
          <w:b/>
          <w:noProof w:val="0"/>
        </w:rPr>
        <w:t>2013</w:t>
      </w:r>
      <w:r w:rsidRPr="00FB1ABA">
        <w:rPr>
          <w:noProof w:val="0"/>
        </w:rPr>
        <w:t xml:space="preserve">, </w:t>
      </w:r>
      <w:r w:rsidRPr="00FB1ABA">
        <w:rPr>
          <w:i/>
          <w:noProof w:val="0"/>
        </w:rPr>
        <w:t>288</w:t>
      </w:r>
      <w:r w:rsidRPr="00FB1ABA">
        <w:rPr>
          <w:noProof w:val="0"/>
        </w:rPr>
        <w:t>, 8136-8145, doi:10.1074/jbc.M112.389536.</w:t>
      </w:r>
    </w:p>
    <w:p w14:paraId="3D0C005D"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116.</w:t>
      </w:r>
      <w:r w:rsidRPr="00FB1ABA">
        <w:rPr>
          <w:noProof w:val="0"/>
        </w:rPr>
        <w:tab/>
        <w:t xml:space="preserve">Livnat-Levanon, N.; Kevei, E.; Kleifeld, O.; Krutauz, D.; Segref, A.; Rinaldi, T.; Erpapazoglou, Z.; Cohen, M.; Reis, N.; Hoppe, T., et al. Reversible 26S proteasome disassembly upon mitochondrial stress. </w:t>
      </w:r>
      <w:r w:rsidRPr="00FB1ABA">
        <w:rPr>
          <w:i/>
          <w:noProof w:val="0"/>
        </w:rPr>
        <w:t xml:space="preserve">Cell Rep </w:t>
      </w:r>
      <w:r w:rsidRPr="00FB1ABA">
        <w:rPr>
          <w:b/>
          <w:noProof w:val="0"/>
        </w:rPr>
        <w:t>2014</w:t>
      </w:r>
      <w:r w:rsidRPr="00FB1ABA">
        <w:rPr>
          <w:noProof w:val="0"/>
        </w:rPr>
        <w:t xml:space="preserve">, </w:t>
      </w:r>
      <w:r w:rsidRPr="00FB1ABA">
        <w:rPr>
          <w:i/>
          <w:noProof w:val="0"/>
        </w:rPr>
        <w:t>7</w:t>
      </w:r>
      <w:r w:rsidRPr="00FB1ABA">
        <w:rPr>
          <w:noProof w:val="0"/>
        </w:rPr>
        <w:t>, 1371-1380, doi:10.1016/j.celrep.2014.04.030.</w:t>
      </w:r>
    </w:p>
    <w:p w14:paraId="1076C3C8" w14:textId="65AD226B" w:rsidR="00BE3F7E" w:rsidRPr="00FB1ABA" w:rsidRDefault="00BE3F7E" w:rsidP="00B41B45">
      <w:pPr>
        <w:pStyle w:val="EndNoteBibliography"/>
        <w:bidi w:val="0"/>
        <w:spacing w:after="0" w:line="360" w:lineRule="auto"/>
        <w:ind w:left="720" w:hanging="720"/>
        <w:rPr>
          <w:noProof w:val="0"/>
        </w:rPr>
      </w:pPr>
      <w:r w:rsidRPr="00FB1ABA">
        <w:rPr>
          <w:noProof w:val="0"/>
        </w:rPr>
        <w:t>117.</w:t>
      </w:r>
      <w:r w:rsidRPr="00FB1ABA">
        <w:rPr>
          <w:noProof w:val="0"/>
        </w:rPr>
        <w:tab/>
        <w:t xml:space="preserve">Bramasole, L.; Sinha, A.; Harshuk, D.; Cirigliano, A.; Gurevich, S.; Yu, Z.; Carmeli, R.L.; Glickman, M.H.; Rinaldi, T.; Pick, E. The </w:t>
      </w:r>
      <w:r w:rsidR="00BD0D84" w:rsidRPr="00FB1ABA">
        <w:rPr>
          <w:noProof w:val="0"/>
        </w:rPr>
        <w:t>proteasome lid trig</w:t>
      </w:r>
      <w:r w:rsidRPr="00FB1ABA">
        <w:rPr>
          <w:noProof w:val="0"/>
        </w:rPr>
        <w:t>gers COP9 S</w:t>
      </w:r>
      <w:r w:rsidR="00BD0D84" w:rsidRPr="00FB1ABA">
        <w:rPr>
          <w:noProof w:val="0"/>
        </w:rPr>
        <w:t xml:space="preserve">ignalosome activity during the transition </w:t>
      </w:r>
      <w:r w:rsidRPr="00FB1ABA">
        <w:rPr>
          <w:noProof w:val="0"/>
        </w:rPr>
        <w:t xml:space="preserve">of </w:t>
      </w:r>
      <w:r w:rsidRPr="00BD0D84">
        <w:rPr>
          <w:i/>
          <w:iCs/>
          <w:noProof w:val="0"/>
          <w:rPrChange w:id="871" w:author="Copy Editor" w:date="2020-10-08T15:10:00Z">
            <w:rPr>
              <w:noProof w:val="0"/>
            </w:rPr>
          </w:rPrChange>
        </w:rPr>
        <w:t>Saccharomyces cerevisiae</w:t>
      </w:r>
      <w:r w:rsidRPr="00FB1ABA">
        <w:rPr>
          <w:noProof w:val="0"/>
        </w:rPr>
        <w:t xml:space="preserve"> </w:t>
      </w:r>
      <w:r w:rsidR="00BD0D84" w:rsidRPr="00FB1ABA">
        <w:rPr>
          <w:noProof w:val="0"/>
        </w:rPr>
        <w:t>cells into qu</w:t>
      </w:r>
      <w:r w:rsidRPr="00FB1ABA">
        <w:rPr>
          <w:noProof w:val="0"/>
        </w:rPr>
        <w:t xml:space="preserve">iescence. </w:t>
      </w:r>
      <w:r w:rsidRPr="00FB1ABA">
        <w:rPr>
          <w:i/>
          <w:noProof w:val="0"/>
        </w:rPr>
        <w:t xml:space="preserve">Biomolecules </w:t>
      </w:r>
      <w:r w:rsidRPr="00FB1ABA">
        <w:rPr>
          <w:b/>
          <w:noProof w:val="0"/>
        </w:rPr>
        <w:t>2019</w:t>
      </w:r>
      <w:r w:rsidRPr="00FB1ABA">
        <w:rPr>
          <w:noProof w:val="0"/>
        </w:rPr>
        <w:t xml:space="preserve">, </w:t>
      </w:r>
      <w:r w:rsidRPr="00FB1ABA">
        <w:rPr>
          <w:i/>
          <w:noProof w:val="0"/>
        </w:rPr>
        <w:t>9</w:t>
      </w:r>
      <w:r w:rsidRPr="00FB1ABA">
        <w:rPr>
          <w:noProof w:val="0"/>
        </w:rPr>
        <w:t>, doi:10.3390/biom9090449.</w:t>
      </w:r>
    </w:p>
    <w:p w14:paraId="37419AE3"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118.</w:t>
      </w:r>
      <w:r w:rsidRPr="00FB1ABA">
        <w:rPr>
          <w:noProof w:val="0"/>
        </w:rPr>
        <w:tab/>
        <w:t xml:space="preserve">Niimi, M.; Kamiyama, A.; Tokunaga, M. Respiration of medically important </w:t>
      </w:r>
      <w:r w:rsidRPr="00BD0D84">
        <w:rPr>
          <w:i/>
          <w:iCs/>
          <w:noProof w:val="0"/>
          <w:rPrChange w:id="872" w:author="Copy Editor" w:date="2020-10-08T15:10:00Z">
            <w:rPr>
              <w:noProof w:val="0"/>
            </w:rPr>
          </w:rPrChange>
        </w:rPr>
        <w:t xml:space="preserve">Candida </w:t>
      </w:r>
      <w:r w:rsidRPr="00FB1ABA">
        <w:rPr>
          <w:noProof w:val="0"/>
        </w:rPr>
        <w:t xml:space="preserve">species and </w:t>
      </w:r>
      <w:r w:rsidRPr="00BD0D84">
        <w:rPr>
          <w:i/>
          <w:iCs/>
          <w:noProof w:val="0"/>
          <w:rPrChange w:id="873" w:author="Copy Editor" w:date="2020-10-08T15:10:00Z">
            <w:rPr>
              <w:noProof w:val="0"/>
            </w:rPr>
          </w:rPrChange>
        </w:rPr>
        <w:t>Saccharomyces cerevisiae</w:t>
      </w:r>
      <w:r w:rsidRPr="00FB1ABA">
        <w:rPr>
          <w:noProof w:val="0"/>
        </w:rPr>
        <w:t xml:space="preserve"> in relation to glucose effect. </w:t>
      </w:r>
      <w:r w:rsidRPr="00FB1ABA">
        <w:rPr>
          <w:i/>
          <w:noProof w:val="0"/>
        </w:rPr>
        <w:t xml:space="preserve">J Med Vet Mycol </w:t>
      </w:r>
      <w:r w:rsidRPr="00FB1ABA">
        <w:rPr>
          <w:b/>
          <w:noProof w:val="0"/>
        </w:rPr>
        <w:t>1988</w:t>
      </w:r>
      <w:r w:rsidRPr="00FB1ABA">
        <w:rPr>
          <w:noProof w:val="0"/>
        </w:rPr>
        <w:t xml:space="preserve">, </w:t>
      </w:r>
      <w:r w:rsidRPr="00FB1ABA">
        <w:rPr>
          <w:i/>
          <w:noProof w:val="0"/>
        </w:rPr>
        <w:t>26</w:t>
      </w:r>
      <w:r w:rsidRPr="00FB1ABA">
        <w:rPr>
          <w:noProof w:val="0"/>
        </w:rPr>
        <w:t>, 195-198.</w:t>
      </w:r>
    </w:p>
    <w:p w14:paraId="6ADFB806" w14:textId="4F026413" w:rsidR="00BE3F7E" w:rsidRPr="00FB1ABA" w:rsidRDefault="00BE3F7E" w:rsidP="00B41B45">
      <w:pPr>
        <w:pStyle w:val="EndNoteBibliography"/>
        <w:bidi w:val="0"/>
        <w:spacing w:after="0" w:line="360" w:lineRule="auto"/>
        <w:ind w:left="720" w:hanging="720"/>
        <w:rPr>
          <w:noProof w:val="0"/>
        </w:rPr>
      </w:pPr>
      <w:r w:rsidRPr="00FB1ABA">
        <w:rPr>
          <w:noProof w:val="0"/>
        </w:rPr>
        <w:t>119.</w:t>
      </w:r>
      <w:r w:rsidRPr="00FB1ABA">
        <w:rPr>
          <w:noProof w:val="0"/>
        </w:rPr>
        <w:tab/>
        <w:t xml:space="preserve">Sun, N.; Parrish, R.S.; Calderone, R.A.; Fonzi, W.A. Unique, </w:t>
      </w:r>
      <w:r w:rsidR="00BD0D84" w:rsidRPr="00FB1ABA">
        <w:rPr>
          <w:noProof w:val="0"/>
        </w:rPr>
        <w:t>diverged, and conserved mitochondrial functions influencin</w:t>
      </w:r>
      <w:r w:rsidRPr="00FB1ABA">
        <w:rPr>
          <w:noProof w:val="0"/>
        </w:rPr>
        <w:t xml:space="preserve">g </w:t>
      </w:r>
      <w:r w:rsidRPr="00BD0D84">
        <w:rPr>
          <w:i/>
          <w:iCs/>
          <w:noProof w:val="0"/>
          <w:rPrChange w:id="874" w:author="Copy Editor" w:date="2020-10-08T15:10:00Z">
            <w:rPr>
              <w:noProof w:val="0"/>
            </w:rPr>
          </w:rPrChange>
        </w:rPr>
        <w:t>Candida albicans</w:t>
      </w:r>
      <w:r w:rsidRPr="00FB1ABA">
        <w:rPr>
          <w:noProof w:val="0"/>
        </w:rPr>
        <w:t xml:space="preserve"> </w:t>
      </w:r>
      <w:r w:rsidR="00BD0D84" w:rsidRPr="00FB1ABA">
        <w:rPr>
          <w:noProof w:val="0"/>
        </w:rPr>
        <w:t>r</w:t>
      </w:r>
      <w:r w:rsidRPr="00FB1ABA">
        <w:rPr>
          <w:noProof w:val="0"/>
        </w:rPr>
        <w:t xml:space="preserve">espiration. </w:t>
      </w:r>
      <w:r w:rsidRPr="00FB1ABA">
        <w:rPr>
          <w:i/>
          <w:noProof w:val="0"/>
        </w:rPr>
        <w:t xml:space="preserve">mBio </w:t>
      </w:r>
      <w:r w:rsidRPr="00FB1ABA">
        <w:rPr>
          <w:b/>
          <w:noProof w:val="0"/>
        </w:rPr>
        <w:t>2019</w:t>
      </w:r>
      <w:r w:rsidRPr="00FB1ABA">
        <w:rPr>
          <w:noProof w:val="0"/>
        </w:rPr>
        <w:t xml:space="preserve">, </w:t>
      </w:r>
      <w:r w:rsidRPr="00FB1ABA">
        <w:rPr>
          <w:i/>
          <w:noProof w:val="0"/>
        </w:rPr>
        <w:t>10</w:t>
      </w:r>
      <w:r w:rsidRPr="00FB1ABA">
        <w:rPr>
          <w:noProof w:val="0"/>
        </w:rPr>
        <w:t>, doi:10.1128/mBio.00300-19.</w:t>
      </w:r>
    </w:p>
    <w:p w14:paraId="23A3BBE9"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120.</w:t>
      </w:r>
      <w:r w:rsidRPr="00FB1ABA">
        <w:rPr>
          <w:noProof w:val="0"/>
        </w:rPr>
        <w:tab/>
        <w:t xml:space="preserve">Sudbery, P.E. Growth of </w:t>
      </w:r>
      <w:r w:rsidRPr="00DA7A09">
        <w:rPr>
          <w:i/>
          <w:iCs/>
          <w:noProof w:val="0"/>
          <w:rPrChange w:id="875" w:author="Copy Editor" w:date="2020-10-08T15:11:00Z">
            <w:rPr>
              <w:noProof w:val="0"/>
            </w:rPr>
          </w:rPrChange>
        </w:rPr>
        <w:t>Candida albicans</w:t>
      </w:r>
      <w:r w:rsidRPr="00FB1ABA">
        <w:rPr>
          <w:noProof w:val="0"/>
        </w:rPr>
        <w:t xml:space="preserve"> hyphae. </w:t>
      </w:r>
      <w:r w:rsidRPr="00FB1ABA">
        <w:rPr>
          <w:i/>
          <w:noProof w:val="0"/>
        </w:rPr>
        <w:t xml:space="preserve">Nat Rev Microbiol </w:t>
      </w:r>
      <w:r w:rsidRPr="00FB1ABA">
        <w:rPr>
          <w:b/>
          <w:noProof w:val="0"/>
        </w:rPr>
        <w:t>2011</w:t>
      </w:r>
      <w:r w:rsidRPr="00FB1ABA">
        <w:rPr>
          <w:noProof w:val="0"/>
        </w:rPr>
        <w:t xml:space="preserve">, </w:t>
      </w:r>
      <w:r w:rsidRPr="00FB1ABA">
        <w:rPr>
          <w:i/>
          <w:noProof w:val="0"/>
        </w:rPr>
        <w:t>9</w:t>
      </w:r>
      <w:r w:rsidRPr="00FB1ABA">
        <w:rPr>
          <w:noProof w:val="0"/>
        </w:rPr>
        <w:t>, 737-748, doi:10.1038/nrmicro2636.</w:t>
      </w:r>
    </w:p>
    <w:p w14:paraId="5B6CABB1"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121.</w:t>
      </w:r>
      <w:r w:rsidRPr="00FB1ABA">
        <w:rPr>
          <w:noProof w:val="0"/>
        </w:rPr>
        <w:tab/>
        <w:t xml:space="preserve">Land, G.A.; McDonald, W.C.; Stjernholm, R.L.; Friedman, T.L. Factors affecting filamentation in </w:t>
      </w:r>
      <w:r w:rsidRPr="00DA7A09">
        <w:rPr>
          <w:i/>
          <w:iCs/>
          <w:noProof w:val="0"/>
          <w:rPrChange w:id="876" w:author="Copy Editor" w:date="2020-10-08T15:11:00Z">
            <w:rPr>
              <w:noProof w:val="0"/>
            </w:rPr>
          </w:rPrChange>
        </w:rPr>
        <w:t>Candida albicans</w:t>
      </w:r>
      <w:r w:rsidRPr="00FB1ABA">
        <w:rPr>
          <w:noProof w:val="0"/>
        </w:rPr>
        <w:t xml:space="preserve">: relationship of the uptake and distribution of proline to morphogenesis. </w:t>
      </w:r>
      <w:r w:rsidRPr="00FB1ABA">
        <w:rPr>
          <w:i/>
          <w:noProof w:val="0"/>
        </w:rPr>
        <w:t xml:space="preserve">Infect Immun </w:t>
      </w:r>
      <w:r w:rsidRPr="00FB1ABA">
        <w:rPr>
          <w:b/>
          <w:noProof w:val="0"/>
        </w:rPr>
        <w:t>1975</w:t>
      </w:r>
      <w:r w:rsidRPr="00FB1ABA">
        <w:rPr>
          <w:noProof w:val="0"/>
        </w:rPr>
        <w:t xml:space="preserve">, </w:t>
      </w:r>
      <w:r w:rsidRPr="00FB1ABA">
        <w:rPr>
          <w:i/>
          <w:noProof w:val="0"/>
        </w:rPr>
        <w:t>11</w:t>
      </w:r>
      <w:r w:rsidRPr="00FB1ABA">
        <w:rPr>
          <w:noProof w:val="0"/>
        </w:rPr>
        <w:t>, 1014-1023, doi:10.1128/IAI.11.5.1014-1023.1975.</w:t>
      </w:r>
    </w:p>
    <w:p w14:paraId="73037B2A"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122.</w:t>
      </w:r>
      <w:r w:rsidRPr="00FB1ABA">
        <w:rPr>
          <w:noProof w:val="0"/>
        </w:rPr>
        <w:tab/>
        <w:t xml:space="preserve">Silao, F.G.S.; Ward, M.; Ryman, K.; Wallstrom, A.; Brindefalk, B.; Udekwu, K.; Ljungdahl, P.O. Mitochondrial proline catabolism activates Ras1/cAMP/PKA-induced filamentation in </w:t>
      </w:r>
      <w:r w:rsidRPr="00DA7A09">
        <w:rPr>
          <w:i/>
          <w:iCs/>
          <w:noProof w:val="0"/>
          <w:rPrChange w:id="877" w:author="Copy Editor" w:date="2020-10-08T15:11:00Z">
            <w:rPr>
              <w:noProof w:val="0"/>
            </w:rPr>
          </w:rPrChange>
        </w:rPr>
        <w:t>Candida albicans</w:t>
      </w:r>
      <w:r w:rsidRPr="00FB1ABA">
        <w:rPr>
          <w:noProof w:val="0"/>
        </w:rPr>
        <w:t xml:space="preserve">. </w:t>
      </w:r>
      <w:r w:rsidRPr="00FB1ABA">
        <w:rPr>
          <w:i/>
          <w:noProof w:val="0"/>
        </w:rPr>
        <w:t xml:space="preserve">PLoS Genet </w:t>
      </w:r>
      <w:r w:rsidRPr="00FB1ABA">
        <w:rPr>
          <w:b/>
          <w:noProof w:val="0"/>
        </w:rPr>
        <w:t>2019</w:t>
      </w:r>
      <w:r w:rsidRPr="00FB1ABA">
        <w:rPr>
          <w:noProof w:val="0"/>
        </w:rPr>
        <w:t xml:space="preserve">, </w:t>
      </w:r>
      <w:r w:rsidRPr="00FB1ABA">
        <w:rPr>
          <w:i/>
          <w:noProof w:val="0"/>
        </w:rPr>
        <w:t>15</w:t>
      </w:r>
      <w:r w:rsidRPr="00FB1ABA">
        <w:rPr>
          <w:noProof w:val="0"/>
        </w:rPr>
        <w:t>, e1007976, doi:10.1371/journal.pgen.1007976.</w:t>
      </w:r>
    </w:p>
    <w:p w14:paraId="6799009A" w14:textId="69393850" w:rsidR="00BE3F7E" w:rsidRPr="00FB1ABA" w:rsidRDefault="00BE3F7E" w:rsidP="00B41B45">
      <w:pPr>
        <w:pStyle w:val="EndNoteBibliography"/>
        <w:bidi w:val="0"/>
        <w:spacing w:after="0" w:line="360" w:lineRule="auto"/>
        <w:ind w:left="720" w:hanging="720"/>
        <w:rPr>
          <w:noProof w:val="0"/>
        </w:rPr>
      </w:pPr>
      <w:r w:rsidRPr="00FB1ABA">
        <w:rPr>
          <w:noProof w:val="0"/>
        </w:rPr>
        <w:t>123.</w:t>
      </w:r>
      <w:r w:rsidRPr="00FB1ABA">
        <w:rPr>
          <w:noProof w:val="0"/>
        </w:rPr>
        <w:tab/>
        <w:t xml:space="preserve">Van Ende, M.; Wijnants, S.; Van Dijck, P. Sugar </w:t>
      </w:r>
      <w:r w:rsidR="00372DD3" w:rsidRPr="00FB1ABA">
        <w:rPr>
          <w:noProof w:val="0"/>
        </w:rPr>
        <w:t>sensing and sig</w:t>
      </w:r>
      <w:r w:rsidRPr="00FB1ABA">
        <w:rPr>
          <w:noProof w:val="0"/>
        </w:rPr>
        <w:t xml:space="preserve">naling in </w:t>
      </w:r>
      <w:r w:rsidRPr="00372DD3">
        <w:rPr>
          <w:i/>
          <w:iCs/>
          <w:noProof w:val="0"/>
          <w:rPrChange w:id="878" w:author="Copy Editor" w:date="2020-10-08T15:11:00Z">
            <w:rPr>
              <w:noProof w:val="0"/>
            </w:rPr>
          </w:rPrChange>
        </w:rPr>
        <w:t>Candida albicans</w:t>
      </w:r>
      <w:r w:rsidRPr="00FB1ABA">
        <w:rPr>
          <w:noProof w:val="0"/>
        </w:rPr>
        <w:t xml:space="preserve"> and </w:t>
      </w:r>
      <w:r w:rsidRPr="00372DD3">
        <w:rPr>
          <w:i/>
          <w:iCs/>
          <w:noProof w:val="0"/>
          <w:rPrChange w:id="879" w:author="Copy Editor" w:date="2020-10-08T15:11:00Z">
            <w:rPr>
              <w:noProof w:val="0"/>
            </w:rPr>
          </w:rPrChange>
        </w:rPr>
        <w:t>Candida glabrata</w:t>
      </w:r>
      <w:r w:rsidRPr="00FB1ABA">
        <w:rPr>
          <w:noProof w:val="0"/>
        </w:rPr>
        <w:t xml:space="preserve">. </w:t>
      </w:r>
      <w:r w:rsidRPr="00FB1ABA">
        <w:rPr>
          <w:i/>
          <w:noProof w:val="0"/>
        </w:rPr>
        <w:t xml:space="preserve">Front Microbiol </w:t>
      </w:r>
      <w:r w:rsidRPr="00FB1ABA">
        <w:rPr>
          <w:b/>
          <w:noProof w:val="0"/>
        </w:rPr>
        <w:t>2019</w:t>
      </w:r>
      <w:r w:rsidRPr="00FB1ABA">
        <w:rPr>
          <w:noProof w:val="0"/>
        </w:rPr>
        <w:t xml:space="preserve">, </w:t>
      </w:r>
      <w:r w:rsidRPr="00FB1ABA">
        <w:rPr>
          <w:i/>
          <w:noProof w:val="0"/>
        </w:rPr>
        <w:t>10</w:t>
      </w:r>
      <w:r w:rsidRPr="00FB1ABA">
        <w:rPr>
          <w:noProof w:val="0"/>
        </w:rPr>
        <w:t>, 99, doi:10.3389/fmicb.2019.00099.</w:t>
      </w:r>
    </w:p>
    <w:p w14:paraId="73B90802"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124.</w:t>
      </w:r>
      <w:r w:rsidRPr="00FB1ABA">
        <w:rPr>
          <w:noProof w:val="0"/>
        </w:rPr>
        <w:tab/>
        <w:t xml:space="preserve">Rodaki, A.; Bohovych, I.M.; Enjalbert, B.; Young, T.; Odds, F.C.; Gow, N.A.; Brown, A.J. Glucose promotes stress resistance in the fungal pathogen </w:t>
      </w:r>
      <w:r w:rsidRPr="00372DD3">
        <w:rPr>
          <w:i/>
          <w:iCs/>
          <w:noProof w:val="0"/>
          <w:rPrChange w:id="880" w:author="Copy Editor" w:date="2020-10-08T15:11:00Z">
            <w:rPr>
              <w:noProof w:val="0"/>
            </w:rPr>
          </w:rPrChange>
        </w:rPr>
        <w:t>Candida albicans</w:t>
      </w:r>
      <w:r w:rsidRPr="00FB1ABA">
        <w:rPr>
          <w:noProof w:val="0"/>
        </w:rPr>
        <w:t xml:space="preserve">. </w:t>
      </w:r>
      <w:r w:rsidRPr="00FB1ABA">
        <w:rPr>
          <w:i/>
          <w:noProof w:val="0"/>
        </w:rPr>
        <w:t xml:space="preserve">Mol Biol Cell </w:t>
      </w:r>
      <w:r w:rsidRPr="00FB1ABA">
        <w:rPr>
          <w:b/>
          <w:noProof w:val="0"/>
        </w:rPr>
        <w:t>2009</w:t>
      </w:r>
      <w:r w:rsidRPr="00FB1ABA">
        <w:rPr>
          <w:noProof w:val="0"/>
        </w:rPr>
        <w:t xml:space="preserve">, </w:t>
      </w:r>
      <w:r w:rsidRPr="00FB1ABA">
        <w:rPr>
          <w:i/>
          <w:noProof w:val="0"/>
        </w:rPr>
        <w:t>20</w:t>
      </w:r>
      <w:r w:rsidRPr="00FB1ABA">
        <w:rPr>
          <w:noProof w:val="0"/>
        </w:rPr>
        <w:t>, 4845-4855, doi:10.1091/mbc.E09-01-0002.</w:t>
      </w:r>
    </w:p>
    <w:p w14:paraId="1C751C6E" w14:textId="14889FE5" w:rsidR="00BE3F7E" w:rsidRPr="00FB1ABA" w:rsidRDefault="00BE3F7E" w:rsidP="00B41B45">
      <w:pPr>
        <w:pStyle w:val="EndNoteBibliography"/>
        <w:bidi w:val="0"/>
        <w:spacing w:after="0" w:line="360" w:lineRule="auto"/>
        <w:ind w:left="720" w:hanging="720"/>
        <w:rPr>
          <w:noProof w:val="0"/>
        </w:rPr>
      </w:pPr>
      <w:r w:rsidRPr="00FB1ABA">
        <w:rPr>
          <w:noProof w:val="0"/>
        </w:rPr>
        <w:t>125.</w:t>
      </w:r>
      <w:r w:rsidRPr="00FB1ABA">
        <w:rPr>
          <w:noProof w:val="0"/>
        </w:rPr>
        <w:tab/>
        <w:t xml:space="preserve">Heslot, H.; Goffeau, A.; Louis, C. Respiratory metabolism of a </w:t>
      </w:r>
      <w:del w:id="881" w:author="Copy Editor" w:date="2020-10-08T15:11:00Z">
        <w:r w:rsidRPr="00FB1ABA" w:rsidDel="00372DD3">
          <w:rPr>
            <w:noProof w:val="0"/>
          </w:rPr>
          <w:delText>"</w:delText>
        </w:r>
      </w:del>
      <w:ins w:id="882" w:author="Copy Editor" w:date="2020-10-08T15:11:00Z">
        <w:r w:rsidR="00372DD3">
          <w:rPr>
            <w:noProof w:val="0"/>
          </w:rPr>
          <w:t>"</w:t>
        </w:r>
      </w:ins>
      <w:r w:rsidRPr="00FB1ABA">
        <w:rPr>
          <w:noProof w:val="0"/>
        </w:rPr>
        <w:t>petite negative"</w:t>
      </w:r>
      <w:ins w:id="883" w:author="Copy Editor" w:date="2020-10-08T15:11:00Z">
        <w:r w:rsidR="00372DD3">
          <w:rPr>
            <w:noProof w:val="0"/>
          </w:rPr>
          <w:t xml:space="preserve"> </w:t>
        </w:r>
      </w:ins>
      <w:r w:rsidRPr="00FB1ABA">
        <w:rPr>
          <w:noProof w:val="0"/>
        </w:rPr>
        <w:t xml:space="preserve">yeast </w:t>
      </w:r>
      <w:r w:rsidRPr="00372DD3">
        <w:rPr>
          <w:i/>
          <w:iCs/>
          <w:noProof w:val="0"/>
          <w:rPrChange w:id="884" w:author="Copy Editor" w:date="2020-10-08T15:11:00Z">
            <w:rPr>
              <w:noProof w:val="0"/>
            </w:rPr>
          </w:rPrChange>
        </w:rPr>
        <w:t>Schizosaccharomyces pombe</w:t>
      </w:r>
      <w:r w:rsidRPr="00FB1ABA">
        <w:rPr>
          <w:noProof w:val="0"/>
        </w:rPr>
        <w:t xml:space="preserve"> 972h. </w:t>
      </w:r>
      <w:r w:rsidRPr="00FB1ABA">
        <w:rPr>
          <w:i/>
          <w:noProof w:val="0"/>
        </w:rPr>
        <w:t xml:space="preserve">J Bacteriol </w:t>
      </w:r>
      <w:r w:rsidRPr="00FB1ABA">
        <w:rPr>
          <w:b/>
          <w:noProof w:val="0"/>
        </w:rPr>
        <w:t>1970</w:t>
      </w:r>
      <w:r w:rsidRPr="00FB1ABA">
        <w:rPr>
          <w:noProof w:val="0"/>
        </w:rPr>
        <w:t xml:space="preserve">, </w:t>
      </w:r>
      <w:r w:rsidRPr="00FB1ABA">
        <w:rPr>
          <w:i/>
          <w:noProof w:val="0"/>
        </w:rPr>
        <w:t>104</w:t>
      </w:r>
      <w:r w:rsidRPr="00FB1ABA">
        <w:rPr>
          <w:noProof w:val="0"/>
        </w:rPr>
        <w:t>, 473-481, doi:10.1128/JB.104.1.473-481.1970.</w:t>
      </w:r>
    </w:p>
    <w:p w14:paraId="53D06A6C"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126.</w:t>
      </w:r>
      <w:r w:rsidRPr="00FB1ABA">
        <w:rPr>
          <w:noProof w:val="0"/>
        </w:rPr>
        <w:tab/>
        <w:t xml:space="preserve">Malecki, M.; Bitton, D.A.; Rodriguez-Lopez, M.; Rallis, C.; Calavia, N.G.; Smith, G.C.; Bahler, J. Functional and regulatory profiling of energy metabolism in fission yeast. </w:t>
      </w:r>
      <w:r w:rsidRPr="00FB1ABA">
        <w:rPr>
          <w:i/>
          <w:noProof w:val="0"/>
        </w:rPr>
        <w:t xml:space="preserve">Genome Biol </w:t>
      </w:r>
      <w:r w:rsidRPr="00FB1ABA">
        <w:rPr>
          <w:b/>
          <w:noProof w:val="0"/>
        </w:rPr>
        <w:t>2016</w:t>
      </w:r>
      <w:r w:rsidRPr="00FB1ABA">
        <w:rPr>
          <w:noProof w:val="0"/>
        </w:rPr>
        <w:t xml:space="preserve">, </w:t>
      </w:r>
      <w:r w:rsidRPr="00FB1ABA">
        <w:rPr>
          <w:i/>
          <w:noProof w:val="0"/>
        </w:rPr>
        <w:t>17</w:t>
      </w:r>
      <w:r w:rsidRPr="00FB1ABA">
        <w:rPr>
          <w:noProof w:val="0"/>
        </w:rPr>
        <w:t>, 240, doi:10.1186/s13059-016-1101-2.</w:t>
      </w:r>
    </w:p>
    <w:p w14:paraId="7D8F8F7E"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127.</w:t>
      </w:r>
      <w:r w:rsidRPr="00FB1ABA">
        <w:rPr>
          <w:noProof w:val="0"/>
        </w:rPr>
        <w:tab/>
        <w:t xml:space="preserve">Kamrad, S.; Grossbach, J.; Rodriguez-Lopez, M.; Mulleder, M.; Townsend, S.; Cappelletti, V.; Stojanovski, G.; Correia-Melo, C.; Picotti, P.; Beyer, A., et al. Pyruvate kinase variant of fission yeast tunes carbon metabolism, cell regulation, growth and stress resistance. </w:t>
      </w:r>
      <w:r w:rsidRPr="00FB1ABA">
        <w:rPr>
          <w:i/>
          <w:noProof w:val="0"/>
        </w:rPr>
        <w:t xml:space="preserve">Mol Syst Biol </w:t>
      </w:r>
      <w:r w:rsidRPr="00FB1ABA">
        <w:rPr>
          <w:b/>
          <w:noProof w:val="0"/>
        </w:rPr>
        <w:t>2020</w:t>
      </w:r>
      <w:r w:rsidRPr="00FB1ABA">
        <w:rPr>
          <w:noProof w:val="0"/>
        </w:rPr>
        <w:t xml:space="preserve">, </w:t>
      </w:r>
      <w:r w:rsidRPr="00FB1ABA">
        <w:rPr>
          <w:i/>
          <w:noProof w:val="0"/>
        </w:rPr>
        <w:t>16</w:t>
      </w:r>
      <w:r w:rsidRPr="00FB1ABA">
        <w:rPr>
          <w:noProof w:val="0"/>
        </w:rPr>
        <w:t>, e9270, doi:10.15252/msb.20199270.</w:t>
      </w:r>
    </w:p>
    <w:p w14:paraId="0780C1F3"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128.</w:t>
      </w:r>
      <w:r w:rsidRPr="00FB1ABA">
        <w:rPr>
          <w:noProof w:val="0"/>
        </w:rPr>
        <w:tab/>
        <w:t xml:space="preserve">Chambergo, F.S.; Bonaccorsi, E.D.; Ferreira, A.J.; Ramos, A.S.; Ferreira Junior, J.R.; Abrahao-Neto, J.; Farah, J.P.; El-Dorry, H. Elucidation of the metabolic fate of glucose in the filamentous fungus </w:t>
      </w:r>
      <w:r w:rsidRPr="00372DD3">
        <w:rPr>
          <w:i/>
          <w:iCs/>
          <w:noProof w:val="0"/>
          <w:rPrChange w:id="885" w:author="Copy Editor" w:date="2020-10-08T15:12:00Z">
            <w:rPr>
              <w:noProof w:val="0"/>
            </w:rPr>
          </w:rPrChange>
        </w:rPr>
        <w:t>Trichoderma reesei</w:t>
      </w:r>
      <w:r w:rsidRPr="00FB1ABA">
        <w:rPr>
          <w:noProof w:val="0"/>
        </w:rPr>
        <w:t xml:space="preserve"> using expressed sequence tag (EST) analysis and cDNA microarrays. </w:t>
      </w:r>
      <w:r w:rsidRPr="00FB1ABA">
        <w:rPr>
          <w:i/>
          <w:noProof w:val="0"/>
        </w:rPr>
        <w:t xml:space="preserve">J Biol Chem </w:t>
      </w:r>
      <w:r w:rsidRPr="00FB1ABA">
        <w:rPr>
          <w:b/>
          <w:noProof w:val="0"/>
        </w:rPr>
        <w:t>2002</w:t>
      </w:r>
      <w:r w:rsidRPr="00FB1ABA">
        <w:rPr>
          <w:noProof w:val="0"/>
        </w:rPr>
        <w:t xml:space="preserve">, </w:t>
      </w:r>
      <w:r w:rsidRPr="00FB1ABA">
        <w:rPr>
          <w:i/>
          <w:noProof w:val="0"/>
        </w:rPr>
        <w:t>277</w:t>
      </w:r>
      <w:r w:rsidRPr="00FB1ABA">
        <w:rPr>
          <w:noProof w:val="0"/>
        </w:rPr>
        <w:t>, 13983-13988, doi:10.1074/jbc.M107651200.</w:t>
      </w:r>
    </w:p>
    <w:p w14:paraId="719D2D6A" w14:textId="586AD959" w:rsidR="00BE3F7E" w:rsidRPr="00FB1ABA" w:rsidRDefault="00BE3F7E" w:rsidP="00B41B45">
      <w:pPr>
        <w:pStyle w:val="EndNoteBibliography"/>
        <w:bidi w:val="0"/>
        <w:spacing w:after="0" w:line="360" w:lineRule="auto"/>
        <w:ind w:left="720" w:hanging="720"/>
        <w:rPr>
          <w:noProof w:val="0"/>
        </w:rPr>
      </w:pPr>
      <w:r w:rsidRPr="00FB1ABA">
        <w:rPr>
          <w:noProof w:val="0"/>
        </w:rPr>
        <w:t>129.</w:t>
      </w:r>
      <w:r w:rsidRPr="00FB1ABA">
        <w:rPr>
          <w:noProof w:val="0"/>
        </w:rPr>
        <w:tab/>
        <w:t xml:space="preserve">von Zeska Kress, M.R.; Harting, R.; Bayram, O.; Christmann, M.; Irmer, H.; Valerius, O.; Schinke, J.; Goldman, G.H.; Braus, G.H. The COP9 signalosome counteracts the accumulation of cullin SCF ubiquitin E3 RING ligases during fungal development. </w:t>
      </w:r>
      <w:r w:rsidRPr="00FB1ABA">
        <w:rPr>
          <w:i/>
          <w:noProof w:val="0"/>
        </w:rPr>
        <w:t xml:space="preserve">Mol Microbiol </w:t>
      </w:r>
      <w:r w:rsidRPr="00FB1ABA">
        <w:rPr>
          <w:b/>
          <w:noProof w:val="0"/>
        </w:rPr>
        <w:t>2012</w:t>
      </w:r>
      <w:r w:rsidRPr="00FB1ABA">
        <w:rPr>
          <w:noProof w:val="0"/>
        </w:rPr>
        <w:t xml:space="preserve">, </w:t>
      </w:r>
      <w:del w:id="886" w:author="Copy Editor" w:date="2020-10-08T15:12:00Z">
        <w:r w:rsidRPr="00FB1ABA" w:rsidDel="00372DD3">
          <w:rPr>
            <w:noProof w:val="0"/>
          </w:rPr>
          <w:delText xml:space="preserve">10.1111/j.1365-2958.2012.07999.x, </w:delText>
        </w:r>
      </w:del>
      <w:r w:rsidRPr="00FB1ABA">
        <w:rPr>
          <w:noProof w:val="0"/>
        </w:rPr>
        <w:t>doi:10.1111/j.1365-2958.2012.07999.x.</w:t>
      </w:r>
    </w:p>
    <w:p w14:paraId="35E426CE"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130.</w:t>
      </w:r>
      <w:r w:rsidRPr="00FB1ABA">
        <w:rPr>
          <w:noProof w:val="0"/>
        </w:rPr>
        <w:tab/>
        <w:t xml:space="preserve">Busch, S.; Eckert, S.E.; Krappmann, S.; Braus, G.H. The COP9 signalosome is an essential regulator of development in the filamentous fungus </w:t>
      </w:r>
      <w:r w:rsidRPr="00372DD3">
        <w:rPr>
          <w:i/>
          <w:iCs/>
          <w:noProof w:val="0"/>
          <w:rPrChange w:id="887" w:author="Copy Editor" w:date="2020-10-08T15:12:00Z">
            <w:rPr>
              <w:noProof w:val="0"/>
            </w:rPr>
          </w:rPrChange>
        </w:rPr>
        <w:t>Aspergillus nidulans</w:t>
      </w:r>
      <w:r w:rsidRPr="00FB1ABA">
        <w:rPr>
          <w:noProof w:val="0"/>
        </w:rPr>
        <w:t xml:space="preserve">. </w:t>
      </w:r>
      <w:r w:rsidRPr="00FB1ABA">
        <w:rPr>
          <w:i/>
          <w:noProof w:val="0"/>
        </w:rPr>
        <w:t xml:space="preserve">Mol Microbiol </w:t>
      </w:r>
      <w:r w:rsidRPr="00FB1ABA">
        <w:rPr>
          <w:b/>
          <w:noProof w:val="0"/>
        </w:rPr>
        <w:t>2003</w:t>
      </w:r>
      <w:r w:rsidRPr="00FB1ABA">
        <w:rPr>
          <w:noProof w:val="0"/>
        </w:rPr>
        <w:t xml:space="preserve">, </w:t>
      </w:r>
      <w:r w:rsidRPr="00FB1ABA">
        <w:rPr>
          <w:i/>
          <w:noProof w:val="0"/>
        </w:rPr>
        <w:t>49</w:t>
      </w:r>
      <w:r w:rsidRPr="00FB1ABA">
        <w:rPr>
          <w:noProof w:val="0"/>
        </w:rPr>
        <w:t>, 717-730.</w:t>
      </w:r>
    </w:p>
    <w:p w14:paraId="0CB18AE0"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131.</w:t>
      </w:r>
      <w:r w:rsidRPr="00FB1ABA">
        <w:rPr>
          <w:noProof w:val="0"/>
        </w:rPr>
        <w:tab/>
        <w:t xml:space="preserve">Fort, P.; Kajava, A.V.; Delsuc, F.; Coux, O. Evolution of proteasome regulators in eukaryotes. </w:t>
      </w:r>
      <w:r w:rsidRPr="00FB1ABA">
        <w:rPr>
          <w:i/>
          <w:noProof w:val="0"/>
        </w:rPr>
        <w:t xml:space="preserve">Genome Biol Evol </w:t>
      </w:r>
      <w:r w:rsidRPr="00FB1ABA">
        <w:rPr>
          <w:b/>
          <w:noProof w:val="0"/>
        </w:rPr>
        <w:t>2015</w:t>
      </w:r>
      <w:r w:rsidRPr="00FB1ABA">
        <w:rPr>
          <w:noProof w:val="0"/>
        </w:rPr>
        <w:t xml:space="preserve">, </w:t>
      </w:r>
      <w:r w:rsidRPr="00FB1ABA">
        <w:rPr>
          <w:i/>
          <w:noProof w:val="0"/>
        </w:rPr>
        <w:t>7</w:t>
      </w:r>
      <w:r w:rsidRPr="00FB1ABA">
        <w:rPr>
          <w:noProof w:val="0"/>
        </w:rPr>
        <w:t>, 1363-1379, doi:10.1093/gbe/evv068.</w:t>
      </w:r>
    </w:p>
    <w:p w14:paraId="12296548" w14:textId="34FDA963" w:rsidR="00BE3F7E" w:rsidRPr="00FB1ABA" w:rsidRDefault="00BE3F7E" w:rsidP="00B41B45">
      <w:pPr>
        <w:pStyle w:val="EndNoteBibliography"/>
        <w:bidi w:val="0"/>
        <w:spacing w:after="0" w:line="360" w:lineRule="auto"/>
        <w:ind w:left="720" w:hanging="720"/>
        <w:rPr>
          <w:noProof w:val="0"/>
        </w:rPr>
      </w:pPr>
      <w:r w:rsidRPr="00FB1ABA">
        <w:rPr>
          <w:noProof w:val="0"/>
        </w:rPr>
        <w:t>132.</w:t>
      </w:r>
      <w:r w:rsidRPr="00FB1ABA">
        <w:rPr>
          <w:noProof w:val="0"/>
        </w:rPr>
        <w:tab/>
        <w:t xml:space="preserve">Jedelsky, P.L.; Dolezal, P.; Rada, P.; Pyrih, J.; Smid, O.; Hrdy, I.; Sedinova, M.; Marcincikova, M.; Voleman, L.; Perry, A.J., et al. The minimal proteome in the reduced mitochondrion of the parasitic protist </w:t>
      </w:r>
      <w:r w:rsidRPr="00372DD3">
        <w:rPr>
          <w:i/>
          <w:iCs/>
          <w:noProof w:val="0"/>
          <w:rPrChange w:id="888" w:author="Copy Editor" w:date="2020-10-08T15:12:00Z">
            <w:rPr>
              <w:noProof w:val="0"/>
            </w:rPr>
          </w:rPrChange>
        </w:rPr>
        <w:t>Giardia intestinalis</w:t>
      </w:r>
      <w:r w:rsidRPr="00FB1ABA">
        <w:rPr>
          <w:noProof w:val="0"/>
        </w:rPr>
        <w:t xml:space="preserve">. </w:t>
      </w:r>
      <w:r w:rsidRPr="00FB1ABA">
        <w:rPr>
          <w:i/>
          <w:noProof w:val="0"/>
        </w:rPr>
        <w:t>PLoS O</w:t>
      </w:r>
      <w:ins w:id="889" w:author="Copy Editor" w:date="2020-10-08T15:12:00Z">
        <w:r w:rsidR="00372DD3">
          <w:rPr>
            <w:i/>
            <w:noProof w:val="0"/>
          </w:rPr>
          <w:t>NE</w:t>
        </w:r>
      </w:ins>
      <w:del w:id="890" w:author="Copy Editor" w:date="2020-10-08T15:12:00Z">
        <w:r w:rsidRPr="00FB1ABA" w:rsidDel="00372DD3">
          <w:rPr>
            <w:i/>
            <w:noProof w:val="0"/>
          </w:rPr>
          <w:delText>ne</w:delText>
        </w:r>
      </w:del>
      <w:r w:rsidRPr="00FB1ABA">
        <w:rPr>
          <w:i/>
          <w:noProof w:val="0"/>
        </w:rPr>
        <w:t xml:space="preserve"> </w:t>
      </w:r>
      <w:r w:rsidRPr="00FB1ABA">
        <w:rPr>
          <w:b/>
          <w:noProof w:val="0"/>
        </w:rPr>
        <w:t>2011</w:t>
      </w:r>
      <w:r w:rsidRPr="00FB1ABA">
        <w:rPr>
          <w:noProof w:val="0"/>
        </w:rPr>
        <w:t xml:space="preserve">, </w:t>
      </w:r>
      <w:r w:rsidRPr="00FB1ABA">
        <w:rPr>
          <w:i/>
          <w:noProof w:val="0"/>
        </w:rPr>
        <w:t>6</w:t>
      </w:r>
      <w:r w:rsidRPr="00FB1ABA">
        <w:rPr>
          <w:noProof w:val="0"/>
        </w:rPr>
        <w:t>, e17285, doi:10.1371/journal.pone.0017285.</w:t>
      </w:r>
    </w:p>
    <w:p w14:paraId="591F2D95" w14:textId="1A81696A" w:rsidR="00BE3F7E" w:rsidRPr="00FB1ABA" w:rsidRDefault="00BE3F7E" w:rsidP="00B41B45">
      <w:pPr>
        <w:pStyle w:val="EndNoteBibliography"/>
        <w:bidi w:val="0"/>
        <w:spacing w:after="0" w:line="360" w:lineRule="auto"/>
        <w:ind w:left="720" w:hanging="720"/>
        <w:rPr>
          <w:noProof w:val="0"/>
        </w:rPr>
      </w:pPr>
      <w:r w:rsidRPr="00FB1ABA">
        <w:rPr>
          <w:noProof w:val="0"/>
        </w:rPr>
        <w:t>133.</w:t>
      </w:r>
      <w:r w:rsidRPr="00FB1ABA">
        <w:rPr>
          <w:noProof w:val="0"/>
        </w:rPr>
        <w:tab/>
        <w:t xml:space="preserve">Karnkowska, A.; Treitli, S.C.; Brzon, O.; Novak, L.; Vacek, V.; Soukal, P.; Barlow, L.D.; Herman, E.K.; Pipaliya, S.V.; Panek, T., et al. The </w:t>
      </w:r>
      <w:r w:rsidR="00372DD3" w:rsidRPr="00FB1ABA">
        <w:rPr>
          <w:noProof w:val="0"/>
        </w:rPr>
        <w:t>oxymonad genome displays canonical eukaryotic complexity in the absence of a mitochon</w:t>
      </w:r>
      <w:r w:rsidRPr="00FB1ABA">
        <w:rPr>
          <w:noProof w:val="0"/>
        </w:rPr>
        <w:t xml:space="preserve">drion. </w:t>
      </w:r>
      <w:r w:rsidRPr="00FB1ABA">
        <w:rPr>
          <w:i/>
          <w:noProof w:val="0"/>
        </w:rPr>
        <w:t xml:space="preserve">Mol Biol Evol </w:t>
      </w:r>
      <w:r w:rsidRPr="00FB1ABA">
        <w:rPr>
          <w:b/>
          <w:noProof w:val="0"/>
        </w:rPr>
        <w:t>2019</w:t>
      </w:r>
      <w:r w:rsidRPr="00FB1ABA">
        <w:rPr>
          <w:noProof w:val="0"/>
        </w:rPr>
        <w:t xml:space="preserve">, </w:t>
      </w:r>
      <w:r w:rsidRPr="00FB1ABA">
        <w:rPr>
          <w:i/>
          <w:noProof w:val="0"/>
        </w:rPr>
        <w:t>36</w:t>
      </w:r>
      <w:r w:rsidRPr="00FB1ABA">
        <w:rPr>
          <w:noProof w:val="0"/>
        </w:rPr>
        <w:t>, 2292-2312, doi:10.1093/molbev/msz147.</w:t>
      </w:r>
    </w:p>
    <w:p w14:paraId="1C249056"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134.</w:t>
      </w:r>
      <w:r w:rsidRPr="00FB1ABA">
        <w:rPr>
          <w:noProof w:val="0"/>
        </w:rPr>
        <w:tab/>
        <w:t>Ahmad, I.M.; Aykin-Burns, N.; Sim, J.E.; Walsh, S.A.; Higashikubo, R.; Buettner, G.R.; Venkataraman, S.; Mackey, M.A.; Flanagan, S.W.; Oberley, L.W., et al. Mitochondrial O</w:t>
      </w:r>
      <w:r w:rsidRPr="00372DD3">
        <w:rPr>
          <w:noProof w:val="0"/>
          <w:vertAlign w:val="subscript"/>
          <w:rPrChange w:id="891" w:author="Copy Editor" w:date="2020-10-08T15:13:00Z">
            <w:rPr>
              <w:noProof w:val="0"/>
            </w:rPr>
          </w:rPrChange>
        </w:rPr>
        <w:t>2</w:t>
      </w:r>
      <w:r w:rsidRPr="00FB1ABA">
        <w:rPr>
          <w:noProof w:val="0"/>
        </w:rPr>
        <w:t>*- and H</w:t>
      </w:r>
      <w:r w:rsidRPr="00372DD3">
        <w:rPr>
          <w:noProof w:val="0"/>
          <w:vertAlign w:val="subscript"/>
          <w:rPrChange w:id="892" w:author="Copy Editor" w:date="2020-10-08T15:13:00Z">
            <w:rPr>
              <w:noProof w:val="0"/>
            </w:rPr>
          </w:rPrChange>
        </w:rPr>
        <w:t>2</w:t>
      </w:r>
      <w:r w:rsidRPr="00FB1ABA">
        <w:rPr>
          <w:noProof w:val="0"/>
        </w:rPr>
        <w:t>O</w:t>
      </w:r>
      <w:r w:rsidRPr="00372DD3">
        <w:rPr>
          <w:noProof w:val="0"/>
          <w:vertAlign w:val="subscript"/>
          <w:rPrChange w:id="893" w:author="Copy Editor" w:date="2020-10-08T15:13:00Z">
            <w:rPr>
              <w:noProof w:val="0"/>
            </w:rPr>
          </w:rPrChange>
        </w:rPr>
        <w:t>2</w:t>
      </w:r>
      <w:r w:rsidRPr="00FB1ABA">
        <w:rPr>
          <w:noProof w:val="0"/>
        </w:rPr>
        <w:t xml:space="preserve"> mediate glucose deprivation-induced stress in human cancer cells. </w:t>
      </w:r>
      <w:r w:rsidRPr="00FB1ABA">
        <w:rPr>
          <w:i/>
          <w:noProof w:val="0"/>
        </w:rPr>
        <w:t xml:space="preserve">J Biol Chem </w:t>
      </w:r>
      <w:r w:rsidRPr="00FB1ABA">
        <w:rPr>
          <w:b/>
          <w:noProof w:val="0"/>
        </w:rPr>
        <w:t>2005</w:t>
      </w:r>
      <w:r w:rsidRPr="00FB1ABA">
        <w:rPr>
          <w:noProof w:val="0"/>
        </w:rPr>
        <w:t xml:space="preserve">, </w:t>
      </w:r>
      <w:r w:rsidRPr="00FB1ABA">
        <w:rPr>
          <w:i/>
          <w:noProof w:val="0"/>
        </w:rPr>
        <w:t>280</w:t>
      </w:r>
      <w:r w:rsidRPr="00FB1ABA">
        <w:rPr>
          <w:noProof w:val="0"/>
        </w:rPr>
        <w:t>, 4254-4263, doi:10.1074/jbc.M411662200.</w:t>
      </w:r>
    </w:p>
    <w:p w14:paraId="41C1F99A" w14:textId="0141E9A7" w:rsidR="00BE3F7E" w:rsidRPr="00FB1ABA" w:rsidRDefault="00BE3F7E" w:rsidP="00B41B45">
      <w:pPr>
        <w:pStyle w:val="EndNoteBibliography"/>
        <w:bidi w:val="0"/>
        <w:spacing w:after="0" w:line="360" w:lineRule="auto"/>
        <w:ind w:left="720" w:hanging="720"/>
        <w:rPr>
          <w:noProof w:val="0"/>
        </w:rPr>
      </w:pPr>
      <w:r w:rsidRPr="00FB1ABA">
        <w:rPr>
          <w:noProof w:val="0"/>
        </w:rPr>
        <w:t>135.</w:t>
      </w:r>
      <w:r w:rsidRPr="00FB1ABA">
        <w:rPr>
          <w:noProof w:val="0"/>
        </w:rPr>
        <w:tab/>
        <w:t xml:space="preserve">Diaz-Ruiz, R.; Rigoulet, M.; Devin, A. The Warburg and Crabtree effects: </w:t>
      </w:r>
      <w:del w:id="894" w:author="Copy Editor" w:date="2020-10-08T15:13:00Z">
        <w:r w:rsidRPr="00FB1ABA" w:rsidDel="00372DD3">
          <w:rPr>
            <w:noProof w:val="0"/>
          </w:rPr>
          <w:delText xml:space="preserve">On </w:delText>
        </w:r>
      </w:del>
      <w:ins w:id="895" w:author="Copy Editor" w:date="2020-10-08T15:13:00Z">
        <w:r w:rsidR="00372DD3">
          <w:rPr>
            <w:noProof w:val="0"/>
          </w:rPr>
          <w:t>o</w:t>
        </w:r>
        <w:r w:rsidR="00372DD3" w:rsidRPr="00FB1ABA">
          <w:rPr>
            <w:noProof w:val="0"/>
          </w:rPr>
          <w:t xml:space="preserve">n </w:t>
        </w:r>
      </w:ins>
      <w:r w:rsidRPr="00FB1ABA">
        <w:rPr>
          <w:noProof w:val="0"/>
        </w:rPr>
        <w:t xml:space="preserve">the origin of cancer cell energy metabolism and of yeast glucose repression. </w:t>
      </w:r>
      <w:r w:rsidRPr="00FB1ABA">
        <w:rPr>
          <w:i/>
          <w:noProof w:val="0"/>
        </w:rPr>
        <w:t xml:space="preserve">Biochim Biophys Acta </w:t>
      </w:r>
      <w:r w:rsidRPr="00FB1ABA">
        <w:rPr>
          <w:b/>
          <w:noProof w:val="0"/>
        </w:rPr>
        <w:t>2011</w:t>
      </w:r>
      <w:r w:rsidRPr="00FB1ABA">
        <w:rPr>
          <w:noProof w:val="0"/>
        </w:rPr>
        <w:t xml:space="preserve">, </w:t>
      </w:r>
      <w:r w:rsidRPr="00FB1ABA">
        <w:rPr>
          <w:i/>
          <w:noProof w:val="0"/>
        </w:rPr>
        <w:t>1807</w:t>
      </w:r>
      <w:r w:rsidRPr="00FB1ABA">
        <w:rPr>
          <w:noProof w:val="0"/>
        </w:rPr>
        <w:t>, 568-576, doi:10.1016/j.bbabio.2010.08.010.</w:t>
      </w:r>
    </w:p>
    <w:p w14:paraId="499151ED"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136.</w:t>
      </w:r>
      <w:r w:rsidRPr="00FB1ABA">
        <w:rPr>
          <w:noProof w:val="0"/>
        </w:rPr>
        <w:tab/>
        <w:t xml:space="preserve">Oladghaffari, M.; Islamian, J.P.; Baradaran, B.; Monfared, A.S. MLN4924 therapy as a novel approach in cancer treatment modalities. </w:t>
      </w:r>
      <w:r w:rsidRPr="00FB1ABA">
        <w:rPr>
          <w:i/>
          <w:noProof w:val="0"/>
        </w:rPr>
        <w:t xml:space="preserve">J Chemother </w:t>
      </w:r>
      <w:r w:rsidRPr="00FB1ABA">
        <w:rPr>
          <w:b/>
          <w:noProof w:val="0"/>
        </w:rPr>
        <w:t>2016</w:t>
      </w:r>
      <w:r w:rsidRPr="00FB1ABA">
        <w:rPr>
          <w:noProof w:val="0"/>
        </w:rPr>
        <w:t xml:space="preserve">, </w:t>
      </w:r>
      <w:r w:rsidRPr="00FB1ABA">
        <w:rPr>
          <w:i/>
          <w:noProof w:val="0"/>
        </w:rPr>
        <w:t>28</w:t>
      </w:r>
      <w:r w:rsidRPr="00FB1ABA">
        <w:rPr>
          <w:noProof w:val="0"/>
        </w:rPr>
        <w:t>, 74-82, doi:10.1179/1973947815Y.0000000066.</w:t>
      </w:r>
    </w:p>
    <w:p w14:paraId="6700C7CA"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137.</w:t>
      </w:r>
      <w:r w:rsidRPr="00FB1ABA">
        <w:rPr>
          <w:noProof w:val="0"/>
        </w:rPr>
        <w:tab/>
        <w:t xml:space="preserve">Soucy, T.A.; Smith, P.G.; Milhollen, M.A.; Berger, A.J.; Gavin, J.M.; Adhikari, S.; Brownell, J.E.; Burke, K.E.; Cardin, D.P.; Critchley, S., et al. An inhibitor of NEDD8-activating enzyme as a new approach to treat cancer. </w:t>
      </w:r>
      <w:r w:rsidRPr="00FB1ABA">
        <w:rPr>
          <w:i/>
          <w:noProof w:val="0"/>
        </w:rPr>
        <w:t xml:space="preserve">Nature </w:t>
      </w:r>
      <w:r w:rsidRPr="00FB1ABA">
        <w:rPr>
          <w:b/>
          <w:noProof w:val="0"/>
        </w:rPr>
        <w:t>2009</w:t>
      </w:r>
      <w:r w:rsidRPr="00FB1ABA">
        <w:rPr>
          <w:noProof w:val="0"/>
        </w:rPr>
        <w:t xml:space="preserve">, </w:t>
      </w:r>
      <w:r w:rsidRPr="00FB1ABA">
        <w:rPr>
          <w:i/>
          <w:noProof w:val="0"/>
        </w:rPr>
        <w:t>458</w:t>
      </w:r>
      <w:r w:rsidRPr="00FB1ABA">
        <w:rPr>
          <w:noProof w:val="0"/>
        </w:rPr>
        <w:t>, 732-736, doi:10.1038/nature07884.</w:t>
      </w:r>
    </w:p>
    <w:p w14:paraId="23FD704B"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138.</w:t>
      </w:r>
      <w:r w:rsidRPr="00FB1ABA">
        <w:rPr>
          <w:noProof w:val="0"/>
        </w:rPr>
        <w:tab/>
        <w:t xml:space="preserve">Dohmann, E.M.; Kuhnle, C.; Schwechheimer, C. Loss of the CONSTITUTIVE PHOTOMORPHOGENIC9 signalosome subunit 5 is sufficient to cause the cop/det/fus mutant phenotype in </w:t>
      </w:r>
      <w:r w:rsidRPr="00372DD3">
        <w:rPr>
          <w:i/>
          <w:iCs/>
          <w:noProof w:val="0"/>
          <w:rPrChange w:id="896" w:author="Copy Editor" w:date="2020-10-08T15:13:00Z">
            <w:rPr>
              <w:noProof w:val="0"/>
            </w:rPr>
          </w:rPrChange>
        </w:rPr>
        <w:t>Arabidopsis</w:t>
      </w:r>
      <w:r w:rsidRPr="00FB1ABA">
        <w:rPr>
          <w:noProof w:val="0"/>
        </w:rPr>
        <w:t xml:space="preserve">. </w:t>
      </w:r>
      <w:r w:rsidRPr="00FB1ABA">
        <w:rPr>
          <w:i/>
          <w:noProof w:val="0"/>
        </w:rPr>
        <w:t xml:space="preserve">Plant Cell </w:t>
      </w:r>
      <w:r w:rsidRPr="00FB1ABA">
        <w:rPr>
          <w:b/>
          <w:noProof w:val="0"/>
        </w:rPr>
        <w:t>2005</w:t>
      </w:r>
      <w:r w:rsidRPr="00FB1ABA">
        <w:rPr>
          <w:noProof w:val="0"/>
        </w:rPr>
        <w:t xml:space="preserve">, </w:t>
      </w:r>
      <w:r w:rsidRPr="00FB1ABA">
        <w:rPr>
          <w:i/>
          <w:noProof w:val="0"/>
        </w:rPr>
        <w:t>17</w:t>
      </w:r>
      <w:r w:rsidRPr="00FB1ABA">
        <w:rPr>
          <w:noProof w:val="0"/>
        </w:rPr>
        <w:t>, 1967-1978.</w:t>
      </w:r>
    </w:p>
    <w:p w14:paraId="4CC9B3E7"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139.</w:t>
      </w:r>
      <w:r w:rsidRPr="00FB1ABA">
        <w:rPr>
          <w:noProof w:val="0"/>
        </w:rPr>
        <w:tab/>
        <w:t xml:space="preserve">Gusmaroli, G.; Feng, S.; Deng, X.W. The </w:t>
      </w:r>
      <w:r w:rsidRPr="00372DD3">
        <w:rPr>
          <w:i/>
          <w:iCs/>
          <w:noProof w:val="0"/>
          <w:rPrChange w:id="897" w:author="Copy Editor" w:date="2020-10-08T15:13:00Z">
            <w:rPr>
              <w:noProof w:val="0"/>
            </w:rPr>
          </w:rPrChange>
        </w:rPr>
        <w:t>Arabidopsis</w:t>
      </w:r>
      <w:r w:rsidRPr="00FB1ABA">
        <w:rPr>
          <w:noProof w:val="0"/>
        </w:rPr>
        <w:t xml:space="preserve"> CSN5A and CSN5B subunits are present in distinct COP9 signalosome complexes, and mutations in their JAMM domains exhibit differential dominant negative effects on development. </w:t>
      </w:r>
      <w:r w:rsidRPr="00FB1ABA">
        <w:rPr>
          <w:i/>
          <w:noProof w:val="0"/>
        </w:rPr>
        <w:t xml:space="preserve">Plant Cell </w:t>
      </w:r>
      <w:r w:rsidRPr="00FB1ABA">
        <w:rPr>
          <w:b/>
          <w:noProof w:val="0"/>
        </w:rPr>
        <w:t>2004</w:t>
      </w:r>
      <w:r w:rsidRPr="00FB1ABA">
        <w:rPr>
          <w:noProof w:val="0"/>
        </w:rPr>
        <w:t xml:space="preserve">, </w:t>
      </w:r>
      <w:r w:rsidRPr="00FB1ABA">
        <w:rPr>
          <w:i/>
          <w:noProof w:val="0"/>
        </w:rPr>
        <w:t>16</w:t>
      </w:r>
      <w:r w:rsidRPr="00FB1ABA">
        <w:rPr>
          <w:noProof w:val="0"/>
        </w:rPr>
        <w:t>, 2984-3001, doi:10.1105/tpc.104.025999.</w:t>
      </w:r>
    </w:p>
    <w:p w14:paraId="710789C5" w14:textId="614096DF" w:rsidR="00BE3F7E" w:rsidRPr="00FB1ABA" w:rsidRDefault="00BE3F7E" w:rsidP="00B41B45">
      <w:pPr>
        <w:pStyle w:val="EndNoteBibliography"/>
        <w:bidi w:val="0"/>
        <w:spacing w:after="0" w:line="360" w:lineRule="auto"/>
        <w:ind w:left="720" w:hanging="720"/>
        <w:rPr>
          <w:noProof w:val="0"/>
        </w:rPr>
      </w:pPr>
      <w:r w:rsidRPr="00FB1ABA">
        <w:rPr>
          <w:noProof w:val="0"/>
        </w:rPr>
        <w:t>140.</w:t>
      </w:r>
      <w:r w:rsidRPr="00FB1ABA">
        <w:rPr>
          <w:noProof w:val="0"/>
        </w:rPr>
        <w:tab/>
        <w:t xml:space="preserve">Huang, H.; Quint, M.; Gray, W.M. The eta7/csn3-3 auxin response mutant of </w:t>
      </w:r>
      <w:r w:rsidRPr="00372DD3">
        <w:rPr>
          <w:i/>
          <w:iCs/>
          <w:noProof w:val="0"/>
          <w:rPrChange w:id="898" w:author="Copy Editor" w:date="2020-10-08T15:13:00Z">
            <w:rPr>
              <w:noProof w:val="0"/>
            </w:rPr>
          </w:rPrChange>
        </w:rPr>
        <w:t xml:space="preserve">Arabidopsis </w:t>
      </w:r>
      <w:r w:rsidRPr="00FB1ABA">
        <w:rPr>
          <w:noProof w:val="0"/>
        </w:rPr>
        <w:t xml:space="preserve">defines a novel function for the CSN3 subunit of the COP9 signalosome. </w:t>
      </w:r>
      <w:r w:rsidRPr="00FB1ABA">
        <w:rPr>
          <w:i/>
          <w:noProof w:val="0"/>
        </w:rPr>
        <w:t>PLoS O</w:t>
      </w:r>
      <w:ins w:id="899" w:author="Copy Editor" w:date="2020-10-08T15:13:00Z">
        <w:r w:rsidR="00372DD3">
          <w:rPr>
            <w:i/>
            <w:noProof w:val="0"/>
          </w:rPr>
          <w:t>NE</w:t>
        </w:r>
      </w:ins>
      <w:del w:id="900" w:author="Copy Editor" w:date="2020-10-08T15:13:00Z">
        <w:r w:rsidRPr="00FB1ABA" w:rsidDel="00372DD3">
          <w:rPr>
            <w:i/>
            <w:noProof w:val="0"/>
          </w:rPr>
          <w:delText>ne</w:delText>
        </w:r>
      </w:del>
      <w:r w:rsidRPr="00FB1ABA">
        <w:rPr>
          <w:i/>
          <w:noProof w:val="0"/>
        </w:rPr>
        <w:t xml:space="preserve"> </w:t>
      </w:r>
      <w:r w:rsidRPr="00FB1ABA">
        <w:rPr>
          <w:b/>
          <w:noProof w:val="0"/>
        </w:rPr>
        <w:t>2013</w:t>
      </w:r>
      <w:r w:rsidRPr="00FB1ABA">
        <w:rPr>
          <w:noProof w:val="0"/>
        </w:rPr>
        <w:t xml:space="preserve">, </w:t>
      </w:r>
      <w:r w:rsidRPr="00FB1ABA">
        <w:rPr>
          <w:i/>
          <w:noProof w:val="0"/>
        </w:rPr>
        <w:t>8</w:t>
      </w:r>
      <w:r w:rsidRPr="00FB1ABA">
        <w:rPr>
          <w:noProof w:val="0"/>
        </w:rPr>
        <w:t>, e66578, doi:10.1371/journal.pone.0066578.</w:t>
      </w:r>
    </w:p>
    <w:p w14:paraId="493D3723" w14:textId="2064EA40" w:rsidR="00BE3F7E" w:rsidRPr="00FB1ABA" w:rsidRDefault="00BE3F7E" w:rsidP="00B41B45">
      <w:pPr>
        <w:pStyle w:val="EndNoteBibliography"/>
        <w:bidi w:val="0"/>
        <w:spacing w:after="0" w:line="360" w:lineRule="auto"/>
        <w:ind w:left="720" w:hanging="720"/>
        <w:rPr>
          <w:noProof w:val="0"/>
        </w:rPr>
      </w:pPr>
      <w:r w:rsidRPr="00FB1ABA">
        <w:rPr>
          <w:noProof w:val="0"/>
        </w:rPr>
        <w:t>141.</w:t>
      </w:r>
      <w:r w:rsidRPr="00FB1ABA">
        <w:rPr>
          <w:noProof w:val="0"/>
        </w:rPr>
        <w:tab/>
        <w:t xml:space="preserve">Liu, Q.; Zhou, Y.; Tang, R.; Wang, X.; Hu, Q.; Wang, Y.; He, Q. Increasing the </w:t>
      </w:r>
      <w:del w:id="901" w:author="Copy Editor" w:date="2020-10-08T15:14:00Z">
        <w:r w:rsidRPr="00FB1ABA" w:rsidDel="00372DD3">
          <w:rPr>
            <w:noProof w:val="0"/>
          </w:rPr>
          <w:delText xml:space="preserve">Unneddylated </w:delText>
        </w:r>
      </w:del>
      <w:ins w:id="902" w:author="Copy Editor" w:date="2020-10-08T15:14:00Z">
        <w:r w:rsidR="00372DD3">
          <w:rPr>
            <w:noProof w:val="0"/>
          </w:rPr>
          <w:t>u</w:t>
        </w:r>
        <w:r w:rsidR="00372DD3" w:rsidRPr="00FB1ABA">
          <w:rPr>
            <w:noProof w:val="0"/>
          </w:rPr>
          <w:t>n</w:t>
        </w:r>
        <w:r w:rsidR="00372DD3" w:rsidRPr="00FB1ABA">
          <w:rPr>
            <w:noProof w:val="0"/>
          </w:rPr>
          <w:t>NEDD</w:t>
        </w:r>
        <w:r w:rsidR="00372DD3" w:rsidRPr="00FB1ABA">
          <w:rPr>
            <w:noProof w:val="0"/>
          </w:rPr>
          <w:t xml:space="preserve">ylated </w:t>
        </w:r>
      </w:ins>
      <w:r w:rsidR="00372DD3" w:rsidRPr="00FB1ABA">
        <w:rPr>
          <w:noProof w:val="0"/>
        </w:rPr>
        <w:t>cullin1 portion rescues the csn phenotypes by stabilizing adaptor modules to dri</w:t>
      </w:r>
      <w:r w:rsidRPr="00FB1ABA">
        <w:rPr>
          <w:noProof w:val="0"/>
        </w:rPr>
        <w:t xml:space="preserve">ve SCF </w:t>
      </w:r>
      <w:r w:rsidR="00372DD3" w:rsidRPr="00FB1ABA">
        <w:rPr>
          <w:noProof w:val="0"/>
        </w:rPr>
        <w:t>a</w:t>
      </w:r>
      <w:r w:rsidRPr="00FB1ABA">
        <w:rPr>
          <w:noProof w:val="0"/>
        </w:rPr>
        <w:t xml:space="preserve">ssembly. </w:t>
      </w:r>
      <w:r w:rsidRPr="00FB1ABA">
        <w:rPr>
          <w:i/>
          <w:noProof w:val="0"/>
        </w:rPr>
        <w:t xml:space="preserve">Mol Cell Biol </w:t>
      </w:r>
      <w:r w:rsidRPr="00FB1ABA">
        <w:rPr>
          <w:b/>
          <w:noProof w:val="0"/>
        </w:rPr>
        <w:t>2017</w:t>
      </w:r>
      <w:r w:rsidRPr="00FB1ABA">
        <w:rPr>
          <w:noProof w:val="0"/>
        </w:rPr>
        <w:t xml:space="preserve">, </w:t>
      </w:r>
      <w:r w:rsidRPr="00FB1ABA">
        <w:rPr>
          <w:i/>
          <w:noProof w:val="0"/>
        </w:rPr>
        <w:t>37</w:t>
      </w:r>
      <w:r w:rsidRPr="00FB1ABA">
        <w:rPr>
          <w:noProof w:val="0"/>
        </w:rPr>
        <w:t>, doi:10.1128/MCB.00109-17.</w:t>
      </w:r>
    </w:p>
    <w:p w14:paraId="4C791B32" w14:textId="6DF4DDC9" w:rsidR="00BE3F7E" w:rsidRPr="00FB1ABA" w:rsidRDefault="00BE3F7E" w:rsidP="00B41B45">
      <w:pPr>
        <w:pStyle w:val="EndNoteBibliography"/>
        <w:bidi w:val="0"/>
        <w:spacing w:after="0" w:line="360" w:lineRule="auto"/>
        <w:ind w:left="720" w:hanging="720"/>
        <w:rPr>
          <w:noProof w:val="0"/>
        </w:rPr>
      </w:pPr>
      <w:r w:rsidRPr="00FB1ABA">
        <w:rPr>
          <w:noProof w:val="0"/>
        </w:rPr>
        <w:t>142.</w:t>
      </w:r>
      <w:r w:rsidRPr="00FB1ABA">
        <w:rPr>
          <w:noProof w:val="0"/>
        </w:rPr>
        <w:tab/>
        <w:t>Zhou, C.; Seibert, V.; Geyer, R.; Rhee, E.; Lyapina, S.; Cope, G.; Deshaies, R.J.; Wolf, D.A. The fission yeast COP9/signalosome is involved in cullin modification by ubiquitin-related Ne</w:t>
      </w:r>
      <w:ins w:id="903" w:author="Copy Editor" w:date="2020-10-08T15:14:00Z">
        <w:r w:rsidR="00372DD3">
          <w:rPr>
            <w:noProof w:val="0"/>
          </w:rPr>
          <w:t>d</w:t>
        </w:r>
      </w:ins>
      <w:r w:rsidRPr="00FB1ABA">
        <w:rPr>
          <w:noProof w:val="0"/>
        </w:rPr>
        <w:t xml:space="preserve">d8p. </w:t>
      </w:r>
      <w:r w:rsidRPr="00FB1ABA">
        <w:rPr>
          <w:i/>
          <w:noProof w:val="0"/>
        </w:rPr>
        <w:t>BMC Biochem</w:t>
      </w:r>
      <w:del w:id="904" w:author="Copy Editor" w:date="2020-10-08T15:15:00Z">
        <w:r w:rsidRPr="00FB1ABA" w:rsidDel="00372DD3">
          <w:rPr>
            <w:i/>
            <w:noProof w:val="0"/>
          </w:rPr>
          <w:delText>.</w:delText>
        </w:r>
      </w:del>
      <w:r w:rsidRPr="00FB1ABA">
        <w:rPr>
          <w:i/>
          <w:noProof w:val="0"/>
        </w:rPr>
        <w:t xml:space="preserve"> </w:t>
      </w:r>
      <w:r w:rsidRPr="00FB1ABA">
        <w:rPr>
          <w:b/>
          <w:noProof w:val="0"/>
        </w:rPr>
        <w:t>2001</w:t>
      </w:r>
      <w:r w:rsidRPr="00FB1ABA">
        <w:rPr>
          <w:noProof w:val="0"/>
        </w:rPr>
        <w:t xml:space="preserve">, </w:t>
      </w:r>
      <w:r w:rsidRPr="00FB1ABA">
        <w:rPr>
          <w:i/>
          <w:noProof w:val="0"/>
        </w:rPr>
        <w:t>2</w:t>
      </w:r>
      <w:r w:rsidRPr="00FB1ABA">
        <w:rPr>
          <w:noProof w:val="0"/>
        </w:rPr>
        <w:t>, 7.</w:t>
      </w:r>
    </w:p>
    <w:p w14:paraId="5D153311" w14:textId="14F09E48" w:rsidR="00BE3F7E" w:rsidRPr="00FB1ABA" w:rsidRDefault="00BE3F7E" w:rsidP="00B41B45">
      <w:pPr>
        <w:pStyle w:val="EndNoteBibliography"/>
        <w:bidi w:val="0"/>
        <w:spacing w:after="0" w:line="360" w:lineRule="auto"/>
        <w:ind w:left="720" w:hanging="720"/>
        <w:rPr>
          <w:noProof w:val="0"/>
        </w:rPr>
      </w:pPr>
      <w:r w:rsidRPr="00FB1ABA">
        <w:rPr>
          <w:noProof w:val="0"/>
        </w:rPr>
        <w:t>143.</w:t>
      </w:r>
      <w:r w:rsidRPr="00FB1ABA">
        <w:rPr>
          <w:noProof w:val="0"/>
        </w:rPr>
        <w:tab/>
        <w:t xml:space="preserve">Menon, S.; Tsuge, T.; Dohmae, N.; Takio, K.; Wei, N. Association of SAP130/SF3b-3 with </w:t>
      </w:r>
      <w:del w:id="905" w:author="Copy Editor" w:date="2020-10-08T15:15:00Z">
        <w:r w:rsidRPr="00FB1ABA" w:rsidDel="00372DD3">
          <w:rPr>
            <w:noProof w:val="0"/>
          </w:rPr>
          <w:delText>Cullin</w:delText>
        </w:r>
      </w:del>
      <w:ins w:id="906" w:author="Copy Editor" w:date="2020-10-08T15:15:00Z">
        <w:r w:rsidR="00372DD3">
          <w:rPr>
            <w:noProof w:val="0"/>
          </w:rPr>
          <w:t>c</w:t>
        </w:r>
        <w:r w:rsidR="00372DD3" w:rsidRPr="00FB1ABA">
          <w:rPr>
            <w:noProof w:val="0"/>
          </w:rPr>
          <w:t>ullin</w:t>
        </w:r>
      </w:ins>
      <w:r w:rsidRPr="00FB1ABA">
        <w:rPr>
          <w:noProof w:val="0"/>
        </w:rPr>
        <w:t xml:space="preserve">-RING ubiquitin ligase complexes and its regulation by the COP9 signalosome. </w:t>
      </w:r>
      <w:r w:rsidRPr="00FB1ABA">
        <w:rPr>
          <w:i/>
          <w:noProof w:val="0"/>
        </w:rPr>
        <w:t xml:space="preserve">BMC Biochem </w:t>
      </w:r>
      <w:r w:rsidRPr="00FB1ABA">
        <w:rPr>
          <w:b/>
          <w:noProof w:val="0"/>
        </w:rPr>
        <w:t>2008</w:t>
      </w:r>
      <w:r w:rsidRPr="00FB1ABA">
        <w:rPr>
          <w:noProof w:val="0"/>
        </w:rPr>
        <w:t xml:space="preserve">, </w:t>
      </w:r>
      <w:r w:rsidRPr="00FB1ABA">
        <w:rPr>
          <w:i/>
          <w:noProof w:val="0"/>
        </w:rPr>
        <w:t>9</w:t>
      </w:r>
      <w:r w:rsidRPr="00FB1ABA">
        <w:rPr>
          <w:noProof w:val="0"/>
        </w:rPr>
        <w:t>, 1.</w:t>
      </w:r>
    </w:p>
    <w:p w14:paraId="1154EE38"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144.</w:t>
      </w:r>
      <w:r w:rsidRPr="00FB1ABA">
        <w:rPr>
          <w:noProof w:val="0"/>
        </w:rPr>
        <w:tab/>
        <w:t xml:space="preserve">Watts, F.Z. SUMO modification of proteins other than transcription factors. </w:t>
      </w:r>
      <w:r w:rsidRPr="00FB1ABA">
        <w:rPr>
          <w:i/>
          <w:noProof w:val="0"/>
        </w:rPr>
        <w:t xml:space="preserve">Semin Cell Dev Biol </w:t>
      </w:r>
      <w:r w:rsidRPr="00FB1ABA">
        <w:rPr>
          <w:b/>
          <w:noProof w:val="0"/>
        </w:rPr>
        <w:t>2004</w:t>
      </w:r>
      <w:r w:rsidRPr="00FB1ABA">
        <w:rPr>
          <w:noProof w:val="0"/>
        </w:rPr>
        <w:t xml:space="preserve">, </w:t>
      </w:r>
      <w:r w:rsidRPr="00FB1ABA">
        <w:rPr>
          <w:i/>
          <w:noProof w:val="0"/>
        </w:rPr>
        <w:t>15</w:t>
      </w:r>
      <w:r w:rsidRPr="00FB1ABA">
        <w:rPr>
          <w:noProof w:val="0"/>
        </w:rPr>
        <w:t>, 211-220, doi:10.1016/j.semcdb.2003.12.002.</w:t>
      </w:r>
    </w:p>
    <w:p w14:paraId="0243820F" w14:textId="28DF9D8C" w:rsidR="00BE3F7E" w:rsidRPr="00FB1ABA" w:rsidRDefault="00BE3F7E" w:rsidP="00B41B45">
      <w:pPr>
        <w:pStyle w:val="EndNoteBibliography"/>
        <w:bidi w:val="0"/>
        <w:spacing w:line="360" w:lineRule="auto"/>
        <w:ind w:left="720" w:hanging="720"/>
        <w:rPr>
          <w:noProof w:val="0"/>
        </w:rPr>
      </w:pPr>
      <w:r w:rsidRPr="00FB1ABA">
        <w:rPr>
          <w:noProof w:val="0"/>
        </w:rPr>
        <w:t>145.</w:t>
      </w:r>
      <w:r w:rsidRPr="00FB1ABA">
        <w:rPr>
          <w:noProof w:val="0"/>
        </w:rPr>
        <w:tab/>
        <w:t xml:space="preserve">Zhou, L.; Watts, F.Z. Nep1, a </w:t>
      </w:r>
      <w:r w:rsidRPr="00372DD3">
        <w:rPr>
          <w:i/>
          <w:iCs/>
          <w:noProof w:val="0"/>
          <w:rPrChange w:id="907" w:author="Copy Editor" w:date="2020-10-08T15:15:00Z">
            <w:rPr>
              <w:noProof w:val="0"/>
            </w:rPr>
          </w:rPrChange>
        </w:rPr>
        <w:t>Schizosaccharomyces pombe</w:t>
      </w:r>
      <w:r w:rsidRPr="00FB1ABA">
        <w:rPr>
          <w:noProof w:val="0"/>
        </w:rPr>
        <w:t xml:space="preserve"> de</w:t>
      </w:r>
      <w:r w:rsidR="00372DD3" w:rsidRPr="00FB1ABA">
        <w:rPr>
          <w:noProof w:val="0"/>
        </w:rPr>
        <w:t>NEDD</w:t>
      </w:r>
      <w:r w:rsidRPr="00FB1ABA">
        <w:rPr>
          <w:noProof w:val="0"/>
        </w:rPr>
        <w:t xml:space="preserve">ylating enzyme. </w:t>
      </w:r>
      <w:r w:rsidRPr="00FB1ABA">
        <w:rPr>
          <w:i/>
          <w:noProof w:val="0"/>
        </w:rPr>
        <w:t xml:space="preserve">Biochem J </w:t>
      </w:r>
      <w:r w:rsidRPr="00FB1ABA">
        <w:rPr>
          <w:b/>
          <w:noProof w:val="0"/>
        </w:rPr>
        <w:t>2005</w:t>
      </w:r>
      <w:r w:rsidRPr="00FB1ABA">
        <w:rPr>
          <w:noProof w:val="0"/>
        </w:rPr>
        <w:t xml:space="preserve">, </w:t>
      </w:r>
      <w:r w:rsidRPr="00FB1ABA">
        <w:rPr>
          <w:i/>
          <w:noProof w:val="0"/>
        </w:rPr>
        <w:t>389</w:t>
      </w:r>
      <w:r w:rsidRPr="00FB1ABA">
        <w:rPr>
          <w:noProof w:val="0"/>
        </w:rPr>
        <w:t>, 307-314, doi:10.1042/BJ20041991.</w:t>
      </w:r>
    </w:p>
    <w:p w14:paraId="72E13743" w14:textId="77777777" w:rsidR="00C33828" w:rsidRPr="00FB1ABA" w:rsidRDefault="003D5CB3" w:rsidP="00B41B45">
      <w:pPr>
        <w:tabs>
          <w:tab w:val="left" w:pos="993"/>
        </w:tabs>
        <w:bidi w:val="0"/>
        <w:spacing w:after="120" w:line="360" w:lineRule="auto"/>
        <w:ind w:left="-567" w:right="-58" w:hanging="284"/>
        <w:rPr>
          <w:rFonts w:asciiTheme="majorBidi" w:hAnsiTheme="majorBidi" w:cstheme="majorBidi"/>
          <w:b/>
          <w:bCs/>
          <w:rtl/>
        </w:rPr>
      </w:pPr>
      <w:r w:rsidRPr="00FB1ABA">
        <w:rPr>
          <w:rFonts w:asciiTheme="majorBidi" w:hAnsiTheme="majorBidi" w:cstheme="majorBidi"/>
          <w:b/>
          <w:bCs/>
        </w:rPr>
        <w:fldChar w:fldCharType="end"/>
      </w:r>
    </w:p>
    <w:sectPr w:rsidR="00C33828" w:rsidRPr="00FB1ABA" w:rsidSect="009907F8">
      <w:footerReference w:type="default" r:id="rId18"/>
      <w:pgSz w:w="11906" w:h="16838"/>
      <w:pgMar w:top="1134" w:right="17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6" w:author="Copy Editor" w:date="2020-10-08T12:16:00Z" w:initials="C">
    <w:p w14:paraId="3651631D" w14:textId="168DD092" w:rsidR="000B35B2" w:rsidRDefault="000B35B2" w:rsidP="00F85545">
      <w:pPr>
        <w:pStyle w:val="CommentText"/>
        <w:bidi w:val="0"/>
      </w:pPr>
      <w:r>
        <w:rPr>
          <w:rStyle w:val="CommentReference"/>
        </w:rPr>
        <w:annotationRef/>
      </w:r>
      <w:r>
        <w:t>AQ: In the sentence beginning ‘</w:t>
      </w:r>
      <w:r>
        <w:rPr>
          <w:rFonts w:asciiTheme="majorBidi" w:hAnsiTheme="majorBidi" w:cstheme="majorBidi"/>
        </w:rPr>
        <w:t>In addition</w:t>
      </w:r>
      <w:r w:rsidRPr="00FB1ABA">
        <w:rPr>
          <w:rFonts w:asciiTheme="majorBidi" w:hAnsiTheme="majorBidi" w:cstheme="majorBidi"/>
        </w:rPr>
        <w:t xml:space="preserve"> </w:t>
      </w:r>
      <w:r w:rsidRPr="00FB1ABA">
        <w:rPr>
          <w:rFonts w:asciiTheme="majorBidi" w:hAnsiTheme="majorBidi" w:cstheme="majorBidi"/>
          <w:highlight w:val="yellow"/>
        </w:rPr>
        <w:t>to</w:t>
      </w:r>
      <w:r w:rsidRPr="00FB1ABA">
        <w:rPr>
          <w:rFonts w:asciiTheme="majorBidi" w:hAnsiTheme="majorBidi" w:cstheme="majorBidi"/>
        </w:rPr>
        <w:t xml:space="preserve"> intrinsic deNEDDylation activity</w:t>
      </w:r>
      <w:r>
        <w:rPr>
          <w:rFonts w:asciiTheme="majorBidi" w:hAnsiTheme="majorBidi" w:cstheme="majorBidi"/>
        </w:rPr>
        <w:t xml:space="preserve">… please check green highlighted text for clarity/sense. </w:t>
      </w:r>
    </w:p>
  </w:comment>
  <w:comment w:id="219" w:author="Copy Editor" w:date="2020-10-08T12:41:00Z" w:initials="C">
    <w:p w14:paraId="6F4522D4" w14:textId="09D96137" w:rsidR="000B35B2" w:rsidRDefault="000B35B2" w:rsidP="008A1375">
      <w:pPr>
        <w:pStyle w:val="CommentText"/>
        <w:bidi w:val="0"/>
      </w:pPr>
      <w:r>
        <w:rPr>
          <w:rStyle w:val="CommentReference"/>
        </w:rPr>
        <w:annotationRef/>
      </w:r>
      <w:r>
        <w:rPr>
          <w:rFonts w:hint="cs"/>
          <w:rtl/>
        </w:rPr>
        <w:t>AQ: in the sentence beginning '</w:t>
      </w:r>
      <w:r w:rsidRPr="00FB1ABA">
        <w:rPr>
          <w:rFonts w:asciiTheme="majorBidi" w:hAnsiTheme="majorBidi" w:cstheme="majorBidi"/>
        </w:rPr>
        <w:t>. Consistent with this, in the absence of CSN</w:t>
      </w:r>
      <w:r>
        <w:rPr>
          <w:rFonts w:asciiTheme="majorBidi" w:hAnsiTheme="majorBidi" w:cstheme="majorBidi"/>
        </w:rPr>
        <w:t>..’ please check the green highlighted text for clarity (e.g. could this say ‘…SRs are auto-ubiquitinated and hence, are stabilized’?)</w:t>
      </w:r>
    </w:p>
  </w:comment>
  <w:comment w:id="224" w:author="Copy Editor" w:date="2020-10-08T12:45:00Z" w:initials="C">
    <w:p w14:paraId="09C5F2AF" w14:textId="767810B8" w:rsidR="000B35B2" w:rsidRDefault="000B35B2" w:rsidP="00DC359E">
      <w:pPr>
        <w:pStyle w:val="CommentText"/>
        <w:bidi w:val="0"/>
      </w:pPr>
      <w:r>
        <w:t>AQ: In the sentence beginning ‘</w:t>
      </w:r>
      <w:r w:rsidRPr="00FB1ABA">
        <w:rPr>
          <w:rFonts w:asciiTheme="majorBidi" w:hAnsiTheme="majorBidi" w:cstheme="majorBidi"/>
        </w:rPr>
        <w:t>The CRL SR interacting components</w:t>
      </w:r>
      <w:r>
        <w:rPr>
          <w:rFonts w:asciiTheme="majorBidi" w:hAnsiTheme="majorBidi" w:cstheme="majorBidi"/>
        </w:rPr>
        <w:t>…’</w:t>
      </w:r>
      <w:r>
        <w:t xml:space="preserve"> please define PCI if necessary (</w:t>
      </w:r>
      <w:r>
        <w:rPr>
          <w:rStyle w:val="acopre1"/>
          <w:rFonts w:ascii="Arial" w:hAnsi="Arial" w:cs="Arial"/>
          <w:color w:val="4D5156"/>
          <w:sz w:val="21"/>
          <w:szCs w:val="21"/>
        </w:rPr>
        <w:t>Proteasome, COP9, Initiation factor 3?)</w:t>
      </w:r>
    </w:p>
  </w:comment>
  <w:comment w:id="242" w:author="Copy Editor" w:date="2020-10-08T12:48:00Z" w:initials="C">
    <w:p w14:paraId="72840FC5" w14:textId="1A067DE4" w:rsidR="000B35B2" w:rsidRDefault="000B35B2" w:rsidP="00CD5892">
      <w:pPr>
        <w:pStyle w:val="CommentText"/>
        <w:bidi w:val="0"/>
      </w:pPr>
      <w:r>
        <w:rPr>
          <w:rStyle w:val="CommentReference"/>
        </w:rPr>
        <w:annotationRef/>
      </w:r>
      <w:r>
        <w:t>AQ: in the sentence beginning ‘</w:t>
      </w:r>
      <w:r w:rsidRPr="00FB1ABA">
        <w:rPr>
          <w:rFonts w:asciiTheme="majorBidi" w:hAnsiTheme="majorBidi" w:cstheme="majorBidi"/>
        </w:rPr>
        <w:t xml:space="preserve">Indeed, </w:t>
      </w:r>
      <w:r>
        <w:rPr>
          <w:rFonts w:asciiTheme="majorBidi" w:hAnsiTheme="majorBidi" w:cstheme="majorBidi"/>
        </w:rPr>
        <w:t>ortholog</w:t>
      </w:r>
      <w:r w:rsidRPr="00FB1ABA">
        <w:rPr>
          <w:rFonts w:asciiTheme="majorBidi" w:hAnsiTheme="majorBidi" w:cstheme="majorBidi"/>
        </w:rPr>
        <w:t>s of these subunits exist</w:t>
      </w:r>
      <w:r>
        <w:rPr>
          <w:rFonts w:asciiTheme="majorBidi" w:hAnsiTheme="majorBidi" w:cstheme="majorBidi"/>
        </w:rPr>
        <w:t xml:space="preserve">…’ please check that italic and lower case </w:t>
      </w:r>
      <w:r w:rsidRPr="00CD5892">
        <w:rPr>
          <w:rFonts w:asciiTheme="majorBidi" w:hAnsiTheme="majorBidi" w:cstheme="majorBidi"/>
          <w:i/>
          <w:iCs/>
        </w:rPr>
        <w:t>csn</w:t>
      </w:r>
      <w:r>
        <w:rPr>
          <w:rFonts w:asciiTheme="majorBidi" w:hAnsiTheme="majorBidi" w:cstheme="majorBidi"/>
        </w:rPr>
        <w:t xml:space="preserve"> is correct.</w:t>
      </w:r>
    </w:p>
  </w:comment>
  <w:comment w:id="371" w:author="Copy Editor" w:date="2020-10-08T13:36:00Z" w:initials="C">
    <w:p w14:paraId="31F30E95" w14:textId="250434FE" w:rsidR="000B35B2" w:rsidRDefault="000B35B2" w:rsidP="00084E2A">
      <w:pPr>
        <w:pStyle w:val="CommentText"/>
        <w:bidi w:val="0"/>
      </w:pPr>
      <w:r>
        <w:rPr>
          <w:rStyle w:val="CommentReference"/>
        </w:rPr>
        <w:annotationRef/>
      </w:r>
      <w:r>
        <w:t>AQ: in the sentence beginning ‘</w:t>
      </w:r>
      <w:r w:rsidRPr="00FB1ABA">
        <w:rPr>
          <w:rFonts w:asciiTheme="majorBidi" w:hAnsiTheme="majorBidi" w:cstheme="majorBidi"/>
        </w:rPr>
        <w:t>Unexpectedly, the overexpression of</w:t>
      </w:r>
      <w:r>
        <w:rPr>
          <w:rFonts w:asciiTheme="majorBidi" w:hAnsiTheme="majorBidi" w:cstheme="majorBidi"/>
        </w:rPr>
        <w:t>..’ please check that edit highlighted in green preserves intended meaning.</w:t>
      </w:r>
    </w:p>
  </w:comment>
  <w:comment w:id="387" w:author="Copy Editor" w:date="2020-10-08T13:58:00Z" w:initials="C">
    <w:p w14:paraId="37B246E7" w14:textId="2CEF6121" w:rsidR="000B35B2" w:rsidRDefault="000B35B2" w:rsidP="00554589">
      <w:pPr>
        <w:pStyle w:val="CommentText"/>
        <w:bidi w:val="0"/>
      </w:pPr>
      <w:r>
        <w:rPr>
          <w:rStyle w:val="CommentReference"/>
        </w:rPr>
        <w:annotationRef/>
      </w:r>
      <w:r>
        <w:t>AQ: In the sentence beginning ‘</w:t>
      </w:r>
      <w:r w:rsidRPr="00FB1ABA">
        <w:rPr>
          <w:rFonts w:asciiTheme="majorBidi" w:hAnsiTheme="majorBidi" w:cstheme="majorBidi"/>
        </w:rPr>
        <w:t xml:space="preserve">For example, mice flavoproteins </w:t>
      </w:r>
      <w:r>
        <w:rPr>
          <w:rFonts w:asciiTheme="majorBidi" w:hAnsiTheme="majorBidi" w:cstheme="majorBidi"/>
        </w:rPr>
        <w:t>…’ please check green highlighted text. Please amend to either ‘</w:t>
      </w:r>
      <w:r w:rsidRPr="00554589">
        <w:rPr>
          <w:rFonts w:asciiTheme="majorBidi" w:hAnsiTheme="majorBidi" w:cstheme="majorBidi"/>
          <w:highlight w:val="yellow"/>
        </w:rPr>
        <w:t>the</w:t>
      </w:r>
      <w:r w:rsidRPr="00554589">
        <w:rPr>
          <w:rFonts w:asciiTheme="majorBidi" w:hAnsiTheme="majorBidi" w:cstheme="majorBidi"/>
        </w:rPr>
        <w:t xml:space="preserve"> NEDDylation cascade enzyme</w:t>
      </w:r>
      <w:r w:rsidRPr="00554589">
        <w:rPr>
          <w:rStyle w:val="CommentReference"/>
        </w:rPr>
        <w:annotationRef/>
      </w:r>
      <w:r w:rsidRPr="00554589">
        <w:rPr>
          <w:rFonts w:asciiTheme="majorBidi" w:hAnsiTheme="majorBidi" w:cstheme="majorBidi"/>
        </w:rPr>
        <w:t>’ or ‘NEDDylation cascade enzyme</w:t>
      </w:r>
      <w:r w:rsidRPr="00554589">
        <w:rPr>
          <w:rStyle w:val="CommentReference"/>
        </w:rPr>
        <w:annotationRef/>
      </w:r>
      <w:r w:rsidRPr="00554589">
        <w:rPr>
          <w:rFonts w:asciiTheme="majorBidi" w:hAnsiTheme="majorBidi" w:cstheme="majorBidi"/>
          <w:highlight w:val="yellow"/>
        </w:rPr>
        <w:t>s</w:t>
      </w:r>
      <w:r w:rsidRPr="00554589">
        <w:rPr>
          <w:rFonts w:asciiTheme="majorBidi" w:hAnsiTheme="majorBidi" w:cstheme="majorBidi"/>
        </w:rPr>
        <w:t>’</w:t>
      </w:r>
    </w:p>
  </w:comment>
  <w:comment w:id="522" w:author="Copy Editor" w:date="2020-10-08T14:21:00Z" w:initials="C">
    <w:p w14:paraId="72496CE9" w14:textId="78B3ED4B" w:rsidR="000B35B2" w:rsidRDefault="000B35B2" w:rsidP="00640048">
      <w:pPr>
        <w:pStyle w:val="CommentText"/>
        <w:bidi w:val="0"/>
      </w:pPr>
      <w:r>
        <w:rPr>
          <w:rStyle w:val="CommentReference"/>
        </w:rPr>
        <w:annotationRef/>
      </w:r>
      <w:r>
        <w:t>AQ: In the sentence beginning ‘</w:t>
      </w:r>
      <w:r w:rsidRPr="00FB1ABA">
        <w:rPr>
          <w:rFonts w:asciiTheme="majorBidi" w:hAnsiTheme="majorBidi" w:cstheme="majorBidi"/>
        </w:rPr>
        <w:t xml:space="preserve">Indeed, the </w:t>
      </w:r>
      <w:r w:rsidRPr="00FB1ABA">
        <w:rPr>
          <w:rFonts w:asciiTheme="majorBidi" w:hAnsiTheme="majorBidi" w:cstheme="majorBidi"/>
          <w:i/>
          <w:iCs/>
        </w:rPr>
        <w:t>S</w:t>
      </w:r>
      <w:r w:rsidRPr="00FB1ABA">
        <w:rPr>
          <w:rFonts w:asciiTheme="majorBidi" w:hAnsiTheme="majorBidi" w:cstheme="majorBidi"/>
        </w:rPr>
        <w:t>.</w:t>
      </w:r>
      <w:r>
        <w:rPr>
          <w:rFonts w:ascii="Times New Roman" w:hAnsi="Times New Roman" w:cs="Times New Roman"/>
        </w:rPr>
        <w:t> </w:t>
      </w:r>
      <w:r w:rsidRPr="00FB1ABA">
        <w:rPr>
          <w:rFonts w:asciiTheme="majorBidi" w:hAnsiTheme="majorBidi" w:cstheme="majorBidi"/>
          <w:i/>
          <w:iCs/>
        </w:rPr>
        <w:t>cerevisiae</w:t>
      </w:r>
      <w:r w:rsidRPr="00FB1ABA">
        <w:rPr>
          <w:rFonts w:asciiTheme="majorBidi" w:hAnsiTheme="majorBidi" w:cstheme="majorBidi"/>
        </w:rPr>
        <w:t xml:space="preserve"> NEDDylation</w:t>
      </w:r>
      <w:r>
        <w:rPr>
          <w:rFonts w:asciiTheme="majorBidi" w:hAnsiTheme="majorBidi" w:cstheme="majorBidi"/>
        </w:rPr>
        <w:t>..’ and subsequently, please confirm edit highlighted in green.</w:t>
      </w:r>
    </w:p>
  </w:comment>
  <w:comment w:id="690" w:author="Copy Editor" w:date="2020-10-08T14:34:00Z" w:initials="C">
    <w:p w14:paraId="5F150FFB" w14:textId="0A8B07A9" w:rsidR="00755C76" w:rsidRDefault="00755C76" w:rsidP="00755C76">
      <w:pPr>
        <w:pStyle w:val="CommentText"/>
        <w:bidi w:val="0"/>
      </w:pPr>
      <w:r>
        <w:rPr>
          <w:rStyle w:val="CommentReference"/>
        </w:rPr>
        <w:annotationRef/>
      </w:r>
      <w:r>
        <w:t>AQ: In the sentence beginning ‘</w:t>
      </w:r>
      <w:r>
        <w:rPr>
          <w:rFonts w:asciiTheme="majorBidi" w:hAnsiTheme="majorBidi" w:cstheme="majorBidi"/>
        </w:rPr>
        <w:t xml:space="preserve">They </w:t>
      </w:r>
      <w:r w:rsidRPr="00FB1ABA">
        <w:rPr>
          <w:rFonts w:asciiTheme="majorBidi" w:hAnsiTheme="majorBidi" w:cstheme="majorBidi"/>
        </w:rPr>
        <w:t>predominantly oxidize</w:t>
      </w:r>
      <w:r>
        <w:rPr>
          <w:rFonts w:asciiTheme="majorBidi" w:hAnsiTheme="majorBidi" w:cstheme="majorBidi"/>
        </w:rPr>
        <w:t>…’ please check the green highlighted text for clarity (could ‘all long’ be deleted entirely to retain the intended meaning?)</w:t>
      </w:r>
    </w:p>
  </w:comment>
  <w:comment w:id="725" w:author="Copy Editor" w:date="2020-10-08T14:39:00Z" w:initials="C">
    <w:p w14:paraId="1177D227" w14:textId="4ADFC055" w:rsidR="00E95934" w:rsidRPr="00E95934" w:rsidRDefault="00E95934" w:rsidP="00E95934">
      <w:pPr>
        <w:pStyle w:val="CommentText"/>
        <w:bidi w:val="0"/>
        <w:rPr>
          <w:b/>
          <w:bCs/>
        </w:rPr>
      </w:pPr>
      <w:r>
        <w:rPr>
          <w:rStyle w:val="CommentReference"/>
        </w:rPr>
        <w:annotationRef/>
      </w:r>
      <w:r>
        <w:t>AQ: In the sentence beginning ‘</w:t>
      </w:r>
      <w:r w:rsidRPr="00FB1ABA">
        <w:rPr>
          <w:rFonts w:asciiTheme="majorBidi" w:hAnsiTheme="majorBidi" w:cstheme="majorBidi"/>
        </w:rPr>
        <w:t>Hence, the seemingly strict</w:t>
      </w:r>
      <w:r>
        <w:rPr>
          <w:rFonts w:asciiTheme="majorBidi" w:hAnsiTheme="majorBidi" w:cstheme="majorBidi"/>
        </w:rPr>
        <w:t>.. please review use of ‘hitherto’ – could this be ‘hitherto imagined’?</w:t>
      </w:r>
    </w:p>
  </w:comment>
  <w:comment w:id="784" w:author="Copy Editor" w:date="2020-10-08T14:47:00Z" w:initials="C">
    <w:p w14:paraId="388B0C7A" w14:textId="7DC2D69D" w:rsidR="009E461D" w:rsidRDefault="009E461D" w:rsidP="009E461D">
      <w:pPr>
        <w:pStyle w:val="CommentText"/>
        <w:bidi w:val="0"/>
      </w:pPr>
      <w:r>
        <w:rPr>
          <w:rStyle w:val="CommentReference"/>
        </w:rPr>
        <w:annotationRef/>
      </w:r>
      <w:r>
        <w:t>AQ: In the sentence beginning ‘</w:t>
      </w:r>
      <w:r w:rsidRPr="00FB1ABA">
        <w:rPr>
          <w:rFonts w:asciiTheme="majorBidi" w:hAnsiTheme="majorBidi" w:cstheme="majorBidi"/>
        </w:rPr>
        <w:t xml:space="preserve">Indeed, information on </w:t>
      </w:r>
      <w:hyperlink r:id="rId1" w:tooltip="Learn more about Glucose Transport from ScienceDirect's AI-generated Topic Pages" w:history="1">
        <w:r w:rsidRPr="00FB1ABA">
          <w:rPr>
            <w:rFonts w:asciiTheme="majorBidi" w:hAnsiTheme="majorBidi" w:cstheme="majorBidi"/>
          </w:rPr>
          <w:t>glucose uptake</w:t>
        </w:r>
      </w:hyperlink>
      <w:r w:rsidRPr="00FB1ABA">
        <w:rPr>
          <w:rFonts w:asciiTheme="majorBidi" w:hAnsiTheme="majorBidi" w:cstheme="majorBidi"/>
        </w:rPr>
        <w:t>, glycolytic activity</w:t>
      </w:r>
      <w:r>
        <w:rPr>
          <w:rFonts w:asciiTheme="majorBidi" w:hAnsiTheme="majorBidi" w:cstheme="majorBidi"/>
        </w:rPr>
        <w:t>..’ please review ‘appeals’ for sense (</w:t>
      </w:r>
      <w:r w:rsidR="00376EC8">
        <w:rPr>
          <w:rFonts w:asciiTheme="majorBidi" w:hAnsiTheme="majorBidi" w:cstheme="majorBidi"/>
        </w:rPr>
        <w:t>‘</w:t>
      </w:r>
      <w:r>
        <w:rPr>
          <w:rFonts w:asciiTheme="majorBidi" w:hAnsiTheme="majorBidi" w:cstheme="majorBidi"/>
        </w:rPr>
        <w:t>confirms the analogous</w:t>
      </w:r>
      <w:r w:rsidR="00376EC8">
        <w:rPr>
          <w:rFonts w:asciiTheme="majorBidi" w:hAnsiTheme="majorBidi" w:cstheme="majorBidi"/>
        </w:rPr>
        <w:t>’</w:t>
      </w:r>
      <w:r>
        <w:rPr>
          <w:rFonts w:asciiTheme="majorBidi" w:hAnsiTheme="majorBidi" w:cstheme="majorBidi"/>
        </w:rPr>
        <w:t>?</w:t>
      </w:r>
      <w:r w:rsidR="00376EC8">
        <w:rPr>
          <w:rFonts w:asciiTheme="majorBidi" w:hAnsiTheme="majorBidi" w:cstheme="majorBidi"/>
        </w:rPr>
        <w:t xml:space="preserve"> Or ‘is similar to’..?</w:t>
      </w:r>
      <w:r>
        <w:rPr>
          <w:rFonts w:asciiTheme="majorBidi" w:hAnsiTheme="majorBidi" w:cstheme="majorBidi"/>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51631D" w15:done="0"/>
  <w15:commentEx w15:paraId="6F4522D4" w15:done="0"/>
  <w15:commentEx w15:paraId="09C5F2AF" w15:done="0"/>
  <w15:commentEx w15:paraId="72840FC5" w15:done="0"/>
  <w15:commentEx w15:paraId="31F30E95" w15:done="0"/>
  <w15:commentEx w15:paraId="37B246E7" w15:done="0"/>
  <w15:commentEx w15:paraId="72496CE9" w15:done="0"/>
  <w15:commentEx w15:paraId="5F150FFB" w15:done="0"/>
  <w15:commentEx w15:paraId="1177D227" w15:done="0"/>
  <w15:commentEx w15:paraId="388B0C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51631D" w16cid:durableId="232981A6"/>
  <w16cid:commentId w16cid:paraId="6F4522D4" w16cid:durableId="23298768"/>
  <w16cid:commentId w16cid:paraId="09C5F2AF" w16cid:durableId="23298862"/>
  <w16cid:commentId w16cid:paraId="72840FC5" w16cid:durableId="2329892B"/>
  <w16cid:commentId w16cid:paraId="31F30E95" w16cid:durableId="2329945C"/>
  <w16cid:commentId w16cid:paraId="37B246E7" w16cid:durableId="23299999"/>
  <w16cid:commentId w16cid:paraId="72496CE9" w16cid:durableId="23299EFB"/>
  <w16cid:commentId w16cid:paraId="5F150FFB" w16cid:durableId="2329A1EA"/>
  <w16cid:commentId w16cid:paraId="1177D227" w16cid:durableId="2329A338"/>
  <w16cid:commentId w16cid:paraId="388B0C7A" w16cid:durableId="2329A5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F0A91" w14:textId="77777777" w:rsidR="00567DCD" w:rsidRDefault="00567DCD" w:rsidP="00642AD7">
      <w:pPr>
        <w:spacing w:after="0" w:line="240" w:lineRule="auto"/>
      </w:pPr>
      <w:r>
        <w:separator/>
      </w:r>
    </w:p>
  </w:endnote>
  <w:endnote w:type="continuationSeparator" w:id="0">
    <w:p w14:paraId="3C6F6F7F" w14:textId="77777777" w:rsidR="00567DCD" w:rsidRDefault="00567DCD" w:rsidP="00642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006830004"/>
      <w:docPartObj>
        <w:docPartGallery w:val="Page Numbers (Bottom of Page)"/>
        <w:docPartUnique/>
      </w:docPartObj>
    </w:sdtPr>
    <w:sdtEndPr>
      <w:rPr>
        <w:noProof/>
      </w:rPr>
    </w:sdtEndPr>
    <w:sdtContent>
      <w:p w14:paraId="5E93F7F2" w14:textId="1D7B13FD" w:rsidR="000B35B2" w:rsidRDefault="000B35B2">
        <w:pPr>
          <w:pStyle w:val="Footer"/>
          <w:jc w:val="center"/>
        </w:pPr>
        <w:r>
          <w:fldChar w:fldCharType="begin"/>
        </w:r>
        <w:r>
          <w:instrText xml:space="preserve"> PAGE   \* MERGEFORMAT </w:instrText>
        </w:r>
        <w:r>
          <w:fldChar w:fldCharType="separate"/>
        </w:r>
        <w:r>
          <w:rPr>
            <w:noProof/>
            <w:rtl/>
          </w:rPr>
          <w:t>12</w:t>
        </w:r>
        <w:r>
          <w:rPr>
            <w:noProof/>
          </w:rPr>
          <w:fldChar w:fldCharType="end"/>
        </w:r>
      </w:p>
    </w:sdtContent>
  </w:sdt>
  <w:p w14:paraId="6D9BD860" w14:textId="77777777" w:rsidR="000B35B2" w:rsidRDefault="000B3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C19D4" w14:textId="77777777" w:rsidR="00567DCD" w:rsidRDefault="00567DCD" w:rsidP="00642AD7">
      <w:pPr>
        <w:spacing w:after="0" w:line="240" w:lineRule="auto"/>
      </w:pPr>
      <w:r>
        <w:separator/>
      </w:r>
    </w:p>
  </w:footnote>
  <w:footnote w:type="continuationSeparator" w:id="0">
    <w:p w14:paraId="2A3683BA" w14:textId="77777777" w:rsidR="00567DCD" w:rsidRDefault="00567DCD" w:rsidP="00642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64820"/>
    <w:multiLevelType w:val="hybridMultilevel"/>
    <w:tmpl w:val="46FCB7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63F68"/>
    <w:multiLevelType w:val="multilevel"/>
    <w:tmpl w:val="8AAA2E6A"/>
    <w:lvl w:ilvl="0">
      <w:start w:val="1"/>
      <w:numFmt w:val="decimal"/>
      <w:lvlText w:val="%1."/>
      <w:lvlJc w:val="left"/>
      <w:pPr>
        <w:ind w:left="-207" w:hanging="360"/>
      </w:pPr>
      <w:rPr>
        <w:rFonts w:hint="default"/>
        <w:b w:val="0"/>
        <w:bCs w:val="0"/>
      </w:rPr>
    </w:lvl>
    <w:lvl w:ilvl="1">
      <w:start w:val="1"/>
      <w:numFmt w:val="decimal"/>
      <w:isLgl/>
      <w:lvlText w:val="%1.%2"/>
      <w:lvlJc w:val="left"/>
      <w:pPr>
        <w:ind w:left="-207" w:hanging="360"/>
      </w:pPr>
      <w:rPr>
        <w:rFonts w:hint="default"/>
        <w:b w:val="0"/>
        <w:bCs w:val="0"/>
      </w:rPr>
    </w:lvl>
    <w:lvl w:ilvl="2">
      <w:start w:val="1"/>
      <w:numFmt w:val="decimal"/>
      <w:isLgl/>
      <w:lvlText w:val="%1.%2.%3"/>
      <w:lvlJc w:val="left"/>
      <w:pPr>
        <w:ind w:left="153" w:hanging="720"/>
      </w:pPr>
      <w:rPr>
        <w:rFonts w:hint="default"/>
      </w:rPr>
    </w:lvl>
    <w:lvl w:ilvl="3">
      <w:start w:val="1"/>
      <w:numFmt w:val="decimal"/>
      <w:isLgl/>
      <w:lvlText w:val="%1.%2.%3.%4"/>
      <w:lvlJc w:val="left"/>
      <w:pPr>
        <w:ind w:left="153" w:hanging="72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2" w15:restartNumberingAfterBreak="0">
    <w:nsid w:val="292777D1"/>
    <w:multiLevelType w:val="hybridMultilevel"/>
    <w:tmpl w:val="D8F0281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15:restartNumberingAfterBreak="0">
    <w:nsid w:val="60335DB4"/>
    <w:multiLevelType w:val="hybridMultilevel"/>
    <w:tmpl w:val="1A56C3CE"/>
    <w:lvl w:ilvl="0" w:tplc="04090001">
      <w:start w:val="1"/>
      <w:numFmt w:val="bullet"/>
      <w:lvlText w:val=""/>
      <w:lvlJc w:val="left"/>
      <w:pPr>
        <w:ind w:left="210" w:hanging="360"/>
      </w:pPr>
      <w:rPr>
        <w:rFonts w:ascii="Symbol" w:hAnsi="Symbol" w:hint="default"/>
      </w:rPr>
    </w:lvl>
    <w:lvl w:ilvl="1" w:tplc="04090003" w:tentative="1">
      <w:start w:val="1"/>
      <w:numFmt w:val="bullet"/>
      <w:lvlText w:val="o"/>
      <w:lvlJc w:val="left"/>
      <w:pPr>
        <w:ind w:left="930" w:hanging="360"/>
      </w:pPr>
      <w:rPr>
        <w:rFonts w:ascii="Courier New" w:hAnsi="Courier New" w:cs="Courier New" w:hint="default"/>
      </w:rPr>
    </w:lvl>
    <w:lvl w:ilvl="2" w:tplc="04090005" w:tentative="1">
      <w:start w:val="1"/>
      <w:numFmt w:val="bullet"/>
      <w:lvlText w:val=""/>
      <w:lvlJc w:val="left"/>
      <w:pPr>
        <w:ind w:left="1650" w:hanging="360"/>
      </w:pPr>
      <w:rPr>
        <w:rFonts w:ascii="Wingdings" w:hAnsi="Wingdings" w:hint="default"/>
      </w:rPr>
    </w:lvl>
    <w:lvl w:ilvl="3" w:tplc="04090001" w:tentative="1">
      <w:start w:val="1"/>
      <w:numFmt w:val="bullet"/>
      <w:lvlText w:val=""/>
      <w:lvlJc w:val="left"/>
      <w:pPr>
        <w:ind w:left="2370" w:hanging="360"/>
      </w:pPr>
      <w:rPr>
        <w:rFonts w:ascii="Symbol" w:hAnsi="Symbol" w:hint="default"/>
      </w:rPr>
    </w:lvl>
    <w:lvl w:ilvl="4" w:tplc="04090003" w:tentative="1">
      <w:start w:val="1"/>
      <w:numFmt w:val="bullet"/>
      <w:lvlText w:val="o"/>
      <w:lvlJc w:val="left"/>
      <w:pPr>
        <w:ind w:left="3090" w:hanging="360"/>
      </w:pPr>
      <w:rPr>
        <w:rFonts w:ascii="Courier New" w:hAnsi="Courier New" w:cs="Courier New" w:hint="default"/>
      </w:rPr>
    </w:lvl>
    <w:lvl w:ilvl="5" w:tplc="04090005" w:tentative="1">
      <w:start w:val="1"/>
      <w:numFmt w:val="bullet"/>
      <w:lvlText w:val=""/>
      <w:lvlJc w:val="left"/>
      <w:pPr>
        <w:ind w:left="3810" w:hanging="360"/>
      </w:pPr>
      <w:rPr>
        <w:rFonts w:ascii="Wingdings" w:hAnsi="Wingdings" w:hint="default"/>
      </w:rPr>
    </w:lvl>
    <w:lvl w:ilvl="6" w:tplc="04090001" w:tentative="1">
      <w:start w:val="1"/>
      <w:numFmt w:val="bullet"/>
      <w:lvlText w:val=""/>
      <w:lvlJc w:val="left"/>
      <w:pPr>
        <w:ind w:left="4530" w:hanging="360"/>
      </w:pPr>
      <w:rPr>
        <w:rFonts w:ascii="Symbol" w:hAnsi="Symbol" w:hint="default"/>
      </w:rPr>
    </w:lvl>
    <w:lvl w:ilvl="7" w:tplc="04090003" w:tentative="1">
      <w:start w:val="1"/>
      <w:numFmt w:val="bullet"/>
      <w:lvlText w:val="o"/>
      <w:lvlJc w:val="left"/>
      <w:pPr>
        <w:ind w:left="5250" w:hanging="360"/>
      </w:pPr>
      <w:rPr>
        <w:rFonts w:ascii="Courier New" w:hAnsi="Courier New" w:cs="Courier New" w:hint="default"/>
      </w:rPr>
    </w:lvl>
    <w:lvl w:ilvl="8" w:tplc="04090005" w:tentative="1">
      <w:start w:val="1"/>
      <w:numFmt w:val="bullet"/>
      <w:lvlText w:val=""/>
      <w:lvlJc w:val="left"/>
      <w:pPr>
        <w:ind w:left="597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py Editor">
    <w15:presenceInfo w15:providerId="None" w15:userId="Copy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DPI&lt;/Style&gt;&lt;LeftDelim&gt;{&lt;/LeftDelim&gt;&lt;RightDelim&gt;}&lt;/RightDelim&gt;&lt;FontName&gt;Calibri&lt;/FontName&gt;&lt;FontSize&gt;11&lt;/FontSize&gt;&lt;ReflistTitle&gt;Bibliography&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9vzwttz12srs8e0999pvdpc02v0e5fpxtaa&quot;&gt;faseb abhishek 2019 Copy&lt;record-ids&gt;&lt;item&gt;376&lt;/item&gt;&lt;item&gt;504&lt;/item&gt;&lt;item&gt;723&lt;/item&gt;&lt;item&gt;736&lt;/item&gt;&lt;item&gt;869&lt;/item&gt;&lt;item&gt;870&lt;/item&gt;&lt;item&gt;932&lt;/item&gt;&lt;item&gt;982&lt;/item&gt;&lt;item&gt;995&lt;/item&gt;&lt;item&gt;1017&lt;/item&gt;&lt;item&gt;1021&lt;/item&gt;&lt;item&gt;1035&lt;/item&gt;&lt;item&gt;1037&lt;/item&gt;&lt;item&gt;1101&lt;/item&gt;&lt;item&gt;1237&lt;/item&gt;&lt;item&gt;1442&lt;/item&gt;&lt;item&gt;1448&lt;/item&gt;&lt;item&gt;1491&lt;/item&gt;&lt;item&gt;1495&lt;/item&gt;&lt;item&gt;1501&lt;/item&gt;&lt;item&gt;1539&lt;/item&gt;&lt;item&gt;1573&lt;/item&gt;&lt;item&gt;1581&lt;/item&gt;&lt;item&gt;1582&lt;/item&gt;&lt;item&gt;1592&lt;/item&gt;&lt;item&gt;1593&lt;/item&gt;&lt;item&gt;1598&lt;/item&gt;&lt;item&gt;1612&lt;/item&gt;&lt;item&gt;1613&lt;/item&gt;&lt;item&gt;1614&lt;/item&gt;&lt;item&gt;1626&lt;/item&gt;&lt;item&gt;1633&lt;/item&gt;&lt;item&gt;1648&lt;/item&gt;&lt;item&gt;1651&lt;/item&gt;&lt;item&gt;1710&lt;/item&gt;&lt;item&gt;1726&lt;/item&gt;&lt;item&gt;1728&lt;/item&gt;&lt;item&gt;1731&lt;/item&gt;&lt;item&gt;1734&lt;/item&gt;&lt;item&gt;1752&lt;/item&gt;&lt;item&gt;2375&lt;/item&gt;&lt;item&gt;2627&lt;/item&gt;&lt;item&gt;2628&lt;/item&gt;&lt;item&gt;2635&lt;/item&gt;&lt;item&gt;2637&lt;/item&gt;&lt;item&gt;2639&lt;/item&gt;&lt;item&gt;2642&lt;/item&gt;&lt;item&gt;2651&lt;/item&gt;&lt;item&gt;2686&lt;/item&gt;&lt;item&gt;2687&lt;/item&gt;&lt;item&gt;2691&lt;/item&gt;&lt;item&gt;2697&lt;/item&gt;&lt;item&gt;2700&lt;/item&gt;&lt;item&gt;2785&lt;/item&gt;&lt;item&gt;2854&lt;/item&gt;&lt;item&gt;2997&lt;/item&gt;&lt;item&gt;3037&lt;/item&gt;&lt;item&gt;3038&lt;/item&gt;&lt;item&gt;3039&lt;/item&gt;&lt;item&gt;3043&lt;/item&gt;&lt;item&gt;3056&lt;/item&gt;&lt;item&gt;3060&lt;/item&gt;&lt;item&gt;3062&lt;/item&gt;&lt;item&gt;3064&lt;/item&gt;&lt;item&gt;3065&lt;/item&gt;&lt;item&gt;3082&lt;/item&gt;&lt;item&gt;3103&lt;/item&gt;&lt;item&gt;3119&lt;/item&gt;&lt;item&gt;3129&lt;/item&gt;&lt;item&gt;3131&lt;/item&gt;&lt;item&gt;3133&lt;/item&gt;&lt;item&gt;3142&lt;/item&gt;&lt;item&gt;3165&lt;/item&gt;&lt;item&gt;3166&lt;/item&gt;&lt;item&gt;3167&lt;/item&gt;&lt;item&gt;3172&lt;/item&gt;&lt;item&gt;3184&lt;/item&gt;&lt;item&gt;3185&lt;/item&gt;&lt;item&gt;3188&lt;/item&gt;&lt;item&gt;3190&lt;/item&gt;&lt;item&gt;3191&lt;/item&gt;&lt;item&gt;3197&lt;/item&gt;&lt;item&gt;3243&lt;/item&gt;&lt;item&gt;3249&lt;/item&gt;&lt;item&gt;3258&lt;/item&gt;&lt;item&gt;3259&lt;/item&gt;&lt;item&gt;3260&lt;/item&gt;&lt;item&gt;3261&lt;/item&gt;&lt;item&gt;3262&lt;/item&gt;&lt;item&gt;3270&lt;/item&gt;&lt;item&gt;3271&lt;/item&gt;&lt;item&gt;3275&lt;/item&gt;&lt;item&gt;3277&lt;/item&gt;&lt;item&gt;3280&lt;/item&gt;&lt;item&gt;3292&lt;/item&gt;&lt;item&gt;3298&lt;/item&gt;&lt;item&gt;3299&lt;/item&gt;&lt;item&gt;3305&lt;/item&gt;&lt;item&gt;3368&lt;/item&gt;&lt;item&gt;3388&lt;/item&gt;&lt;item&gt;3392&lt;/item&gt;&lt;item&gt;3393&lt;/item&gt;&lt;item&gt;3394&lt;/item&gt;&lt;item&gt;3395&lt;/item&gt;&lt;/record-ids&gt;&lt;/item&gt;&lt;/Libraries&gt;"/>
  </w:docVars>
  <w:rsids>
    <w:rsidRoot w:val="009972BA"/>
    <w:rsid w:val="000020BB"/>
    <w:rsid w:val="000033FF"/>
    <w:rsid w:val="00004B62"/>
    <w:rsid w:val="000119CA"/>
    <w:rsid w:val="000119E4"/>
    <w:rsid w:val="000176CD"/>
    <w:rsid w:val="00017BB3"/>
    <w:rsid w:val="00017C01"/>
    <w:rsid w:val="000228E5"/>
    <w:rsid w:val="00027DA3"/>
    <w:rsid w:val="00031ADF"/>
    <w:rsid w:val="00032225"/>
    <w:rsid w:val="00032570"/>
    <w:rsid w:val="00033083"/>
    <w:rsid w:val="000341AF"/>
    <w:rsid w:val="00036A1C"/>
    <w:rsid w:val="00037653"/>
    <w:rsid w:val="00037ABB"/>
    <w:rsid w:val="0004012D"/>
    <w:rsid w:val="00040670"/>
    <w:rsid w:val="00040C08"/>
    <w:rsid w:val="00045B79"/>
    <w:rsid w:val="000470A0"/>
    <w:rsid w:val="0005398E"/>
    <w:rsid w:val="000639F8"/>
    <w:rsid w:val="0007456C"/>
    <w:rsid w:val="000774E6"/>
    <w:rsid w:val="00080164"/>
    <w:rsid w:val="00080185"/>
    <w:rsid w:val="00080E50"/>
    <w:rsid w:val="0008221C"/>
    <w:rsid w:val="00082A39"/>
    <w:rsid w:val="00084E2A"/>
    <w:rsid w:val="0009560E"/>
    <w:rsid w:val="00095EA7"/>
    <w:rsid w:val="000A04F0"/>
    <w:rsid w:val="000A1049"/>
    <w:rsid w:val="000A1F42"/>
    <w:rsid w:val="000A54CA"/>
    <w:rsid w:val="000A68C0"/>
    <w:rsid w:val="000A6B8A"/>
    <w:rsid w:val="000B35B2"/>
    <w:rsid w:val="000B59FC"/>
    <w:rsid w:val="000B7C00"/>
    <w:rsid w:val="000B7E5C"/>
    <w:rsid w:val="000C4B58"/>
    <w:rsid w:val="000C4BE2"/>
    <w:rsid w:val="000C515F"/>
    <w:rsid w:val="000D1470"/>
    <w:rsid w:val="000D2538"/>
    <w:rsid w:val="000D375D"/>
    <w:rsid w:val="000D4D15"/>
    <w:rsid w:val="000D52B0"/>
    <w:rsid w:val="000D772F"/>
    <w:rsid w:val="000E285F"/>
    <w:rsid w:val="000F1D9B"/>
    <w:rsid w:val="00101241"/>
    <w:rsid w:val="001068A9"/>
    <w:rsid w:val="00107356"/>
    <w:rsid w:val="00113038"/>
    <w:rsid w:val="0011423D"/>
    <w:rsid w:val="001217A6"/>
    <w:rsid w:val="001276F0"/>
    <w:rsid w:val="001340D9"/>
    <w:rsid w:val="00134476"/>
    <w:rsid w:val="00136727"/>
    <w:rsid w:val="001405FF"/>
    <w:rsid w:val="00143CBF"/>
    <w:rsid w:val="001506E4"/>
    <w:rsid w:val="00153547"/>
    <w:rsid w:val="00155798"/>
    <w:rsid w:val="0016064E"/>
    <w:rsid w:val="00160FA9"/>
    <w:rsid w:val="00161FE7"/>
    <w:rsid w:val="00164AED"/>
    <w:rsid w:val="0016583D"/>
    <w:rsid w:val="00165D5B"/>
    <w:rsid w:val="00167A6E"/>
    <w:rsid w:val="0017048D"/>
    <w:rsid w:val="0017226E"/>
    <w:rsid w:val="001739AF"/>
    <w:rsid w:val="00180775"/>
    <w:rsid w:val="0018186B"/>
    <w:rsid w:val="00182362"/>
    <w:rsid w:val="00184890"/>
    <w:rsid w:val="00184A17"/>
    <w:rsid w:val="00185EF6"/>
    <w:rsid w:val="001926C3"/>
    <w:rsid w:val="00192750"/>
    <w:rsid w:val="001945D4"/>
    <w:rsid w:val="00195A45"/>
    <w:rsid w:val="001A0247"/>
    <w:rsid w:val="001A6110"/>
    <w:rsid w:val="001B08F5"/>
    <w:rsid w:val="001B44C4"/>
    <w:rsid w:val="001B64F6"/>
    <w:rsid w:val="001B70C7"/>
    <w:rsid w:val="001C0320"/>
    <w:rsid w:val="001C038D"/>
    <w:rsid w:val="001C6536"/>
    <w:rsid w:val="001D324D"/>
    <w:rsid w:val="001D5C77"/>
    <w:rsid w:val="001E2E13"/>
    <w:rsid w:val="001E2FC1"/>
    <w:rsid w:val="001E4353"/>
    <w:rsid w:val="001E4799"/>
    <w:rsid w:val="001E7316"/>
    <w:rsid w:val="001F1D16"/>
    <w:rsid w:val="001F5C5E"/>
    <w:rsid w:val="001F6B6E"/>
    <w:rsid w:val="001F77FD"/>
    <w:rsid w:val="00200657"/>
    <w:rsid w:val="0020173C"/>
    <w:rsid w:val="0020187A"/>
    <w:rsid w:val="0020218F"/>
    <w:rsid w:val="00212259"/>
    <w:rsid w:val="00215F09"/>
    <w:rsid w:val="00223540"/>
    <w:rsid w:val="00223FB0"/>
    <w:rsid w:val="002255CA"/>
    <w:rsid w:val="00225D15"/>
    <w:rsid w:val="002315B7"/>
    <w:rsid w:val="0023162D"/>
    <w:rsid w:val="002319EC"/>
    <w:rsid w:val="002336FA"/>
    <w:rsid w:val="00236FAA"/>
    <w:rsid w:val="00242007"/>
    <w:rsid w:val="00243738"/>
    <w:rsid w:val="00244655"/>
    <w:rsid w:val="002455A7"/>
    <w:rsid w:val="002458F8"/>
    <w:rsid w:val="00251FB8"/>
    <w:rsid w:val="00255B39"/>
    <w:rsid w:val="00255C87"/>
    <w:rsid w:val="00257A86"/>
    <w:rsid w:val="00263BAE"/>
    <w:rsid w:val="00264C25"/>
    <w:rsid w:val="00264FF4"/>
    <w:rsid w:val="00265DE9"/>
    <w:rsid w:val="002660B7"/>
    <w:rsid w:val="00272208"/>
    <w:rsid w:val="00272EC0"/>
    <w:rsid w:val="0027413B"/>
    <w:rsid w:val="00275B40"/>
    <w:rsid w:val="00276B35"/>
    <w:rsid w:val="002806DF"/>
    <w:rsid w:val="002808E4"/>
    <w:rsid w:val="00282160"/>
    <w:rsid w:val="002867D5"/>
    <w:rsid w:val="00290BDE"/>
    <w:rsid w:val="00293A04"/>
    <w:rsid w:val="00293E12"/>
    <w:rsid w:val="00294C53"/>
    <w:rsid w:val="0029725D"/>
    <w:rsid w:val="002A15BF"/>
    <w:rsid w:val="002A3006"/>
    <w:rsid w:val="002A4532"/>
    <w:rsid w:val="002A641E"/>
    <w:rsid w:val="002A6625"/>
    <w:rsid w:val="002B0D86"/>
    <w:rsid w:val="002B4957"/>
    <w:rsid w:val="002B6E01"/>
    <w:rsid w:val="002C11A8"/>
    <w:rsid w:val="002C16F9"/>
    <w:rsid w:val="002C47B1"/>
    <w:rsid w:val="002C4A49"/>
    <w:rsid w:val="002C5AF2"/>
    <w:rsid w:val="002C7DFF"/>
    <w:rsid w:val="002D1C39"/>
    <w:rsid w:val="002D2FA5"/>
    <w:rsid w:val="002D318A"/>
    <w:rsid w:val="002D3D5E"/>
    <w:rsid w:val="002D3E6D"/>
    <w:rsid w:val="002D472E"/>
    <w:rsid w:val="002E14B6"/>
    <w:rsid w:val="002E2C9A"/>
    <w:rsid w:val="002E7423"/>
    <w:rsid w:val="002E752F"/>
    <w:rsid w:val="002E7CFD"/>
    <w:rsid w:val="002F0567"/>
    <w:rsid w:val="002F2737"/>
    <w:rsid w:val="002F3F5D"/>
    <w:rsid w:val="002F4FE6"/>
    <w:rsid w:val="002F5DBC"/>
    <w:rsid w:val="003032C9"/>
    <w:rsid w:val="0030743E"/>
    <w:rsid w:val="003127FD"/>
    <w:rsid w:val="003152D5"/>
    <w:rsid w:val="003171F3"/>
    <w:rsid w:val="0032001C"/>
    <w:rsid w:val="00320F81"/>
    <w:rsid w:val="0032486D"/>
    <w:rsid w:val="0033132A"/>
    <w:rsid w:val="00334DAC"/>
    <w:rsid w:val="00336609"/>
    <w:rsid w:val="0034093B"/>
    <w:rsid w:val="00340E27"/>
    <w:rsid w:val="00341E27"/>
    <w:rsid w:val="003514DC"/>
    <w:rsid w:val="00353DFC"/>
    <w:rsid w:val="00354A9D"/>
    <w:rsid w:val="00354C67"/>
    <w:rsid w:val="003560E9"/>
    <w:rsid w:val="00357AF8"/>
    <w:rsid w:val="00360300"/>
    <w:rsid w:val="0036129F"/>
    <w:rsid w:val="00361ECE"/>
    <w:rsid w:val="00367B5A"/>
    <w:rsid w:val="00372DD3"/>
    <w:rsid w:val="00376EC8"/>
    <w:rsid w:val="00380DD2"/>
    <w:rsid w:val="00383FCA"/>
    <w:rsid w:val="00386008"/>
    <w:rsid w:val="0039196B"/>
    <w:rsid w:val="0039307E"/>
    <w:rsid w:val="00397AFA"/>
    <w:rsid w:val="003A15A7"/>
    <w:rsid w:val="003A6BCB"/>
    <w:rsid w:val="003A7E25"/>
    <w:rsid w:val="003B0D7A"/>
    <w:rsid w:val="003B3374"/>
    <w:rsid w:val="003B394C"/>
    <w:rsid w:val="003B39FB"/>
    <w:rsid w:val="003B4C29"/>
    <w:rsid w:val="003C1889"/>
    <w:rsid w:val="003C1B86"/>
    <w:rsid w:val="003D1CEA"/>
    <w:rsid w:val="003D278D"/>
    <w:rsid w:val="003D4366"/>
    <w:rsid w:val="003D5CB3"/>
    <w:rsid w:val="003D6683"/>
    <w:rsid w:val="003D7165"/>
    <w:rsid w:val="003D7415"/>
    <w:rsid w:val="003E1D65"/>
    <w:rsid w:val="003F2C62"/>
    <w:rsid w:val="003F5809"/>
    <w:rsid w:val="003F5AEF"/>
    <w:rsid w:val="003F7E91"/>
    <w:rsid w:val="004016D2"/>
    <w:rsid w:val="004079F8"/>
    <w:rsid w:val="00407E0F"/>
    <w:rsid w:val="0041281C"/>
    <w:rsid w:val="004160CD"/>
    <w:rsid w:val="0042071D"/>
    <w:rsid w:val="004219DA"/>
    <w:rsid w:val="004261EC"/>
    <w:rsid w:val="00427690"/>
    <w:rsid w:val="00434B8A"/>
    <w:rsid w:val="004372BB"/>
    <w:rsid w:val="00440B7D"/>
    <w:rsid w:val="00440C6D"/>
    <w:rsid w:val="00442F3E"/>
    <w:rsid w:val="00444407"/>
    <w:rsid w:val="00445C5C"/>
    <w:rsid w:val="00445E5E"/>
    <w:rsid w:val="00447954"/>
    <w:rsid w:val="004513B8"/>
    <w:rsid w:val="00452DC7"/>
    <w:rsid w:val="00453240"/>
    <w:rsid w:val="004562CE"/>
    <w:rsid w:val="00460D7E"/>
    <w:rsid w:val="00476BF6"/>
    <w:rsid w:val="004772E6"/>
    <w:rsid w:val="00477D7D"/>
    <w:rsid w:val="00482B91"/>
    <w:rsid w:val="00491D0B"/>
    <w:rsid w:val="004925F7"/>
    <w:rsid w:val="004A0CC1"/>
    <w:rsid w:val="004A4266"/>
    <w:rsid w:val="004A52A6"/>
    <w:rsid w:val="004A54E0"/>
    <w:rsid w:val="004B07A6"/>
    <w:rsid w:val="004B190A"/>
    <w:rsid w:val="004B488F"/>
    <w:rsid w:val="004B4E1D"/>
    <w:rsid w:val="004C019E"/>
    <w:rsid w:val="004C2209"/>
    <w:rsid w:val="004C23B3"/>
    <w:rsid w:val="004C2B29"/>
    <w:rsid w:val="004C44ED"/>
    <w:rsid w:val="004C78A5"/>
    <w:rsid w:val="004D24D6"/>
    <w:rsid w:val="004D39BF"/>
    <w:rsid w:val="004D6242"/>
    <w:rsid w:val="004D74CE"/>
    <w:rsid w:val="004D7CD2"/>
    <w:rsid w:val="004E1191"/>
    <w:rsid w:val="004E14EB"/>
    <w:rsid w:val="004E518F"/>
    <w:rsid w:val="004E5F2F"/>
    <w:rsid w:val="004F020E"/>
    <w:rsid w:val="004F255F"/>
    <w:rsid w:val="004F2FEF"/>
    <w:rsid w:val="004F4931"/>
    <w:rsid w:val="004F5358"/>
    <w:rsid w:val="004F575A"/>
    <w:rsid w:val="004F601C"/>
    <w:rsid w:val="00501990"/>
    <w:rsid w:val="005040BF"/>
    <w:rsid w:val="005047CC"/>
    <w:rsid w:val="00512B9E"/>
    <w:rsid w:val="005138E4"/>
    <w:rsid w:val="00515091"/>
    <w:rsid w:val="005157C5"/>
    <w:rsid w:val="00517538"/>
    <w:rsid w:val="00520DDA"/>
    <w:rsid w:val="005308BE"/>
    <w:rsid w:val="00532BEB"/>
    <w:rsid w:val="00535DE0"/>
    <w:rsid w:val="00540DEF"/>
    <w:rsid w:val="00550353"/>
    <w:rsid w:val="00551677"/>
    <w:rsid w:val="00552FC0"/>
    <w:rsid w:val="00554589"/>
    <w:rsid w:val="00555D96"/>
    <w:rsid w:val="0056246D"/>
    <w:rsid w:val="00562AE1"/>
    <w:rsid w:val="005630EF"/>
    <w:rsid w:val="0056434F"/>
    <w:rsid w:val="00564E02"/>
    <w:rsid w:val="00567C4B"/>
    <w:rsid w:val="00567DCD"/>
    <w:rsid w:val="0057167F"/>
    <w:rsid w:val="0057415C"/>
    <w:rsid w:val="0057471D"/>
    <w:rsid w:val="00575693"/>
    <w:rsid w:val="00577272"/>
    <w:rsid w:val="00581B38"/>
    <w:rsid w:val="00582C0A"/>
    <w:rsid w:val="0058687B"/>
    <w:rsid w:val="00586DEB"/>
    <w:rsid w:val="005875B1"/>
    <w:rsid w:val="00590C6F"/>
    <w:rsid w:val="00591BA2"/>
    <w:rsid w:val="00592C10"/>
    <w:rsid w:val="005A4846"/>
    <w:rsid w:val="005A5720"/>
    <w:rsid w:val="005B218E"/>
    <w:rsid w:val="005B533F"/>
    <w:rsid w:val="005B5C06"/>
    <w:rsid w:val="005B6252"/>
    <w:rsid w:val="005B7264"/>
    <w:rsid w:val="005B74AE"/>
    <w:rsid w:val="005C13FD"/>
    <w:rsid w:val="005C29E8"/>
    <w:rsid w:val="005C6756"/>
    <w:rsid w:val="005D0149"/>
    <w:rsid w:val="005D70D4"/>
    <w:rsid w:val="005E2758"/>
    <w:rsid w:val="005E4DF1"/>
    <w:rsid w:val="005F1FA6"/>
    <w:rsid w:val="005F2B2B"/>
    <w:rsid w:val="005F3031"/>
    <w:rsid w:val="005F5471"/>
    <w:rsid w:val="005F79A8"/>
    <w:rsid w:val="0060359D"/>
    <w:rsid w:val="00604124"/>
    <w:rsid w:val="00607198"/>
    <w:rsid w:val="00610DE7"/>
    <w:rsid w:val="00611294"/>
    <w:rsid w:val="0061638A"/>
    <w:rsid w:val="00616D13"/>
    <w:rsid w:val="00621079"/>
    <w:rsid w:val="00621586"/>
    <w:rsid w:val="006236B7"/>
    <w:rsid w:val="00625DC5"/>
    <w:rsid w:val="006264FE"/>
    <w:rsid w:val="006367D4"/>
    <w:rsid w:val="00636815"/>
    <w:rsid w:val="00640048"/>
    <w:rsid w:val="00642AD7"/>
    <w:rsid w:val="00650461"/>
    <w:rsid w:val="00650B3F"/>
    <w:rsid w:val="00653591"/>
    <w:rsid w:val="006547DD"/>
    <w:rsid w:val="006633D7"/>
    <w:rsid w:val="00670579"/>
    <w:rsid w:val="00675F96"/>
    <w:rsid w:val="006762EB"/>
    <w:rsid w:val="00676424"/>
    <w:rsid w:val="006765DE"/>
    <w:rsid w:val="006770FC"/>
    <w:rsid w:val="0068320B"/>
    <w:rsid w:val="0069005B"/>
    <w:rsid w:val="0069321B"/>
    <w:rsid w:val="00693B89"/>
    <w:rsid w:val="006A35CB"/>
    <w:rsid w:val="006A3BAF"/>
    <w:rsid w:val="006A528C"/>
    <w:rsid w:val="006A7D68"/>
    <w:rsid w:val="006B4069"/>
    <w:rsid w:val="006C0D60"/>
    <w:rsid w:val="006C22EE"/>
    <w:rsid w:val="006C2A1A"/>
    <w:rsid w:val="006C456E"/>
    <w:rsid w:val="006C58A6"/>
    <w:rsid w:val="006D126C"/>
    <w:rsid w:val="006D27DC"/>
    <w:rsid w:val="006D2B57"/>
    <w:rsid w:val="006D334A"/>
    <w:rsid w:val="006D37EC"/>
    <w:rsid w:val="006D56A2"/>
    <w:rsid w:val="006D58A7"/>
    <w:rsid w:val="006E120B"/>
    <w:rsid w:val="006E3EFB"/>
    <w:rsid w:val="006F3F6E"/>
    <w:rsid w:val="006F44A3"/>
    <w:rsid w:val="007020EE"/>
    <w:rsid w:val="00703719"/>
    <w:rsid w:val="00705AC7"/>
    <w:rsid w:val="00710327"/>
    <w:rsid w:val="0071654F"/>
    <w:rsid w:val="00717EB6"/>
    <w:rsid w:val="00723127"/>
    <w:rsid w:val="00727983"/>
    <w:rsid w:val="007329B4"/>
    <w:rsid w:val="00732CE9"/>
    <w:rsid w:val="0073337F"/>
    <w:rsid w:val="00733483"/>
    <w:rsid w:val="00733AAD"/>
    <w:rsid w:val="00734231"/>
    <w:rsid w:val="0073776A"/>
    <w:rsid w:val="00737ECC"/>
    <w:rsid w:val="00740674"/>
    <w:rsid w:val="00741C41"/>
    <w:rsid w:val="00746505"/>
    <w:rsid w:val="00747A2D"/>
    <w:rsid w:val="007511AD"/>
    <w:rsid w:val="007549BB"/>
    <w:rsid w:val="00755C76"/>
    <w:rsid w:val="00762D78"/>
    <w:rsid w:val="00762EAB"/>
    <w:rsid w:val="0076368C"/>
    <w:rsid w:val="00766BE0"/>
    <w:rsid w:val="007675CF"/>
    <w:rsid w:val="00775CED"/>
    <w:rsid w:val="00776921"/>
    <w:rsid w:val="00781233"/>
    <w:rsid w:val="00784B79"/>
    <w:rsid w:val="0078558C"/>
    <w:rsid w:val="00785F6D"/>
    <w:rsid w:val="00787832"/>
    <w:rsid w:val="00787E97"/>
    <w:rsid w:val="007932D6"/>
    <w:rsid w:val="0079766F"/>
    <w:rsid w:val="007A3FA9"/>
    <w:rsid w:val="007A4FBA"/>
    <w:rsid w:val="007A54AB"/>
    <w:rsid w:val="007B2B5B"/>
    <w:rsid w:val="007B2D0F"/>
    <w:rsid w:val="007B3611"/>
    <w:rsid w:val="007C1902"/>
    <w:rsid w:val="007C3E98"/>
    <w:rsid w:val="007D0A7A"/>
    <w:rsid w:val="007D605A"/>
    <w:rsid w:val="007D718C"/>
    <w:rsid w:val="007E1011"/>
    <w:rsid w:val="007E2C16"/>
    <w:rsid w:val="007E3D18"/>
    <w:rsid w:val="007F656B"/>
    <w:rsid w:val="007F78A7"/>
    <w:rsid w:val="008004FC"/>
    <w:rsid w:val="0080198B"/>
    <w:rsid w:val="00801C99"/>
    <w:rsid w:val="0080207B"/>
    <w:rsid w:val="008022B5"/>
    <w:rsid w:val="00804B9C"/>
    <w:rsid w:val="00804F6A"/>
    <w:rsid w:val="00807667"/>
    <w:rsid w:val="00813830"/>
    <w:rsid w:val="008340E5"/>
    <w:rsid w:val="00834D80"/>
    <w:rsid w:val="00836EC3"/>
    <w:rsid w:val="00837B8F"/>
    <w:rsid w:val="0084097D"/>
    <w:rsid w:val="00840F91"/>
    <w:rsid w:val="00854015"/>
    <w:rsid w:val="00857B6C"/>
    <w:rsid w:val="00861843"/>
    <w:rsid w:val="00862743"/>
    <w:rsid w:val="00871AF8"/>
    <w:rsid w:val="00874D46"/>
    <w:rsid w:val="00881BC5"/>
    <w:rsid w:val="0088268C"/>
    <w:rsid w:val="00883137"/>
    <w:rsid w:val="00886584"/>
    <w:rsid w:val="00890223"/>
    <w:rsid w:val="008925D0"/>
    <w:rsid w:val="0089367B"/>
    <w:rsid w:val="00897268"/>
    <w:rsid w:val="008A1375"/>
    <w:rsid w:val="008A1744"/>
    <w:rsid w:val="008A2F11"/>
    <w:rsid w:val="008A3E03"/>
    <w:rsid w:val="008B571F"/>
    <w:rsid w:val="008B72E2"/>
    <w:rsid w:val="008C0457"/>
    <w:rsid w:val="008C11DA"/>
    <w:rsid w:val="008D2A51"/>
    <w:rsid w:val="008D4A16"/>
    <w:rsid w:val="008D525D"/>
    <w:rsid w:val="008E26A4"/>
    <w:rsid w:val="008E2CA2"/>
    <w:rsid w:val="008F0868"/>
    <w:rsid w:val="008F0924"/>
    <w:rsid w:val="008F2D17"/>
    <w:rsid w:val="008F3402"/>
    <w:rsid w:val="008F473E"/>
    <w:rsid w:val="008F5147"/>
    <w:rsid w:val="008F5C49"/>
    <w:rsid w:val="00900B3C"/>
    <w:rsid w:val="00900F7E"/>
    <w:rsid w:val="0090488E"/>
    <w:rsid w:val="00905DF9"/>
    <w:rsid w:val="00906C81"/>
    <w:rsid w:val="009076C2"/>
    <w:rsid w:val="0091090A"/>
    <w:rsid w:val="00915533"/>
    <w:rsid w:val="00916428"/>
    <w:rsid w:val="0092044F"/>
    <w:rsid w:val="00921080"/>
    <w:rsid w:val="00921B7A"/>
    <w:rsid w:val="00922E4A"/>
    <w:rsid w:val="00925BE8"/>
    <w:rsid w:val="00932307"/>
    <w:rsid w:val="00934940"/>
    <w:rsid w:val="00944434"/>
    <w:rsid w:val="00944EF1"/>
    <w:rsid w:val="00945360"/>
    <w:rsid w:val="00947FF2"/>
    <w:rsid w:val="00950335"/>
    <w:rsid w:val="00950E9F"/>
    <w:rsid w:val="00956597"/>
    <w:rsid w:val="00964C05"/>
    <w:rsid w:val="00970015"/>
    <w:rsid w:val="0097481C"/>
    <w:rsid w:val="00977ABF"/>
    <w:rsid w:val="00987B3E"/>
    <w:rsid w:val="00987E44"/>
    <w:rsid w:val="00990051"/>
    <w:rsid w:val="009905E2"/>
    <w:rsid w:val="009907F8"/>
    <w:rsid w:val="009972BA"/>
    <w:rsid w:val="009A31B3"/>
    <w:rsid w:val="009A435C"/>
    <w:rsid w:val="009A44F4"/>
    <w:rsid w:val="009A5B24"/>
    <w:rsid w:val="009A76B0"/>
    <w:rsid w:val="009B0021"/>
    <w:rsid w:val="009B3262"/>
    <w:rsid w:val="009B5ADE"/>
    <w:rsid w:val="009B75A2"/>
    <w:rsid w:val="009C19D2"/>
    <w:rsid w:val="009C46CB"/>
    <w:rsid w:val="009C5745"/>
    <w:rsid w:val="009D0455"/>
    <w:rsid w:val="009D0D3E"/>
    <w:rsid w:val="009D27B5"/>
    <w:rsid w:val="009D27E0"/>
    <w:rsid w:val="009D46A5"/>
    <w:rsid w:val="009E2E77"/>
    <w:rsid w:val="009E36FC"/>
    <w:rsid w:val="009E44AE"/>
    <w:rsid w:val="009E461D"/>
    <w:rsid w:val="009F1B7F"/>
    <w:rsid w:val="009F1E50"/>
    <w:rsid w:val="009F56FD"/>
    <w:rsid w:val="00A0361D"/>
    <w:rsid w:val="00A10A01"/>
    <w:rsid w:val="00A11FA6"/>
    <w:rsid w:val="00A164B9"/>
    <w:rsid w:val="00A16826"/>
    <w:rsid w:val="00A204B3"/>
    <w:rsid w:val="00A224F6"/>
    <w:rsid w:val="00A240C6"/>
    <w:rsid w:val="00A27332"/>
    <w:rsid w:val="00A27CAF"/>
    <w:rsid w:val="00A316E6"/>
    <w:rsid w:val="00A32557"/>
    <w:rsid w:val="00A3520C"/>
    <w:rsid w:val="00A36E7D"/>
    <w:rsid w:val="00A41338"/>
    <w:rsid w:val="00A419AF"/>
    <w:rsid w:val="00A41BDB"/>
    <w:rsid w:val="00A422F7"/>
    <w:rsid w:val="00A42C5F"/>
    <w:rsid w:val="00A45AAF"/>
    <w:rsid w:val="00A46989"/>
    <w:rsid w:val="00A46B9B"/>
    <w:rsid w:val="00A53458"/>
    <w:rsid w:val="00A54544"/>
    <w:rsid w:val="00A57DCF"/>
    <w:rsid w:val="00A6008A"/>
    <w:rsid w:val="00A6587A"/>
    <w:rsid w:val="00A718E0"/>
    <w:rsid w:val="00A73637"/>
    <w:rsid w:val="00A75E83"/>
    <w:rsid w:val="00A81014"/>
    <w:rsid w:val="00A86830"/>
    <w:rsid w:val="00A93B2B"/>
    <w:rsid w:val="00A93CB3"/>
    <w:rsid w:val="00A969A1"/>
    <w:rsid w:val="00AA40D9"/>
    <w:rsid w:val="00AB509D"/>
    <w:rsid w:val="00AB78A4"/>
    <w:rsid w:val="00AC1518"/>
    <w:rsid w:val="00AD295A"/>
    <w:rsid w:val="00AD2E68"/>
    <w:rsid w:val="00AD3B8E"/>
    <w:rsid w:val="00AD514B"/>
    <w:rsid w:val="00AE29D2"/>
    <w:rsid w:val="00AE465F"/>
    <w:rsid w:val="00AE4765"/>
    <w:rsid w:val="00AE6FAF"/>
    <w:rsid w:val="00AF17F1"/>
    <w:rsid w:val="00AF4D20"/>
    <w:rsid w:val="00B03777"/>
    <w:rsid w:val="00B03F6A"/>
    <w:rsid w:val="00B05445"/>
    <w:rsid w:val="00B05E81"/>
    <w:rsid w:val="00B16DE2"/>
    <w:rsid w:val="00B22B30"/>
    <w:rsid w:val="00B239EF"/>
    <w:rsid w:val="00B25244"/>
    <w:rsid w:val="00B26B82"/>
    <w:rsid w:val="00B41B45"/>
    <w:rsid w:val="00B423A5"/>
    <w:rsid w:val="00B429FE"/>
    <w:rsid w:val="00B43FCC"/>
    <w:rsid w:val="00B4542C"/>
    <w:rsid w:val="00B46169"/>
    <w:rsid w:val="00B46BE7"/>
    <w:rsid w:val="00B46C51"/>
    <w:rsid w:val="00B474F5"/>
    <w:rsid w:val="00B5316E"/>
    <w:rsid w:val="00B56D8E"/>
    <w:rsid w:val="00B64DF2"/>
    <w:rsid w:val="00B65E4F"/>
    <w:rsid w:val="00B705BF"/>
    <w:rsid w:val="00B71D7C"/>
    <w:rsid w:val="00B7365A"/>
    <w:rsid w:val="00B760CA"/>
    <w:rsid w:val="00B77509"/>
    <w:rsid w:val="00B777CE"/>
    <w:rsid w:val="00B81133"/>
    <w:rsid w:val="00B81925"/>
    <w:rsid w:val="00B82434"/>
    <w:rsid w:val="00B82858"/>
    <w:rsid w:val="00B830FB"/>
    <w:rsid w:val="00B851E0"/>
    <w:rsid w:val="00B85641"/>
    <w:rsid w:val="00B86AC3"/>
    <w:rsid w:val="00B95301"/>
    <w:rsid w:val="00B95C92"/>
    <w:rsid w:val="00B96E7E"/>
    <w:rsid w:val="00BA0B4D"/>
    <w:rsid w:val="00BA0EE6"/>
    <w:rsid w:val="00BB2278"/>
    <w:rsid w:val="00BC0174"/>
    <w:rsid w:val="00BC07B8"/>
    <w:rsid w:val="00BC5B45"/>
    <w:rsid w:val="00BC6295"/>
    <w:rsid w:val="00BC689F"/>
    <w:rsid w:val="00BC6C43"/>
    <w:rsid w:val="00BD0682"/>
    <w:rsid w:val="00BD077B"/>
    <w:rsid w:val="00BD0B60"/>
    <w:rsid w:val="00BD0D84"/>
    <w:rsid w:val="00BD199D"/>
    <w:rsid w:val="00BD551E"/>
    <w:rsid w:val="00BD5C0A"/>
    <w:rsid w:val="00BD6F24"/>
    <w:rsid w:val="00BE3F7E"/>
    <w:rsid w:val="00BE4A57"/>
    <w:rsid w:val="00BE77DE"/>
    <w:rsid w:val="00BF014D"/>
    <w:rsid w:val="00BF4169"/>
    <w:rsid w:val="00BF4DD5"/>
    <w:rsid w:val="00C00178"/>
    <w:rsid w:val="00C00404"/>
    <w:rsid w:val="00C00470"/>
    <w:rsid w:val="00C0215C"/>
    <w:rsid w:val="00C13855"/>
    <w:rsid w:val="00C20AA6"/>
    <w:rsid w:val="00C21A6C"/>
    <w:rsid w:val="00C232ED"/>
    <w:rsid w:val="00C2553B"/>
    <w:rsid w:val="00C267F8"/>
    <w:rsid w:val="00C3375B"/>
    <w:rsid w:val="00C33828"/>
    <w:rsid w:val="00C35D12"/>
    <w:rsid w:val="00C40757"/>
    <w:rsid w:val="00C414F4"/>
    <w:rsid w:val="00C454E2"/>
    <w:rsid w:val="00C510B0"/>
    <w:rsid w:val="00C528E1"/>
    <w:rsid w:val="00C57915"/>
    <w:rsid w:val="00C57D1E"/>
    <w:rsid w:val="00C60A88"/>
    <w:rsid w:val="00C62C68"/>
    <w:rsid w:val="00C654B4"/>
    <w:rsid w:val="00C65800"/>
    <w:rsid w:val="00C73011"/>
    <w:rsid w:val="00C74CB0"/>
    <w:rsid w:val="00C76B8A"/>
    <w:rsid w:val="00C77B63"/>
    <w:rsid w:val="00C77C3F"/>
    <w:rsid w:val="00C77EB4"/>
    <w:rsid w:val="00C82BAF"/>
    <w:rsid w:val="00C84E4D"/>
    <w:rsid w:val="00C86DA1"/>
    <w:rsid w:val="00C95533"/>
    <w:rsid w:val="00C963CB"/>
    <w:rsid w:val="00CA0509"/>
    <w:rsid w:val="00CA11C9"/>
    <w:rsid w:val="00CA1617"/>
    <w:rsid w:val="00CA1C4E"/>
    <w:rsid w:val="00CA248F"/>
    <w:rsid w:val="00CA344B"/>
    <w:rsid w:val="00CA43AA"/>
    <w:rsid w:val="00CA4F57"/>
    <w:rsid w:val="00CB0C4F"/>
    <w:rsid w:val="00CB145A"/>
    <w:rsid w:val="00CB44BF"/>
    <w:rsid w:val="00CB49A4"/>
    <w:rsid w:val="00CC122F"/>
    <w:rsid w:val="00CC3949"/>
    <w:rsid w:val="00CC6515"/>
    <w:rsid w:val="00CC7B55"/>
    <w:rsid w:val="00CD3B09"/>
    <w:rsid w:val="00CD4EBB"/>
    <w:rsid w:val="00CD5892"/>
    <w:rsid w:val="00CD6CD2"/>
    <w:rsid w:val="00CE2523"/>
    <w:rsid w:val="00CE32DA"/>
    <w:rsid w:val="00D04C09"/>
    <w:rsid w:val="00D06FC7"/>
    <w:rsid w:val="00D077C8"/>
    <w:rsid w:val="00D106A2"/>
    <w:rsid w:val="00D135C7"/>
    <w:rsid w:val="00D14ECD"/>
    <w:rsid w:val="00D20F92"/>
    <w:rsid w:val="00D2705E"/>
    <w:rsid w:val="00D275E4"/>
    <w:rsid w:val="00D31F50"/>
    <w:rsid w:val="00D373C3"/>
    <w:rsid w:val="00D4326C"/>
    <w:rsid w:val="00D46149"/>
    <w:rsid w:val="00D47603"/>
    <w:rsid w:val="00D54BC3"/>
    <w:rsid w:val="00D5619F"/>
    <w:rsid w:val="00D62DF3"/>
    <w:rsid w:val="00D641BF"/>
    <w:rsid w:val="00D658C7"/>
    <w:rsid w:val="00D675FC"/>
    <w:rsid w:val="00D70062"/>
    <w:rsid w:val="00D70354"/>
    <w:rsid w:val="00D76CAA"/>
    <w:rsid w:val="00D774BA"/>
    <w:rsid w:val="00D82C00"/>
    <w:rsid w:val="00D86B99"/>
    <w:rsid w:val="00D87C7D"/>
    <w:rsid w:val="00D93500"/>
    <w:rsid w:val="00D9450E"/>
    <w:rsid w:val="00D95108"/>
    <w:rsid w:val="00DA20EA"/>
    <w:rsid w:val="00DA7A09"/>
    <w:rsid w:val="00DB06B8"/>
    <w:rsid w:val="00DB31F3"/>
    <w:rsid w:val="00DB7259"/>
    <w:rsid w:val="00DB77E0"/>
    <w:rsid w:val="00DC18E1"/>
    <w:rsid w:val="00DC2130"/>
    <w:rsid w:val="00DC3338"/>
    <w:rsid w:val="00DC359E"/>
    <w:rsid w:val="00DC37B0"/>
    <w:rsid w:val="00DC7D90"/>
    <w:rsid w:val="00DE4964"/>
    <w:rsid w:val="00DF09AA"/>
    <w:rsid w:val="00DF37AD"/>
    <w:rsid w:val="00DF5220"/>
    <w:rsid w:val="00DF6B80"/>
    <w:rsid w:val="00DF779D"/>
    <w:rsid w:val="00E000F1"/>
    <w:rsid w:val="00E06B44"/>
    <w:rsid w:val="00E13A7B"/>
    <w:rsid w:val="00E13F5E"/>
    <w:rsid w:val="00E15C66"/>
    <w:rsid w:val="00E16C3E"/>
    <w:rsid w:val="00E17B70"/>
    <w:rsid w:val="00E2317A"/>
    <w:rsid w:val="00E24375"/>
    <w:rsid w:val="00E24397"/>
    <w:rsid w:val="00E2683C"/>
    <w:rsid w:val="00E30E31"/>
    <w:rsid w:val="00E31D6B"/>
    <w:rsid w:val="00E3535F"/>
    <w:rsid w:val="00E5409D"/>
    <w:rsid w:val="00E55208"/>
    <w:rsid w:val="00E55214"/>
    <w:rsid w:val="00E56151"/>
    <w:rsid w:val="00E57699"/>
    <w:rsid w:val="00E60652"/>
    <w:rsid w:val="00E619B5"/>
    <w:rsid w:val="00E67CF6"/>
    <w:rsid w:val="00E73673"/>
    <w:rsid w:val="00E750CD"/>
    <w:rsid w:val="00E76536"/>
    <w:rsid w:val="00E76CBE"/>
    <w:rsid w:val="00E80523"/>
    <w:rsid w:val="00E80A3E"/>
    <w:rsid w:val="00E90CA9"/>
    <w:rsid w:val="00E93662"/>
    <w:rsid w:val="00E94408"/>
    <w:rsid w:val="00E95934"/>
    <w:rsid w:val="00E959AC"/>
    <w:rsid w:val="00E97979"/>
    <w:rsid w:val="00EA733F"/>
    <w:rsid w:val="00EA7FEB"/>
    <w:rsid w:val="00EB364D"/>
    <w:rsid w:val="00EB4FCE"/>
    <w:rsid w:val="00EB6165"/>
    <w:rsid w:val="00EC3A48"/>
    <w:rsid w:val="00EC5D57"/>
    <w:rsid w:val="00EC5F4B"/>
    <w:rsid w:val="00EC631F"/>
    <w:rsid w:val="00ED453E"/>
    <w:rsid w:val="00ED4DB0"/>
    <w:rsid w:val="00ED7FC6"/>
    <w:rsid w:val="00EE3130"/>
    <w:rsid w:val="00EE3643"/>
    <w:rsid w:val="00EE4BAF"/>
    <w:rsid w:val="00EF0C9A"/>
    <w:rsid w:val="00EF2D3C"/>
    <w:rsid w:val="00EF4D35"/>
    <w:rsid w:val="00EF5017"/>
    <w:rsid w:val="00F0070A"/>
    <w:rsid w:val="00F01B9B"/>
    <w:rsid w:val="00F05D3F"/>
    <w:rsid w:val="00F05E60"/>
    <w:rsid w:val="00F10DC0"/>
    <w:rsid w:val="00F161DF"/>
    <w:rsid w:val="00F2402D"/>
    <w:rsid w:val="00F247C6"/>
    <w:rsid w:val="00F302CD"/>
    <w:rsid w:val="00F37A8A"/>
    <w:rsid w:val="00F46F6E"/>
    <w:rsid w:val="00F54972"/>
    <w:rsid w:val="00F60955"/>
    <w:rsid w:val="00F64C2E"/>
    <w:rsid w:val="00F677FF"/>
    <w:rsid w:val="00F704B6"/>
    <w:rsid w:val="00F70639"/>
    <w:rsid w:val="00F7097E"/>
    <w:rsid w:val="00F7127B"/>
    <w:rsid w:val="00F74EA9"/>
    <w:rsid w:val="00F75208"/>
    <w:rsid w:val="00F75D37"/>
    <w:rsid w:val="00F778DE"/>
    <w:rsid w:val="00F80652"/>
    <w:rsid w:val="00F8161A"/>
    <w:rsid w:val="00F81837"/>
    <w:rsid w:val="00F83D31"/>
    <w:rsid w:val="00F85545"/>
    <w:rsid w:val="00F86554"/>
    <w:rsid w:val="00FA1DCA"/>
    <w:rsid w:val="00FA232D"/>
    <w:rsid w:val="00FA3A20"/>
    <w:rsid w:val="00FA42B2"/>
    <w:rsid w:val="00FA46DC"/>
    <w:rsid w:val="00FA6C04"/>
    <w:rsid w:val="00FB1ABA"/>
    <w:rsid w:val="00FC2D84"/>
    <w:rsid w:val="00FC51A7"/>
    <w:rsid w:val="00FC5ACB"/>
    <w:rsid w:val="00FD0083"/>
    <w:rsid w:val="00FD3F2F"/>
    <w:rsid w:val="00FD4756"/>
    <w:rsid w:val="00FE0D38"/>
    <w:rsid w:val="00FE2257"/>
    <w:rsid w:val="00FE6965"/>
    <w:rsid w:val="00FF20CC"/>
    <w:rsid w:val="00FF76C4"/>
    <w:rsid w:val="00FF7A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A2A2F"/>
  <w15:chartTrackingRefBased/>
  <w15:docId w15:val="{CD0FFFA8-DF62-4BC2-AE02-040A505A1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828"/>
    <w:pPr>
      <w:ind w:left="720"/>
      <w:contextualSpacing/>
    </w:pPr>
  </w:style>
  <w:style w:type="character" w:styleId="Emphasis">
    <w:name w:val="Emphasis"/>
    <w:basedOn w:val="DefaultParagraphFont"/>
    <w:uiPriority w:val="20"/>
    <w:qFormat/>
    <w:rsid w:val="00B86AC3"/>
    <w:rPr>
      <w:i/>
      <w:iCs/>
    </w:rPr>
  </w:style>
  <w:style w:type="paragraph" w:customStyle="1" w:styleId="NormalEnglish">
    <w:name w:val="Normal English"/>
    <w:link w:val="NormalEnglishChar"/>
    <w:qFormat/>
    <w:rsid w:val="003D6683"/>
    <w:pPr>
      <w:pBdr>
        <w:top w:val="nil"/>
        <w:left w:val="nil"/>
        <w:bottom w:val="nil"/>
        <w:right w:val="nil"/>
        <w:between w:val="nil"/>
        <w:bar w:val="nil"/>
      </w:pBdr>
      <w:spacing w:after="0" w:line="240" w:lineRule="auto"/>
    </w:pPr>
    <w:rPr>
      <w:rFonts w:ascii="Cambria" w:eastAsia="Cambria" w:hAnsi="Cambria" w:cs="Cambria"/>
      <w:color w:val="000000"/>
      <w:u w:color="000000"/>
      <w:bdr w:val="nil"/>
      <w:lang w:bidi="ar-SA"/>
    </w:rPr>
  </w:style>
  <w:style w:type="character" w:customStyle="1" w:styleId="NormalEnglishChar">
    <w:name w:val="Normal English Char"/>
    <w:basedOn w:val="DefaultParagraphFont"/>
    <w:link w:val="NormalEnglish"/>
    <w:rsid w:val="003D6683"/>
    <w:rPr>
      <w:rFonts w:ascii="Cambria" w:eastAsia="Cambria" w:hAnsi="Cambria" w:cs="Cambria"/>
      <w:color w:val="000000"/>
      <w:u w:color="000000"/>
      <w:bdr w:val="nil"/>
      <w:lang w:bidi="ar-SA"/>
    </w:rPr>
  </w:style>
  <w:style w:type="character" w:customStyle="1" w:styleId="st">
    <w:name w:val="st"/>
    <w:basedOn w:val="DefaultParagraphFont"/>
    <w:rsid w:val="003D6683"/>
  </w:style>
  <w:style w:type="paragraph" w:styleId="BalloonText">
    <w:name w:val="Balloon Text"/>
    <w:basedOn w:val="Normal"/>
    <w:link w:val="BalloonTextChar"/>
    <w:uiPriority w:val="99"/>
    <w:semiHidden/>
    <w:unhideWhenUsed/>
    <w:rsid w:val="00E979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979"/>
    <w:rPr>
      <w:rFonts w:ascii="Segoe UI" w:hAnsi="Segoe UI" w:cs="Segoe UI"/>
      <w:sz w:val="18"/>
      <w:szCs w:val="18"/>
    </w:rPr>
  </w:style>
  <w:style w:type="paragraph" w:styleId="Header">
    <w:name w:val="header"/>
    <w:basedOn w:val="Normal"/>
    <w:link w:val="HeaderChar"/>
    <w:uiPriority w:val="99"/>
    <w:unhideWhenUsed/>
    <w:rsid w:val="00642AD7"/>
    <w:pPr>
      <w:tabs>
        <w:tab w:val="center" w:pos="4153"/>
        <w:tab w:val="right" w:pos="8306"/>
      </w:tabs>
      <w:spacing w:after="0" w:line="240" w:lineRule="auto"/>
    </w:pPr>
  </w:style>
  <w:style w:type="character" w:customStyle="1" w:styleId="HeaderChar">
    <w:name w:val="Header Char"/>
    <w:basedOn w:val="DefaultParagraphFont"/>
    <w:link w:val="Header"/>
    <w:uiPriority w:val="99"/>
    <w:rsid w:val="00642AD7"/>
  </w:style>
  <w:style w:type="paragraph" w:styleId="Footer">
    <w:name w:val="footer"/>
    <w:basedOn w:val="Normal"/>
    <w:link w:val="FooterChar"/>
    <w:uiPriority w:val="99"/>
    <w:unhideWhenUsed/>
    <w:rsid w:val="00642AD7"/>
    <w:pPr>
      <w:tabs>
        <w:tab w:val="center" w:pos="4153"/>
        <w:tab w:val="right" w:pos="8306"/>
      </w:tabs>
      <w:spacing w:after="0" w:line="240" w:lineRule="auto"/>
    </w:pPr>
  </w:style>
  <w:style w:type="character" w:customStyle="1" w:styleId="FooterChar">
    <w:name w:val="Footer Char"/>
    <w:basedOn w:val="DefaultParagraphFont"/>
    <w:link w:val="Footer"/>
    <w:uiPriority w:val="99"/>
    <w:rsid w:val="00642AD7"/>
  </w:style>
  <w:style w:type="character" w:customStyle="1" w:styleId="author">
    <w:name w:val="author"/>
    <w:basedOn w:val="DefaultParagraphFont"/>
    <w:rsid w:val="00A36E7D"/>
  </w:style>
  <w:style w:type="paragraph" w:customStyle="1" w:styleId="EndNoteBibliographyTitle">
    <w:name w:val="EndNote Bibliography Title"/>
    <w:basedOn w:val="Normal"/>
    <w:link w:val="EndNoteBibliographyTitleChar"/>
    <w:rsid w:val="003D5CB3"/>
    <w:pPr>
      <w:spacing w:after="0"/>
      <w:jc w:val="center"/>
    </w:pPr>
    <w:rPr>
      <w:rFonts w:ascii="Calibri" w:hAnsi="Calibri" w:cs="Calibri"/>
      <w:noProof/>
    </w:rPr>
  </w:style>
  <w:style w:type="character" w:customStyle="1" w:styleId="EndNoteBibliographyTitleChar">
    <w:name w:val="EndNote Bibliography Title Char"/>
    <w:basedOn w:val="NormalEnglishChar"/>
    <w:link w:val="EndNoteBibliographyTitle"/>
    <w:rsid w:val="003D5CB3"/>
    <w:rPr>
      <w:rFonts w:ascii="Calibri" w:eastAsia="Cambria" w:hAnsi="Calibri" w:cs="Calibri"/>
      <w:noProof/>
      <w:color w:val="000000"/>
      <w:u w:color="000000"/>
      <w:bdr w:val="nil"/>
      <w:lang w:bidi="ar-SA"/>
    </w:rPr>
  </w:style>
  <w:style w:type="paragraph" w:customStyle="1" w:styleId="EndNoteBibliography">
    <w:name w:val="EndNote Bibliography"/>
    <w:basedOn w:val="Normal"/>
    <w:link w:val="EndNoteBibliographyChar"/>
    <w:rsid w:val="003D5CB3"/>
    <w:pPr>
      <w:spacing w:line="240" w:lineRule="auto"/>
      <w:jc w:val="both"/>
    </w:pPr>
    <w:rPr>
      <w:rFonts w:ascii="Calibri" w:hAnsi="Calibri" w:cs="Calibri"/>
      <w:noProof/>
    </w:rPr>
  </w:style>
  <w:style w:type="character" w:customStyle="1" w:styleId="EndNoteBibliographyChar">
    <w:name w:val="EndNote Bibliography Char"/>
    <w:basedOn w:val="NormalEnglishChar"/>
    <w:link w:val="EndNoteBibliography"/>
    <w:rsid w:val="003D5CB3"/>
    <w:rPr>
      <w:rFonts w:ascii="Calibri" w:eastAsia="Cambria" w:hAnsi="Calibri" w:cs="Calibri"/>
      <w:noProof/>
      <w:color w:val="000000"/>
      <w:u w:color="000000"/>
      <w:bdr w:val="nil"/>
      <w:lang w:bidi="ar-SA"/>
    </w:rPr>
  </w:style>
  <w:style w:type="character" w:styleId="Hyperlink">
    <w:name w:val="Hyperlink"/>
    <w:basedOn w:val="DefaultParagraphFont"/>
    <w:uiPriority w:val="99"/>
    <w:unhideWhenUsed/>
    <w:rsid w:val="003D5CB3"/>
    <w:rPr>
      <w:color w:val="0563C1" w:themeColor="hyperlink"/>
      <w:u w:val="single"/>
    </w:rPr>
  </w:style>
  <w:style w:type="character" w:customStyle="1" w:styleId="UnresolvedMention1">
    <w:name w:val="Unresolved Mention1"/>
    <w:basedOn w:val="DefaultParagraphFont"/>
    <w:uiPriority w:val="99"/>
    <w:semiHidden/>
    <w:unhideWhenUsed/>
    <w:rsid w:val="003D5CB3"/>
    <w:rPr>
      <w:color w:val="605E5C"/>
      <w:shd w:val="clear" w:color="auto" w:fill="E1DFDD"/>
    </w:rPr>
  </w:style>
  <w:style w:type="character" w:customStyle="1" w:styleId="element-citation">
    <w:name w:val="element-citation"/>
    <w:basedOn w:val="DefaultParagraphFont"/>
    <w:rsid w:val="00F86554"/>
  </w:style>
  <w:style w:type="character" w:customStyle="1" w:styleId="UnresolvedMention2">
    <w:name w:val="Unresolved Mention2"/>
    <w:basedOn w:val="DefaultParagraphFont"/>
    <w:uiPriority w:val="99"/>
    <w:semiHidden/>
    <w:unhideWhenUsed/>
    <w:rsid w:val="00EB6165"/>
    <w:rPr>
      <w:color w:val="605E5C"/>
      <w:shd w:val="clear" w:color="auto" w:fill="E1DFDD"/>
    </w:rPr>
  </w:style>
  <w:style w:type="character" w:customStyle="1" w:styleId="UnresolvedMention3">
    <w:name w:val="Unresolved Mention3"/>
    <w:basedOn w:val="DefaultParagraphFont"/>
    <w:uiPriority w:val="99"/>
    <w:semiHidden/>
    <w:unhideWhenUsed/>
    <w:rsid w:val="00354A9D"/>
    <w:rPr>
      <w:color w:val="605E5C"/>
      <w:shd w:val="clear" w:color="auto" w:fill="E1DFDD"/>
    </w:rPr>
  </w:style>
  <w:style w:type="character" w:styleId="FollowedHyperlink">
    <w:name w:val="FollowedHyperlink"/>
    <w:basedOn w:val="DefaultParagraphFont"/>
    <w:uiPriority w:val="99"/>
    <w:semiHidden/>
    <w:unhideWhenUsed/>
    <w:rsid w:val="00340E27"/>
    <w:rPr>
      <w:color w:val="954F72" w:themeColor="followedHyperlink"/>
      <w:u w:val="single"/>
    </w:rPr>
  </w:style>
  <w:style w:type="character" w:customStyle="1" w:styleId="UnresolvedMention4">
    <w:name w:val="Unresolved Mention4"/>
    <w:basedOn w:val="DefaultParagraphFont"/>
    <w:uiPriority w:val="99"/>
    <w:semiHidden/>
    <w:unhideWhenUsed/>
    <w:rsid w:val="000C4BE2"/>
    <w:rPr>
      <w:color w:val="605E5C"/>
      <w:shd w:val="clear" w:color="auto" w:fill="E1DFDD"/>
    </w:rPr>
  </w:style>
  <w:style w:type="character" w:customStyle="1" w:styleId="UnresolvedMention5">
    <w:name w:val="Unresolved Mention5"/>
    <w:basedOn w:val="DefaultParagraphFont"/>
    <w:uiPriority w:val="99"/>
    <w:semiHidden/>
    <w:unhideWhenUsed/>
    <w:rsid w:val="000D772F"/>
    <w:rPr>
      <w:color w:val="605E5C"/>
      <w:shd w:val="clear" w:color="auto" w:fill="E1DFDD"/>
    </w:rPr>
  </w:style>
  <w:style w:type="character" w:customStyle="1" w:styleId="UnresolvedMention6">
    <w:name w:val="Unresolved Mention6"/>
    <w:basedOn w:val="DefaultParagraphFont"/>
    <w:uiPriority w:val="99"/>
    <w:semiHidden/>
    <w:unhideWhenUsed/>
    <w:rsid w:val="00136727"/>
    <w:rPr>
      <w:color w:val="605E5C"/>
      <w:shd w:val="clear" w:color="auto" w:fill="E1DFDD"/>
    </w:rPr>
  </w:style>
  <w:style w:type="character" w:styleId="CommentReference">
    <w:name w:val="annotation reference"/>
    <w:basedOn w:val="DefaultParagraphFont"/>
    <w:uiPriority w:val="99"/>
    <w:semiHidden/>
    <w:unhideWhenUsed/>
    <w:rsid w:val="00080E50"/>
    <w:rPr>
      <w:sz w:val="16"/>
      <w:szCs w:val="16"/>
    </w:rPr>
  </w:style>
  <w:style w:type="paragraph" w:styleId="CommentText">
    <w:name w:val="annotation text"/>
    <w:basedOn w:val="Normal"/>
    <w:link w:val="CommentTextChar"/>
    <w:uiPriority w:val="99"/>
    <w:unhideWhenUsed/>
    <w:rsid w:val="00080E50"/>
    <w:pPr>
      <w:spacing w:line="240" w:lineRule="auto"/>
    </w:pPr>
    <w:rPr>
      <w:sz w:val="20"/>
      <w:szCs w:val="20"/>
    </w:rPr>
  </w:style>
  <w:style w:type="character" w:customStyle="1" w:styleId="CommentTextChar">
    <w:name w:val="Comment Text Char"/>
    <w:basedOn w:val="DefaultParagraphFont"/>
    <w:link w:val="CommentText"/>
    <w:uiPriority w:val="99"/>
    <w:rsid w:val="00080E50"/>
    <w:rPr>
      <w:sz w:val="20"/>
      <w:szCs w:val="20"/>
    </w:rPr>
  </w:style>
  <w:style w:type="paragraph" w:styleId="CommentSubject">
    <w:name w:val="annotation subject"/>
    <w:basedOn w:val="CommentText"/>
    <w:next w:val="CommentText"/>
    <w:link w:val="CommentSubjectChar"/>
    <w:uiPriority w:val="99"/>
    <w:semiHidden/>
    <w:unhideWhenUsed/>
    <w:rsid w:val="00080E50"/>
    <w:rPr>
      <w:b/>
      <w:bCs/>
    </w:rPr>
  </w:style>
  <w:style w:type="character" w:customStyle="1" w:styleId="CommentSubjectChar">
    <w:name w:val="Comment Subject Char"/>
    <w:basedOn w:val="CommentTextChar"/>
    <w:link w:val="CommentSubject"/>
    <w:uiPriority w:val="99"/>
    <w:semiHidden/>
    <w:rsid w:val="00080E50"/>
    <w:rPr>
      <w:b/>
      <w:bCs/>
      <w:sz w:val="20"/>
      <w:szCs w:val="20"/>
    </w:rPr>
  </w:style>
  <w:style w:type="character" w:customStyle="1" w:styleId="acopre1">
    <w:name w:val="acopre1"/>
    <w:basedOn w:val="DefaultParagraphFont"/>
    <w:rsid w:val="00DC3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42147">
      <w:bodyDiv w:val="1"/>
      <w:marLeft w:val="0"/>
      <w:marRight w:val="0"/>
      <w:marTop w:val="0"/>
      <w:marBottom w:val="0"/>
      <w:divBdr>
        <w:top w:val="none" w:sz="0" w:space="0" w:color="auto"/>
        <w:left w:val="none" w:sz="0" w:space="0" w:color="auto"/>
        <w:bottom w:val="none" w:sz="0" w:space="0" w:color="auto"/>
        <w:right w:val="none" w:sz="0" w:space="0" w:color="auto"/>
      </w:divBdr>
    </w:div>
    <w:div w:id="97411103">
      <w:bodyDiv w:val="1"/>
      <w:marLeft w:val="0"/>
      <w:marRight w:val="0"/>
      <w:marTop w:val="0"/>
      <w:marBottom w:val="0"/>
      <w:divBdr>
        <w:top w:val="none" w:sz="0" w:space="0" w:color="auto"/>
        <w:left w:val="none" w:sz="0" w:space="0" w:color="auto"/>
        <w:bottom w:val="none" w:sz="0" w:space="0" w:color="auto"/>
        <w:right w:val="none" w:sz="0" w:space="0" w:color="auto"/>
      </w:divBdr>
    </w:div>
    <w:div w:id="183328963">
      <w:bodyDiv w:val="1"/>
      <w:marLeft w:val="0"/>
      <w:marRight w:val="0"/>
      <w:marTop w:val="0"/>
      <w:marBottom w:val="0"/>
      <w:divBdr>
        <w:top w:val="none" w:sz="0" w:space="0" w:color="auto"/>
        <w:left w:val="none" w:sz="0" w:space="0" w:color="auto"/>
        <w:bottom w:val="none" w:sz="0" w:space="0" w:color="auto"/>
        <w:right w:val="none" w:sz="0" w:space="0" w:color="auto"/>
      </w:divBdr>
    </w:div>
    <w:div w:id="218784528">
      <w:bodyDiv w:val="1"/>
      <w:marLeft w:val="0"/>
      <w:marRight w:val="0"/>
      <w:marTop w:val="0"/>
      <w:marBottom w:val="0"/>
      <w:divBdr>
        <w:top w:val="none" w:sz="0" w:space="0" w:color="auto"/>
        <w:left w:val="none" w:sz="0" w:space="0" w:color="auto"/>
        <w:bottom w:val="none" w:sz="0" w:space="0" w:color="auto"/>
        <w:right w:val="none" w:sz="0" w:space="0" w:color="auto"/>
      </w:divBdr>
    </w:div>
    <w:div w:id="329911964">
      <w:bodyDiv w:val="1"/>
      <w:marLeft w:val="0"/>
      <w:marRight w:val="0"/>
      <w:marTop w:val="0"/>
      <w:marBottom w:val="0"/>
      <w:divBdr>
        <w:top w:val="none" w:sz="0" w:space="0" w:color="auto"/>
        <w:left w:val="none" w:sz="0" w:space="0" w:color="auto"/>
        <w:bottom w:val="none" w:sz="0" w:space="0" w:color="auto"/>
        <w:right w:val="none" w:sz="0" w:space="0" w:color="auto"/>
      </w:divBdr>
    </w:div>
    <w:div w:id="519707213">
      <w:bodyDiv w:val="1"/>
      <w:marLeft w:val="0"/>
      <w:marRight w:val="0"/>
      <w:marTop w:val="0"/>
      <w:marBottom w:val="0"/>
      <w:divBdr>
        <w:top w:val="none" w:sz="0" w:space="0" w:color="auto"/>
        <w:left w:val="none" w:sz="0" w:space="0" w:color="auto"/>
        <w:bottom w:val="none" w:sz="0" w:space="0" w:color="auto"/>
        <w:right w:val="none" w:sz="0" w:space="0" w:color="auto"/>
      </w:divBdr>
    </w:div>
    <w:div w:id="770197758">
      <w:bodyDiv w:val="1"/>
      <w:marLeft w:val="0"/>
      <w:marRight w:val="0"/>
      <w:marTop w:val="0"/>
      <w:marBottom w:val="0"/>
      <w:divBdr>
        <w:top w:val="none" w:sz="0" w:space="0" w:color="auto"/>
        <w:left w:val="none" w:sz="0" w:space="0" w:color="auto"/>
        <w:bottom w:val="none" w:sz="0" w:space="0" w:color="auto"/>
        <w:right w:val="none" w:sz="0" w:space="0" w:color="auto"/>
      </w:divBdr>
    </w:div>
    <w:div w:id="964654390">
      <w:bodyDiv w:val="1"/>
      <w:marLeft w:val="0"/>
      <w:marRight w:val="0"/>
      <w:marTop w:val="0"/>
      <w:marBottom w:val="0"/>
      <w:divBdr>
        <w:top w:val="none" w:sz="0" w:space="0" w:color="auto"/>
        <w:left w:val="none" w:sz="0" w:space="0" w:color="auto"/>
        <w:bottom w:val="none" w:sz="0" w:space="0" w:color="auto"/>
        <w:right w:val="none" w:sz="0" w:space="0" w:color="auto"/>
      </w:divBdr>
    </w:div>
    <w:div w:id="970791799">
      <w:bodyDiv w:val="1"/>
      <w:marLeft w:val="0"/>
      <w:marRight w:val="0"/>
      <w:marTop w:val="0"/>
      <w:marBottom w:val="0"/>
      <w:divBdr>
        <w:top w:val="none" w:sz="0" w:space="0" w:color="auto"/>
        <w:left w:val="none" w:sz="0" w:space="0" w:color="auto"/>
        <w:bottom w:val="none" w:sz="0" w:space="0" w:color="auto"/>
        <w:right w:val="none" w:sz="0" w:space="0" w:color="auto"/>
      </w:divBdr>
      <w:divsChild>
        <w:div w:id="775950849">
          <w:marLeft w:val="0"/>
          <w:marRight w:val="0"/>
          <w:marTop w:val="0"/>
          <w:marBottom w:val="0"/>
          <w:divBdr>
            <w:top w:val="none" w:sz="0" w:space="0" w:color="auto"/>
            <w:left w:val="none" w:sz="0" w:space="0" w:color="auto"/>
            <w:bottom w:val="none" w:sz="0" w:space="0" w:color="auto"/>
            <w:right w:val="none" w:sz="0" w:space="0" w:color="auto"/>
          </w:divBdr>
          <w:divsChild>
            <w:div w:id="1740400098">
              <w:marLeft w:val="0"/>
              <w:marRight w:val="0"/>
              <w:marTop w:val="0"/>
              <w:marBottom w:val="0"/>
              <w:divBdr>
                <w:top w:val="none" w:sz="0" w:space="0" w:color="auto"/>
                <w:left w:val="none" w:sz="0" w:space="0" w:color="auto"/>
                <w:bottom w:val="none" w:sz="0" w:space="0" w:color="auto"/>
                <w:right w:val="none" w:sz="0" w:space="0" w:color="auto"/>
              </w:divBdr>
              <w:divsChild>
                <w:div w:id="1525023360">
                  <w:marLeft w:val="0"/>
                  <w:marRight w:val="0"/>
                  <w:marTop w:val="0"/>
                  <w:marBottom w:val="0"/>
                  <w:divBdr>
                    <w:top w:val="none" w:sz="0" w:space="0" w:color="auto"/>
                    <w:left w:val="none" w:sz="0" w:space="0" w:color="auto"/>
                    <w:bottom w:val="none" w:sz="0" w:space="0" w:color="auto"/>
                    <w:right w:val="none" w:sz="0" w:space="0" w:color="auto"/>
                  </w:divBdr>
                  <w:divsChild>
                    <w:div w:id="15639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897671">
      <w:bodyDiv w:val="1"/>
      <w:marLeft w:val="0"/>
      <w:marRight w:val="0"/>
      <w:marTop w:val="0"/>
      <w:marBottom w:val="0"/>
      <w:divBdr>
        <w:top w:val="none" w:sz="0" w:space="0" w:color="auto"/>
        <w:left w:val="none" w:sz="0" w:space="0" w:color="auto"/>
        <w:bottom w:val="none" w:sz="0" w:space="0" w:color="auto"/>
        <w:right w:val="none" w:sz="0" w:space="0" w:color="auto"/>
      </w:divBdr>
      <w:divsChild>
        <w:div w:id="754209513">
          <w:marLeft w:val="0"/>
          <w:marRight w:val="0"/>
          <w:marTop w:val="0"/>
          <w:marBottom w:val="0"/>
          <w:divBdr>
            <w:top w:val="none" w:sz="0" w:space="0" w:color="auto"/>
            <w:left w:val="none" w:sz="0" w:space="0" w:color="auto"/>
            <w:bottom w:val="none" w:sz="0" w:space="0" w:color="auto"/>
            <w:right w:val="none" w:sz="0" w:space="0" w:color="auto"/>
          </w:divBdr>
          <w:divsChild>
            <w:div w:id="1667439375">
              <w:marLeft w:val="0"/>
              <w:marRight w:val="0"/>
              <w:marTop w:val="0"/>
              <w:marBottom w:val="0"/>
              <w:divBdr>
                <w:top w:val="none" w:sz="0" w:space="0" w:color="auto"/>
                <w:left w:val="none" w:sz="0" w:space="0" w:color="auto"/>
                <w:bottom w:val="none" w:sz="0" w:space="0" w:color="auto"/>
                <w:right w:val="none" w:sz="0" w:space="0" w:color="auto"/>
              </w:divBdr>
              <w:divsChild>
                <w:div w:id="1109154651">
                  <w:marLeft w:val="0"/>
                  <w:marRight w:val="0"/>
                  <w:marTop w:val="0"/>
                  <w:marBottom w:val="0"/>
                  <w:divBdr>
                    <w:top w:val="none" w:sz="0" w:space="0" w:color="auto"/>
                    <w:left w:val="none" w:sz="0" w:space="0" w:color="auto"/>
                    <w:bottom w:val="none" w:sz="0" w:space="0" w:color="auto"/>
                    <w:right w:val="none" w:sz="0" w:space="0" w:color="auto"/>
                  </w:divBdr>
                  <w:divsChild>
                    <w:div w:id="33708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5523">
      <w:bodyDiv w:val="1"/>
      <w:marLeft w:val="0"/>
      <w:marRight w:val="0"/>
      <w:marTop w:val="0"/>
      <w:marBottom w:val="0"/>
      <w:divBdr>
        <w:top w:val="none" w:sz="0" w:space="0" w:color="auto"/>
        <w:left w:val="none" w:sz="0" w:space="0" w:color="auto"/>
        <w:bottom w:val="none" w:sz="0" w:space="0" w:color="auto"/>
        <w:right w:val="none" w:sz="0" w:space="0" w:color="auto"/>
      </w:divBdr>
    </w:div>
    <w:div w:id="1326593776">
      <w:bodyDiv w:val="1"/>
      <w:marLeft w:val="0"/>
      <w:marRight w:val="0"/>
      <w:marTop w:val="0"/>
      <w:marBottom w:val="0"/>
      <w:divBdr>
        <w:top w:val="none" w:sz="0" w:space="0" w:color="auto"/>
        <w:left w:val="none" w:sz="0" w:space="0" w:color="auto"/>
        <w:bottom w:val="none" w:sz="0" w:space="0" w:color="auto"/>
        <w:right w:val="none" w:sz="0" w:space="0" w:color="auto"/>
      </w:divBdr>
    </w:div>
    <w:div w:id="1684284113">
      <w:bodyDiv w:val="1"/>
      <w:marLeft w:val="0"/>
      <w:marRight w:val="0"/>
      <w:marTop w:val="0"/>
      <w:marBottom w:val="0"/>
      <w:divBdr>
        <w:top w:val="none" w:sz="0" w:space="0" w:color="auto"/>
        <w:left w:val="none" w:sz="0" w:space="0" w:color="auto"/>
        <w:bottom w:val="none" w:sz="0" w:space="0" w:color="auto"/>
        <w:right w:val="none" w:sz="0" w:space="0" w:color="auto"/>
      </w:divBdr>
    </w:div>
    <w:div w:id="178573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sciencedirect.com/topics/biochemistry-genetics-and-molecular-biology/glucose-transport"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doi.org/10.1101/2020.06.18.159145" TargetMode="External"/><Relationship Id="rId2" Type="http://schemas.openxmlformats.org/officeDocument/2006/relationships/customXml" Target="../customXml/item2.xml"/><Relationship Id="rId16" Type="http://schemas.openxmlformats.org/officeDocument/2006/relationships/hyperlink" Target="https://www.sciencedirect.com/topics/biochemistry-genetics-and-molecular-biology/mitochondrial-respiration"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ahpic@research.haifa.ac.il" TargetMode="External"/><Relationship Id="rId5" Type="http://schemas.openxmlformats.org/officeDocument/2006/relationships/numbering" Target="numbering.xml"/><Relationship Id="rId15" Type="http://schemas.openxmlformats.org/officeDocument/2006/relationships/hyperlink" Target="https://www.sciencedirect.com/topics/biochemistry-genetics-and-molecular-biology/glucose-transpor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EBD4568386A11346BE005A0866405A15" ma:contentTypeVersion="13" ma:contentTypeDescription="צור מסמך חדש." ma:contentTypeScope="" ma:versionID="c4295f36d616fa8cf7a6d6e3d40d3e16">
  <xsd:schema xmlns:xsd="http://www.w3.org/2001/XMLSchema" xmlns:xs="http://www.w3.org/2001/XMLSchema" xmlns:p="http://schemas.microsoft.com/office/2006/metadata/properties" xmlns:ns3="2e2d7d24-2e72-40ed-b5e9-b515f66cf62a" xmlns:ns4="f37716ab-e7be-49f5-8952-8d89030b7a3c" targetNamespace="http://schemas.microsoft.com/office/2006/metadata/properties" ma:root="true" ma:fieldsID="f35ee1e349698af8bae0204771c791a8" ns3:_="" ns4:_="">
    <xsd:import namespace="2e2d7d24-2e72-40ed-b5e9-b515f66cf62a"/>
    <xsd:import namespace="f37716ab-e7be-49f5-8952-8d89030b7a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d7d24-2e72-40ed-b5e9-b515f66cf6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7716ab-e7be-49f5-8952-8d89030b7a3c" elementFormDefault="qualified">
    <xsd:import namespace="http://schemas.microsoft.com/office/2006/documentManagement/types"/>
    <xsd:import namespace="http://schemas.microsoft.com/office/infopath/2007/PartnerControls"/>
    <xsd:element name="SharedWithUsers" ma:index="16"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משותף עם פרטים" ma:internalName="SharedWithDetails" ma:readOnly="true">
      <xsd:simpleType>
        <xsd:restriction base="dms:Note">
          <xsd:maxLength value="255"/>
        </xsd:restriction>
      </xsd:simpleType>
    </xsd:element>
    <xsd:element name="SharingHintHash" ma:index="18" nillable="true" ma:displayName="Hash של רמז לשיתוף"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2BD3C-3016-4E5F-BC48-ED67DB5CA2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C53334-5E6F-4A9A-9605-C7E7888BD8F7}">
  <ds:schemaRefs>
    <ds:schemaRef ds:uri="http://schemas.microsoft.com/sharepoint/v3/contenttype/forms"/>
  </ds:schemaRefs>
</ds:datastoreItem>
</file>

<file path=customXml/itemProps3.xml><?xml version="1.0" encoding="utf-8"?>
<ds:datastoreItem xmlns:ds="http://schemas.openxmlformats.org/officeDocument/2006/customXml" ds:itemID="{6747409E-F4C9-43F6-B0A3-C35D63D60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d7d24-2e72-40ed-b5e9-b515f66cf62a"/>
    <ds:schemaRef ds:uri="f37716ab-e7be-49f5-8952-8d89030b7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70B2CC-7EF7-48F3-BF9B-117FAE0D1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18</Pages>
  <Words>15892</Words>
  <Characters>90585</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Elah Pick</dc:creator>
  <cp:keywords/>
  <dc:description/>
  <cp:lastModifiedBy>Copy Editor</cp:lastModifiedBy>
  <cp:revision>65</cp:revision>
  <cp:lastPrinted>2020-08-27T06:38:00Z</cp:lastPrinted>
  <dcterms:created xsi:type="dcterms:W3CDTF">2020-10-08T10:37:00Z</dcterms:created>
  <dcterms:modified xsi:type="dcterms:W3CDTF">2020-10-08T14:19:00Z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0x010100EBD4568386A11346BE005A0866405A15</vt:lpwstr>
  </property>
</Properties>
</file>