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54EE" w14:textId="77777777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top"/>
      <w:bookmarkStart w:id="1" w:name="_GoBack"/>
      <w:bookmarkEnd w:id="0"/>
      <w:bookmarkEnd w:id="1"/>
      <w:r w:rsidRPr="00131B5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BEN-GURION UNIVERSITY OF THE NEGEV</w:t>
      </w:r>
    </w:p>
    <w:p w14:paraId="6F724E2C" w14:textId="565B027B" w:rsidR="005D0E62" w:rsidRPr="00131B5A" w:rsidRDefault="005D0E62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FACULTY OF ENGINEERING SCIENCES</w:t>
      </w:r>
    </w:p>
    <w:p w14:paraId="7C7B0F7B" w14:textId="5682D490" w:rsidR="00F82E19" w:rsidRPr="00131B5A" w:rsidRDefault="00F82E19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SCHOOL OF ELECTRICAL AND COMPUTER ENGINEERING</w:t>
      </w:r>
    </w:p>
    <w:p w14:paraId="6FEF3AFE" w14:textId="77777777" w:rsidR="005D0E62" w:rsidRPr="00131B5A" w:rsidRDefault="005D0E62" w:rsidP="00F467DD">
      <w:pPr>
        <w:ind w:left="10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DEPARTMENT OF ELECTRICAL AND COMPUTER ENGINEERING</w:t>
      </w:r>
    </w:p>
    <w:p w14:paraId="09827CC2" w14:textId="74EABBBE" w:rsidR="00EE4851" w:rsidRPr="00131B5A" w:rsidRDefault="00FE2C10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6C3155F1" wp14:editId="3BBAEA60">
            <wp:extent cx="1087120" cy="1811655"/>
            <wp:effectExtent l="0" t="0" r="0" b="0"/>
            <wp:docPr id="8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D865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E928430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5E61C0C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7CEE6E0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67EB0AA2" w14:textId="7E58E235" w:rsidR="005D0E62" w:rsidRPr="00131B5A" w:rsidRDefault="005D0E62" w:rsidP="00F467DD">
      <w:pPr>
        <w:ind w:right="6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ANALYSIS OF LINEAR TIME</w:t>
      </w:r>
      <w:ins w:id="2" w:author="Author">
        <w:r w:rsidR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-</w:t>
        </w:r>
      </w:ins>
      <w:del w:id="3" w:author="Author">
        <w:r w:rsidRPr="00131B5A" w:rsidDel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delText xml:space="preserve"> </w:delText>
        </w:r>
      </w:del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VARYING &amp; PERIODIC SYSTEMS</w:t>
      </w:r>
    </w:p>
    <w:p w14:paraId="3F03CD55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0FE8FF9D" w14:textId="77777777" w:rsidR="005D0E62" w:rsidRPr="00131B5A" w:rsidRDefault="005D0E62" w:rsidP="00F467DD">
      <w:pPr>
        <w:ind w:right="57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lang w:val="en-US"/>
        </w:rPr>
        <w:t>THESIS SUBMITTED IN PARTIAL FULFILLMENT OF THE REQUIREMENTS FOR THE MSc. DEGREE</w:t>
      </w:r>
    </w:p>
    <w:p w14:paraId="78A2D351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1991CDDA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6EA06E6C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1BB907C5" w14:textId="77777777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By: Oren Fivel</w:t>
      </w:r>
    </w:p>
    <w:p w14:paraId="66CFB5EC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49831233" w14:textId="77777777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Supervised by:</w:t>
      </w:r>
    </w:p>
    <w:p w14:paraId="65ECB5E6" w14:textId="06FF704A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ins w:id="4" w:author="Author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del w:id="5" w:author="Author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</w:p>
    <w:p w14:paraId="450B13D1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55041BE8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19AF6B1A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9AC736C" w14:textId="77777777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lastRenderedPageBreak/>
        <w:t>BEN-GURION UNIVERSITY OF THE NEGEV</w:t>
      </w:r>
    </w:p>
    <w:p w14:paraId="6F5B1FE1" w14:textId="2F78F04D" w:rsidR="005D0E62" w:rsidRPr="00131B5A" w:rsidRDefault="005D0E62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FACULTY OF ENGINEERING SCIENCES</w:t>
      </w:r>
    </w:p>
    <w:p w14:paraId="28BCD574" w14:textId="09A41942" w:rsidR="00F82E19" w:rsidRPr="00131B5A" w:rsidRDefault="00F82E19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SCHOOL OF ELECTRICAL AND COMPUTER ENGINEERING</w:t>
      </w:r>
    </w:p>
    <w:p w14:paraId="3CBC8429" w14:textId="1B50E261" w:rsidR="005D0E62" w:rsidRPr="00131B5A" w:rsidRDefault="005D0E62" w:rsidP="00F467DD">
      <w:pPr>
        <w:ind w:left="10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DEPARTMENT OF ELECTRICAL AND COMPUTER ENGINEERING</w:t>
      </w:r>
    </w:p>
    <w:p w14:paraId="2726FC40" w14:textId="11BE3CA5" w:rsidR="005D0E62" w:rsidRPr="00131B5A" w:rsidRDefault="00FE2C10" w:rsidP="00F467DD">
      <w:pPr>
        <w:jc w:val="center"/>
        <w:rPr>
          <w:rFonts w:asciiTheme="majorBidi" w:hAnsiTheme="majorBidi" w:cstheme="majorBidi"/>
          <w:lang w:val="en-US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36E1034B" wp14:editId="39EDA24A">
            <wp:extent cx="1087120" cy="1811655"/>
            <wp:effectExtent l="0" t="0" r="0" b="0"/>
            <wp:docPr id="5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0CFC" w14:textId="758F331F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0D60EADA" w14:textId="375CE215" w:rsidR="005D0E62" w:rsidRPr="00131B5A" w:rsidRDefault="005D0E62" w:rsidP="00F467DD">
      <w:pPr>
        <w:ind w:right="6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ANALYSIS OF LINEAR TIME</w:t>
      </w:r>
      <w:ins w:id="6" w:author="Author">
        <w:r w:rsidR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-</w:t>
        </w:r>
      </w:ins>
      <w:del w:id="7" w:author="Author">
        <w:r w:rsidRPr="00131B5A" w:rsidDel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delText xml:space="preserve"> </w:delText>
        </w:r>
      </w:del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VARYING &amp; PERIODIC SYSTEMS</w:t>
      </w:r>
    </w:p>
    <w:p w14:paraId="7E8F9646" w14:textId="13FC986F" w:rsidR="00787AEA" w:rsidRPr="00131B5A" w:rsidRDefault="00787AEA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A939D91" w14:textId="5376C24D" w:rsidR="00787AEA" w:rsidRPr="00131B5A" w:rsidRDefault="00787AEA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D9733D0" w14:textId="0410965A" w:rsidR="005D0E62" w:rsidRPr="00131B5A" w:rsidRDefault="005D0E62" w:rsidP="00F467DD">
      <w:pPr>
        <w:ind w:right="57" w:firstLine="0"/>
        <w:jc w:val="center"/>
        <w:rPr>
          <w:rFonts w:asciiTheme="majorBidi" w:eastAsia="Times New Roman" w:hAnsiTheme="majorBidi" w:cstheme="majorBidi"/>
          <w:lang w:val="en-US"/>
        </w:rPr>
      </w:pPr>
      <w:r w:rsidRPr="00131B5A">
        <w:rPr>
          <w:rFonts w:asciiTheme="majorBidi" w:eastAsia="Times New Roman" w:hAnsiTheme="majorBidi" w:cstheme="majorBidi"/>
          <w:lang w:val="en-US"/>
        </w:rPr>
        <w:t>THESIS SUBMITTED IN PARTIAL FULFILLMENT OF THE REQUIREMENTS FOR THE MSc. DEGREE</w:t>
      </w:r>
    </w:p>
    <w:p w14:paraId="0CABAB33" w14:textId="56CC8FDB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30D387F0" w14:textId="43F17C0F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3E12D5CF" w14:textId="559956FA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By: Oren Fivel</w:t>
      </w:r>
    </w:p>
    <w:p w14:paraId="023EEB46" w14:textId="05ED3CC4" w:rsidR="00FE2C10" w:rsidRPr="00131B5A" w:rsidRDefault="00FE2C10" w:rsidP="00F467DD">
      <w:pPr>
        <w:ind w:right="-199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6477FF0E" w14:textId="7B2E4351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Supervised by:</w:t>
      </w:r>
    </w:p>
    <w:p w14:paraId="658DEE08" w14:textId="1ECB29E2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del w:id="8" w:author="Author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ins w:id="9" w:author="Author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</w:p>
    <w:p w14:paraId="22591076" w14:textId="712C102A" w:rsidR="00FE2C10" w:rsidRPr="00131B5A" w:rsidRDefault="00FE2C10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10F18885" w14:textId="614D4FBB" w:rsidR="005D0E62" w:rsidRPr="00131B5A" w:rsidRDefault="007D100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hAnsiTheme="majorBidi" w:cstheme="majorBidi"/>
          <w:noProof/>
          <w:lang w:val="en-US" w:eastAsia="en-US" w:bidi="he-IL"/>
        </w:rPr>
        <w:drawing>
          <wp:anchor distT="0" distB="0" distL="114300" distR="114300" simplePos="0" relativeHeight="251658240" behindDoc="0" locked="0" layoutInCell="1" allowOverlap="1" wp14:anchorId="39944EF5" wp14:editId="7836F8A7">
            <wp:simplePos x="0" y="0"/>
            <wp:positionH relativeFrom="column">
              <wp:posOffset>2790190</wp:posOffset>
            </wp:positionH>
            <wp:positionV relativeFrom="paragraph">
              <wp:posOffset>82550</wp:posOffset>
            </wp:positionV>
            <wp:extent cx="1152605" cy="548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20" b="89899" l="9581" r="94611">
                                  <a14:foregroundMark x1="88024" y1="9091" x2="88024" y2="303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F011A" w14:textId="509D7AE5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hAnsiTheme="majorBidi" w:cstheme="majorBidi"/>
          <w:sz w:val="28"/>
          <w:szCs w:val="28"/>
          <w:lang w:val="en-US"/>
        </w:rPr>
        <w:t>Author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:</w:t>
      </w:r>
      <w:r w:rsidR="00FE2C10"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Oren Fivel</w:t>
      </w:r>
      <w:r w:rsidR="00FE2C10"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 xml:space="preserve"> DATE  \@ "d-MMM-yyyy" </w:instrTex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r w:rsidR="00EA6133">
        <w:rPr>
          <w:rFonts w:asciiTheme="majorBidi" w:eastAsia="Times New Roman" w:hAnsiTheme="majorBidi" w:cstheme="majorBidi"/>
          <w:noProof/>
          <w:sz w:val="28"/>
          <w:szCs w:val="28"/>
          <w:u w:val="dotted"/>
          <w:lang w:val="en-US" w:eastAsia="en-US" w:bidi="he-IL"/>
        </w:rPr>
        <w:t>26-Oct-2020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63AA116B" w14:textId="408DF894" w:rsidR="005D0E62" w:rsidRPr="00131B5A" w:rsidRDefault="003F56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noProof/>
          <w:sz w:val="28"/>
          <w:szCs w:val="28"/>
          <w:lang w:val="en-US" w:eastAsia="en-US" w:bidi="he-IL"/>
        </w:rPr>
        <w:drawing>
          <wp:anchor distT="0" distB="0" distL="114300" distR="114300" simplePos="0" relativeHeight="251663360" behindDoc="0" locked="0" layoutInCell="1" allowOverlap="1" wp14:anchorId="3D3B9E25" wp14:editId="0D71F108">
            <wp:simplePos x="0" y="0"/>
            <wp:positionH relativeFrom="column">
              <wp:posOffset>3097530</wp:posOffset>
            </wp:positionH>
            <wp:positionV relativeFrom="paragraph">
              <wp:posOffset>99060</wp:posOffset>
            </wp:positionV>
            <wp:extent cx="1283630" cy="49116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0" cy="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B20F2" w14:textId="1925154C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Supervisor: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ins w:id="10" w:author="Author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del w:id="11" w:author="Author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del w:id="12" w:author="Author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………………</w:delText>
        </w:r>
      </w:del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 xml:space="preserve"> DATE  \@ "d-MMM-yyyy"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r w:rsidR="00EA6133">
        <w:rPr>
          <w:rFonts w:asciiTheme="majorBidi" w:eastAsia="Times New Roman" w:hAnsiTheme="majorBidi" w:cstheme="majorBidi"/>
          <w:noProof/>
          <w:sz w:val="28"/>
          <w:szCs w:val="28"/>
          <w:u w:val="dotted"/>
          <w:lang w:val="en-US" w:eastAsia="en-US" w:bidi="he-IL"/>
        </w:rPr>
        <w:t>26-Oct-2020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3EDBAD0B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59744FA" w14:textId="49A39D50" w:rsidR="005D0E62" w:rsidRPr="00131B5A" w:rsidRDefault="005D0E62" w:rsidP="009F0AEC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Chairman of </w:t>
      </w:r>
      <w:ins w:id="13" w:author="Author">
        <w:r w:rsidR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t>G</w:t>
        </w:r>
      </w:ins>
      <w:del w:id="14" w:author="Author">
        <w:r w:rsidRPr="00131B5A" w:rsidDel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g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raduate </w:t>
      </w:r>
      <w:ins w:id="15" w:author="Author">
        <w:r w:rsidR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t>S</w:t>
        </w:r>
      </w:ins>
      <w:del w:id="16" w:author="Author">
        <w:r w:rsidRPr="00131B5A" w:rsidDel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s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tudies </w:t>
      </w:r>
      <w:ins w:id="17" w:author="Author">
        <w:r w:rsidR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t>C</w:t>
        </w:r>
      </w:ins>
      <w:del w:id="18" w:author="Author">
        <w:r w:rsidRPr="00131B5A" w:rsidDel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c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ommittee:</w:t>
      </w:r>
    </w:p>
    <w:p w14:paraId="573E148B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85DAB63" w14:textId="34D2E7E1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sectPr w:rsidR="005D0E62" w:rsidRPr="00131B5A" w:rsidSect="00E834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8"/>
          <w:pgMar w:top="1387" w:right="1127" w:bottom="1438" w:left="1360" w:header="0" w:footer="912" w:gutter="0"/>
          <w:cols w:space="720" w:equalWidth="0">
            <w:col w:w="9333"/>
          </w:cols>
        </w:sect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Name: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</w:t>
      </w:r>
    </w:p>
    <w:p w14:paraId="0B7D100C" w14:textId="77777777" w:rsidR="005D0E62" w:rsidRPr="00131B5A" w:rsidRDefault="005D0E62" w:rsidP="00F467DD">
      <w:pPr>
        <w:pStyle w:val="Heading1"/>
        <w:numPr>
          <w:ilvl w:val="0"/>
          <w:numId w:val="0"/>
        </w:numPr>
        <w:spacing w:before="0"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9" w:name="_Toc36388136"/>
      <w:bookmarkStart w:id="20" w:name="_Toc54342273"/>
      <w:r w:rsidRPr="00131B5A">
        <w:rPr>
          <w:rFonts w:asciiTheme="majorBidi" w:hAnsiTheme="majorBidi" w:cstheme="majorBidi"/>
          <w:lang w:val="en-US"/>
        </w:rPr>
        <w:t>Abstract</w:t>
      </w:r>
      <w:bookmarkEnd w:id="19"/>
      <w:bookmarkEnd w:id="20"/>
    </w:p>
    <w:p w14:paraId="57DD50E2" w14:textId="47A7A39E" w:rsidR="005D0E62" w:rsidRPr="00131B5A" w:rsidRDefault="001A3AC6" w:rsidP="009F0AEC">
      <w:pPr>
        <w:ind w:right="-18"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r w:rsidR="000052EA" w:rsidRPr="00131B5A">
        <w:rPr>
          <w:rFonts w:asciiTheme="majorBidi" w:hAnsiTheme="majorBidi" w:cstheme="majorBidi"/>
          <w:lang w:val="en-US"/>
        </w:rPr>
        <w:t>thesis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21" w:author="Author">
        <w:r w:rsidR="009F0AEC">
          <w:rPr>
            <w:rFonts w:asciiTheme="majorBidi" w:hAnsiTheme="majorBidi" w:cstheme="majorBidi"/>
            <w:lang w:val="en-US"/>
          </w:rPr>
          <w:t>applies</w:t>
        </w:r>
      </w:ins>
      <w:del w:id="22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shows </w:delText>
        </w:r>
      </w:del>
      <w:ins w:id="23" w:author="Author">
        <w:del w:id="24" w:author="Author">
          <w:r w:rsidR="004C28DB" w:rsidDel="009F0AEC">
            <w:rPr>
              <w:rFonts w:asciiTheme="majorBidi" w:hAnsiTheme="majorBidi" w:cstheme="majorBidi"/>
              <w:lang w:val="en-US"/>
            </w:rPr>
            <w:delText>uses</w:delText>
          </w:r>
        </w:del>
        <w:r w:rsidR="004C28DB">
          <w:rPr>
            <w:rFonts w:asciiTheme="majorBidi" w:hAnsiTheme="majorBidi" w:cstheme="majorBidi"/>
            <w:lang w:val="en-US"/>
          </w:rPr>
          <w:t xml:space="preserve"> </w:t>
        </w:r>
        <w:r w:rsidR="004C28DB" w:rsidRPr="0049477D">
          <w:rPr>
            <w:rFonts w:asciiTheme="majorBidi" w:hAnsiTheme="majorBidi" w:cstheme="majorBidi"/>
            <w:i/>
            <w:iCs/>
            <w:lang w:val="en-US"/>
            <w:rPrChange w:id="25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Floquet </w:t>
        </w:r>
        <w:r w:rsidR="00287FDB">
          <w:rPr>
            <w:rFonts w:asciiTheme="majorBidi" w:hAnsiTheme="majorBidi" w:cstheme="majorBidi"/>
            <w:i/>
            <w:iCs/>
            <w:lang w:val="en-US"/>
          </w:rPr>
          <w:t>t</w:t>
        </w:r>
        <w:r w:rsidR="004C28DB" w:rsidRPr="0049477D">
          <w:rPr>
            <w:rFonts w:asciiTheme="majorBidi" w:hAnsiTheme="majorBidi" w:cstheme="majorBidi"/>
            <w:i/>
            <w:iCs/>
            <w:lang w:val="en-US"/>
            <w:rPrChange w:id="26" w:author="Author">
              <w:rPr>
                <w:rFonts w:asciiTheme="majorBidi" w:hAnsiTheme="majorBidi" w:cstheme="majorBidi"/>
                <w:lang w:val="en-US"/>
              </w:rPr>
            </w:rPrChange>
          </w:rPr>
          <w:t>heory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27" w:author="Author">
        <w:r w:rsidR="00E452BB" w:rsidRPr="00131B5A" w:rsidDel="004C28DB">
          <w:rPr>
            <w:rFonts w:asciiTheme="majorBidi" w:hAnsiTheme="majorBidi" w:cstheme="majorBidi"/>
            <w:lang w:val="en-US"/>
          </w:rPr>
          <w:delText>some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 </w:delText>
        </w:r>
      </w:del>
      <w:ins w:id="28" w:author="Author">
        <w:r w:rsidR="004C28DB">
          <w:rPr>
            <w:rFonts w:asciiTheme="majorBidi" w:hAnsiTheme="majorBidi" w:cstheme="majorBidi"/>
            <w:lang w:val="en-US"/>
          </w:rPr>
          <w:t>to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analy</w:t>
      </w:r>
      <w:del w:id="29" w:author="Author">
        <w:r w:rsidRPr="00131B5A" w:rsidDel="004C28DB">
          <w:rPr>
            <w:rFonts w:asciiTheme="majorBidi" w:hAnsiTheme="majorBidi" w:cstheme="majorBidi"/>
            <w:lang w:val="en-US"/>
          </w:rPr>
          <w:delText>sis of</w:delText>
        </w:r>
      </w:del>
      <w:ins w:id="30" w:author="Author">
        <w:r w:rsidR="004C28DB">
          <w:rPr>
            <w:rFonts w:asciiTheme="majorBidi" w:hAnsiTheme="majorBidi" w:cstheme="majorBidi"/>
            <w:lang w:val="en-US"/>
          </w:rPr>
          <w:t>ze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1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Linear </w:delText>
        </w:r>
      </w:del>
      <w:ins w:id="32" w:author="Author">
        <w:r w:rsidR="004C28DB">
          <w:rPr>
            <w:rFonts w:asciiTheme="majorBidi" w:hAnsiTheme="majorBidi" w:cstheme="majorBidi"/>
            <w:lang w:val="en-US"/>
          </w:rPr>
          <w:t>l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inear </w:t>
        </w:r>
      </w:ins>
      <w:del w:id="33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Periodic </w:delText>
        </w:r>
      </w:del>
      <w:ins w:id="34" w:author="Author">
        <w:r w:rsidR="004C28DB">
          <w:rPr>
            <w:rFonts w:asciiTheme="majorBidi" w:hAnsiTheme="majorBidi" w:cstheme="majorBidi"/>
            <w:lang w:val="en-US"/>
          </w:rPr>
          <w:t>p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eriodic </w:t>
        </w:r>
        <w:r w:rsidR="004C28DB">
          <w:rPr>
            <w:rFonts w:asciiTheme="majorBidi" w:hAnsiTheme="majorBidi" w:cstheme="majorBidi"/>
            <w:lang w:val="en-US"/>
          </w:rPr>
          <w:t>t</w:t>
        </w:r>
      </w:ins>
      <w:del w:id="35" w:author="Author">
        <w:r w:rsidRPr="00131B5A" w:rsidDel="004C28DB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ime</w:t>
      </w:r>
      <w:ins w:id="36" w:author="Author">
        <w:r w:rsidR="004C28DB">
          <w:rPr>
            <w:rFonts w:asciiTheme="majorBidi" w:hAnsiTheme="majorBidi" w:cstheme="majorBidi"/>
            <w:lang w:val="en-US"/>
          </w:rPr>
          <w:t>-v</w:t>
        </w:r>
      </w:ins>
      <w:del w:id="37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 V</w:delText>
        </w:r>
      </w:del>
      <w:r w:rsidRPr="00131B5A">
        <w:rPr>
          <w:rFonts w:asciiTheme="majorBidi" w:hAnsiTheme="majorBidi" w:cstheme="majorBidi"/>
          <w:lang w:val="en-US"/>
        </w:rPr>
        <w:t xml:space="preserve">arying (LPTV) systems, </w:t>
      </w:r>
      <w:ins w:id="38" w:author="Author">
        <w:r w:rsidR="004C28DB">
          <w:rPr>
            <w:rFonts w:asciiTheme="majorBidi" w:hAnsiTheme="majorBidi" w:cstheme="majorBidi"/>
            <w:lang w:val="en-US"/>
          </w:rPr>
          <w:t xml:space="preserve">which are </w:t>
        </w:r>
      </w:ins>
      <w:r w:rsidRPr="00131B5A">
        <w:rPr>
          <w:rFonts w:asciiTheme="majorBidi" w:hAnsiTheme="majorBidi" w:cstheme="majorBidi"/>
          <w:lang w:val="en-US"/>
        </w:rPr>
        <w:t>represented by a system of ordinary differential equations (ODEs)</w:t>
      </w:r>
      <w:ins w:id="39" w:author="Author">
        <w:r w:rsidR="004C28DB">
          <w:rPr>
            <w:rFonts w:asciiTheme="majorBidi" w:hAnsiTheme="majorBidi" w:cstheme="majorBidi"/>
            <w:lang w:val="en-US"/>
          </w:rPr>
          <w:t xml:space="preserve"> that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 depend</w:t>
      </w:r>
      <w:del w:id="40" w:author="Author">
        <w:r w:rsidR="00012188" w:rsidRPr="00131B5A" w:rsidDel="004C28DB">
          <w:rPr>
            <w:rFonts w:asciiTheme="majorBidi" w:hAnsiTheme="majorBidi" w:cstheme="majorBidi"/>
            <w:lang w:val="en-US"/>
          </w:rPr>
          <w:delText>ed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 on </w:t>
      </w:r>
      <w:del w:id="41" w:author="Author">
        <w:r w:rsidR="00012188" w:rsidRPr="00131B5A" w:rsidDel="000D70E8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42" w:author="Author">
        <w:r w:rsidR="000D70E8">
          <w:rPr>
            <w:rFonts w:asciiTheme="majorBidi" w:hAnsiTheme="majorBidi" w:cstheme="majorBidi"/>
            <w:lang w:val="en-US"/>
          </w:rPr>
          <w:t>a</w:t>
        </w:r>
        <w:r w:rsidR="000D70E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time variable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43" w:author="Author">
        <w:r w:rsidR="004C28DB">
          <w:rPr>
            <w:rFonts w:asciiTheme="majorBidi" w:hAnsiTheme="majorBidi" w:cstheme="majorBidi"/>
            <w:lang w:val="en-US"/>
          </w:rPr>
          <w:t xml:space="preserve"> and have a matrix</w:t>
        </w:r>
      </w:ins>
      <w:del w:id="44" w:author="Author">
        <w:r w:rsidR="00012188" w:rsidRPr="00131B5A" w:rsidDel="004C28DB">
          <w:rPr>
            <w:rFonts w:asciiTheme="majorBidi" w:hAnsiTheme="majorBidi" w:cstheme="majorBidi"/>
            <w:lang w:val="en-US"/>
          </w:rPr>
          <w:delText>, with a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 </w:t>
      </w:r>
      <w:ins w:id="45" w:author="Author">
        <w:r w:rsidR="004C28DB">
          <w:rPr>
            <w:rFonts w:asciiTheme="majorBidi" w:hAnsiTheme="majorBidi" w:cstheme="majorBidi"/>
            <w:lang w:val="en-US"/>
          </w:rPr>
          <w:t xml:space="preserve">of 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coefficients </w:t>
      </w:r>
      <w:del w:id="46" w:author="Author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matrix </w:delText>
        </w:r>
        <w:r w:rsidR="00012188" w:rsidRPr="00131B5A" w:rsidDel="00176BB5">
          <w:rPr>
            <w:rFonts w:asciiTheme="majorBidi" w:hAnsiTheme="majorBidi" w:cstheme="majorBidi"/>
            <w:lang w:val="en-US"/>
          </w:rPr>
          <w:delText xml:space="preserve">periodic 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with </w:t>
      </w:r>
      <w:del w:id="47" w:author="Author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period </w:t>
      </w:r>
      <w:del w:id="48" w:author="Author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time parameter </w:delText>
        </w:r>
      </w:del>
      <m:oMath>
        <m:r>
          <w:rPr>
            <w:rFonts w:ascii="Cambria Math" w:hAnsi="Cambria Math" w:cstheme="majorBidi"/>
            <w:lang w:val="en-US"/>
          </w:rPr>
          <m:t>T&gt;0</m:t>
        </m:r>
      </m:oMath>
      <w:r w:rsidR="00012188" w:rsidRPr="00131B5A">
        <w:rPr>
          <w:rFonts w:asciiTheme="majorBidi" w:hAnsiTheme="majorBidi" w:cstheme="majorBidi"/>
          <w:lang w:val="en-US"/>
        </w:rPr>
        <w:t xml:space="preserve"> (or equivalently, with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ω=</m:t>
        </m:r>
        <m:f>
          <m:fPr>
            <m:ctrlPr>
              <w:rPr>
                <w:rFonts w:ascii="Cambria Math" w:eastAsia="Times New Roman" w:hAnsi="Cambria Math" w:cstheme="majorBidi"/>
                <w:i/>
                <w:lang w:val="en-US" w:eastAsia="en-US" w:bidi="he-IL"/>
              </w:rPr>
            </m:ctrlPr>
          </m:fPr>
          <m:num>
            <m:r>
              <w:rPr>
                <w:rFonts w:ascii="Cambria Math" w:eastAsia="Times New Roman" w:hAnsi="Cambria Math" w:cstheme="majorBidi"/>
                <w:lang w:val="en-US" w:eastAsia="en-US" w:bidi="he-IL"/>
              </w:rPr>
              <m:t>2π</m:t>
            </m:r>
          </m:num>
          <m:den>
            <m:r>
              <w:rPr>
                <w:rFonts w:ascii="Cambria Math" w:eastAsia="Times New Roman" w:hAnsi="Cambria Math" w:cstheme="majorBidi"/>
                <w:lang w:val="en-US" w:eastAsia="en-US" w:bidi="he-IL"/>
              </w:rPr>
              <m:t>T</m:t>
            </m:r>
          </m:den>
        </m:f>
      </m:oMath>
      <w:r w:rsidR="00012188" w:rsidRPr="00131B5A">
        <w:rPr>
          <w:rFonts w:asciiTheme="majorBidi" w:hAnsiTheme="majorBidi" w:cstheme="majorBidi"/>
          <w:lang w:val="en-US"/>
        </w:rPr>
        <w:t>)</w:t>
      </w:r>
      <w:del w:id="49" w:author="Author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, based on </w:delText>
        </w:r>
        <w:r w:rsidR="00015BB2" w:rsidRPr="00131B5A" w:rsidDel="004C28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  <w:r w:rsidR="00012188" w:rsidRPr="00131B5A" w:rsidDel="004C28DB">
          <w:rPr>
            <w:rFonts w:asciiTheme="majorBidi" w:hAnsiTheme="majorBidi" w:cstheme="majorBidi"/>
            <w:lang w:val="en-US"/>
          </w:rPr>
          <w:delText>)</w:delText>
        </w:r>
      </w:del>
      <w:r w:rsidR="00012188" w:rsidRPr="00131B5A">
        <w:rPr>
          <w:rFonts w:asciiTheme="majorBidi" w:hAnsiTheme="majorBidi" w:cstheme="majorBidi"/>
          <w:lang w:val="en-US"/>
        </w:rPr>
        <w:t>.</w:t>
      </w:r>
    </w:p>
    <w:p w14:paraId="29F53954" w14:textId="3FA51CD0" w:rsidR="00012188" w:rsidRPr="00131B5A" w:rsidRDefault="00012188" w:rsidP="00F467DD">
      <w:pPr>
        <w:jc w:val="both"/>
        <w:rPr>
          <w:rFonts w:asciiTheme="majorBidi" w:hAnsiTheme="majorBidi" w:cstheme="majorBidi"/>
          <w:lang w:val="en-US"/>
        </w:rPr>
      </w:pPr>
    </w:p>
    <w:p w14:paraId="3C4F3479" w14:textId="22130C70" w:rsidR="00012188" w:rsidRPr="00131B5A" w:rsidRDefault="00012188" w:rsidP="009F0AEC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According to </w:t>
      </w:r>
      <w:del w:id="50" w:author="Author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51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w:del w:id="52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53" w:author="Author">
        <w:r w:rsidR="004C28DB">
          <w:rPr>
            <w:rFonts w:asciiTheme="majorBidi" w:hAnsiTheme="majorBidi" w:cstheme="majorBidi"/>
            <w:lang w:val="en-US"/>
          </w:rPr>
          <w:t>the transition matrix of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</w:t>
      </w:r>
      <w:del w:id="54" w:author="Author">
        <w:r w:rsidRPr="00131B5A" w:rsidDel="004C28DB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LPTV system represented by a square periodic</w:t>
      </w:r>
      <w:ins w:id="55" w:author="Author">
        <w:r w:rsidR="00B356F3">
          <w:rPr>
            <w:rFonts w:asciiTheme="majorBidi" w:hAnsiTheme="majorBidi" w:cstheme="majorBidi"/>
            <w:lang w:val="en-US"/>
          </w:rPr>
          <w:t>-</w:t>
        </w:r>
      </w:ins>
      <w:del w:id="56" w:author="Author">
        <w:r w:rsidRPr="00131B5A" w:rsidDel="00B356F3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function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del w:id="57" w:author="Author">
        <w:r w:rsidRPr="00131B5A" w:rsidDel="004C28D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8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its </w:delText>
        </w:r>
        <w:r w:rsidR="00CB6E1F" w:rsidRPr="00131B5A" w:rsidDel="004C28DB">
          <w:rPr>
            <w:rFonts w:asciiTheme="majorBidi" w:hAnsiTheme="majorBidi" w:cstheme="majorBidi"/>
            <w:lang w:val="en-US"/>
          </w:rPr>
          <w:delText>Transition Matrix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can be </w:t>
      </w:r>
      <w:del w:id="59" w:author="Author">
        <w:r w:rsidRPr="00131B5A" w:rsidDel="00EE26D0">
          <w:rPr>
            <w:rFonts w:asciiTheme="majorBidi" w:hAnsiTheme="majorBidi" w:cstheme="majorBidi"/>
            <w:lang w:val="en-US"/>
          </w:rPr>
          <w:delText xml:space="preserve">decomposed 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by </w:delText>
        </w:r>
      </w:del>
      <w:ins w:id="60" w:author="Author">
        <w:r w:rsidR="00EE26D0">
          <w:rPr>
            <w:rFonts w:asciiTheme="majorBidi" w:hAnsiTheme="majorBidi" w:cstheme="majorBidi"/>
            <w:lang w:val="en-US"/>
          </w:rPr>
          <w:t>expressed as</w:t>
        </w:r>
        <w:r w:rsidR="004C28DB">
          <w:rPr>
            <w:rFonts w:asciiTheme="majorBidi" w:hAnsiTheme="majorBidi" w:cstheme="majorBidi"/>
            <w:lang w:val="en-US"/>
          </w:rPr>
          <w:t xml:space="preserve"> the</w:t>
        </w:r>
      </w:ins>
      <w:del w:id="61" w:author="Author">
        <w:r w:rsidRPr="00131B5A" w:rsidDel="004C28DB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62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multiplication </w:delText>
        </w:r>
      </w:del>
      <w:ins w:id="63" w:author="Author">
        <w:r w:rsidR="004C28DB">
          <w:rPr>
            <w:rFonts w:asciiTheme="majorBidi" w:hAnsiTheme="majorBidi" w:cstheme="majorBidi"/>
            <w:lang w:val="en-US"/>
          </w:rPr>
          <w:t>product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</w:t>
      </w:r>
      <w:r w:rsidR="000052EA" w:rsidRPr="00131B5A">
        <w:rPr>
          <w:rFonts w:asciiTheme="majorBidi" w:hAnsiTheme="majorBidi" w:cstheme="majorBidi"/>
          <w:lang w:val="en-US"/>
        </w:rPr>
        <w:t xml:space="preserve">a square periodic function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="000052EA" w:rsidRPr="00131B5A">
        <w:rPr>
          <w:rFonts w:asciiTheme="majorBidi" w:hAnsiTheme="majorBidi" w:cstheme="majorBidi"/>
          <w:lang w:val="en-US"/>
        </w:rPr>
        <w:t xml:space="preserve"> and an exponent</w:t>
      </w:r>
      <w:ins w:id="64" w:author="Author">
        <w:r w:rsidR="004C28DB">
          <w:rPr>
            <w:rFonts w:asciiTheme="majorBidi" w:hAnsiTheme="majorBidi" w:cstheme="majorBidi"/>
            <w:lang w:val="en-US"/>
          </w:rPr>
          <w:t>iated</w:t>
        </w:r>
      </w:ins>
      <w:del w:id="65" w:author="Author">
        <w:r w:rsidR="000052EA" w:rsidRPr="00131B5A" w:rsidDel="004C28DB">
          <w:rPr>
            <w:rFonts w:asciiTheme="majorBidi" w:hAnsiTheme="majorBidi" w:cstheme="majorBidi"/>
            <w:lang w:val="en-US"/>
          </w:rPr>
          <w:delText xml:space="preserve"> on a</w:delText>
        </w:r>
      </w:del>
      <w:r w:rsidR="000052EA" w:rsidRPr="00131B5A">
        <w:rPr>
          <w:rFonts w:asciiTheme="majorBidi" w:hAnsiTheme="majorBidi" w:cstheme="majorBidi"/>
          <w:lang w:val="en-US"/>
        </w:rPr>
        <w:t xml:space="preserve"> square matrix </w:t>
      </w:r>
      <w:del w:id="66" w:author="Author">
        <w:r w:rsidR="000052EA" w:rsidRPr="00131B5A" w:rsidDel="000D70E8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67" w:author="Author">
        <w:r w:rsidR="000D70E8">
          <w:rPr>
            <w:rFonts w:asciiTheme="majorBidi" w:hAnsiTheme="majorBidi" w:cstheme="majorBidi"/>
            <w:lang w:val="en-US"/>
          </w:rPr>
          <w:t>of</w:t>
        </w:r>
        <w:r w:rsidR="000D70E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052EA" w:rsidRPr="00131B5A">
        <w:rPr>
          <w:rFonts w:asciiTheme="majorBidi" w:hAnsiTheme="majorBidi" w:cstheme="majorBidi"/>
          <w:lang w:val="en-US"/>
        </w:rPr>
        <w:t xml:space="preserve">the form </w:t>
      </w:r>
      <m:oMath>
        <m:r>
          <w:rPr>
            <w:rFonts w:ascii="Cambria Math" w:hAnsi="Cambria Math" w:cstheme="majorBidi"/>
            <w:lang w:val="en-US"/>
          </w:rPr>
          <m:t>Rt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, where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 is a constant matrix </w:t>
      </w:r>
      <w:commentRangeStart w:id="68"/>
      <w:r w:rsidR="000052EA" w:rsidRPr="00131B5A">
        <w:rPr>
          <w:rFonts w:asciiTheme="majorBidi" w:hAnsiTheme="majorBidi" w:cstheme="majorBidi"/>
          <w:lang w:val="en-US"/>
        </w:rPr>
        <w:t>(</w:t>
      </w:r>
      <w:del w:id="69" w:author="Author">
        <w:r w:rsidR="000052EA" w:rsidRPr="00131B5A" w:rsidDel="00EE26D0">
          <w:rPr>
            <w:rFonts w:asciiTheme="majorBidi" w:hAnsiTheme="majorBidi" w:cstheme="majorBidi"/>
            <w:lang w:val="en-US"/>
          </w:rPr>
          <w:delText xml:space="preserve">subjected </w:delText>
        </w:r>
      </w:del>
      <w:ins w:id="70" w:author="Author">
        <w:r w:rsidR="00EE26D0">
          <w:rPr>
            <w:rFonts w:asciiTheme="majorBidi" w:hAnsiTheme="majorBidi" w:cstheme="majorBidi"/>
            <w:lang w:val="en-US"/>
          </w:rPr>
          <w:t>independent of</w:t>
        </w:r>
      </w:ins>
      <w:del w:id="71" w:author="Author">
        <w:r w:rsidR="000052EA" w:rsidRPr="00131B5A" w:rsidDel="00EE26D0">
          <w:rPr>
            <w:rFonts w:asciiTheme="majorBidi" w:hAnsiTheme="majorBidi" w:cstheme="majorBidi"/>
            <w:lang w:val="en-US"/>
          </w:rPr>
          <w:delText>to</w:delText>
        </w:r>
      </w:del>
      <w:r w:rsidR="000052EA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). </w:t>
      </w:r>
      <w:commentRangeEnd w:id="68"/>
      <w:r w:rsidR="00EE26D0">
        <w:rPr>
          <w:rStyle w:val="CommentReference"/>
        </w:rPr>
        <w:commentReference w:id="68"/>
      </w:r>
      <w:r w:rsidR="000052EA" w:rsidRPr="00131B5A">
        <w:rPr>
          <w:rFonts w:asciiTheme="majorBidi" w:hAnsiTheme="majorBidi" w:cstheme="majorBidi"/>
          <w:lang w:val="en-US"/>
        </w:rPr>
        <w:t xml:space="preserve">Despite </w:t>
      </w:r>
      <w:r w:rsidR="000052EA" w:rsidRPr="00131B5A">
        <w:rPr>
          <w:rFonts w:asciiTheme="majorBidi" w:hAnsiTheme="majorBidi" w:cstheme="majorBidi"/>
          <w:lang w:val="en-US" w:bidi="he-IL"/>
        </w:rPr>
        <w:t xml:space="preserve">the </w:t>
      </w:r>
      <w:del w:id="72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trueness </w:delText>
        </w:r>
      </w:del>
      <w:ins w:id="73" w:author="Author">
        <w:r w:rsidR="00FB7BBB">
          <w:rPr>
            <w:rFonts w:asciiTheme="majorBidi" w:hAnsiTheme="majorBidi" w:cstheme="majorBidi"/>
            <w:lang w:val="en-US" w:bidi="he-IL"/>
          </w:rPr>
          <w:t>validity</w:t>
        </w:r>
        <w:r w:rsidR="00FB7BB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of </w:t>
      </w:r>
      <w:del w:id="74" w:author="Author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75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, it is difficult to find </w:t>
      </w:r>
      <w:ins w:id="76" w:author="Author">
        <w:r w:rsidR="00FB7BBB">
          <w:rPr>
            <w:rFonts w:asciiTheme="majorBidi" w:hAnsiTheme="majorBidi" w:cstheme="majorBidi"/>
            <w:lang w:val="en-US" w:bidi="he-IL"/>
          </w:rPr>
          <w:t xml:space="preserve">an </w:t>
        </w:r>
      </w:ins>
      <w:r w:rsidR="000052EA" w:rsidRPr="00131B5A">
        <w:rPr>
          <w:rFonts w:asciiTheme="majorBidi" w:hAnsiTheme="majorBidi" w:cstheme="majorBidi"/>
          <w:lang w:val="en-US" w:bidi="he-IL"/>
        </w:rPr>
        <w:t>analytical</w:t>
      </w:r>
      <w:del w:id="77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ly a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closed form for </w:t>
      </w:r>
      <w:del w:id="78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such </w:delText>
        </w:r>
      </w:del>
      <w:ins w:id="79" w:author="Author">
        <w:r w:rsidR="00FB7BBB">
          <w:rPr>
            <w:rFonts w:asciiTheme="majorBidi" w:hAnsiTheme="majorBidi" w:cstheme="majorBidi"/>
            <w:lang w:val="en-US" w:bidi="he-IL"/>
          </w:rPr>
          <w:t>the</w:t>
        </w:r>
        <w:r w:rsidR="00FB7BB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80" w:author="Author">
        <w:r w:rsidR="000052EA" w:rsidRPr="00131B5A" w:rsidDel="000D70E8">
          <w:rPr>
            <w:rFonts w:asciiTheme="majorBidi" w:hAnsiTheme="majorBidi" w:cstheme="majorBidi"/>
            <w:lang w:val="en-US" w:bidi="he-IL"/>
          </w:rPr>
          <w:delText xml:space="preserve">pair </w:delText>
        </w:r>
      </w:del>
      <w:ins w:id="81" w:author="Author">
        <w:r w:rsidR="000D70E8">
          <w:rPr>
            <w:rFonts w:asciiTheme="majorBidi" w:hAnsiTheme="majorBidi" w:cstheme="majorBidi"/>
            <w:lang w:val="en-US" w:bidi="he-IL"/>
          </w:rPr>
          <w:t>matrices</w:t>
        </w:r>
        <w:r w:rsidR="000D70E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0052EA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82" w:author="Author">
        <w:r w:rsidR="000052EA" w:rsidRPr="00131B5A" w:rsidDel="000D70E8">
          <w:rPr>
            <w:rFonts w:asciiTheme="majorBidi" w:hAnsiTheme="majorBidi" w:cstheme="majorBidi"/>
            <w:lang w:val="en-US" w:bidi="he-IL"/>
          </w:rPr>
          <w:delText>,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when</w:t>
      </w:r>
      <w:ins w:id="83" w:author="Author">
        <w:r w:rsidR="00FB7BBB">
          <w:rPr>
            <w:rFonts w:asciiTheme="majorBidi" w:hAnsiTheme="majorBidi" w:cstheme="majorBidi"/>
            <w:lang w:val="en-US" w:bidi="he-IL"/>
          </w:rPr>
          <w:t xml:space="preserve"> the transition matrix </w:t>
        </w:r>
      </w:ins>
      <w:del w:id="84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85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's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86" w:author="Author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Transition Matrix</w:delText>
        </w:r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is unknown. </w:t>
      </w:r>
      <w:ins w:id="87" w:author="Author">
        <w:r w:rsidR="009F0AEC">
          <w:rPr>
            <w:rFonts w:asciiTheme="majorBidi" w:hAnsiTheme="majorBidi" w:cstheme="majorBidi"/>
            <w:lang w:val="en-US" w:bidi="he-IL"/>
          </w:rPr>
          <w:t>In essence</w:t>
        </w:r>
      </w:ins>
      <w:del w:id="88" w:author="Author">
        <w:r w:rsidR="000052EA" w:rsidRPr="00131B5A" w:rsidDel="009F0AEC">
          <w:rPr>
            <w:rFonts w:asciiTheme="majorBidi" w:hAnsiTheme="majorBidi" w:cstheme="majorBidi"/>
            <w:lang w:val="en-US" w:bidi="he-IL"/>
          </w:rPr>
          <w:delText>In other words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, it is difficult to find </w:t>
      </w:r>
      <w:ins w:id="89" w:author="Author">
        <w:r w:rsidR="00FB7BBB">
          <w:rPr>
            <w:rFonts w:asciiTheme="majorBidi" w:hAnsiTheme="majorBidi" w:cstheme="majorBidi"/>
            <w:lang w:val="en-US" w:bidi="he-IL"/>
          </w:rPr>
          <w:t xml:space="preserve">an </w:t>
        </w:r>
      </w:ins>
      <w:r w:rsidR="000052EA" w:rsidRPr="00131B5A">
        <w:rPr>
          <w:rFonts w:asciiTheme="majorBidi" w:hAnsiTheme="majorBidi" w:cstheme="majorBidi"/>
          <w:lang w:val="en-US" w:bidi="he-IL"/>
        </w:rPr>
        <w:t>analytical</w:t>
      </w:r>
      <w:del w:id="90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ly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91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a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>sol</w:t>
      </w:r>
      <w:ins w:id="92" w:author="Author">
        <w:r w:rsidR="00FB7BBB">
          <w:rPr>
            <w:rFonts w:asciiTheme="majorBidi" w:hAnsiTheme="majorBidi" w:cstheme="majorBidi"/>
            <w:lang w:val="en-US" w:bidi="he-IL"/>
          </w:rPr>
          <w:t>ut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ion for </w:t>
      </w:r>
      <w:del w:id="93" w:author="Author">
        <w:r w:rsidR="000052EA" w:rsidRPr="00131B5A" w:rsidDel="004C28DB">
          <w:rPr>
            <w:rFonts w:asciiTheme="majorBidi" w:hAnsiTheme="majorBidi" w:cstheme="majorBidi"/>
            <w:lang w:val="en-US" w:bidi="he-IL"/>
          </w:rPr>
          <w:delText xml:space="preserve">an </w:delText>
        </w:r>
        <w:r w:rsidR="000052EA" w:rsidRPr="00131B5A" w:rsidDel="004C28DB">
          <w:rPr>
            <w:rFonts w:asciiTheme="majorBidi" w:hAnsiTheme="majorBidi" w:cstheme="majorBidi"/>
            <w:lang w:val="en-US"/>
          </w:rPr>
          <w:delText>LPTV</w:delText>
        </w:r>
      </w:del>
      <w:ins w:id="94" w:author="Author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="000052EA" w:rsidRPr="00131B5A">
        <w:rPr>
          <w:rFonts w:asciiTheme="majorBidi" w:hAnsiTheme="majorBidi" w:cstheme="majorBidi"/>
          <w:lang w:val="en-US"/>
        </w:rPr>
        <w:t xml:space="preserve"> system</w:t>
      </w:r>
      <w:r w:rsidR="000052EA" w:rsidRPr="00131B5A">
        <w:rPr>
          <w:rFonts w:asciiTheme="majorBidi" w:hAnsiTheme="majorBidi" w:cstheme="majorBidi"/>
          <w:lang w:val="en-US" w:bidi="he-IL"/>
        </w:rPr>
        <w:t xml:space="preserve"> (i.e</w:t>
      </w:r>
      <w:r w:rsidR="00753B9F" w:rsidRPr="00131B5A">
        <w:rPr>
          <w:rFonts w:asciiTheme="majorBidi" w:hAnsiTheme="majorBidi" w:cstheme="majorBidi"/>
          <w:lang w:val="en-US" w:bidi="he-IL"/>
        </w:rPr>
        <w:t>.</w:t>
      </w:r>
      <w:ins w:id="95" w:author="Author">
        <w:r w:rsidR="00FB7BBB">
          <w:rPr>
            <w:rFonts w:asciiTheme="majorBidi" w:hAnsiTheme="majorBidi" w:cstheme="majorBidi"/>
            <w:lang w:val="en-US" w:bidi="he-IL"/>
          </w:rPr>
          <w:t>,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96" w:author="Author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to find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a closed form for its </w:t>
      </w:r>
      <w:ins w:id="97" w:author="Author">
        <w:r w:rsidR="00FB7BBB">
          <w:rPr>
            <w:rFonts w:asciiTheme="majorBidi" w:hAnsiTheme="majorBidi" w:cstheme="majorBidi"/>
            <w:lang w:val="en-US" w:bidi="he-IL"/>
          </w:rPr>
          <w:t>t</w:t>
        </w:r>
      </w:ins>
      <w:del w:id="98" w:author="Author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T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 xml:space="preserve">ransition </w:t>
      </w:r>
      <w:ins w:id="99" w:author="Author">
        <w:r w:rsidR="00FB7BBB">
          <w:rPr>
            <w:rFonts w:asciiTheme="majorBidi" w:hAnsiTheme="majorBidi" w:cstheme="majorBidi"/>
            <w:lang w:val="en-US" w:bidi="he-IL"/>
          </w:rPr>
          <w:t>m</w:t>
        </w:r>
      </w:ins>
      <w:del w:id="100" w:author="Author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M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>atrix</w:t>
      </w:r>
      <w:r w:rsidR="000052EA" w:rsidRPr="00131B5A">
        <w:rPr>
          <w:rFonts w:asciiTheme="majorBidi" w:hAnsiTheme="majorBidi" w:cstheme="majorBidi"/>
          <w:lang w:val="en-US" w:bidi="he-IL"/>
        </w:rPr>
        <w:t>).</w:t>
      </w:r>
    </w:p>
    <w:p w14:paraId="3EC3F64A" w14:textId="7ECC43EE" w:rsidR="000052EA" w:rsidRPr="00131B5A" w:rsidRDefault="000052EA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7D56F380" w14:textId="0A7D97DE" w:rsidR="000052EA" w:rsidRPr="00131B5A" w:rsidRDefault="000052EA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</w:t>
      </w:r>
      <w:r w:rsidR="005F272A" w:rsidRPr="00131B5A">
        <w:rPr>
          <w:rFonts w:asciiTheme="majorBidi" w:hAnsiTheme="majorBidi" w:cstheme="majorBidi"/>
          <w:lang w:val="en-US" w:bidi="he-IL"/>
        </w:rPr>
        <w:t>objective of this work</w:t>
      </w:r>
      <w:r w:rsidR="0024474B" w:rsidRPr="00131B5A">
        <w:rPr>
          <w:rFonts w:asciiTheme="majorBidi" w:hAnsiTheme="majorBidi" w:cstheme="majorBidi"/>
          <w:lang w:val="en-US" w:bidi="he-IL"/>
        </w:rPr>
        <w:t xml:space="preserve"> is </w:t>
      </w:r>
      <w:del w:id="101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to</w:delText>
        </w:r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observe the effect of</w:delText>
        </w:r>
      </w:del>
      <w:ins w:id="102" w:author="Author">
        <w:r w:rsidR="008754C8">
          <w:rPr>
            <w:rFonts w:asciiTheme="majorBidi" w:hAnsiTheme="majorBidi" w:cstheme="majorBidi"/>
            <w:lang w:val="en-US" w:bidi="he-IL"/>
          </w:rPr>
          <w:t>to determine how</w:t>
        </w:r>
      </w:ins>
      <w:r w:rsidR="0024474B" w:rsidRPr="00131B5A">
        <w:rPr>
          <w:rFonts w:asciiTheme="majorBidi" w:hAnsiTheme="majorBidi" w:cstheme="majorBidi"/>
          <w:lang w:val="en-US" w:bidi="he-IL"/>
        </w:rPr>
        <w:t xml:space="preserve"> </w:t>
      </w:r>
      <w:del w:id="103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changing in 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the frequency </w:t>
      </w:r>
      <w:del w:id="104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parameter </w:delText>
        </w:r>
      </w:del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24474B" w:rsidRPr="00131B5A">
        <w:rPr>
          <w:rFonts w:asciiTheme="majorBidi" w:hAnsiTheme="majorBidi" w:cstheme="majorBidi"/>
          <w:lang w:val="en-US" w:bidi="he-IL"/>
        </w:rPr>
        <w:t xml:space="preserve"> </w:t>
      </w:r>
      <w:del w:id="105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in </w:delText>
        </w:r>
      </w:del>
      <w:ins w:id="106" w:author="Author">
        <w:r w:rsidR="008754C8">
          <w:rPr>
            <w:rFonts w:asciiTheme="majorBidi" w:hAnsiTheme="majorBidi" w:cstheme="majorBidi"/>
            <w:lang w:val="en-US" w:bidi="he-IL"/>
          </w:rPr>
          <w:t>of a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4474B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107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108" w:author="Author">
        <w:r w:rsidR="008754C8">
          <w:rPr>
            <w:rFonts w:asciiTheme="majorBidi" w:hAnsiTheme="majorBidi" w:cstheme="majorBidi"/>
            <w:lang w:val="en-US" w:bidi="he-IL"/>
          </w:rPr>
          <w:t>affects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4474B" w:rsidRPr="00131B5A">
        <w:rPr>
          <w:rFonts w:asciiTheme="majorBidi" w:hAnsiTheme="majorBidi" w:cstheme="majorBidi"/>
          <w:lang w:val="en-US" w:bidi="he-IL"/>
        </w:rPr>
        <w:t>the</w:t>
      </w:r>
      <w:del w:id="109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ir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 solutions</w:t>
      </w:r>
      <w:r w:rsidR="003332AC" w:rsidRPr="00131B5A">
        <w:rPr>
          <w:rFonts w:asciiTheme="majorBidi" w:hAnsiTheme="majorBidi" w:cstheme="majorBidi"/>
          <w:lang w:val="en-US" w:bidi="he-IL"/>
        </w:rPr>
        <w:t xml:space="preserve"> (</w:t>
      </w:r>
      <w:ins w:id="110" w:author="Author">
        <w:r w:rsidR="008754C8">
          <w:rPr>
            <w:rFonts w:asciiTheme="majorBidi" w:hAnsiTheme="majorBidi" w:cstheme="majorBidi"/>
            <w:lang w:val="en-US" w:bidi="he-IL"/>
          </w:rPr>
          <w:t>i.e</w:t>
        </w:r>
      </w:ins>
      <w:del w:id="111" w:author="Author">
        <w:r w:rsidR="003332AC" w:rsidRPr="00131B5A" w:rsidDel="008754C8">
          <w:rPr>
            <w:rFonts w:asciiTheme="majorBidi" w:hAnsiTheme="majorBidi" w:cstheme="majorBidi"/>
            <w:lang w:val="en-US" w:bidi="he-IL"/>
          </w:rPr>
          <w:delText>e.g</w:delText>
        </w:r>
      </w:del>
      <w:r w:rsidR="003332AC" w:rsidRPr="00131B5A">
        <w:rPr>
          <w:rFonts w:asciiTheme="majorBidi" w:hAnsiTheme="majorBidi" w:cstheme="majorBidi"/>
          <w:lang w:val="en-US" w:bidi="he-IL"/>
        </w:rPr>
        <w:t>.</w:t>
      </w:r>
      <w:ins w:id="112" w:author="Author">
        <w:r w:rsidR="008754C8">
          <w:rPr>
            <w:rFonts w:asciiTheme="majorBidi" w:hAnsiTheme="majorBidi" w:cstheme="majorBidi"/>
            <w:lang w:val="en-US" w:bidi="he-IL"/>
          </w:rPr>
          <w:t>, a</w:t>
        </w:r>
      </w:ins>
      <w:r w:rsidR="003332AC" w:rsidRPr="00131B5A">
        <w:rPr>
          <w:rFonts w:asciiTheme="majorBidi" w:hAnsiTheme="majorBidi" w:cstheme="majorBidi"/>
          <w:lang w:val="en-US" w:bidi="he-IL"/>
        </w:rPr>
        <w:t xml:space="preserve"> stability analysis)</w:t>
      </w:r>
      <w:del w:id="113" w:author="Author">
        <w:r w:rsidR="0024474B" w:rsidRPr="00131B5A" w:rsidDel="000D70E8">
          <w:rPr>
            <w:rFonts w:asciiTheme="majorBidi" w:hAnsiTheme="majorBidi" w:cstheme="majorBidi"/>
            <w:lang w:val="en-US" w:bidi="he-IL"/>
          </w:rPr>
          <w:delText>,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 and also</w:t>
      </w:r>
      <w:del w:id="114" w:author="Author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del w:id="115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trying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to characterize a </w:t>
      </w:r>
      <w:ins w:id="116" w:author="Author">
        <w:r w:rsidR="008754C8">
          <w:rPr>
            <w:rFonts w:asciiTheme="majorBidi" w:hAnsiTheme="majorBidi" w:cstheme="majorBidi"/>
            <w:lang w:val="en-US" w:bidi="he-IL"/>
          </w:rPr>
          <w:t xml:space="preserve">sufficiently </w:t>
        </w:r>
      </w:ins>
      <w:del w:id="117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(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>large</w:t>
      </w:r>
      <w:del w:id="118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19" w:author="Author">
        <w:r w:rsidR="008754C8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120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enough)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family of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with a finite number of </w:t>
      </w:r>
      <w:del w:id="121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harmonies</w:delText>
        </w:r>
      </w:del>
      <w:ins w:id="122" w:author="Author">
        <w:r w:rsidR="008754C8" w:rsidRPr="00131B5A">
          <w:rPr>
            <w:rFonts w:asciiTheme="majorBidi" w:hAnsiTheme="majorBidi" w:cstheme="majorBidi"/>
            <w:lang w:val="en-US" w:bidi="he-IL"/>
          </w:rPr>
          <w:t>harmoni</w:t>
        </w:r>
        <w:r w:rsidR="008754C8">
          <w:rPr>
            <w:rFonts w:asciiTheme="majorBidi" w:hAnsiTheme="majorBidi" w:cstheme="majorBidi"/>
            <w:lang w:val="en-US" w:bidi="he-IL"/>
          </w:rPr>
          <w:t>c</w:t>
        </w:r>
        <w:r w:rsidR="008754C8" w:rsidRPr="00131B5A">
          <w:rPr>
            <w:rFonts w:asciiTheme="majorBidi" w:hAnsiTheme="majorBidi" w:cstheme="majorBidi"/>
            <w:lang w:val="en-US" w:bidi="he-IL"/>
          </w:rPr>
          <w:t>s</w:t>
        </w:r>
      </w:ins>
      <w:del w:id="123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,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 such that</w:t>
      </w:r>
      <w:ins w:id="124" w:author="Author">
        <w:r w:rsidR="008754C8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periodic part </w:t>
      </w:r>
      <w:del w:id="125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of the solution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ins w:id="126" w:author="Author">
        <w:r w:rsidR="008754C8" w:rsidRPr="00131B5A">
          <w:rPr>
            <w:rFonts w:asciiTheme="majorBidi" w:hAnsiTheme="majorBidi" w:cstheme="majorBidi"/>
            <w:lang w:val="en-US" w:bidi="he-IL"/>
          </w:rPr>
          <w:t xml:space="preserve">of the solution </w:t>
        </w:r>
      </w:ins>
      <w:del w:id="127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has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also </w:t>
      </w:r>
      <w:ins w:id="128" w:author="Author">
        <w:r w:rsidR="008754C8" w:rsidRPr="00131B5A">
          <w:rPr>
            <w:rFonts w:asciiTheme="majorBidi" w:hAnsiTheme="majorBidi" w:cstheme="majorBidi"/>
            <w:lang w:val="en-US" w:bidi="he-IL"/>
          </w:rPr>
          <w:t xml:space="preserve">has 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a finite number of </w:t>
      </w:r>
      <w:del w:id="129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harmonies</w:delText>
        </w:r>
      </w:del>
      <w:ins w:id="130" w:author="Author">
        <w:r w:rsidR="008754C8" w:rsidRPr="00131B5A">
          <w:rPr>
            <w:rFonts w:asciiTheme="majorBidi" w:hAnsiTheme="majorBidi" w:cstheme="majorBidi"/>
            <w:lang w:val="en-US" w:bidi="he-IL"/>
          </w:rPr>
          <w:t>harmoni</w:t>
        </w:r>
        <w:r w:rsidR="008754C8">
          <w:rPr>
            <w:rFonts w:asciiTheme="majorBidi" w:hAnsiTheme="majorBidi" w:cstheme="majorBidi"/>
            <w:lang w:val="en-US" w:bidi="he-IL"/>
          </w:rPr>
          <w:t>c</w:t>
        </w:r>
        <w:r w:rsidR="008754C8" w:rsidRPr="00131B5A">
          <w:rPr>
            <w:rFonts w:asciiTheme="majorBidi" w:hAnsiTheme="majorBidi" w:cstheme="majorBidi"/>
            <w:lang w:val="en-US" w:bidi="he-IL"/>
          </w:rPr>
          <w:t>s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. In addition, for </w:t>
      </w:r>
      <w:del w:id="131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this </w:delText>
        </w:r>
      </w:del>
      <w:ins w:id="132" w:author="Author">
        <w:r w:rsidR="008754C8">
          <w:rPr>
            <w:rFonts w:asciiTheme="majorBidi" w:hAnsiTheme="majorBidi" w:cstheme="majorBidi"/>
            <w:lang w:val="en-US" w:bidi="he-IL"/>
          </w:rPr>
          <w:t>each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5F272A" w:rsidRPr="00131B5A">
        <w:rPr>
          <w:rFonts w:asciiTheme="majorBidi" w:hAnsiTheme="majorBidi" w:cstheme="majorBidi"/>
          <w:lang w:val="en-US" w:bidi="he-IL"/>
        </w:rPr>
        <w:t>family</w:t>
      </w:r>
      <w:ins w:id="133" w:author="Author">
        <w:r w:rsidR="008754C8">
          <w:rPr>
            <w:rFonts w:asciiTheme="majorBidi" w:hAnsiTheme="majorBidi" w:cstheme="majorBidi"/>
            <w:lang w:val="en-US" w:bidi="he-IL"/>
          </w:rPr>
          <w:t>,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del w:id="134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it is required to find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an effective procedure </w:t>
      </w:r>
      <w:ins w:id="135" w:author="Author">
        <w:r w:rsidR="008754C8" w:rsidRPr="00131B5A">
          <w:rPr>
            <w:rFonts w:asciiTheme="majorBidi" w:hAnsiTheme="majorBidi" w:cstheme="majorBidi"/>
            <w:lang w:val="en-US" w:bidi="he-IL"/>
          </w:rPr>
          <w:t xml:space="preserve">is required to find </w:t>
        </w:r>
      </w:ins>
      <w:del w:id="136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to find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the </w:t>
      </w:r>
      <w:del w:id="137" w:author="Author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required </w:delText>
        </w:r>
        <w:r w:rsidR="005F272A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138" w:author="Author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F272A" w:rsidRPr="00131B5A">
        <w:rPr>
          <w:rFonts w:asciiTheme="majorBidi" w:hAnsiTheme="majorBidi" w:cstheme="majorBidi"/>
          <w:lang w:val="en-US" w:bidi="he-IL"/>
        </w:rPr>
        <w:t>.</w:t>
      </w:r>
    </w:p>
    <w:p w14:paraId="3182CD24" w14:textId="0204A244" w:rsidR="005F272A" w:rsidRPr="00131B5A" w:rsidRDefault="005F272A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06D1C96C" w14:textId="2A02A9EA" w:rsidR="005F272A" w:rsidRPr="00131B5A" w:rsidRDefault="005F272A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research method </w:t>
      </w:r>
      <w:del w:id="139" w:author="Author">
        <w:r w:rsidRPr="00131B5A" w:rsidDel="008754C8">
          <w:rPr>
            <w:rFonts w:asciiTheme="majorBidi" w:hAnsiTheme="majorBidi" w:cstheme="majorBidi"/>
            <w:lang w:val="en-US" w:bidi="he-IL"/>
          </w:rPr>
          <w:delText>is to</w:delText>
        </w:r>
      </w:del>
      <w:ins w:id="140" w:author="Author">
        <w:r w:rsidR="008754C8">
          <w:rPr>
            <w:rFonts w:asciiTheme="majorBidi" w:hAnsiTheme="majorBidi" w:cstheme="majorBidi"/>
            <w:lang w:val="en-US" w:bidi="he-IL"/>
          </w:rPr>
          <w:t>involves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study</w:t>
      </w:r>
      <w:ins w:id="141" w:author="Author">
        <w:r w:rsidR="008754C8">
          <w:rPr>
            <w:rFonts w:asciiTheme="majorBidi" w:hAnsiTheme="majorBidi" w:cstheme="majorBidi"/>
            <w:lang w:val="en-US" w:bidi="he-IL"/>
          </w:rPr>
          <w:t>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BF3946" w:rsidRPr="00131B5A">
        <w:rPr>
          <w:rFonts w:asciiTheme="majorBidi" w:hAnsiTheme="majorBidi" w:cstheme="majorBidi"/>
          <w:lang w:val="en-US" w:bidi="he-IL"/>
        </w:rPr>
        <w:t xml:space="preserve">with </w:t>
      </w:r>
      <w:del w:id="142" w:author="Author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a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946" w:rsidRPr="00131B5A">
        <w:rPr>
          <w:rFonts w:asciiTheme="majorBidi" w:hAnsiTheme="majorBidi" w:cstheme="majorBidi"/>
          <w:lang w:val="en-US" w:bidi="he-IL"/>
        </w:rPr>
        <w:t xml:space="preserve"> as a free parameter (i.e.</w:t>
      </w:r>
      <w:ins w:id="143" w:author="Author">
        <w:r w:rsidR="008754C8">
          <w:rPr>
            <w:rFonts w:asciiTheme="majorBidi" w:hAnsiTheme="majorBidi" w:cstheme="majorBidi"/>
            <w:lang w:val="en-US" w:bidi="he-IL"/>
          </w:rPr>
          <w:t>,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not a fixed number)</w:t>
      </w:r>
      <w:del w:id="144" w:author="Author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>,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</w:t>
      </w:r>
      <w:del w:id="145" w:author="Author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to </w:t>
      </w:r>
      <w:del w:id="146" w:author="Author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147" w:author="Author">
        <w:r w:rsidR="008754C8">
          <w:rPr>
            <w:rFonts w:asciiTheme="majorBidi" w:hAnsiTheme="majorBidi" w:cstheme="majorBidi"/>
            <w:lang w:val="en-US" w:bidi="he-IL"/>
          </w:rPr>
          <w:t>obtain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BF3946" w:rsidRPr="00131B5A">
        <w:rPr>
          <w:rFonts w:asciiTheme="majorBidi" w:hAnsiTheme="majorBidi" w:cstheme="majorBidi"/>
          <w:lang w:val="en-US" w:bidi="he-IL"/>
        </w:rPr>
        <w:t>a</w:t>
      </w:r>
      <w:ins w:id="148" w:author="Author">
        <w:r w:rsidR="008754C8">
          <w:rPr>
            <w:rFonts w:asciiTheme="majorBidi" w:hAnsiTheme="majorBidi" w:cstheme="majorBidi"/>
            <w:lang w:val="en-US" w:bidi="he-IL"/>
          </w:rPr>
          <w:t xml:space="preserve"> sufficiently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large </w:t>
      </w:r>
      <w:del w:id="149" w:author="Author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enough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family of LPTV systems so that </w:t>
      </w:r>
      <w:ins w:id="150" w:author="Author">
        <w:r w:rsidR="008754C8">
          <w:rPr>
            <w:rFonts w:asciiTheme="majorBidi" w:hAnsiTheme="majorBidi" w:cstheme="majorBidi"/>
            <w:lang w:val="en-US" w:bidi="he-IL"/>
          </w:rPr>
          <w:t>the</w:t>
        </w:r>
        <w:r w:rsidR="00EE26D0">
          <w:rPr>
            <w:rFonts w:asciiTheme="majorBidi" w:hAnsiTheme="majorBidi" w:cstheme="majorBidi"/>
            <w:lang w:val="en-US" w:bidi="he-IL"/>
          </w:rPr>
          <w:t>ir</w:t>
        </w:r>
      </w:ins>
      <w:del w:id="151" w:author="Author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>its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</w:t>
      </w:r>
      <w:ins w:id="152" w:author="Author">
        <w:r w:rsidR="008754C8">
          <w:rPr>
            <w:rFonts w:asciiTheme="majorBidi" w:hAnsiTheme="majorBidi" w:cstheme="majorBidi"/>
            <w:lang w:val="en-US" w:bidi="he-IL"/>
          </w:rPr>
          <w:t>t</w:t>
        </w:r>
      </w:ins>
      <w:del w:id="153" w:author="Author">
        <w:r w:rsidR="00CB6E1F" w:rsidRPr="00131B5A" w:rsidDel="008754C8">
          <w:rPr>
            <w:rFonts w:asciiTheme="majorBidi" w:hAnsiTheme="majorBidi" w:cstheme="majorBidi"/>
            <w:lang w:val="en-US" w:bidi="he-IL"/>
          </w:rPr>
          <w:delText>T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 xml:space="preserve">ransition </w:t>
      </w:r>
      <w:ins w:id="154" w:author="Author">
        <w:r w:rsidR="008754C8">
          <w:rPr>
            <w:rFonts w:asciiTheme="majorBidi" w:hAnsiTheme="majorBidi" w:cstheme="majorBidi"/>
            <w:lang w:val="en-US" w:bidi="he-IL"/>
          </w:rPr>
          <w:t>m</w:t>
        </w:r>
      </w:ins>
      <w:del w:id="155" w:author="Author">
        <w:r w:rsidR="00CB6E1F" w:rsidRPr="00131B5A" w:rsidDel="008754C8">
          <w:rPr>
            <w:rFonts w:asciiTheme="majorBidi" w:hAnsiTheme="majorBidi" w:cstheme="majorBidi"/>
            <w:lang w:val="en-US" w:bidi="he-IL"/>
          </w:rPr>
          <w:delText>M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>atri</w:t>
      </w:r>
      <w:ins w:id="156" w:author="Author">
        <w:r w:rsidR="00EE26D0">
          <w:rPr>
            <w:rFonts w:asciiTheme="majorBidi" w:hAnsiTheme="majorBidi" w:cstheme="majorBidi"/>
            <w:lang w:val="en-US" w:bidi="he-IL"/>
          </w:rPr>
          <w:t xml:space="preserve">ces </w:t>
        </w:r>
      </w:ins>
      <w:del w:id="157" w:author="Author">
        <w:r w:rsidR="00CB6E1F" w:rsidRPr="00131B5A" w:rsidDel="00EE26D0">
          <w:rPr>
            <w:rFonts w:asciiTheme="majorBidi" w:hAnsiTheme="majorBidi" w:cstheme="majorBidi"/>
            <w:lang w:val="en-US" w:bidi="he-IL"/>
          </w:rPr>
          <w:delText>x</w:delText>
        </w:r>
        <w:r w:rsidR="00BF3946" w:rsidRPr="00131B5A" w:rsidDel="00EE26D0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58" w:author="Author">
        <w:r w:rsidR="00EE26D0">
          <w:rPr>
            <w:rFonts w:asciiTheme="majorBidi" w:hAnsiTheme="majorBidi" w:cstheme="majorBidi"/>
            <w:lang w:val="en-US" w:bidi="he-IL"/>
          </w:rPr>
          <w:t>are</w:t>
        </w:r>
      </w:ins>
      <w:del w:id="159" w:author="Author">
        <w:r w:rsidR="00BF3946" w:rsidRPr="00131B5A" w:rsidDel="00EE26D0">
          <w:rPr>
            <w:rFonts w:asciiTheme="majorBidi" w:hAnsiTheme="majorBidi" w:cstheme="majorBidi"/>
            <w:lang w:val="en-US" w:bidi="he-IL"/>
          </w:rPr>
          <w:delText>is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defined by the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946" w:rsidRPr="00131B5A">
        <w:rPr>
          <w:rFonts w:asciiTheme="majorBidi" w:hAnsiTheme="majorBidi" w:cstheme="majorBidi"/>
          <w:lang w:val="en-US" w:bidi="he-IL"/>
        </w:rPr>
        <w:t>. In this work</w:t>
      </w:r>
      <w:ins w:id="160" w:author="Author">
        <w:r w:rsidR="009F0AEC">
          <w:rPr>
            <w:rFonts w:asciiTheme="majorBidi" w:hAnsiTheme="majorBidi" w:cstheme="majorBidi"/>
            <w:lang w:val="en-US" w:bidi="he-IL"/>
          </w:rPr>
          <w:t>,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we focus </w:t>
      </w:r>
      <w:r w:rsidR="00C3467F" w:rsidRPr="00131B5A">
        <w:rPr>
          <w:rFonts w:asciiTheme="majorBidi" w:hAnsiTheme="majorBidi" w:cstheme="majorBidi"/>
          <w:lang w:val="en-US" w:bidi="he-IL"/>
        </w:rPr>
        <w:t xml:space="preserve">on cases </w:t>
      </w:r>
      <w:del w:id="161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that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>'s</w:delText>
        </w:r>
      </w:del>
      <w:ins w:id="162" w:author="Author">
        <w:r w:rsidR="00063955">
          <w:rPr>
            <w:rFonts w:asciiTheme="majorBidi" w:hAnsiTheme="majorBidi" w:cstheme="majorBidi"/>
            <w:lang w:val="en-US" w:bidi="he-IL"/>
          </w:rPr>
          <w:t>in which the</w:t>
        </w:r>
      </w:ins>
      <w:r w:rsidR="00C3467F" w:rsidRPr="00131B5A">
        <w:rPr>
          <w:rFonts w:asciiTheme="majorBidi" w:hAnsiTheme="majorBidi" w:cstheme="majorBidi"/>
          <w:lang w:val="en-US" w:bidi="he-IL"/>
        </w:rPr>
        <w:t xml:space="preserve"> </w:t>
      </w:r>
      <w:ins w:id="163" w:author="Author">
        <w:r w:rsidR="00EE26D0" w:rsidRPr="00131B5A">
          <w:rPr>
            <w:rFonts w:asciiTheme="majorBidi" w:hAnsiTheme="majorBidi" w:cstheme="majorBidi"/>
            <w:lang w:val="en-US" w:bidi="he-IL"/>
          </w:rPr>
          <w:t xml:space="preserve">Fourier </w:t>
        </w:r>
        <w:r w:rsidR="00063955" w:rsidRPr="00131B5A">
          <w:rPr>
            <w:rFonts w:asciiTheme="majorBidi" w:hAnsiTheme="majorBidi" w:cstheme="majorBidi"/>
            <w:lang w:val="en-US" w:bidi="he-IL"/>
          </w:rPr>
          <w:t>coefficients</w:t>
        </w:r>
        <w:r w:rsidR="00063955">
          <w:rPr>
            <w:rFonts w:asciiTheme="majorBidi" w:hAnsiTheme="majorBidi" w:cstheme="majorBidi"/>
            <w:lang w:val="en-US" w:bidi="he-IL"/>
          </w:rPr>
          <w:t xml:space="preserve"> of </w:t>
        </w:r>
      </w:ins>
      <w:del w:id="164" w:author="Author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Fourier series </w:delText>
        </w:r>
      </w:del>
      <m:oMath>
        <m:r>
          <w:ins w:id="165" w:author="Author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166" w:author="Author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167" w:author="Author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168" w:author="Author">
        <w:r w:rsidR="00063955">
          <w:rPr>
            <w:rFonts w:asciiTheme="majorBidi" w:hAnsiTheme="majorBidi" w:cstheme="majorBidi"/>
            <w:lang w:val="en-US"/>
          </w:rPr>
          <w:t xml:space="preserve"> </w:t>
        </w:r>
      </w:ins>
      <w:del w:id="169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 xml:space="preserve">are finite polynomials </w:t>
      </w:r>
      <w:del w:id="170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171" w:author="Author">
        <w:r w:rsidR="00063955">
          <w:rPr>
            <w:rFonts w:asciiTheme="majorBidi" w:hAnsiTheme="majorBidi" w:cstheme="majorBidi"/>
            <w:lang w:val="en-US" w:bidi="he-IL"/>
          </w:rPr>
          <w:t>in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C3467F" w:rsidRPr="00131B5A">
        <w:rPr>
          <w:rFonts w:asciiTheme="majorBidi" w:hAnsiTheme="majorBidi" w:cstheme="majorBidi"/>
          <w:lang w:val="en-US" w:eastAsia="en-US" w:bidi="he-IL"/>
        </w:rPr>
        <w:t xml:space="preserve">,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C3467F" w:rsidRPr="00131B5A">
        <w:rPr>
          <w:rFonts w:asciiTheme="majorBidi" w:hAnsiTheme="majorBidi" w:cstheme="majorBidi"/>
          <w:lang w:val="en-US" w:bidi="he-IL"/>
        </w:rPr>
        <w:t xml:space="preserve"> is</w:t>
      </w:r>
      <w:ins w:id="172" w:author="Author">
        <w:r w:rsidR="00063955">
          <w:rPr>
            <w:rFonts w:asciiTheme="majorBidi" w:hAnsiTheme="majorBidi" w:cstheme="majorBidi"/>
            <w:lang w:val="en-US" w:bidi="he-IL"/>
          </w:rPr>
          <w:t xml:space="preserve"> a</w:t>
        </w:r>
      </w:ins>
      <w:r w:rsidR="00C3467F" w:rsidRPr="00131B5A">
        <w:rPr>
          <w:rFonts w:asciiTheme="majorBidi" w:hAnsiTheme="majorBidi" w:cstheme="majorBidi"/>
          <w:lang w:val="en-US" w:bidi="he-IL"/>
        </w:rPr>
        <w:t xml:space="preserve"> finite polynomial </w:t>
      </w:r>
      <w:del w:id="173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174" w:author="Author">
        <w:r w:rsidR="00063955">
          <w:rPr>
            <w:rFonts w:asciiTheme="majorBidi" w:hAnsiTheme="majorBidi" w:cstheme="majorBidi"/>
            <w:lang w:val="en-US" w:bidi="he-IL"/>
          </w:rPr>
          <w:t>in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175" w:author="Author">
        <w:r w:rsidR="00C3467F" w:rsidRPr="00131B5A" w:rsidDel="00063955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176" w:author="Author">
        <w:r w:rsidR="00063955">
          <w:rPr>
            <w:rFonts w:asciiTheme="majorBidi" w:hAnsiTheme="majorBidi" w:cstheme="majorBidi"/>
            <w:lang w:val="en-US" w:eastAsia="en-US" w:bidi="he-IL"/>
          </w:rPr>
          <w:t xml:space="preserve">, </w:t>
        </w:r>
      </w:ins>
      <w:r w:rsidR="00C3467F" w:rsidRPr="00131B5A">
        <w:rPr>
          <w:rFonts w:asciiTheme="majorBidi" w:hAnsiTheme="majorBidi" w:cstheme="majorBidi"/>
          <w:lang w:val="en-US" w:eastAsia="en-US" w:bidi="he-IL"/>
        </w:rPr>
        <w:t xml:space="preserve">and </w:t>
      </w:r>
      <m:oMath>
        <m:r>
          <w:del w:id="177" w:author="Author">
            <w:rPr>
              <w:rFonts w:ascii="Cambria Math" w:hAnsi="Cambria Math" w:cstheme="majorBidi"/>
              <w:lang w:val="en-US"/>
            </w:rPr>
            <m:t>P</m:t>
          </w:del>
        </m:r>
        <m:d>
          <m:dPr>
            <m:ctrlPr>
              <w:del w:id="178" w:author="Author">
                <w:rPr>
                  <w:rFonts w:ascii="Cambria Math" w:hAnsi="Cambria Math" w:cstheme="majorBidi"/>
                  <w:i/>
                  <w:lang w:val="en-US"/>
                </w:rPr>
              </w:del>
            </m:ctrlPr>
          </m:dPr>
          <m:e>
            <m:r>
              <w:del w:id="179" w:author="Author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180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's </w:delText>
        </w:r>
      </w:del>
      <w:ins w:id="181" w:author="Author">
        <w:r w:rsidR="00063955">
          <w:rPr>
            <w:rFonts w:asciiTheme="majorBidi" w:hAnsiTheme="majorBidi" w:cstheme="majorBidi"/>
            <w:lang w:val="en-US" w:bidi="he-IL"/>
          </w:rPr>
          <w:t xml:space="preserve">the </w:t>
        </w:r>
        <w:r w:rsidR="00EE26D0" w:rsidRPr="00131B5A">
          <w:rPr>
            <w:rFonts w:asciiTheme="majorBidi" w:hAnsiTheme="majorBidi" w:cstheme="majorBidi"/>
            <w:lang w:val="en-US" w:bidi="he-IL"/>
          </w:rPr>
          <w:t xml:space="preserve">Fourier 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coefficients </w:t>
        </w:r>
        <w:r w:rsidR="00063955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182" w:author="Author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Fourier series </w:delText>
        </w:r>
      </w:del>
      <m:oMath>
        <m:r>
          <w:ins w:id="183" w:author="Author">
            <w:rPr>
              <w:rFonts w:ascii="Cambria Math" w:hAnsi="Cambria Math" w:cstheme="majorBidi"/>
              <w:lang w:val="en-US"/>
            </w:rPr>
            <m:t>P</m:t>
          </w:ins>
        </m:r>
        <m:d>
          <m:dPr>
            <m:ctrlPr>
              <w:ins w:id="184" w:author="Author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185" w:author="Author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186" w:author="Author">
        <w:r w:rsidR="00063955">
          <w:rPr>
            <w:rFonts w:asciiTheme="majorBidi" w:hAnsiTheme="majorBidi" w:cstheme="majorBidi"/>
            <w:lang w:val="en-US"/>
          </w:rPr>
          <w:t xml:space="preserve"> </w:t>
        </w:r>
      </w:ins>
      <w:del w:id="187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>do</w:t>
      </w:r>
      <w:del w:id="188" w:author="Author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>es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C3467F" w:rsidRPr="00131B5A">
        <w:rPr>
          <w:rFonts w:asciiTheme="majorBidi" w:hAnsiTheme="majorBidi" w:cstheme="majorBidi"/>
          <w:lang w:val="en-US" w:bidi="he-IL"/>
        </w:rPr>
        <w:t>.</w:t>
      </w:r>
    </w:p>
    <w:p w14:paraId="286B8CA4" w14:textId="40FF3B08" w:rsidR="00C3467F" w:rsidRPr="00131B5A" w:rsidRDefault="00C3467F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7E6635A5" w14:textId="50BCEC1F" w:rsidR="00C3467F" w:rsidRPr="00131B5A" w:rsidDel="00EE26D0" w:rsidRDefault="00C3467F" w:rsidP="00F467DD">
      <w:pPr>
        <w:jc w:val="both"/>
        <w:rPr>
          <w:del w:id="189" w:author="Author"/>
          <w:rFonts w:asciiTheme="majorBidi" w:hAnsiTheme="majorBidi" w:cstheme="majorBidi"/>
          <w:lang w:val="en-US" w:bidi="he-IL"/>
        </w:rPr>
      </w:pPr>
    </w:p>
    <w:p w14:paraId="1A887860" w14:textId="3D1C31B6" w:rsidR="00C3467F" w:rsidRPr="00131B5A" w:rsidRDefault="00C3467F" w:rsidP="009F0AEC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The research results show that</w:t>
      </w:r>
      <w:ins w:id="190" w:author="Author">
        <w:del w:id="191" w:author="Author">
          <w:r w:rsidR="00063955" w:rsidDel="009F0AEC">
            <w:rPr>
              <w:rFonts w:asciiTheme="majorBidi" w:hAnsiTheme="majorBidi" w:cstheme="majorBidi"/>
              <w:lang w:val="en-US" w:bidi="he-IL"/>
            </w:rPr>
            <w:delText>,</w:delText>
          </w:r>
        </w:del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w:del w:id="192" w:author="Author">
        <w:r w:rsidRPr="00131B5A" w:rsidDel="00063955">
          <w:rPr>
            <w:rFonts w:asciiTheme="majorBidi" w:hAnsiTheme="majorBidi" w:cstheme="majorBidi"/>
            <w:lang w:val="en-US" w:bidi="he-IL"/>
          </w:rPr>
          <w:delText xml:space="preserve">this </w:delText>
        </w:r>
      </w:del>
      <w:ins w:id="193" w:author="Author">
        <w:r w:rsidR="00063955">
          <w:rPr>
            <w:rFonts w:asciiTheme="majorBidi" w:hAnsiTheme="majorBidi" w:cstheme="majorBidi"/>
            <w:lang w:val="en-US" w:bidi="he-IL"/>
          </w:rPr>
          <w:t>a given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family </w:t>
      </w:r>
      <w:commentRangeStart w:id="194"/>
      <w:ins w:id="195" w:author="Author">
        <w:r w:rsidR="00063955">
          <w:rPr>
            <w:rFonts w:asciiTheme="majorBidi" w:hAnsiTheme="majorBidi" w:cstheme="majorBidi"/>
            <w:lang w:val="en-US" w:bidi="he-IL"/>
          </w:rPr>
          <w:t xml:space="preserve">of periodic matrices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,</m:t>
          </m:r>
        </m:oMath>
        <w:r w:rsidR="00063955">
          <w:rPr>
            <w:rFonts w:asciiTheme="majorBidi" w:hAnsiTheme="majorBidi" w:cstheme="majorBidi"/>
            <w:lang w:val="en-US" w:bidi="he-IL"/>
          </w:rPr>
          <w:t xml:space="preserve"> </w:t>
        </w:r>
        <w:commentRangeEnd w:id="194"/>
        <w:r w:rsidR="00063955">
          <w:rPr>
            <w:rStyle w:val="CommentReference"/>
          </w:rPr>
          <w:commentReference w:id="194"/>
        </w:r>
      </w:ins>
      <w:r w:rsidRPr="00131B5A">
        <w:rPr>
          <w:rFonts w:asciiTheme="majorBidi" w:hAnsiTheme="majorBidi" w:cstheme="majorBidi"/>
          <w:lang w:val="en-US" w:bidi="he-IL"/>
        </w:rPr>
        <w:t xml:space="preserve">we can </w:t>
      </w:r>
      <w:del w:id="196" w:author="Author">
        <w:r w:rsidRPr="00131B5A" w:rsidDel="00E0365B">
          <w:rPr>
            <w:rFonts w:asciiTheme="majorBidi" w:hAnsiTheme="majorBidi" w:cstheme="majorBidi"/>
            <w:lang w:val="en-US" w:bidi="he-IL"/>
          </w:rPr>
          <w:delText>perform some</w:delText>
        </w:r>
      </w:del>
      <w:ins w:id="197" w:author="Author">
        <w:r w:rsidR="00E0365B">
          <w:rPr>
            <w:rFonts w:asciiTheme="majorBidi" w:hAnsiTheme="majorBidi" w:cstheme="majorBidi"/>
            <w:lang w:val="en-US" w:bidi="he-IL"/>
          </w:rPr>
          <w:t xml:space="preserve">compare </w:t>
        </w:r>
        <w:r w:rsidR="00EE26D0">
          <w:rPr>
            <w:rFonts w:asciiTheme="majorBidi" w:hAnsiTheme="majorBidi" w:cstheme="majorBidi"/>
            <w:lang w:val="en-US" w:bidi="he-IL"/>
          </w:rPr>
          <w:t xml:space="preserve">the </w:t>
        </w:r>
        <w:r w:rsidR="00E0365B">
          <w:rPr>
            <w:rFonts w:asciiTheme="majorBidi" w:hAnsiTheme="majorBidi" w:cstheme="majorBidi"/>
            <w:lang w:val="en-US" w:bidi="he-IL"/>
          </w:rPr>
          <w:t>powers of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198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's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199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power coefficients comparison in addition</w:delText>
        </w:r>
      </w:del>
      <w:ins w:id="200" w:author="Author">
        <w:r w:rsidR="00EE26D0">
          <w:rPr>
            <w:rFonts w:asciiTheme="majorBidi" w:hAnsiTheme="majorBidi" w:cstheme="majorBidi"/>
            <w:lang w:val="en-US" w:bidi="he-IL"/>
          </w:rPr>
          <w:t>that multiply the</w:t>
        </w:r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01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to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harmoni</w:t>
      </w:r>
      <w:ins w:id="202" w:author="Author">
        <w:r w:rsidR="00E0365B">
          <w:rPr>
            <w:rFonts w:asciiTheme="majorBidi" w:hAnsiTheme="majorBidi" w:cstheme="majorBidi"/>
            <w:lang w:val="en-US" w:bidi="he-IL"/>
          </w:rPr>
          <w:t>c</w:t>
        </w:r>
      </w:ins>
      <w:del w:id="203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e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s</w:t>
      </w:r>
      <w:del w:id="204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comparison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ins w:id="205" w:author="Author">
        <w:r w:rsidR="009F0AEC">
          <w:rPr>
            <w:rFonts w:asciiTheme="majorBidi" w:hAnsiTheme="majorBidi" w:cstheme="majorBidi"/>
            <w:lang w:val="en-US" w:bidi="he-IL"/>
          </w:rPr>
          <w:t>(</w:t>
        </w:r>
        <w:del w:id="206" w:author="Author">
          <w:r w:rsidR="00E0365B" w:rsidDel="009F0AEC">
            <w:rPr>
              <w:rFonts w:asciiTheme="majorBidi" w:hAnsiTheme="majorBidi" w:cstheme="majorBidi"/>
              <w:lang w:val="en-US" w:bidi="he-IL"/>
            </w:rPr>
            <w:delText>[</w:delText>
          </w:r>
        </w:del>
        <w:r w:rsidR="00E0365B">
          <w:rPr>
            <w:rFonts w:asciiTheme="majorBidi" w:hAnsiTheme="majorBidi" w:cstheme="majorBidi"/>
            <w:lang w:val="en-US" w:bidi="he-IL"/>
          </w:rPr>
          <w:t>i.e.,</w:t>
        </w:r>
        <w:r w:rsidR="00EE26D0">
          <w:rPr>
            <w:rFonts w:asciiTheme="majorBidi" w:hAnsiTheme="majorBidi" w:cstheme="majorBidi"/>
            <w:lang w:val="en-US" w:bidi="he-IL"/>
          </w:rPr>
          <w:t xml:space="preserve"> </w:t>
        </w:r>
        <m:oMath>
          <m:r>
            <w:rPr>
              <w:rFonts w:ascii="Cambria Math" w:eastAsia="Times New Roman" w:hAnsi="Cambria Math" w:cstheme="majorBidi"/>
              <w:lang w:val="en-US" w:eastAsia="en-US" w:bidi="he-IL"/>
            </w:rPr>
            <m:t>ω</m:t>
          </m:r>
        </m:oMath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  <w:r w:rsidR="00EE26D0">
          <w:rPr>
            <w:rFonts w:asciiTheme="majorBidi" w:hAnsiTheme="majorBidi" w:cstheme="majorBidi"/>
            <w:lang w:val="en-US" w:bidi="he-IL"/>
          </w:rPr>
          <w:t xml:space="preserve">is part of </w:t>
        </w:r>
      </w:ins>
      <w:del w:id="207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(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the coefficient</w:t>
      </w:r>
      <w:ins w:id="208" w:author="Author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09" w:author="Author">
        <w:r w:rsidR="00557C8F" w:rsidRPr="00131B5A" w:rsidDel="00EE26D0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ins w:id="210" w:author="Author">
        <w:r w:rsidR="00EE26D0">
          <w:rPr>
            <w:rFonts w:asciiTheme="majorBidi" w:hAnsiTheme="majorBidi" w:cstheme="majorBidi"/>
            <w:lang w:val="en-US" w:bidi="he-IL"/>
          </w:rPr>
          <w:t>multiplying the</w:t>
        </w:r>
        <w:r w:rsidR="00EE26D0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E0365B">
          <w:rPr>
            <w:rFonts w:asciiTheme="majorBidi" w:hAnsiTheme="majorBidi" w:cstheme="majorBidi"/>
            <w:lang w:val="en-US" w:bidi="he-IL"/>
          </w:rPr>
          <w:t xml:space="preserve">cosine </w:t>
        </w:r>
        <w:r w:rsidR="009F0AEC">
          <w:rPr>
            <w:rFonts w:asciiTheme="majorBidi" w:hAnsiTheme="majorBidi" w:cstheme="majorBidi"/>
            <w:lang w:val="en-US" w:bidi="he-IL"/>
          </w:rPr>
          <w:t>[</w:t>
        </w:r>
        <w:del w:id="211" w:author="Author">
          <w:r w:rsidR="00E0365B" w:rsidDel="009F0AEC">
            <w:rPr>
              <w:rFonts w:asciiTheme="majorBidi" w:hAnsiTheme="majorBidi" w:cstheme="majorBidi"/>
              <w:lang w:val="en-US" w:bidi="he-IL"/>
            </w:rPr>
            <w:delText>(</w:delText>
          </w:r>
        </w:del>
        <w:r w:rsidR="00E0365B">
          <w:rPr>
            <w:rFonts w:asciiTheme="majorBidi" w:hAnsiTheme="majorBidi" w:cstheme="majorBidi"/>
            <w:lang w:val="en-US" w:bidi="he-IL"/>
          </w:rPr>
          <w:t>sine</w:t>
        </w:r>
        <w:r w:rsidR="009F0AEC">
          <w:rPr>
            <w:rFonts w:asciiTheme="majorBidi" w:hAnsiTheme="majorBidi" w:cstheme="majorBidi"/>
            <w:lang w:val="en-US" w:bidi="he-IL"/>
          </w:rPr>
          <w:t>]</w:t>
        </w:r>
        <w:del w:id="212" w:author="Author">
          <w:r w:rsidR="00E0365B" w:rsidDel="009F0AEC">
            <w:rPr>
              <w:rFonts w:asciiTheme="majorBidi" w:hAnsiTheme="majorBidi" w:cstheme="majorBidi"/>
              <w:lang w:val="en-US" w:bidi="he-IL"/>
            </w:rPr>
            <w:delText>)</w:delText>
          </w:r>
        </w:del>
        <w:r w:rsidR="00EE26D0">
          <w:rPr>
            <w:rFonts w:asciiTheme="majorBidi" w:hAnsiTheme="majorBidi" w:cstheme="majorBidi"/>
            <w:lang w:val="en-US" w:bidi="he-IL"/>
          </w:rPr>
          <w:t xml:space="preserve"> factors</w:t>
        </w:r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13" w:author="Author">
        <w:r w:rsidR="00557C8F" w:rsidRPr="00131B5A" w:rsidDel="00E0365B">
          <w:rPr>
            <w:rFonts w:asciiTheme="majorBidi" w:hAnsiTheme="majorBidi" w:cstheme="majorBidi"/>
            <w:i/>
            <w:iCs/>
            <w:lang w:val="en-US" w:bidi="he-IL"/>
          </w:rPr>
          <w:delText>cos\sin</w:delText>
        </w:r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in even</w:t>
      </w:r>
      <w:ins w:id="214" w:author="Author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  <w:r w:rsidR="009F0AEC">
          <w:rPr>
            <w:rFonts w:asciiTheme="majorBidi" w:hAnsiTheme="majorBidi" w:cstheme="majorBidi"/>
            <w:lang w:val="en-US" w:bidi="he-IL"/>
          </w:rPr>
          <w:t>[</w:t>
        </w:r>
        <w:del w:id="215" w:author="Author">
          <w:r w:rsidR="00E0365B" w:rsidDel="009F0AEC">
            <w:rPr>
              <w:rFonts w:asciiTheme="majorBidi" w:hAnsiTheme="majorBidi" w:cstheme="majorBidi"/>
              <w:lang w:val="en-US" w:bidi="he-IL"/>
            </w:rPr>
            <w:delText>(</w:delText>
          </w:r>
        </w:del>
      </w:ins>
      <w:del w:id="216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\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odd</w:t>
      </w:r>
      <w:ins w:id="217" w:author="Author">
        <w:r w:rsidR="009F0AEC">
          <w:rPr>
            <w:rFonts w:asciiTheme="majorBidi" w:hAnsiTheme="majorBidi" w:cstheme="majorBidi"/>
            <w:lang w:val="en-US" w:bidi="he-IL"/>
          </w:rPr>
          <w:t>]</w:t>
        </w:r>
        <w:del w:id="218" w:author="Author">
          <w:r w:rsidR="00E0365B" w:rsidDel="009F0AEC">
            <w:rPr>
              <w:rFonts w:asciiTheme="majorBidi" w:hAnsiTheme="majorBidi" w:cstheme="majorBidi"/>
              <w:lang w:val="en-US" w:bidi="he-IL"/>
            </w:rPr>
            <w:delText>)</w:delText>
          </w:r>
        </w:del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representation</w:t>
      </w:r>
      <w:ins w:id="219" w:author="Author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or</w:t>
      </w:r>
      <w:ins w:id="220" w:author="Author">
        <w:r w:rsidR="00E0365B">
          <w:rPr>
            <w:rFonts w:asciiTheme="majorBidi" w:hAnsiTheme="majorBidi" w:cstheme="majorBidi"/>
            <w:lang w:val="en-US" w:bidi="he-IL"/>
          </w:rPr>
          <w:t xml:space="preserve"> of the exponential</w:t>
        </w:r>
      </w:ins>
      <w:del w:id="221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557C8F" w:rsidRPr="00131B5A" w:rsidDel="00E0365B">
          <w:rPr>
            <w:rFonts w:asciiTheme="majorBidi" w:hAnsiTheme="majorBidi" w:cstheme="majorBidi"/>
            <w:i/>
            <w:iCs/>
            <w:lang w:val="en-US" w:bidi="he-IL"/>
          </w:rPr>
          <w:delText>exp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ins w:id="222" w:author="Author">
        <w:r w:rsidR="00EE26D0">
          <w:rPr>
            <w:rFonts w:asciiTheme="majorBidi" w:hAnsiTheme="majorBidi" w:cstheme="majorBidi"/>
            <w:lang w:val="en-US" w:bidi="he-IL"/>
          </w:rPr>
          <w:t xml:space="preserve">factors 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in </w:t>
      </w:r>
      <w:del w:id="223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complex representation</w:t>
      </w:r>
      <w:ins w:id="224" w:author="Author">
        <w:r w:rsidR="00E0365B">
          <w:rPr>
            <w:rFonts w:asciiTheme="majorBidi" w:hAnsiTheme="majorBidi" w:cstheme="majorBidi"/>
            <w:lang w:val="en-US" w:bidi="he-IL"/>
          </w:rPr>
          <w:t>s</w:t>
        </w:r>
        <w:r w:rsidR="009F0AEC">
          <w:rPr>
            <w:rFonts w:asciiTheme="majorBidi" w:hAnsiTheme="majorBidi" w:cstheme="majorBidi"/>
            <w:lang w:val="en-US" w:bidi="he-IL"/>
          </w:rPr>
          <w:t>)</w:t>
        </w:r>
        <w:del w:id="225" w:author="Author">
          <w:r w:rsidR="00E0365B" w:rsidDel="009F0AEC">
            <w:rPr>
              <w:rFonts w:asciiTheme="majorBidi" w:hAnsiTheme="majorBidi" w:cstheme="majorBidi"/>
              <w:lang w:val="en-US" w:bidi="he-IL"/>
            </w:rPr>
            <w:delText>]</w:delText>
          </w:r>
        </w:del>
      </w:ins>
      <w:del w:id="226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)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to determine the </w:t>
      </w:r>
      <w:del w:id="227" w:author="Author">
        <w:r w:rsidR="00557C8F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228" w:author="Author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557C8F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57C8F" w:rsidRPr="00131B5A">
        <w:rPr>
          <w:rFonts w:asciiTheme="majorBidi" w:hAnsiTheme="majorBidi" w:cstheme="majorBidi"/>
          <w:lang w:val="en-US" w:bidi="he-IL"/>
        </w:rPr>
        <w:t xml:space="preserve">. In addition, </w:t>
      </w:r>
      <w:del w:id="229" w:author="Author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from this work we can conclude some</w:delText>
        </w:r>
      </w:del>
      <w:ins w:id="230" w:author="Author">
        <w:r w:rsidR="00E0365B">
          <w:rPr>
            <w:rFonts w:asciiTheme="majorBidi" w:hAnsiTheme="majorBidi" w:cstheme="majorBidi"/>
            <w:lang w:val="en-US" w:bidi="he-IL"/>
          </w:rPr>
          <w:t>the results lead to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relations between </w:t>
      </w:r>
      <w:del w:id="231" w:author="Author">
        <w:r w:rsidR="00557C8F" w:rsidRPr="00131B5A" w:rsidDel="004C28DB">
          <w:rPr>
            <w:rFonts w:asciiTheme="majorBidi" w:hAnsiTheme="majorBidi" w:cstheme="majorBidi"/>
            <w:lang w:val="en-US" w:bidi="he-IL"/>
          </w:rPr>
          <w:delText>an LPTV</w:delText>
        </w:r>
      </w:del>
      <w:ins w:id="232" w:author="Author">
        <w:r w:rsidR="004C28DB">
          <w:rPr>
            <w:rFonts w:asciiTheme="majorBidi" w:hAnsiTheme="majorBidi" w:cstheme="majorBidi"/>
            <w:lang w:val="en-US" w:bidi="he-IL"/>
          </w:rPr>
          <w:t>LPTV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system</w:t>
      </w:r>
      <w:ins w:id="233" w:author="Author">
        <w:r w:rsidR="00EE26D0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34" w:author="Author">
        <w:r w:rsidR="00557C8F" w:rsidRPr="00131B5A" w:rsidDel="00EE26D0">
          <w:rPr>
            <w:rFonts w:asciiTheme="majorBidi" w:hAnsiTheme="majorBidi" w:cstheme="majorBidi"/>
            <w:lang w:val="en-US" w:bidi="he-IL"/>
          </w:rPr>
          <w:delText xml:space="preserve">with </w:delText>
        </w:r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235" w:author="Author">
        <w:r w:rsidR="00E0365B">
          <w:rPr>
            <w:rFonts w:asciiTheme="majorBidi" w:hAnsiTheme="majorBidi" w:cstheme="majorBidi"/>
            <w:lang w:val="en-US" w:bidi="he-IL"/>
          </w:rPr>
          <w:t>at</w:t>
        </w:r>
        <w:r w:rsidR="00E0365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E953C3" w:rsidRPr="00131B5A">
        <w:rPr>
          <w:rFonts w:asciiTheme="majorBidi" w:hAnsiTheme="majorBidi" w:cstheme="majorBidi"/>
          <w:lang w:val="en-US" w:bidi="he-IL"/>
        </w:rPr>
        <w:t xml:space="preserve"> and</w:t>
      </w:r>
      <w:del w:id="236" w:author="Author">
        <w:r w:rsidR="00E953C3" w:rsidRPr="00131B5A" w:rsidDel="00EE26D0">
          <w:rPr>
            <w:rFonts w:asciiTheme="majorBidi" w:hAnsiTheme="majorBidi" w:cstheme="majorBidi"/>
            <w:lang w:val="en-US" w:bidi="he-IL"/>
          </w:rPr>
          <w:delText xml:space="preserve"> its</w:delText>
        </w:r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 related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</w:t>
      </w:r>
      <w:ins w:id="237" w:author="Author">
        <w:r w:rsidR="00EE26D0">
          <w:rPr>
            <w:rFonts w:asciiTheme="majorBidi" w:hAnsiTheme="majorBidi" w:cstheme="majorBidi"/>
            <w:lang w:val="en-US" w:bidi="he-IL"/>
          </w:rPr>
          <w:t xml:space="preserve">the associated </w:t>
        </w:r>
        <w:r w:rsidR="00E0365B">
          <w:rPr>
            <w:rFonts w:asciiTheme="majorBidi" w:hAnsiTheme="majorBidi" w:cstheme="majorBidi"/>
            <w:lang w:val="en-US"/>
          </w:rPr>
          <w:t>l</w:t>
        </w:r>
      </w:ins>
      <w:del w:id="238" w:author="Author">
        <w:r w:rsidR="00F017E6" w:rsidRPr="00131B5A" w:rsidDel="00E0365B">
          <w:rPr>
            <w:rFonts w:asciiTheme="majorBidi" w:hAnsiTheme="majorBidi" w:cstheme="majorBidi"/>
            <w:lang w:val="en-US"/>
          </w:rPr>
          <w:delText>L</w:delText>
        </w:r>
      </w:del>
      <w:r w:rsidR="00F017E6" w:rsidRPr="00131B5A">
        <w:rPr>
          <w:rFonts w:asciiTheme="majorBidi" w:hAnsiTheme="majorBidi" w:cstheme="majorBidi"/>
          <w:lang w:val="en-US"/>
        </w:rPr>
        <w:t xml:space="preserve">inear </w:t>
      </w:r>
      <w:ins w:id="239" w:author="Author">
        <w:r w:rsidR="00E0365B">
          <w:rPr>
            <w:rFonts w:asciiTheme="majorBidi" w:hAnsiTheme="majorBidi" w:cstheme="majorBidi"/>
            <w:lang w:val="en-US"/>
          </w:rPr>
          <w:t>t</w:t>
        </w:r>
      </w:ins>
      <w:del w:id="240" w:author="Author">
        <w:r w:rsidR="00F017E6" w:rsidRPr="00131B5A" w:rsidDel="00E0365B">
          <w:rPr>
            <w:rFonts w:asciiTheme="majorBidi" w:hAnsiTheme="majorBidi" w:cstheme="majorBidi"/>
            <w:lang w:val="en-US"/>
          </w:rPr>
          <w:delText>T</w:delText>
        </w:r>
      </w:del>
      <w:r w:rsidR="00F017E6" w:rsidRPr="00131B5A">
        <w:rPr>
          <w:rFonts w:asciiTheme="majorBidi" w:hAnsiTheme="majorBidi" w:cstheme="majorBidi"/>
          <w:lang w:val="en-US"/>
        </w:rPr>
        <w:t>ime</w:t>
      </w:r>
      <w:ins w:id="241" w:author="Author">
        <w:r w:rsidR="00E0365B">
          <w:rPr>
            <w:rFonts w:asciiTheme="majorBidi" w:hAnsiTheme="majorBidi" w:cstheme="majorBidi"/>
            <w:lang w:val="en-US"/>
          </w:rPr>
          <w:t>-i</w:t>
        </w:r>
      </w:ins>
      <w:del w:id="242" w:author="Author">
        <w:r w:rsidR="00F017E6" w:rsidRPr="00131B5A" w:rsidDel="00E0365B">
          <w:rPr>
            <w:rFonts w:asciiTheme="majorBidi" w:hAnsiTheme="majorBidi" w:cstheme="majorBidi"/>
            <w:lang w:val="en-US"/>
          </w:rPr>
          <w:delText xml:space="preserve"> I</w:delText>
        </w:r>
      </w:del>
      <w:r w:rsidR="00F017E6" w:rsidRPr="00131B5A">
        <w:rPr>
          <w:rFonts w:asciiTheme="majorBidi" w:hAnsiTheme="majorBidi" w:cstheme="majorBidi"/>
          <w:lang w:val="en-US"/>
        </w:rPr>
        <w:t>nvariant</w:t>
      </w:r>
      <w:del w:id="243" w:author="Author">
        <w:r w:rsidR="00F017E6" w:rsidRPr="00131B5A" w:rsidDel="00E0365B">
          <w:rPr>
            <w:rFonts w:asciiTheme="majorBidi" w:hAnsiTheme="majorBidi" w:cstheme="majorBidi"/>
            <w:lang w:val="en-US"/>
          </w:rPr>
          <w:delText xml:space="preserve"> (LTI)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system</w:t>
      </w:r>
      <w:ins w:id="244" w:author="Author">
        <w:r w:rsidR="00E0365B">
          <w:rPr>
            <w:rFonts w:asciiTheme="majorBidi" w:hAnsiTheme="majorBidi" w:cstheme="majorBidi"/>
            <w:lang w:val="en-US" w:bidi="he-IL"/>
          </w:rPr>
          <w:t>, which is</w:t>
        </w:r>
      </w:ins>
      <w:r w:rsidR="00E953C3" w:rsidRPr="00131B5A">
        <w:rPr>
          <w:rFonts w:asciiTheme="majorBidi" w:hAnsiTheme="majorBidi" w:cstheme="majorBidi"/>
          <w:lang w:val="en-US" w:bidi="he-IL"/>
        </w:rPr>
        <w:t xml:space="preserve"> defined by </w:t>
      </w:r>
      <w:ins w:id="245" w:author="Author">
        <w:r w:rsidR="00E0365B">
          <w:rPr>
            <w:rFonts w:asciiTheme="majorBidi" w:hAnsiTheme="majorBidi" w:cstheme="majorBidi"/>
            <w:lang w:val="en-US" w:bidi="he-IL"/>
          </w:rPr>
          <w:t>having zero</w:t>
        </w:r>
      </w:ins>
      <w:del w:id="246" w:author="Author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setting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frequency </w:t>
      </w:r>
      <w:ins w:id="247" w:author="Author">
        <w:r w:rsidR="00E0365B">
          <w:rPr>
            <w:rFonts w:asciiTheme="majorBidi" w:hAnsiTheme="majorBidi" w:cstheme="majorBidi"/>
            <w:lang w:val="en-US" w:bidi="he-IL"/>
          </w:rPr>
          <w:t>(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ω=0</m:t>
        </m:r>
      </m:oMath>
      <w:ins w:id="248" w:author="Author">
        <w:r w:rsidR="00E0365B">
          <w:rPr>
            <w:rFonts w:asciiTheme="majorBidi" w:hAnsiTheme="majorBidi" w:cstheme="majorBidi"/>
            <w:lang w:val="en-US" w:eastAsia="en-US" w:bidi="he-IL"/>
          </w:rPr>
          <w:t>)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>. The significance of using</w:t>
      </w:r>
      <w:ins w:id="249" w:author="Author">
        <w:r w:rsidR="00EE26D0">
          <w:rPr>
            <w:rFonts w:asciiTheme="majorBidi" w:hAnsiTheme="majorBidi" w:cstheme="majorBidi"/>
            <w:lang w:val="en-US" w:eastAsia="en-US" w:bidi="he-IL"/>
          </w:rPr>
          <w:t xml:space="preserve"> the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E953C3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as a free parameter is </w:t>
      </w:r>
      <w:ins w:id="250" w:author="Author">
        <w:r w:rsidR="00E0365B">
          <w:rPr>
            <w:rFonts w:asciiTheme="majorBidi" w:hAnsiTheme="majorBidi" w:cstheme="majorBidi"/>
            <w:lang w:val="en-US" w:eastAsia="en-US" w:bidi="he-IL"/>
          </w:rPr>
          <w:t xml:space="preserve">that is </w:t>
        </w:r>
        <w:commentRangeStart w:id="251"/>
        <w:r w:rsidR="00E0365B">
          <w:rPr>
            <w:rFonts w:asciiTheme="majorBidi" w:hAnsiTheme="majorBidi" w:cstheme="majorBidi"/>
            <w:lang w:val="en-US" w:eastAsia="en-US" w:bidi="he-IL"/>
          </w:rPr>
          <w:t xml:space="preserve">allows </w:t>
        </w:r>
        <w:del w:id="252" w:author="Author">
          <w:r w:rsidR="009F0AEC" w:rsidDel="001C045A">
            <w:rPr>
              <w:rFonts w:asciiTheme="majorBidi" w:hAnsiTheme="majorBidi" w:cstheme="majorBidi"/>
              <w:lang w:val="en-US" w:eastAsia="en-US" w:bidi="he-IL"/>
            </w:rPr>
            <w:delText>for a determination of</w:delText>
          </w:r>
        </w:del>
      </w:ins>
      <w:del w:id="253" w:author="Author">
        <w:r w:rsidR="00E953C3" w:rsidRPr="00131B5A" w:rsidDel="001C045A">
          <w:rPr>
            <w:rFonts w:asciiTheme="majorBidi" w:hAnsiTheme="majorBidi" w:cstheme="majorBidi"/>
            <w:lang w:val="en-US" w:eastAsia="en-US" w:bidi="he-IL"/>
          </w:rPr>
          <w:delText xml:space="preserve">to </w:delText>
        </w:r>
        <w:r w:rsidR="00E953C3" w:rsidRPr="00131B5A" w:rsidDel="00EE26D0">
          <w:rPr>
            <w:rFonts w:asciiTheme="majorBidi" w:hAnsiTheme="majorBidi" w:cstheme="majorBidi"/>
            <w:lang w:val="en-US" w:eastAsia="en-US" w:bidi="he-IL"/>
          </w:rPr>
          <w:delText xml:space="preserve">observe </w:delText>
        </w:r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ins w:id="254" w:author="Author">
        <w:r w:rsidR="00E0365B">
          <w:rPr>
            <w:rFonts w:asciiTheme="majorBidi" w:hAnsiTheme="majorBidi" w:cstheme="majorBidi"/>
            <w:lang w:val="en-US" w:eastAsia="en-US" w:bidi="he-IL"/>
          </w:rPr>
          <w:t>the</w:t>
        </w:r>
        <w:r w:rsidR="00E0365B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stability </w:t>
      </w:r>
      <w:del w:id="255" w:author="Author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 xml:space="preserve">properties </w:delText>
        </w:r>
      </w:del>
      <w:ins w:id="256" w:author="Author">
        <w:r w:rsidR="00E0365B">
          <w:rPr>
            <w:rFonts w:asciiTheme="majorBidi" w:hAnsiTheme="majorBidi" w:cstheme="majorBidi"/>
            <w:lang w:val="en-US" w:eastAsia="en-US" w:bidi="he-IL"/>
          </w:rPr>
          <w:t>of the LPTV system</w:t>
        </w:r>
        <w:r w:rsidR="00E0365B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  <w:r w:rsidR="001C045A">
          <w:rPr>
            <w:rFonts w:asciiTheme="majorBidi" w:hAnsiTheme="majorBidi" w:cstheme="majorBidi"/>
            <w:lang w:val="en-US" w:eastAsia="en-US" w:bidi="he-IL"/>
          </w:rPr>
          <w:t xml:space="preserve">to be determined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based </w:t>
      </w:r>
      <w:del w:id="257" w:author="Author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>on the possible dependency of the constant</w:delText>
        </w:r>
      </w:del>
      <w:ins w:id="258" w:author="Author">
        <w:r w:rsidR="00E0365B">
          <w:rPr>
            <w:rFonts w:asciiTheme="majorBidi" w:hAnsiTheme="majorBidi" w:cstheme="majorBidi"/>
            <w:lang w:val="en-US" w:eastAsia="en-US" w:bidi="he-IL"/>
          </w:rPr>
          <w:t>on how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E953C3" w:rsidRPr="00131B5A">
        <w:rPr>
          <w:rFonts w:asciiTheme="majorBidi" w:hAnsiTheme="majorBidi" w:cstheme="majorBidi"/>
          <w:lang w:val="en-US" w:bidi="he-IL"/>
        </w:rPr>
        <w:t xml:space="preserve"> </w:t>
      </w:r>
      <w:del w:id="259" w:author="Author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b</w:delText>
        </w:r>
      </w:del>
      <w:ins w:id="260" w:author="Author">
        <w:r w:rsidR="00E0365B">
          <w:rPr>
            <w:rFonts w:asciiTheme="majorBidi" w:hAnsiTheme="majorBidi" w:cstheme="majorBidi"/>
            <w:lang w:val="en-US" w:bidi="he-IL"/>
          </w:rPr>
          <w:t>depends on</w:t>
        </w:r>
      </w:ins>
      <w:del w:id="261" w:author="Author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y the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frequency</w:t>
      </w:r>
      <w:commentRangeEnd w:id="251"/>
      <w:r w:rsidR="00035F91">
        <w:rPr>
          <w:rStyle w:val="CommentReference"/>
        </w:rPr>
        <w:commentReference w:id="251"/>
      </w:r>
      <w:del w:id="262" w:author="Author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  <m:oMath>
          <m:r>
            <w:rPr>
              <w:rFonts w:ascii="Cambria Math" w:eastAsia="Times New Roman" w:hAnsi="Cambria Math" w:cstheme="majorBidi"/>
              <w:lang w:val="en-US" w:eastAsia="en-US" w:bidi="he-IL"/>
            </w:rPr>
            <m:t>ω</m:t>
          </m:r>
        </m:oMath>
      </w:del>
      <w:r w:rsidR="00E953C3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43B6A0AE" w14:textId="503F0C9A" w:rsidR="0076756C" w:rsidRPr="00131B5A" w:rsidRDefault="0076756C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</w:p>
    <w:p w14:paraId="1DD33E2C" w14:textId="67ED590B" w:rsidR="0076756C" w:rsidRPr="00131B5A" w:rsidRDefault="0076756C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i/>
          <w:iCs/>
          <w:lang w:val="en-US" w:bidi="he-IL"/>
        </w:rPr>
        <w:t xml:space="preserve">Keywords: </w:t>
      </w:r>
      <w:del w:id="263" w:author="Author">
        <w:r w:rsidRPr="00131B5A" w:rsidDel="00287FDB">
          <w:rPr>
            <w:rFonts w:asciiTheme="majorBidi" w:hAnsiTheme="majorBidi" w:cstheme="majorBidi"/>
            <w:lang w:val="en-US" w:bidi="he-IL"/>
          </w:rPr>
          <w:delText>Floquet Theory</w:delText>
        </w:r>
      </w:del>
      <w:ins w:id="264" w:author="Author">
        <w:r w:rsidR="00287FDB">
          <w:rPr>
            <w:rFonts w:asciiTheme="majorBidi" w:hAnsiTheme="majorBidi" w:cstheme="majorBidi"/>
            <w:lang w:val="en-US" w:bidi="he-IL"/>
          </w:rPr>
          <w:t>Floquet theory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L</w:t>
      </w:r>
      <w:r w:rsidRPr="00131B5A">
        <w:rPr>
          <w:rFonts w:asciiTheme="majorBidi" w:hAnsiTheme="majorBidi" w:cstheme="majorBidi"/>
          <w:lang w:val="en-US" w:bidi="he-IL"/>
        </w:rPr>
        <w:t xml:space="preserve">inear </w:t>
      </w:r>
      <w:del w:id="265" w:author="Author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O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 xml:space="preserve">rdinary </w:delText>
        </w:r>
      </w:del>
      <w:ins w:id="266" w:author="Author">
        <w:r w:rsidR="00035F91">
          <w:rPr>
            <w:rFonts w:asciiTheme="majorBidi" w:hAnsiTheme="majorBidi" w:cstheme="majorBidi"/>
            <w:lang w:val="en-US" w:bidi="he-IL"/>
          </w:rPr>
          <w:t>o</w:t>
        </w:r>
        <w:r w:rsidR="00035F91" w:rsidRPr="00131B5A">
          <w:rPr>
            <w:rFonts w:asciiTheme="majorBidi" w:hAnsiTheme="majorBidi" w:cstheme="majorBidi"/>
            <w:lang w:val="en-US" w:bidi="he-IL"/>
          </w:rPr>
          <w:t xml:space="preserve">rdinary </w:t>
        </w:r>
      </w:ins>
      <w:del w:id="267" w:author="Author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D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 xml:space="preserve">ifferential </w:delText>
        </w:r>
      </w:del>
      <w:ins w:id="268" w:author="Author">
        <w:r w:rsidR="00035F91">
          <w:rPr>
            <w:rFonts w:asciiTheme="majorBidi" w:hAnsiTheme="majorBidi" w:cstheme="majorBidi"/>
            <w:lang w:val="en-US" w:bidi="he-IL"/>
          </w:rPr>
          <w:t>d</w:t>
        </w:r>
        <w:r w:rsidR="00035F91" w:rsidRPr="00131B5A">
          <w:rPr>
            <w:rFonts w:asciiTheme="majorBidi" w:hAnsiTheme="majorBidi" w:cstheme="majorBidi"/>
            <w:lang w:val="en-US" w:bidi="he-IL"/>
          </w:rPr>
          <w:t xml:space="preserve">ifferential </w:t>
        </w:r>
      </w:ins>
      <w:del w:id="269" w:author="Author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E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>quations</w:delText>
        </w:r>
      </w:del>
      <w:ins w:id="270" w:author="Author">
        <w:r w:rsidR="00035F91">
          <w:rPr>
            <w:rFonts w:asciiTheme="majorBidi" w:hAnsiTheme="majorBidi" w:cstheme="majorBidi"/>
            <w:lang w:val="en-US" w:bidi="he-IL"/>
          </w:rPr>
          <w:t>e</w:t>
        </w:r>
        <w:r w:rsidR="00035F91" w:rsidRPr="00131B5A">
          <w:rPr>
            <w:rFonts w:asciiTheme="majorBidi" w:hAnsiTheme="majorBidi" w:cstheme="majorBidi"/>
            <w:lang w:val="en-US" w:bidi="he-IL"/>
          </w:rPr>
          <w:t>quations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LTV systems, </w:t>
      </w:r>
      <w:r w:rsidR="003803F9" w:rsidRPr="00131B5A">
        <w:rPr>
          <w:rFonts w:asciiTheme="majorBidi" w:hAnsiTheme="majorBidi" w:cstheme="majorBidi"/>
          <w:lang w:val="en-US" w:bidi="he-IL"/>
        </w:rPr>
        <w:t>P</w:t>
      </w:r>
      <w:r w:rsidRPr="00131B5A">
        <w:rPr>
          <w:rFonts w:asciiTheme="majorBidi" w:hAnsiTheme="majorBidi" w:cstheme="majorBidi"/>
          <w:lang w:val="en-US" w:bidi="he-IL"/>
        </w:rPr>
        <w:t>eriodic systems</w:t>
      </w:r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Fourier </w:t>
      </w:r>
      <w:del w:id="271" w:author="Author">
        <w:r w:rsidRPr="00131B5A" w:rsidDel="00035F91">
          <w:rPr>
            <w:rFonts w:asciiTheme="majorBidi" w:hAnsiTheme="majorBidi" w:cstheme="majorBidi"/>
            <w:lang w:val="en-US" w:bidi="he-IL"/>
          </w:rPr>
          <w:delText>Series</w:delText>
        </w:r>
      </w:del>
      <w:ins w:id="272" w:author="Author">
        <w:r w:rsidR="00035F91">
          <w:rPr>
            <w:rFonts w:asciiTheme="majorBidi" w:hAnsiTheme="majorBidi" w:cstheme="majorBidi"/>
            <w:lang w:val="en-US" w:bidi="he-IL"/>
          </w:rPr>
          <w:t>s</w:t>
        </w:r>
        <w:r w:rsidR="00035F91" w:rsidRPr="00131B5A">
          <w:rPr>
            <w:rFonts w:asciiTheme="majorBidi" w:hAnsiTheme="majorBidi" w:cstheme="majorBidi"/>
            <w:lang w:val="en-US" w:bidi="he-IL"/>
          </w:rPr>
          <w:t>eries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Matrix </w:t>
      </w:r>
      <w:del w:id="273" w:author="Author">
        <w:r w:rsidRPr="00131B5A" w:rsidDel="00035F91">
          <w:rPr>
            <w:rFonts w:asciiTheme="majorBidi" w:hAnsiTheme="majorBidi" w:cstheme="majorBidi"/>
            <w:lang w:val="en-US" w:bidi="he-IL"/>
          </w:rPr>
          <w:delText>Equation</w:delText>
        </w:r>
      </w:del>
      <w:ins w:id="274" w:author="Author">
        <w:r w:rsidR="00035F91">
          <w:rPr>
            <w:rFonts w:asciiTheme="majorBidi" w:hAnsiTheme="majorBidi" w:cstheme="majorBidi"/>
            <w:lang w:val="en-US" w:bidi="he-IL"/>
          </w:rPr>
          <w:t>e</w:t>
        </w:r>
        <w:r w:rsidR="00035F91" w:rsidRPr="00131B5A">
          <w:rPr>
            <w:rFonts w:asciiTheme="majorBidi" w:hAnsiTheme="majorBidi" w:cstheme="majorBidi"/>
            <w:lang w:val="en-US" w:bidi="he-IL"/>
          </w:rPr>
          <w:t>quation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E</w:t>
      </w:r>
      <w:r w:rsidRPr="00131B5A">
        <w:rPr>
          <w:rFonts w:asciiTheme="majorBidi" w:hAnsiTheme="majorBidi" w:cstheme="majorBidi"/>
          <w:lang w:val="en-US" w:bidi="he-IL"/>
        </w:rPr>
        <w:t>igen decomposition</w:t>
      </w:r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Frequency</w:t>
      </w:r>
      <w:ins w:id="275" w:author="Author">
        <w:r w:rsidR="00EE26D0">
          <w:rPr>
            <w:rFonts w:asciiTheme="majorBidi" w:hAnsiTheme="majorBidi" w:cstheme="majorBidi"/>
            <w:lang w:val="en-US" w:bidi="he-IL"/>
          </w:rPr>
          <w:t>-</w:t>
        </w:r>
      </w:ins>
      <w:del w:id="276" w:author="Author">
        <w:r w:rsidR="003803F9" w:rsidRPr="00131B5A" w:rsidDel="00EE26D0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3803F9" w:rsidRPr="00131B5A">
        <w:rPr>
          <w:rFonts w:asciiTheme="majorBidi" w:hAnsiTheme="majorBidi" w:cstheme="majorBidi"/>
          <w:lang w:val="en-US" w:bidi="he-IL"/>
        </w:rPr>
        <w:t xml:space="preserve">domain analysis; </w:t>
      </w:r>
      <w:r w:rsidR="00E8661F" w:rsidRPr="00131B5A">
        <w:rPr>
          <w:rFonts w:asciiTheme="majorBidi" w:hAnsiTheme="majorBidi" w:cstheme="majorBidi"/>
          <w:lang w:val="en-US" w:bidi="he-IL"/>
        </w:rPr>
        <w:t>P</w:t>
      </w:r>
      <w:r w:rsidR="003803F9" w:rsidRPr="00131B5A">
        <w:rPr>
          <w:rFonts w:asciiTheme="majorBidi" w:hAnsiTheme="majorBidi" w:cstheme="majorBidi"/>
          <w:lang w:val="en-US" w:bidi="he-IL"/>
        </w:rPr>
        <w:t>ower</w:t>
      </w:r>
      <w:ins w:id="277" w:author="Author">
        <w:r w:rsidR="00EE26D0">
          <w:rPr>
            <w:rFonts w:asciiTheme="majorBidi" w:hAnsiTheme="majorBidi" w:cstheme="majorBidi"/>
            <w:lang w:val="en-US" w:bidi="he-IL"/>
          </w:rPr>
          <w:t>-</w:t>
        </w:r>
      </w:ins>
      <w:del w:id="278" w:author="Author">
        <w:r w:rsidR="003803F9" w:rsidRPr="00131B5A" w:rsidDel="00EE26D0">
          <w:rPr>
            <w:rFonts w:asciiTheme="majorBidi" w:hAnsiTheme="majorBidi" w:cstheme="majorBidi"/>
            <w:lang w:val="en-US" w:bidi="he-IL"/>
          </w:rPr>
          <w:delText xml:space="preserve">s 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>coefficient</w:t>
      </w:r>
      <w:del w:id="279" w:author="Author">
        <w:r w:rsidR="00E8661F" w:rsidRPr="00131B5A" w:rsidDel="00EE26D0">
          <w:rPr>
            <w:rFonts w:asciiTheme="majorBidi" w:hAnsiTheme="majorBidi" w:cstheme="majorBidi"/>
            <w:lang w:val="en-US" w:bidi="he-IL"/>
          </w:rPr>
          <w:delText>s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comparison</w:t>
      </w:r>
      <w:r w:rsidR="00E8661F" w:rsidRPr="00131B5A">
        <w:rPr>
          <w:rFonts w:asciiTheme="majorBidi" w:hAnsiTheme="majorBidi" w:cstheme="majorBidi"/>
          <w:lang w:val="en-US" w:bidi="he-IL"/>
        </w:rPr>
        <w:t>;</w:t>
      </w:r>
      <w:r w:rsidR="003803F9" w:rsidRPr="00131B5A">
        <w:rPr>
          <w:rFonts w:asciiTheme="majorBidi" w:hAnsiTheme="majorBidi" w:cstheme="majorBidi"/>
          <w:lang w:val="en-US" w:bidi="he-IL"/>
        </w:rPr>
        <w:t xml:space="preserve"> </w:t>
      </w:r>
      <w:r w:rsidR="00E8661F" w:rsidRPr="00131B5A">
        <w:rPr>
          <w:rFonts w:asciiTheme="majorBidi" w:hAnsiTheme="majorBidi" w:cstheme="majorBidi"/>
          <w:lang w:val="en-US" w:bidi="he-IL"/>
        </w:rPr>
        <w:t xml:space="preserve">Finite </w:t>
      </w:r>
      <w:ins w:id="280" w:author="Author">
        <w:r w:rsidR="00035F91">
          <w:rPr>
            <w:rFonts w:asciiTheme="majorBidi" w:hAnsiTheme="majorBidi" w:cstheme="majorBidi"/>
            <w:lang w:val="en-US" w:bidi="he-IL"/>
          </w:rPr>
          <w:t xml:space="preserve">number of </w:t>
        </w:r>
      </w:ins>
      <w:r w:rsidR="00E8661F" w:rsidRPr="00131B5A">
        <w:rPr>
          <w:rFonts w:asciiTheme="majorBidi" w:hAnsiTheme="majorBidi" w:cstheme="majorBidi"/>
          <w:lang w:val="en-US" w:bidi="he-IL"/>
        </w:rPr>
        <w:t>harmoni</w:t>
      </w:r>
      <w:ins w:id="281" w:author="Author">
        <w:r w:rsidR="00035F91">
          <w:rPr>
            <w:rFonts w:asciiTheme="majorBidi" w:hAnsiTheme="majorBidi" w:cstheme="majorBidi"/>
            <w:lang w:val="en-US" w:bidi="he-IL"/>
          </w:rPr>
          <w:t>cs</w:t>
        </w:r>
      </w:ins>
      <w:del w:id="282" w:author="Author">
        <w:r w:rsidR="00E8661F" w:rsidRPr="00131B5A" w:rsidDel="00035F91">
          <w:rPr>
            <w:rFonts w:asciiTheme="majorBidi" w:hAnsiTheme="majorBidi" w:cstheme="majorBidi"/>
            <w:lang w:val="en-US" w:bidi="he-IL"/>
          </w:rPr>
          <w:delText>es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 xml:space="preserve"> </w:t>
      </w:r>
      <w:del w:id="283" w:author="Author">
        <w:r w:rsidR="00E8661F" w:rsidRPr="00131B5A" w:rsidDel="00035F91">
          <w:rPr>
            <w:rFonts w:asciiTheme="majorBidi" w:hAnsiTheme="majorBidi" w:cstheme="majorBidi"/>
            <w:lang w:val="en-US" w:bidi="he-IL"/>
          </w:rPr>
          <w:delText>number</w:delText>
        </w:r>
      </w:del>
    </w:p>
    <w:p w14:paraId="6074D49A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D0D045D" w14:textId="393DADB5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284" w:name="_Toc36388137"/>
      <w:bookmarkStart w:id="285" w:name="_Toc54342274"/>
      <w:r w:rsidRPr="00131B5A">
        <w:rPr>
          <w:rFonts w:asciiTheme="majorBidi" w:hAnsiTheme="majorBidi" w:cstheme="majorBidi"/>
          <w:lang w:val="en-US"/>
        </w:rPr>
        <w:t>Thesis Overview</w:t>
      </w:r>
      <w:bookmarkEnd w:id="284"/>
      <w:bookmarkEnd w:id="285"/>
    </w:p>
    <w:p w14:paraId="23F9E2DB" w14:textId="4E8729C4" w:rsidR="004E6ABD" w:rsidRPr="00131B5A" w:rsidRDefault="00FC3B8B" w:rsidP="006E348D">
      <w:pPr>
        <w:ind w:firstLine="54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/>
        </w:rPr>
        <w:t>Th</w:t>
      </w:r>
      <w:ins w:id="286" w:author="Author">
        <w:r w:rsidR="00EE26D0">
          <w:rPr>
            <w:rFonts w:asciiTheme="majorBidi" w:hAnsiTheme="majorBidi" w:cstheme="majorBidi"/>
            <w:lang w:val="en-US"/>
          </w:rPr>
          <w:t>is</w:t>
        </w:r>
      </w:ins>
      <w:del w:id="287" w:author="Author">
        <w:r w:rsidRPr="00131B5A" w:rsidDel="00EE26D0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thesis </w:t>
      </w:r>
      <w:del w:id="288" w:author="Author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addresses to the </w:delText>
        </w:r>
      </w:del>
      <w:r w:rsidR="00A91A63" w:rsidRPr="00131B5A">
        <w:rPr>
          <w:rFonts w:asciiTheme="majorBidi" w:hAnsiTheme="majorBidi" w:cstheme="majorBidi"/>
          <w:lang w:val="en-US"/>
        </w:rPr>
        <w:t>analy</w:t>
      </w:r>
      <w:ins w:id="289" w:author="Author">
        <w:r w:rsidR="00B356F3">
          <w:rPr>
            <w:rFonts w:asciiTheme="majorBidi" w:hAnsiTheme="majorBidi" w:cstheme="majorBidi"/>
            <w:lang w:val="en-US"/>
          </w:rPr>
          <w:t>zes</w:t>
        </w:r>
        <w:r w:rsidR="00176BB5">
          <w:rPr>
            <w:rFonts w:asciiTheme="majorBidi" w:hAnsiTheme="majorBidi" w:cstheme="majorBidi"/>
            <w:lang w:val="en-US"/>
          </w:rPr>
          <w:t xml:space="preserve"> linear periodic time-varying</w:t>
        </w:r>
      </w:ins>
      <w:del w:id="290" w:author="Author">
        <w:r w:rsidR="00A91A63" w:rsidRPr="00131B5A" w:rsidDel="00B356F3">
          <w:rPr>
            <w:rFonts w:asciiTheme="majorBidi" w:hAnsiTheme="majorBidi" w:cstheme="majorBidi"/>
            <w:lang w:val="en-US"/>
          </w:rPr>
          <w:delText>sis of</w:delText>
        </w:r>
      </w:del>
      <w:r w:rsidR="00A91A63" w:rsidRPr="00131B5A">
        <w:rPr>
          <w:rFonts w:asciiTheme="majorBidi" w:hAnsiTheme="majorBidi" w:cstheme="majorBidi"/>
          <w:lang w:val="en-US"/>
        </w:rPr>
        <w:t xml:space="preserve"> </w:t>
      </w:r>
      <w:ins w:id="291" w:author="Author">
        <w:r w:rsidR="00176BB5">
          <w:rPr>
            <w:rFonts w:asciiTheme="majorBidi" w:hAnsiTheme="majorBidi" w:cstheme="majorBidi"/>
            <w:lang w:val="en-US"/>
          </w:rPr>
          <w:t>(</w:t>
        </w:r>
      </w:ins>
      <w:r w:rsidR="00A91A63" w:rsidRPr="00131B5A">
        <w:rPr>
          <w:rFonts w:asciiTheme="majorBidi" w:hAnsiTheme="majorBidi" w:cstheme="majorBidi"/>
          <w:lang w:val="en-US"/>
        </w:rPr>
        <w:t>LPTV</w:t>
      </w:r>
      <w:ins w:id="292" w:author="Author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 systems, </w:t>
      </w:r>
      <w:ins w:id="293" w:author="Author">
        <w:r w:rsidR="00B356F3">
          <w:rPr>
            <w:rFonts w:asciiTheme="majorBidi" w:hAnsiTheme="majorBidi" w:cstheme="majorBidi"/>
            <w:lang w:val="en-US"/>
          </w:rPr>
          <w:t xml:space="preserve">which are </w:t>
        </w:r>
      </w:ins>
      <w:r w:rsidR="00A91A63" w:rsidRPr="00131B5A">
        <w:rPr>
          <w:rFonts w:asciiTheme="majorBidi" w:hAnsiTheme="majorBidi" w:cstheme="majorBidi"/>
          <w:lang w:val="en-US"/>
        </w:rPr>
        <w:t>defined by</w:t>
      </w:r>
      <w:del w:id="294" w:author="Author">
        <w:r w:rsidR="00A91A63" w:rsidRPr="00131B5A" w:rsidDel="00EE26D0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A91A63" w:rsidRPr="00131B5A">
        <w:rPr>
          <w:rFonts w:asciiTheme="majorBidi" w:hAnsiTheme="majorBidi" w:cstheme="majorBidi"/>
          <w:lang w:val="en-US"/>
        </w:rPr>
        <w:t xml:space="preserve"> linear </w:t>
      </w:r>
      <w:ins w:id="295" w:author="Author">
        <w:r w:rsidR="00176BB5">
          <w:rPr>
            <w:rFonts w:asciiTheme="majorBidi" w:hAnsiTheme="majorBidi" w:cstheme="majorBidi"/>
            <w:lang w:val="en-US"/>
          </w:rPr>
          <w:t>ordinary differential equation</w:t>
        </w:r>
        <w:r w:rsidR="00EE26D0">
          <w:rPr>
            <w:rFonts w:asciiTheme="majorBidi" w:hAnsiTheme="majorBidi" w:cstheme="majorBidi"/>
            <w:lang w:val="en-US"/>
          </w:rPr>
          <w:t>s</w:t>
        </w:r>
        <w:r w:rsidR="00176BB5">
          <w:rPr>
            <w:rFonts w:asciiTheme="majorBidi" w:hAnsiTheme="majorBidi" w:cstheme="majorBidi"/>
            <w:lang w:val="en-US"/>
          </w:rPr>
          <w:t xml:space="preserve"> (</w:t>
        </w:r>
      </w:ins>
      <w:r w:rsidR="00A91A63" w:rsidRPr="00131B5A">
        <w:rPr>
          <w:rFonts w:asciiTheme="majorBidi" w:hAnsiTheme="majorBidi" w:cstheme="majorBidi"/>
          <w:lang w:val="en-US"/>
        </w:rPr>
        <w:t>ODE</w:t>
      </w:r>
      <w:ins w:id="296" w:author="Author">
        <w:r w:rsidR="00EE26D0">
          <w:rPr>
            <w:rFonts w:asciiTheme="majorBidi" w:hAnsiTheme="majorBidi" w:cstheme="majorBidi"/>
            <w:lang w:val="en-US"/>
          </w:rPr>
          <w:t>s</w:t>
        </w:r>
        <w:r w:rsidR="00176BB5">
          <w:rPr>
            <w:rFonts w:asciiTheme="majorBidi" w:hAnsiTheme="majorBidi" w:cstheme="majorBidi"/>
            <w:lang w:val="en-US"/>
          </w:rPr>
          <w:t>)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 with a </w:t>
      </w:r>
      <w:ins w:id="297" w:author="Author">
        <w:r w:rsidR="00B356F3" w:rsidRPr="00131B5A">
          <w:rPr>
            <w:rFonts w:asciiTheme="majorBidi" w:hAnsiTheme="majorBidi" w:cstheme="majorBidi"/>
            <w:lang w:val="en-US"/>
          </w:rPr>
          <w:t xml:space="preserve">matrix </w:t>
        </w:r>
        <w:r w:rsidR="00B356F3">
          <w:rPr>
            <w:rFonts w:asciiTheme="majorBidi" w:hAnsiTheme="majorBidi" w:cstheme="majorBidi"/>
            <w:lang w:val="en-US"/>
          </w:rPr>
          <w:t xml:space="preserve">of 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periodic </w:t>
      </w:r>
      <w:del w:id="298" w:author="Author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299" w:author="Author">
        <w:r w:rsidR="00B356F3">
          <w:rPr>
            <w:rFonts w:asciiTheme="majorBidi" w:hAnsiTheme="majorBidi" w:cstheme="majorBidi"/>
            <w:lang w:val="en-US"/>
          </w:rPr>
          <w:t>functions</w:t>
        </w:r>
        <w:r w:rsidR="00B356F3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00" w:author="Author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matrix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91A63" w:rsidRPr="00131B5A">
        <w:rPr>
          <w:rFonts w:asciiTheme="majorBidi" w:hAnsiTheme="majorBidi" w:cstheme="majorBidi"/>
          <w:lang w:val="en-US"/>
        </w:rPr>
        <w:t xml:space="preserve">, </w:t>
      </w:r>
      <w:ins w:id="301" w:author="Author">
        <w:r w:rsidR="00EE26D0">
          <w:rPr>
            <w:rFonts w:asciiTheme="majorBidi" w:hAnsiTheme="majorBidi" w:cstheme="majorBidi"/>
            <w:lang w:val="en-US"/>
          </w:rPr>
          <w:t>in turn</w:t>
        </w:r>
        <w:r w:rsidR="00B356F3">
          <w:rPr>
            <w:rFonts w:asciiTheme="majorBidi" w:hAnsiTheme="majorBidi" w:cstheme="majorBidi"/>
            <w:lang w:val="en-US"/>
          </w:rPr>
          <w:t xml:space="preserve"> 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defined by a frequency parameter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A91A63" w:rsidRPr="00131B5A">
        <w:rPr>
          <w:rFonts w:asciiTheme="majorBidi" w:hAnsiTheme="majorBidi" w:cstheme="majorBidi"/>
          <w:lang w:val="en-US" w:eastAsia="en-US" w:bidi="he-IL"/>
        </w:rPr>
        <w:t xml:space="preserve">. This </w:t>
      </w:r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work </w:t>
      </w:r>
      <w:del w:id="302" w:author="Author"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 xml:space="preserve">refers to </w:delText>
        </w:r>
        <w:r w:rsidR="00BF36C4" w:rsidRPr="00131B5A" w:rsidDel="00B356F3">
          <w:rPr>
            <w:rFonts w:asciiTheme="majorBidi" w:hAnsiTheme="majorBidi" w:cstheme="majorBidi"/>
            <w:lang w:val="en-US" w:eastAsia="en-US" w:bidi="he-IL"/>
          </w:rPr>
          <w:delText xml:space="preserve">the </w:delText>
        </w:r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>effect of changing</w:delText>
        </w:r>
      </w:del>
      <w:ins w:id="303" w:author="Author">
        <w:r w:rsidR="00B356F3">
          <w:rPr>
            <w:rFonts w:asciiTheme="majorBidi" w:hAnsiTheme="majorBidi" w:cstheme="majorBidi"/>
            <w:lang w:val="en-US" w:eastAsia="en-US" w:bidi="he-IL"/>
          </w:rPr>
          <w:t>investigates how the</w:t>
        </w:r>
      </w:ins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frequency parameter ω </w:t>
      </w:r>
      <w:ins w:id="304" w:author="Author">
        <w:r w:rsidR="00B356F3">
          <w:rPr>
            <w:rFonts w:asciiTheme="majorBidi" w:hAnsiTheme="majorBidi" w:cstheme="majorBidi"/>
            <w:lang w:val="en-US" w:eastAsia="en-US" w:bidi="he-IL"/>
          </w:rPr>
          <w:t>affects</w:t>
        </w:r>
      </w:ins>
      <w:del w:id="305" w:author="Author"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>in</w:delText>
        </w:r>
      </w:del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LPTV system</w:t>
      </w:r>
      <w:ins w:id="306" w:author="Author">
        <w:r w:rsidR="00B356F3">
          <w:rPr>
            <w:rFonts w:asciiTheme="majorBidi" w:hAnsiTheme="majorBidi" w:cstheme="majorBidi"/>
            <w:lang w:val="en-US" w:eastAsia="en-US" w:bidi="he-IL"/>
          </w:rPr>
          <w:t>s</w:t>
        </w:r>
      </w:ins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and their solutions</w:t>
      </w:r>
      <w:r w:rsidR="001E7E6E" w:rsidRPr="00131B5A">
        <w:rPr>
          <w:rFonts w:asciiTheme="majorBidi" w:hAnsiTheme="majorBidi" w:cstheme="majorBidi"/>
          <w:lang w:val="en-US" w:eastAsia="en-US" w:bidi="he-IL"/>
        </w:rPr>
        <w:t>.</w:t>
      </w:r>
      <w:r w:rsidR="004E6AB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1E7E6E" w:rsidRPr="00131B5A">
        <w:rPr>
          <w:rFonts w:asciiTheme="majorBidi" w:hAnsiTheme="majorBidi" w:cstheme="majorBidi"/>
          <w:lang w:val="en-US" w:eastAsia="en-US" w:bidi="he-IL"/>
        </w:rPr>
        <w:t>This work is organized</w:t>
      </w:r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307" w:author="Author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by </w:delText>
        </w:r>
        <w:r w:rsidR="001E7E6E" w:rsidRPr="00131B5A" w:rsidDel="00B356F3">
          <w:rPr>
            <w:rFonts w:asciiTheme="majorBidi" w:hAnsiTheme="majorBidi" w:cstheme="majorBidi"/>
            <w:lang w:val="en-US"/>
          </w:rPr>
          <w:delText>the</w:delText>
        </w:r>
      </w:del>
      <w:ins w:id="308" w:author="Author">
        <w:r w:rsidR="00B356F3">
          <w:rPr>
            <w:rFonts w:asciiTheme="majorBidi" w:hAnsiTheme="majorBidi" w:cstheme="majorBidi"/>
            <w:lang w:val="en-US"/>
          </w:rPr>
          <w:t>as</w:t>
        </w:r>
      </w:ins>
      <w:r w:rsidR="001E7E6E" w:rsidRPr="00131B5A">
        <w:rPr>
          <w:rFonts w:asciiTheme="majorBidi" w:hAnsiTheme="majorBidi" w:cstheme="majorBidi"/>
          <w:lang w:val="en-US"/>
        </w:rPr>
        <w:t xml:space="preserve"> follow</w:t>
      </w:r>
      <w:ins w:id="309" w:author="Author">
        <w:r w:rsidR="00B356F3">
          <w:rPr>
            <w:rFonts w:asciiTheme="majorBidi" w:hAnsiTheme="majorBidi" w:cstheme="majorBidi"/>
            <w:lang w:val="en-US"/>
          </w:rPr>
          <w:t>s</w:t>
        </w:r>
      </w:ins>
      <w:del w:id="310" w:author="Author">
        <w:r w:rsidR="001E7E6E" w:rsidRPr="00131B5A" w:rsidDel="00B356F3">
          <w:rPr>
            <w:rFonts w:asciiTheme="majorBidi" w:hAnsiTheme="majorBidi" w:cstheme="majorBidi"/>
            <w:lang w:val="en-US"/>
          </w:rPr>
          <w:delText>ing</w:delText>
        </w:r>
      </w:del>
      <w:r w:rsidR="001E7E6E" w:rsidRPr="00131B5A">
        <w:rPr>
          <w:rFonts w:asciiTheme="majorBidi" w:hAnsiTheme="majorBidi" w:cstheme="majorBidi"/>
          <w:lang w:val="en-US"/>
        </w:rPr>
        <w:t>:</w:t>
      </w:r>
    </w:p>
    <w:p w14:paraId="18D1865F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48148F63" w14:textId="36E127BB" w:rsidR="004E6ABD" w:rsidRPr="00131B5A" w:rsidRDefault="001E7E6E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_Ref45201559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1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11" w:author="Author">
        <w:r w:rsidRPr="00131B5A" w:rsidDel="00B356F3">
          <w:rPr>
            <w:rFonts w:asciiTheme="majorBidi" w:hAnsiTheme="majorBidi" w:cstheme="majorBidi"/>
            <w:lang w:val="en-US"/>
          </w:rPr>
          <w:delText xml:space="preserve">provides an </w:delText>
        </w:r>
      </w:del>
      <w:r w:rsidRPr="00131B5A">
        <w:rPr>
          <w:rFonts w:asciiTheme="majorBidi" w:hAnsiTheme="majorBidi" w:cstheme="majorBidi"/>
          <w:lang w:val="en-US"/>
        </w:rPr>
        <w:t>introduc</w:t>
      </w:r>
      <w:ins w:id="312" w:author="Author">
        <w:r w:rsidR="00B356F3">
          <w:rPr>
            <w:rFonts w:asciiTheme="majorBidi" w:hAnsiTheme="majorBidi" w:cstheme="majorBidi"/>
            <w:lang w:val="en-US"/>
          </w:rPr>
          <w:t>es the top</w:t>
        </w:r>
      </w:ins>
      <w:del w:id="313" w:author="Author">
        <w:r w:rsidRPr="00131B5A" w:rsidDel="00B356F3">
          <w:rPr>
            <w:rFonts w:asciiTheme="majorBidi" w:hAnsiTheme="majorBidi" w:cstheme="majorBidi"/>
            <w:lang w:val="en-US"/>
          </w:rPr>
          <w:delText>tio</w:delText>
        </w:r>
      </w:del>
      <w:ins w:id="314" w:author="Author">
        <w:r w:rsidR="00B356F3">
          <w:rPr>
            <w:rFonts w:asciiTheme="majorBidi" w:hAnsiTheme="majorBidi" w:cstheme="majorBidi"/>
            <w:lang w:val="en-US"/>
          </w:rPr>
          <w:t>ic</w:t>
        </w:r>
        <w:r w:rsidR="00176BB5">
          <w:rPr>
            <w:rFonts w:asciiTheme="majorBidi" w:hAnsiTheme="majorBidi" w:cstheme="majorBidi"/>
            <w:lang w:val="en-US"/>
          </w:rPr>
          <w:t>,</w:t>
        </w:r>
        <w:r w:rsidR="00B356F3">
          <w:rPr>
            <w:rFonts w:asciiTheme="majorBidi" w:hAnsiTheme="majorBidi" w:cstheme="majorBidi"/>
            <w:lang w:val="en-US"/>
          </w:rPr>
          <w:t xml:space="preserve"> discusses the</w:t>
        </w:r>
      </w:ins>
      <w:del w:id="315" w:author="Author">
        <w:r w:rsidRPr="00131B5A" w:rsidDel="00B356F3">
          <w:rPr>
            <w:rFonts w:asciiTheme="majorBidi" w:hAnsiTheme="majorBidi" w:cstheme="majorBidi"/>
            <w:lang w:val="en-US"/>
          </w:rPr>
          <w:delText>n regarding to this work including</w:delText>
        </w:r>
      </w:del>
      <w:r w:rsidRPr="00131B5A">
        <w:rPr>
          <w:rFonts w:asciiTheme="majorBidi" w:hAnsiTheme="majorBidi" w:cstheme="majorBidi"/>
          <w:lang w:val="en-US"/>
        </w:rPr>
        <w:t xml:space="preserve"> background </w:t>
      </w:r>
      <w:del w:id="316" w:author="Author">
        <w:r w:rsidRPr="00131B5A" w:rsidDel="00B356F3">
          <w:rPr>
            <w:rFonts w:asciiTheme="majorBidi" w:hAnsiTheme="majorBidi" w:cstheme="majorBidi"/>
            <w:lang w:val="en-US"/>
          </w:rPr>
          <w:delText xml:space="preserve">about </w:delText>
        </w:r>
      </w:del>
      <w:ins w:id="317" w:author="Author">
        <w:r w:rsidR="00B356F3">
          <w:rPr>
            <w:rFonts w:asciiTheme="majorBidi" w:hAnsiTheme="majorBidi" w:cstheme="majorBidi"/>
            <w:lang w:val="en-US"/>
          </w:rPr>
          <w:t>of</w:t>
        </w:r>
        <w:r w:rsidR="00B356F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LPTV systems and </w:t>
      </w:r>
      <w:del w:id="318" w:author="Author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319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>, summar</w:t>
      </w:r>
      <w:r w:rsidR="00F07FEF" w:rsidRPr="00131B5A">
        <w:rPr>
          <w:rFonts w:asciiTheme="majorBidi" w:hAnsiTheme="majorBidi" w:cstheme="majorBidi"/>
          <w:lang w:val="en-US"/>
        </w:rPr>
        <w:t>ize</w:t>
      </w:r>
      <w:ins w:id="320" w:author="Author">
        <w:r w:rsidR="00176BB5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21" w:author="Author">
        <w:r w:rsidRPr="00131B5A" w:rsidDel="00176BB5">
          <w:rPr>
            <w:rFonts w:asciiTheme="majorBidi" w:hAnsiTheme="majorBidi" w:cstheme="majorBidi"/>
            <w:lang w:val="en-US"/>
          </w:rPr>
          <w:delText xml:space="preserve">of some </w:delText>
        </w:r>
      </w:del>
      <w:r w:rsidRPr="00131B5A">
        <w:rPr>
          <w:rFonts w:asciiTheme="majorBidi" w:hAnsiTheme="majorBidi" w:cstheme="majorBidi"/>
          <w:lang w:val="en-US"/>
        </w:rPr>
        <w:t xml:space="preserve">previous work </w:t>
      </w:r>
      <w:del w:id="322" w:author="Author">
        <w:r w:rsidRPr="00131B5A" w:rsidDel="00176BB5">
          <w:rPr>
            <w:rFonts w:asciiTheme="majorBidi" w:hAnsiTheme="majorBidi" w:cstheme="majorBidi"/>
            <w:lang w:val="en-US"/>
          </w:rPr>
          <w:delText xml:space="preserve">issued </w:delText>
        </w:r>
      </w:del>
      <w:r w:rsidRPr="00131B5A">
        <w:rPr>
          <w:rFonts w:asciiTheme="majorBidi" w:hAnsiTheme="majorBidi" w:cstheme="majorBidi"/>
          <w:lang w:val="en-US"/>
        </w:rPr>
        <w:t>by other authors</w:t>
      </w:r>
      <w:ins w:id="323" w:author="Author">
        <w:r w:rsidR="00176BB5">
          <w:rPr>
            <w:rFonts w:asciiTheme="majorBidi" w:hAnsiTheme="majorBidi" w:cstheme="majorBidi"/>
            <w:lang w:val="en-US"/>
          </w:rPr>
          <w:t>,</w:t>
        </w:r>
      </w:ins>
      <w:r w:rsidR="008504DE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and </w:t>
      </w:r>
      <w:del w:id="324" w:author="Author">
        <w:r w:rsidRPr="00131B5A" w:rsidDel="00176BB5">
          <w:rPr>
            <w:rFonts w:asciiTheme="majorBidi" w:hAnsiTheme="majorBidi" w:cstheme="majorBidi"/>
            <w:lang w:val="en-US"/>
          </w:rPr>
          <w:delText xml:space="preserve">our </w:delText>
        </w:r>
      </w:del>
      <w:r w:rsidRPr="00131B5A">
        <w:rPr>
          <w:rFonts w:asciiTheme="majorBidi" w:hAnsiTheme="majorBidi" w:cstheme="majorBidi"/>
          <w:lang w:val="en-US"/>
        </w:rPr>
        <w:t>suggest</w:t>
      </w:r>
      <w:ins w:id="325" w:author="Author">
        <w:r w:rsidR="00176BB5">
          <w:rPr>
            <w:rFonts w:asciiTheme="majorBidi" w:hAnsiTheme="majorBidi" w:cstheme="majorBidi"/>
            <w:lang w:val="en-US"/>
          </w:rPr>
          <w:t>s</w:t>
        </w:r>
      </w:ins>
      <w:del w:id="326" w:author="Author">
        <w:r w:rsidRPr="00131B5A" w:rsidDel="00176BB5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130968" w:rsidRPr="00131B5A">
        <w:rPr>
          <w:rFonts w:asciiTheme="majorBidi" w:hAnsiTheme="majorBidi" w:cstheme="majorBidi"/>
          <w:lang w:val="en-US"/>
        </w:rPr>
        <w:t xml:space="preserve">how </w:t>
      </w:r>
      <w:r w:rsidRPr="00131B5A">
        <w:rPr>
          <w:rFonts w:asciiTheme="majorBidi" w:hAnsiTheme="majorBidi" w:cstheme="majorBidi"/>
          <w:lang w:val="en-US"/>
        </w:rPr>
        <w:t>to</w:t>
      </w:r>
      <w:r w:rsidR="00130968" w:rsidRPr="00131B5A">
        <w:rPr>
          <w:rFonts w:asciiTheme="majorBidi" w:hAnsiTheme="majorBidi" w:cstheme="majorBidi"/>
          <w:lang w:val="en-US"/>
        </w:rPr>
        <w:t xml:space="preserve"> analyze</w:t>
      </w:r>
      <w:del w:id="327" w:author="Author">
        <w:r w:rsidR="00130968" w:rsidRPr="00131B5A" w:rsidDel="00176BB5">
          <w:rPr>
            <w:rFonts w:asciiTheme="majorBidi" w:hAnsiTheme="majorBidi" w:cstheme="majorBidi"/>
            <w:lang w:val="en-US"/>
          </w:rPr>
          <w:delText>d</w:delText>
        </w:r>
      </w:del>
      <w:r w:rsidR="00130968" w:rsidRPr="00131B5A">
        <w:rPr>
          <w:rFonts w:asciiTheme="majorBidi" w:hAnsiTheme="majorBidi" w:cstheme="majorBidi"/>
          <w:lang w:val="en-US"/>
        </w:rPr>
        <w:t xml:space="preserve"> and solve </w:t>
      </w:r>
      <w:ins w:id="328" w:author="Author">
        <w:r w:rsidR="00176BB5">
          <w:rPr>
            <w:rFonts w:asciiTheme="majorBidi" w:hAnsiTheme="majorBidi" w:cstheme="majorBidi"/>
            <w:lang w:val="en-US"/>
          </w:rPr>
          <w:t xml:space="preserve">a </w:t>
        </w:r>
      </w:ins>
      <w:r w:rsidR="00130968" w:rsidRPr="00131B5A">
        <w:rPr>
          <w:rFonts w:asciiTheme="majorBidi" w:hAnsiTheme="majorBidi" w:cstheme="majorBidi"/>
          <w:lang w:val="en-US"/>
        </w:rPr>
        <w:t xml:space="preserve">LPTV system </w:t>
      </w:r>
      <w:del w:id="329" w:author="Author">
        <w:r w:rsidR="00130968" w:rsidRPr="00131B5A" w:rsidDel="00176BB5">
          <w:rPr>
            <w:rFonts w:asciiTheme="majorBidi" w:hAnsiTheme="majorBidi" w:cstheme="majorBidi"/>
            <w:lang w:val="en-US"/>
          </w:rPr>
          <w:delText>by referring to the</w:delText>
        </w:r>
      </w:del>
      <w:ins w:id="330" w:author="Author">
        <w:r w:rsidR="00176BB5">
          <w:rPr>
            <w:rFonts w:asciiTheme="majorBidi" w:hAnsiTheme="majorBidi" w:cstheme="majorBidi"/>
            <w:lang w:val="en-US"/>
          </w:rPr>
          <w:t>based on its</w:t>
        </w:r>
      </w:ins>
      <w:del w:id="331" w:author="Author">
        <w:r w:rsidR="00130968" w:rsidRPr="00131B5A" w:rsidDel="00176BB5">
          <w:rPr>
            <w:rFonts w:asciiTheme="majorBidi" w:hAnsiTheme="majorBidi" w:cstheme="majorBidi"/>
            <w:lang w:val="en-US"/>
          </w:rPr>
          <w:delText xml:space="preserve"> LPTV system's</w:delText>
        </w:r>
      </w:del>
      <w:r w:rsidR="00130968" w:rsidRPr="00131B5A">
        <w:rPr>
          <w:rFonts w:asciiTheme="majorBidi" w:hAnsiTheme="majorBidi" w:cstheme="majorBidi"/>
          <w:lang w:val="en-US"/>
        </w:rPr>
        <w:t xml:space="preserve">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332" w:author="Author">
        <w:r w:rsidR="00130968" w:rsidRPr="00131B5A" w:rsidDel="00176BB5">
          <w:rPr>
            <w:rFonts w:asciiTheme="majorBidi" w:hAnsiTheme="majorBidi" w:cstheme="majorBidi"/>
            <w:lang w:val="en-US"/>
          </w:rPr>
          <w:delText xml:space="preserve"> </w:delText>
        </w:r>
      </w:del>
      <w:ins w:id="333" w:author="Author">
        <w:r w:rsidR="00176BB5">
          <w:rPr>
            <w:rFonts w:asciiTheme="majorBidi" w:hAnsiTheme="majorBidi" w:cstheme="majorBidi"/>
            <w:lang w:val="en-US"/>
          </w:rPr>
          <w:t xml:space="preserve">, which is </w:t>
        </w:r>
      </w:ins>
      <w:r w:rsidR="00130968" w:rsidRPr="00131B5A">
        <w:rPr>
          <w:rFonts w:asciiTheme="majorBidi" w:hAnsiTheme="majorBidi" w:cstheme="majorBidi"/>
          <w:lang w:val="en-US"/>
        </w:rPr>
        <w:t>a free parameter (</w:t>
      </w:r>
      <w:ins w:id="334" w:author="Author">
        <w:r w:rsidR="00176BB5">
          <w:rPr>
            <w:rFonts w:asciiTheme="majorBidi" w:hAnsiTheme="majorBidi" w:cstheme="majorBidi"/>
            <w:lang w:val="en-US"/>
          </w:rPr>
          <w:t xml:space="preserve">i.e., </w:t>
        </w:r>
      </w:ins>
      <w:r w:rsidR="00130968" w:rsidRPr="00131B5A">
        <w:rPr>
          <w:rFonts w:asciiTheme="majorBidi" w:hAnsiTheme="majorBidi" w:cstheme="majorBidi"/>
          <w:lang w:val="en-US"/>
        </w:rPr>
        <w:t>not fixed)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094A0F39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4E8C36B0" w14:textId="173D862E" w:rsidR="004E6ABD" w:rsidRPr="00131B5A" w:rsidRDefault="00A42795" w:rsidP="00450D1B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lang w:val="en-US" w:bidi="he-IL"/>
        </w:rPr>
        <w:instrText xml:space="preserve"> REF _Ref49255044 \r \h </w:instrText>
      </w:r>
      <w:r w:rsidR="008504DE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b/>
          <w:bCs/>
          <w:lang w:val="en-US" w:bidi="he-IL"/>
        </w:rPr>
        <w:t>CHAPTER 2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130968" w:rsidRPr="00131B5A">
        <w:rPr>
          <w:lang w:val="en-US" w:bidi="he-IL"/>
        </w:rPr>
        <w:t xml:space="preserve"> </w:t>
      </w:r>
      <w:ins w:id="335" w:author="Author">
        <w:r w:rsidR="00176BB5">
          <w:rPr>
            <w:lang w:val="en-US" w:bidi="he-IL"/>
          </w:rPr>
          <w:t xml:space="preserve">gives </w:t>
        </w:r>
      </w:ins>
      <w:r w:rsidR="00BE5DF2" w:rsidRPr="00131B5A">
        <w:rPr>
          <w:lang w:val="en-US" w:bidi="he-IL"/>
        </w:rPr>
        <w:t xml:space="preserve">details </w:t>
      </w:r>
      <w:del w:id="336" w:author="Author">
        <w:r w:rsidR="00BE5DF2" w:rsidRPr="00131B5A" w:rsidDel="00176BB5">
          <w:rPr>
            <w:lang w:val="en-US" w:bidi="he-IL"/>
          </w:rPr>
          <w:delText>regarding to</w:delText>
        </w:r>
      </w:del>
      <w:ins w:id="337" w:author="Author">
        <w:r w:rsidR="00176BB5">
          <w:rPr>
            <w:lang w:val="en-US" w:bidi="he-IL"/>
          </w:rPr>
          <w:t>of</w:t>
        </w:r>
      </w:ins>
      <w:r w:rsidR="00BE5DF2" w:rsidRPr="00131B5A">
        <w:rPr>
          <w:lang w:val="en-US" w:bidi="he-IL"/>
        </w:rPr>
        <w:t xml:space="preserve"> </w:t>
      </w:r>
      <w:del w:id="338" w:author="Author">
        <w:r w:rsidR="00BE5DF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339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="00BE5DF2" w:rsidRPr="00131B5A">
        <w:rPr>
          <w:rFonts w:asciiTheme="majorBidi" w:hAnsiTheme="majorBidi" w:cstheme="majorBidi"/>
          <w:lang w:val="en-US"/>
        </w:rPr>
        <w:t xml:space="preserve"> and </w:t>
      </w:r>
      <w:ins w:id="340" w:author="Author">
        <w:r w:rsidR="00176BB5">
          <w:rPr>
            <w:rFonts w:asciiTheme="majorBidi" w:hAnsiTheme="majorBidi" w:cstheme="majorBidi"/>
            <w:lang w:val="en-US"/>
          </w:rPr>
          <w:t xml:space="preserve">discusses </w:t>
        </w:r>
      </w:ins>
      <w:del w:id="341" w:author="Author">
        <w:r w:rsidR="00BE5DF2" w:rsidRPr="00131B5A" w:rsidDel="00EE26D0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BE5DF2" w:rsidRPr="00131B5A">
        <w:rPr>
          <w:rFonts w:asciiTheme="majorBidi" w:hAnsiTheme="majorBidi" w:cstheme="majorBidi"/>
          <w:lang w:val="en-US"/>
        </w:rPr>
        <w:t xml:space="preserve">properties </w:t>
      </w:r>
      <w:del w:id="342" w:author="Author">
        <w:r w:rsidR="00BE5DF2" w:rsidRPr="00131B5A" w:rsidDel="00176BB5">
          <w:rPr>
            <w:rFonts w:asciiTheme="majorBidi" w:hAnsiTheme="majorBidi" w:cstheme="majorBidi"/>
            <w:lang w:val="en-US"/>
          </w:rPr>
          <w:delText xml:space="preserve">derived </w:delText>
        </w:r>
      </w:del>
      <w:ins w:id="343" w:author="Author">
        <w:r w:rsidR="00176BB5">
          <w:rPr>
            <w:rFonts w:asciiTheme="majorBidi" w:hAnsiTheme="majorBidi" w:cstheme="majorBidi"/>
            <w:lang w:val="en-US"/>
          </w:rPr>
          <w:t xml:space="preserve">that </w:t>
        </w:r>
        <w:r w:rsidR="009F0AEC">
          <w:rPr>
            <w:rFonts w:asciiTheme="majorBidi" w:hAnsiTheme="majorBidi" w:cstheme="majorBidi"/>
            <w:lang w:val="en-US"/>
          </w:rPr>
          <w:t>emanate</w:t>
        </w:r>
        <w:del w:id="344" w:author="Author">
          <w:r w:rsidR="00176BB5" w:rsidDel="009F0AEC">
            <w:rPr>
              <w:rFonts w:asciiTheme="majorBidi" w:hAnsiTheme="majorBidi" w:cstheme="majorBidi"/>
              <w:lang w:val="en-US"/>
            </w:rPr>
            <w:delText>stem</w:delText>
          </w:r>
        </w:del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BE5DF2" w:rsidRPr="00131B5A">
        <w:rPr>
          <w:rFonts w:asciiTheme="majorBidi" w:hAnsiTheme="majorBidi" w:cstheme="majorBidi"/>
          <w:lang w:val="en-US"/>
        </w:rPr>
        <w:t xml:space="preserve">from this </w:t>
      </w:r>
      <w:r w:rsidR="00BF36C4" w:rsidRPr="00131B5A">
        <w:rPr>
          <w:rFonts w:asciiTheme="majorBidi" w:hAnsiTheme="majorBidi" w:cstheme="majorBidi"/>
          <w:lang w:val="en-US"/>
        </w:rPr>
        <w:t>theor</w:t>
      </w:r>
      <w:ins w:id="345" w:author="Author">
        <w:r w:rsidR="00176BB5">
          <w:rPr>
            <w:rFonts w:asciiTheme="majorBidi" w:hAnsiTheme="majorBidi" w:cstheme="majorBidi"/>
            <w:lang w:val="en-US"/>
          </w:rPr>
          <w:t>y</w:t>
        </w:r>
      </w:ins>
      <w:del w:id="346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>em</w:delText>
        </w:r>
      </w:del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483BB7C7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345710DA" w14:textId="2D4CBD25" w:rsidR="004E6ABD" w:rsidRPr="00131B5A" w:rsidRDefault="00A42795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lang w:val="en-US"/>
        </w:rPr>
        <w:instrText xml:space="preserve"> REF _Ref49168304 \r \h </w:instrText>
      </w:r>
      <w:r w:rsidR="008504DE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b/>
          <w:bCs/>
          <w:lang w:val="en-US"/>
        </w:rPr>
        <w:t>CHAPTER 3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B23F7" w:rsidRPr="00131B5A">
        <w:rPr>
          <w:lang w:val="en-US"/>
        </w:rPr>
        <w:t xml:space="preserve"> </w:t>
      </w:r>
      <w:del w:id="347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shows </w:delText>
        </w:r>
      </w:del>
      <w:ins w:id="348" w:author="Author">
        <w:r w:rsidR="00176BB5">
          <w:rPr>
            <w:rFonts w:asciiTheme="majorBidi" w:hAnsiTheme="majorBidi" w:cstheme="majorBidi"/>
            <w:lang w:val="en-US"/>
          </w:rPr>
          <w:t>presents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49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examples of LPTV systems and solutions with </w:t>
      </w:r>
      <w:commentRangeStart w:id="350"/>
      <w:r w:rsidR="00BF36C4" w:rsidRPr="00131B5A">
        <w:rPr>
          <w:rFonts w:asciiTheme="majorBidi" w:hAnsiTheme="majorBidi" w:cstheme="majorBidi"/>
          <w:lang w:val="en-US"/>
        </w:rPr>
        <w:t>finite</w:t>
      </w:r>
      <w:ins w:id="351" w:author="Author">
        <w:r w:rsidR="00176BB5">
          <w:rPr>
            <w:rFonts w:asciiTheme="majorBidi" w:hAnsiTheme="majorBidi" w:cstheme="majorBidi"/>
            <w:lang w:val="en-US"/>
          </w:rPr>
          <w:t xml:space="preserve"> and </w:t>
        </w:r>
      </w:ins>
      <w:del w:id="352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>\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infinite </w:t>
      </w:r>
      <w:commentRangeEnd w:id="350"/>
      <w:r w:rsidR="00176BB5">
        <w:rPr>
          <w:rStyle w:val="CommentReference"/>
        </w:rPr>
        <w:commentReference w:id="350"/>
      </w:r>
      <w:r w:rsidR="00BF36C4" w:rsidRPr="00131B5A">
        <w:rPr>
          <w:rFonts w:asciiTheme="majorBidi" w:hAnsiTheme="majorBidi" w:cstheme="majorBidi"/>
          <w:lang w:val="en-US"/>
        </w:rPr>
        <w:t>harmoni</w:t>
      </w:r>
      <w:ins w:id="353" w:author="Author">
        <w:r w:rsidR="00176BB5">
          <w:rPr>
            <w:rFonts w:asciiTheme="majorBidi" w:hAnsiTheme="majorBidi" w:cstheme="majorBidi"/>
            <w:lang w:val="en-US"/>
          </w:rPr>
          <w:t>c</w:t>
        </w:r>
      </w:ins>
      <w:del w:id="354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>e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s and outlines </w:t>
      </w:r>
      <w:del w:id="355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>the effect of n changing</w:delText>
        </w:r>
      </w:del>
      <w:ins w:id="356" w:author="Author">
        <w:r w:rsidR="00176BB5">
          <w:rPr>
            <w:rFonts w:asciiTheme="majorBidi" w:hAnsiTheme="majorBidi" w:cstheme="majorBidi"/>
            <w:lang w:val="en-US"/>
          </w:rPr>
          <w:t>how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the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6C4" w:rsidRPr="00131B5A">
        <w:rPr>
          <w:rFonts w:asciiTheme="majorBidi" w:hAnsiTheme="majorBidi" w:cstheme="majorBidi"/>
          <w:lang w:val="en-US"/>
        </w:rPr>
        <w:t xml:space="preserve"> </w:t>
      </w:r>
      <w:del w:id="357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on </w:delText>
        </w:r>
      </w:del>
      <w:ins w:id="358" w:author="Author">
        <w:r w:rsidR="00176BB5">
          <w:rPr>
            <w:rFonts w:asciiTheme="majorBidi" w:hAnsiTheme="majorBidi" w:cstheme="majorBidi"/>
            <w:lang w:val="en-US"/>
          </w:rPr>
          <w:t>affects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BF36C4" w:rsidRPr="00131B5A">
        <w:rPr>
          <w:rFonts w:asciiTheme="majorBidi" w:hAnsiTheme="majorBidi" w:cstheme="majorBidi"/>
          <w:lang w:val="en-US"/>
        </w:rPr>
        <w:t>the solution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0AA695C6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6B3BA42D" w14:textId="559DB221" w:rsidR="004E6ABD" w:rsidRPr="00131B5A" w:rsidRDefault="00753B9F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_Ref49255070 \r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4838FC" w:rsidRPr="00131B5A">
        <w:rPr>
          <w:rFonts w:asciiTheme="majorBidi" w:hAnsiTheme="majorBidi" w:cstheme="majorBidi"/>
          <w:lang w:val="en-US"/>
        </w:rPr>
        <w:t>implement</w:t>
      </w:r>
      <w:r w:rsidR="00072420" w:rsidRPr="00131B5A">
        <w:rPr>
          <w:rFonts w:asciiTheme="majorBidi" w:hAnsiTheme="majorBidi" w:cstheme="majorBidi"/>
          <w:lang w:val="en-US"/>
        </w:rPr>
        <w:t>s</w:t>
      </w:r>
      <w:r w:rsidR="004838FC" w:rsidRPr="00131B5A">
        <w:rPr>
          <w:rFonts w:asciiTheme="majorBidi" w:hAnsiTheme="majorBidi" w:cstheme="majorBidi"/>
          <w:lang w:val="en-US"/>
        </w:rPr>
        <w:t xml:space="preserve"> </w:t>
      </w:r>
      <w:r w:rsidR="00BF36C4" w:rsidRPr="00131B5A">
        <w:rPr>
          <w:rFonts w:asciiTheme="majorBidi" w:hAnsiTheme="majorBidi" w:cstheme="majorBidi"/>
          <w:lang w:val="en-US"/>
        </w:rPr>
        <w:t>the cos</w:t>
      </w:r>
      <w:ins w:id="359" w:author="Author">
        <w:r w:rsidR="00176BB5">
          <w:rPr>
            <w:rFonts w:asciiTheme="majorBidi" w:hAnsiTheme="majorBidi" w:cstheme="majorBidi"/>
            <w:lang w:val="en-US"/>
          </w:rPr>
          <w:t>ine-</w:t>
        </w:r>
      </w:ins>
      <w:del w:id="360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>\</w:delText>
        </w:r>
      </w:del>
      <w:r w:rsidR="00BF36C4" w:rsidRPr="00131B5A">
        <w:rPr>
          <w:rFonts w:asciiTheme="majorBidi" w:hAnsiTheme="majorBidi" w:cstheme="majorBidi"/>
          <w:lang w:val="en-US"/>
        </w:rPr>
        <w:t>sin</w:t>
      </w:r>
      <w:ins w:id="361" w:author="Author">
        <w:r w:rsidR="00176BB5">
          <w:rPr>
            <w:rFonts w:asciiTheme="majorBidi" w:hAnsiTheme="majorBidi" w:cstheme="majorBidi"/>
            <w:lang w:val="en-US"/>
          </w:rPr>
          <w:t>e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</w:t>
      </w:r>
      <w:r w:rsidR="00696248" w:rsidRPr="00131B5A">
        <w:rPr>
          <w:rFonts w:asciiTheme="majorBidi" w:hAnsiTheme="majorBidi" w:cstheme="majorBidi"/>
          <w:lang w:val="en-US"/>
        </w:rPr>
        <w:t xml:space="preserve">Fourier </w:t>
      </w:r>
      <w:del w:id="362" w:author="Author">
        <w:r w:rsidR="00696248" w:rsidRPr="00131B5A" w:rsidDel="00176BB5">
          <w:rPr>
            <w:rFonts w:asciiTheme="majorBidi" w:hAnsiTheme="majorBidi" w:cstheme="majorBidi"/>
            <w:lang w:val="en-US"/>
          </w:rPr>
          <w:delText>series analysis</w:delText>
        </w:r>
      </w:del>
      <w:ins w:id="363" w:author="Author">
        <w:r w:rsidR="00176BB5">
          <w:rPr>
            <w:rFonts w:asciiTheme="majorBidi" w:hAnsiTheme="majorBidi" w:cstheme="majorBidi"/>
            <w:lang w:val="en-US"/>
          </w:rPr>
          <w:t>transform</w:t>
        </w:r>
      </w:ins>
      <w:r w:rsidR="00696248" w:rsidRPr="00131B5A">
        <w:rPr>
          <w:rFonts w:asciiTheme="majorBidi" w:hAnsiTheme="majorBidi" w:cstheme="majorBidi"/>
          <w:lang w:val="en-US"/>
        </w:rPr>
        <w:t xml:space="preserve"> o</w:t>
      </w:r>
      <w:ins w:id="364" w:author="Author">
        <w:r w:rsidR="00176BB5">
          <w:rPr>
            <w:rFonts w:asciiTheme="majorBidi" w:hAnsiTheme="majorBidi" w:cstheme="majorBidi"/>
            <w:lang w:val="en-US"/>
          </w:rPr>
          <w:t>f</w:t>
        </w:r>
      </w:ins>
      <w:del w:id="365" w:author="Author">
        <w:r w:rsidR="00696248" w:rsidRPr="00131B5A" w:rsidDel="00176BB5">
          <w:rPr>
            <w:rFonts w:asciiTheme="majorBidi" w:hAnsiTheme="majorBidi" w:cstheme="majorBidi"/>
            <w:lang w:val="en-US"/>
          </w:rPr>
          <w:delText>n</w:delText>
        </w:r>
      </w:del>
      <w:r w:rsidR="00696248" w:rsidRPr="00131B5A">
        <w:rPr>
          <w:rFonts w:asciiTheme="majorBidi" w:hAnsiTheme="majorBidi" w:cstheme="majorBidi"/>
          <w:lang w:val="en-US"/>
        </w:rPr>
        <w:t xml:space="preserve"> LPTV systems</w:t>
      </w:r>
      <w:r w:rsidR="00BF36C4" w:rsidRPr="00131B5A">
        <w:rPr>
          <w:rFonts w:asciiTheme="majorBidi" w:hAnsiTheme="majorBidi" w:cstheme="majorBidi"/>
          <w:lang w:val="en-US"/>
        </w:rPr>
        <w:t xml:space="preserve"> </w:t>
      </w:r>
      <w:del w:id="366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in order to </w:delText>
        </w:r>
      </w:del>
      <w:ins w:id="367" w:author="Author">
        <w:r w:rsidR="00176BB5">
          <w:rPr>
            <w:rFonts w:asciiTheme="majorBidi" w:hAnsiTheme="majorBidi" w:cstheme="majorBidi"/>
            <w:lang w:val="en-US"/>
          </w:rPr>
          <w:t xml:space="preserve">that </w:t>
        </w:r>
      </w:ins>
      <w:r w:rsidR="00BF36C4" w:rsidRPr="00131B5A">
        <w:rPr>
          <w:rFonts w:asciiTheme="majorBidi" w:hAnsiTheme="majorBidi" w:cstheme="majorBidi"/>
          <w:lang w:val="en-US"/>
        </w:rPr>
        <w:t>convert</w:t>
      </w:r>
      <w:ins w:id="368" w:author="Author">
        <w:r w:rsidR="00176BB5">
          <w:rPr>
            <w:rFonts w:asciiTheme="majorBidi" w:hAnsiTheme="majorBidi" w:cstheme="majorBidi"/>
            <w:lang w:val="en-US"/>
          </w:rPr>
          <w:t>s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the LPTV system</w:t>
      </w:r>
      <w:ins w:id="369" w:author="Author">
        <w:r w:rsidR="00176BB5">
          <w:rPr>
            <w:rFonts w:asciiTheme="majorBidi" w:hAnsiTheme="majorBidi" w:cstheme="majorBidi"/>
            <w:lang w:val="en-US"/>
          </w:rPr>
          <w:t>’</w:t>
        </w:r>
      </w:ins>
      <w:del w:id="370" w:author="Author">
        <w:r w:rsidR="00BF36C4" w:rsidRPr="00131B5A" w:rsidDel="00176BB5">
          <w:rPr>
            <w:rFonts w:asciiTheme="majorBidi" w:hAnsiTheme="majorBidi" w:cstheme="majorBidi"/>
            <w:lang w:val="en-US"/>
          </w:rPr>
          <w:delText>'</w:delText>
        </w:r>
      </w:del>
      <w:r w:rsidR="00BF36C4" w:rsidRPr="00131B5A">
        <w:rPr>
          <w:rFonts w:asciiTheme="majorBidi" w:hAnsiTheme="majorBidi" w:cstheme="majorBidi"/>
          <w:lang w:val="en-US"/>
        </w:rPr>
        <w:t>s ODE into a matrix algebraic equation that is similar to an eigen decomposition problem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7033F8F9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37F49A89" w14:textId="1F17A0DB" w:rsidR="004E6ABD" w:rsidRPr="00131B5A" w:rsidRDefault="00696248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_Ref45201573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5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B23F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</w:t>
      </w:r>
      <w:r w:rsidR="003F0B46" w:rsidRPr="00131B5A">
        <w:rPr>
          <w:rFonts w:asciiTheme="majorBidi" w:hAnsiTheme="majorBidi" w:cstheme="majorBidi"/>
          <w:lang w:val="en-US"/>
        </w:rPr>
        <w:t>utlines</w:t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3F0B46" w:rsidRPr="00131B5A">
        <w:rPr>
          <w:rFonts w:asciiTheme="majorBidi" w:hAnsiTheme="majorBidi" w:cstheme="majorBidi"/>
          <w:lang w:val="en-US"/>
        </w:rPr>
        <w:t xml:space="preserve">our </w:t>
      </w:r>
      <w:r w:rsidR="00072420" w:rsidRPr="00131B5A">
        <w:rPr>
          <w:rFonts w:asciiTheme="majorBidi" w:hAnsiTheme="majorBidi" w:cstheme="majorBidi"/>
          <w:lang w:val="en-US"/>
        </w:rPr>
        <w:t>suggest</w:t>
      </w:r>
      <w:r w:rsidR="003F0B46" w:rsidRPr="00131B5A">
        <w:rPr>
          <w:rFonts w:asciiTheme="majorBidi" w:hAnsiTheme="majorBidi" w:cstheme="majorBidi"/>
          <w:lang w:val="en-US"/>
        </w:rPr>
        <w:t>ion for</w:t>
      </w:r>
      <w:r w:rsidR="00072420" w:rsidRPr="00131B5A">
        <w:rPr>
          <w:rFonts w:asciiTheme="majorBidi" w:hAnsiTheme="majorBidi" w:cstheme="majorBidi"/>
          <w:lang w:val="en-US"/>
        </w:rPr>
        <w:t xml:space="preserve"> </w:t>
      </w:r>
      <w:ins w:id="371" w:author="Author">
        <w:r w:rsidR="00176BB5">
          <w:rPr>
            <w:rFonts w:asciiTheme="majorBidi" w:hAnsiTheme="majorBidi" w:cstheme="majorBidi"/>
            <w:lang w:val="en-US"/>
          </w:rPr>
          <w:t xml:space="preserve">comparing powers of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372" w:author="Author">
        <w:r w:rsidR="00072420" w:rsidRPr="00131B5A" w:rsidDel="00176BB5">
          <w:rPr>
            <w:rFonts w:asciiTheme="majorBidi" w:hAnsiTheme="majorBidi" w:cstheme="majorBidi"/>
            <w:lang w:val="en-US"/>
          </w:rPr>
          <w:delText>'s</w:delText>
        </w:r>
      </w:del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373" w:author="Author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powers comparison </w:delText>
        </w:r>
      </w:del>
      <w:ins w:id="374" w:author="Author">
        <w:r w:rsidR="00176BB5">
          <w:rPr>
            <w:rFonts w:asciiTheme="majorBidi" w:hAnsiTheme="majorBidi" w:cstheme="majorBidi"/>
            <w:lang w:val="en-US"/>
          </w:rPr>
          <w:t xml:space="preserve">to solve </w:t>
        </w:r>
      </w:ins>
      <w:del w:id="375" w:author="Author">
        <w:r w:rsidR="003F0B46" w:rsidRPr="00131B5A" w:rsidDel="00176BB5">
          <w:rPr>
            <w:rFonts w:asciiTheme="majorBidi" w:hAnsiTheme="majorBidi" w:cstheme="majorBidi"/>
            <w:lang w:val="en-US"/>
          </w:rPr>
          <w:delText>in</w:delText>
        </w:r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072420" w:rsidRPr="00131B5A">
        <w:rPr>
          <w:rFonts w:asciiTheme="majorBidi" w:hAnsiTheme="majorBidi" w:cstheme="majorBidi"/>
          <w:lang w:val="en-US"/>
        </w:rPr>
        <w:t>LPTV system</w:t>
      </w:r>
      <w:ins w:id="376" w:author="Author">
        <w:r w:rsidR="00176BB5">
          <w:rPr>
            <w:rFonts w:asciiTheme="majorBidi" w:hAnsiTheme="majorBidi" w:cstheme="majorBidi"/>
            <w:lang w:val="en-US"/>
          </w:rPr>
          <w:t>s</w:t>
        </w:r>
      </w:ins>
      <w:del w:id="377" w:author="Author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 solution procedure</w:delText>
        </w:r>
      </w:del>
      <w:r w:rsidR="00072420" w:rsidRPr="00131B5A">
        <w:rPr>
          <w:rFonts w:asciiTheme="majorBidi" w:hAnsiTheme="majorBidi" w:cstheme="majorBidi"/>
          <w:lang w:val="en-US"/>
        </w:rPr>
        <w:t>,</w:t>
      </w:r>
      <w:ins w:id="378" w:author="Author">
        <w:r w:rsidR="00EE26D0">
          <w:rPr>
            <w:rFonts w:asciiTheme="majorBidi" w:hAnsiTheme="majorBidi" w:cstheme="majorBidi"/>
            <w:lang w:val="en-US"/>
          </w:rPr>
          <w:t xml:space="preserve"> which is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incorporated with the information </w:t>
      </w:r>
      <w:del w:id="379" w:author="Author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achieved </w:delText>
        </w:r>
      </w:del>
      <w:ins w:id="380" w:author="Author">
        <w:r w:rsidR="00176BB5">
          <w:rPr>
            <w:rFonts w:asciiTheme="majorBidi" w:hAnsiTheme="majorBidi" w:cstheme="majorBidi"/>
            <w:lang w:val="en-US"/>
          </w:rPr>
          <w:t>obtained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from </w:t>
      </w:r>
      <w:del w:id="381" w:author="Author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an </w:delText>
        </w:r>
      </w:del>
      <w:ins w:id="382" w:author="Author">
        <w:r w:rsidR="00176BB5">
          <w:rPr>
            <w:rFonts w:asciiTheme="majorBidi" w:hAnsiTheme="majorBidi" w:cstheme="majorBidi"/>
            <w:lang w:val="en-US"/>
          </w:rPr>
          <w:t>the associated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  <w:r w:rsidR="00176BB5">
          <w:rPr>
            <w:rFonts w:asciiTheme="majorBidi" w:hAnsiTheme="majorBidi" w:cstheme="majorBidi"/>
            <w:lang w:val="en-US"/>
          </w:rPr>
          <w:t>l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inear </w:t>
        </w:r>
        <w:r w:rsidR="00176BB5">
          <w:rPr>
            <w:rFonts w:asciiTheme="majorBidi" w:hAnsiTheme="majorBidi" w:cstheme="majorBidi"/>
            <w:lang w:val="en-US"/>
          </w:rPr>
          <w:t>t</w:t>
        </w:r>
        <w:r w:rsidR="00176BB5" w:rsidRPr="00131B5A">
          <w:rPr>
            <w:rFonts w:asciiTheme="majorBidi" w:hAnsiTheme="majorBidi" w:cstheme="majorBidi"/>
            <w:lang w:val="en-US"/>
          </w:rPr>
          <w:t>ime</w:t>
        </w:r>
        <w:r w:rsidR="00176BB5">
          <w:rPr>
            <w:rFonts w:asciiTheme="majorBidi" w:hAnsiTheme="majorBidi" w:cstheme="majorBidi"/>
            <w:lang w:val="en-US"/>
          </w:rPr>
          <w:t>-i</w:t>
        </w:r>
        <w:r w:rsidR="00176BB5" w:rsidRPr="00131B5A">
          <w:rPr>
            <w:rFonts w:asciiTheme="majorBidi" w:hAnsiTheme="majorBidi" w:cstheme="majorBidi"/>
            <w:lang w:val="en-US"/>
          </w:rPr>
          <w:t>nvariant</w:t>
        </w:r>
        <w:r w:rsidR="00176BB5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176BB5">
          <w:rPr>
            <w:rFonts w:asciiTheme="majorBidi" w:hAnsiTheme="majorBidi" w:cstheme="majorBidi"/>
            <w:lang w:val="en-US" w:bidi="he-IL"/>
          </w:rPr>
          <w:t>(</w:t>
        </w:r>
      </w:ins>
      <w:r w:rsidR="00072420" w:rsidRPr="00131B5A">
        <w:rPr>
          <w:rFonts w:asciiTheme="majorBidi" w:hAnsiTheme="majorBidi" w:cstheme="majorBidi"/>
          <w:lang w:val="en-US"/>
        </w:rPr>
        <w:t>LTI</w:t>
      </w:r>
      <w:ins w:id="383" w:author="Author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system</w:t>
      </w:r>
      <w:del w:id="384" w:author="Author">
        <w:r w:rsidR="00B365B1" w:rsidRPr="00131B5A" w:rsidDel="00EE26D0">
          <w:rPr>
            <w:rFonts w:asciiTheme="majorBidi" w:hAnsiTheme="majorBidi" w:cstheme="majorBidi"/>
            <w:lang w:val="en-US"/>
          </w:rPr>
          <w:delText>,</w:delText>
        </w:r>
      </w:del>
      <w:r w:rsidR="00B365B1" w:rsidRPr="00131B5A">
        <w:rPr>
          <w:rFonts w:asciiTheme="majorBidi" w:hAnsiTheme="majorBidi" w:cstheme="majorBidi"/>
          <w:lang w:val="en-US"/>
        </w:rPr>
        <w:t xml:space="preserve"> </w:t>
      </w:r>
      <w:r w:rsidR="00072420" w:rsidRPr="00131B5A">
        <w:rPr>
          <w:rFonts w:asciiTheme="majorBidi" w:hAnsiTheme="majorBidi" w:cstheme="majorBidi"/>
          <w:lang w:val="en-US"/>
        </w:rPr>
        <w:t xml:space="preserve">defined by </w:t>
      </w:r>
      <w:del w:id="385" w:author="Author">
        <w:r w:rsidR="00072420" w:rsidRPr="00131B5A" w:rsidDel="00176BB5">
          <w:rPr>
            <w:rFonts w:asciiTheme="majorBidi" w:hAnsiTheme="majorBidi" w:cstheme="majorBidi"/>
            <w:lang w:val="en-US"/>
          </w:rPr>
          <w:delText>an setting</w:delText>
        </w:r>
      </w:del>
      <w:ins w:id="386" w:author="Author">
        <w:r w:rsidR="00176BB5">
          <w:rPr>
            <w:rFonts w:asciiTheme="majorBidi" w:hAnsiTheme="majorBidi" w:cstheme="majorBidi"/>
            <w:lang w:val="en-US"/>
          </w:rPr>
          <w:t>using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  <m:r>
          <w:rPr>
            <w:rFonts w:ascii="Cambria Math" w:hAnsi="Cambria Math" w:cstheme="majorBidi"/>
            <w:lang w:val="en-US"/>
          </w:rPr>
          <m:t>=0</m:t>
        </m:r>
      </m:oMath>
      <w:r w:rsidR="00072420" w:rsidRPr="00131B5A">
        <w:rPr>
          <w:rFonts w:asciiTheme="majorBidi" w:hAnsiTheme="majorBidi" w:cstheme="majorBidi"/>
          <w:lang w:val="en-US"/>
        </w:rPr>
        <w:t xml:space="preserve"> in the LPTV system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5607723B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776D5D9E" w14:textId="09F43601" w:rsidR="005D0E62" w:rsidRPr="00131B5A" w:rsidRDefault="001E7E6E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_Ref45201578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6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072420" w:rsidRPr="00131B5A">
        <w:rPr>
          <w:rFonts w:asciiTheme="majorBidi" w:hAnsiTheme="majorBidi" w:cstheme="majorBidi"/>
          <w:lang w:val="en-US"/>
        </w:rPr>
        <w:t xml:space="preserve"> summarizes this </w:t>
      </w:r>
      <w:del w:id="387" w:author="Author">
        <w:r w:rsidR="00072420" w:rsidRPr="00131B5A" w:rsidDel="00EE26D0">
          <w:rPr>
            <w:rFonts w:asciiTheme="majorBidi" w:hAnsiTheme="majorBidi" w:cstheme="majorBidi"/>
            <w:lang w:val="en-US"/>
          </w:rPr>
          <w:delText>work</w:delText>
        </w:r>
      </w:del>
      <w:ins w:id="388" w:author="Author">
        <w:r w:rsidR="00EE26D0" w:rsidRPr="00131B5A">
          <w:rPr>
            <w:rFonts w:asciiTheme="majorBidi" w:hAnsiTheme="majorBidi" w:cstheme="majorBidi"/>
            <w:lang w:val="en-US"/>
          </w:rPr>
          <w:t>wor</w:t>
        </w:r>
        <w:r w:rsidR="00EE26D0">
          <w:rPr>
            <w:rFonts w:asciiTheme="majorBidi" w:hAnsiTheme="majorBidi" w:cstheme="majorBidi"/>
            <w:lang w:val="en-US"/>
          </w:rPr>
          <w:t>k,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389" w:author="Author">
        <w:r w:rsidR="00072420" w:rsidRPr="00131B5A" w:rsidDel="00867D2E">
          <w:rPr>
            <w:rFonts w:asciiTheme="majorBidi" w:hAnsiTheme="majorBidi" w:cstheme="majorBidi"/>
            <w:lang w:val="en-US"/>
          </w:rPr>
          <w:delText>with some</w:delText>
        </w:r>
      </w:del>
      <w:ins w:id="390" w:author="Author">
        <w:r w:rsidR="00867D2E">
          <w:rPr>
            <w:rFonts w:asciiTheme="majorBidi" w:hAnsiTheme="majorBidi" w:cstheme="majorBidi"/>
            <w:lang w:val="en-US"/>
          </w:rPr>
          <w:t>discusses its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ins w:id="391" w:author="Author">
        <w:r w:rsidR="00EE26D0">
          <w:rPr>
            <w:rFonts w:asciiTheme="majorBidi" w:hAnsiTheme="majorBidi" w:cstheme="majorBidi"/>
            <w:lang w:val="en-US"/>
          </w:rPr>
          <w:t xml:space="preserve">scientific </w:t>
        </w:r>
      </w:ins>
      <w:r w:rsidR="00072420" w:rsidRPr="00131B5A">
        <w:rPr>
          <w:rFonts w:asciiTheme="majorBidi" w:hAnsiTheme="majorBidi" w:cstheme="majorBidi"/>
          <w:lang w:val="en-US"/>
        </w:rPr>
        <w:t>contribution</w:t>
      </w:r>
      <w:ins w:id="392" w:author="Author">
        <w:r w:rsidR="00EE26D0">
          <w:rPr>
            <w:rFonts w:asciiTheme="majorBidi" w:hAnsiTheme="majorBidi" w:cstheme="majorBidi"/>
            <w:lang w:val="en-US"/>
          </w:rPr>
          <w:t>s,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393" w:author="Author">
        <w:r w:rsidR="00072420" w:rsidRPr="00131B5A" w:rsidDel="00867D2E">
          <w:rPr>
            <w:rFonts w:asciiTheme="majorBidi" w:hAnsiTheme="majorBidi" w:cstheme="majorBidi"/>
            <w:lang w:val="en-US"/>
          </w:rPr>
          <w:delText xml:space="preserve">of the research </w:delText>
        </w:r>
      </w:del>
      <w:r w:rsidR="00072420" w:rsidRPr="00131B5A">
        <w:rPr>
          <w:rFonts w:asciiTheme="majorBidi" w:hAnsiTheme="majorBidi" w:cstheme="majorBidi"/>
          <w:lang w:val="en-US"/>
        </w:rPr>
        <w:t>and</w:t>
      </w:r>
      <w:ins w:id="394" w:author="Author">
        <w:r w:rsidR="00867D2E">
          <w:rPr>
            <w:rFonts w:asciiTheme="majorBidi" w:hAnsiTheme="majorBidi" w:cstheme="majorBidi"/>
            <w:lang w:val="en-US"/>
          </w:rPr>
          <w:t xml:space="preserve"> </w:t>
        </w:r>
        <w:r w:rsidR="00EE26D0">
          <w:rPr>
            <w:rFonts w:asciiTheme="majorBidi" w:hAnsiTheme="majorBidi" w:cstheme="majorBidi"/>
            <w:lang w:val="en-US"/>
          </w:rPr>
          <w:t xml:space="preserve">presents </w:t>
        </w:r>
        <w:r w:rsidR="00867D2E">
          <w:rPr>
            <w:rFonts w:asciiTheme="majorBidi" w:hAnsiTheme="majorBidi" w:cstheme="majorBidi"/>
            <w:lang w:val="en-US"/>
          </w:rPr>
          <w:t>avenues</w:t>
        </w:r>
      </w:ins>
      <w:del w:id="395" w:author="Author">
        <w:r w:rsidR="00072420" w:rsidRPr="00131B5A" w:rsidDel="00867D2E">
          <w:rPr>
            <w:rFonts w:asciiTheme="majorBidi" w:hAnsiTheme="majorBidi" w:cstheme="majorBidi"/>
            <w:lang w:val="en-US"/>
          </w:rPr>
          <w:delText xml:space="preserve"> suggestions</w:delText>
        </w:r>
      </w:del>
      <w:r w:rsidR="00072420" w:rsidRPr="00131B5A">
        <w:rPr>
          <w:rFonts w:asciiTheme="majorBidi" w:hAnsiTheme="majorBidi" w:cstheme="majorBidi"/>
          <w:lang w:val="en-US"/>
        </w:rPr>
        <w:t xml:space="preserve"> for future research.</w:t>
      </w:r>
    </w:p>
    <w:p w14:paraId="6EEB4EA2" w14:textId="77777777" w:rsidR="00BF36C4" w:rsidRPr="00131B5A" w:rsidRDefault="00BF36C4" w:rsidP="00BF36C4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078988DC" w14:textId="02C5D3F1" w:rsidR="00BF36C4" w:rsidRPr="00131B5A" w:rsidRDefault="00BF36C4" w:rsidP="00BF36C4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br w:type="page"/>
      </w:r>
    </w:p>
    <w:p w14:paraId="700DCFC5" w14:textId="1AED82B4" w:rsidR="00277CE8" w:rsidRPr="00131B5A" w:rsidRDefault="00BF36C4" w:rsidP="00277CE8">
      <w:pPr>
        <w:ind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eastAsia="en-US" w:bidi="he-IL"/>
        </w:rPr>
        <w:t xml:space="preserve">The </w:t>
      </w:r>
      <w:del w:id="396" w:author="Author"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appendices </w:delText>
        </w:r>
      </w:del>
      <w:ins w:id="397" w:author="Author">
        <w:r w:rsidR="00867D2E" w:rsidRPr="00131B5A">
          <w:rPr>
            <w:rFonts w:asciiTheme="majorBidi" w:hAnsiTheme="majorBidi" w:cstheme="majorBidi"/>
            <w:lang w:val="en-US" w:eastAsia="en-US" w:bidi="he-IL"/>
          </w:rPr>
          <w:t>appendi</w:t>
        </w:r>
        <w:r w:rsidR="00867D2E">
          <w:rPr>
            <w:rFonts w:asciiTheme="majorBidi" w:hAnsiTheme="majorBidi" w:cstheme="majorBidi"/>
            <w:lang w:val="en-US" w:eastAsia="en-US" w:bidi="he-IL"/>
          </w:rPr>
          <w:t>xes</w:t>
        </w:r>
        <w:r w:rsidR="00867D2E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del w:id="398" w:author="Author">
        <w:r w:rsidRPr="00131B5A" w:rsidDel="00131B8A">
          <w:rPr>
            <w:rFonts w:asciiTheme="majorBidi" w:hAnsiTheme="majorBidi" w:cstheme="majorBidi"/>
            <w:lang w:val="en-US" w:eastAsia="en-US" w:bidi="he-IL"/>
          </w:rPr>
          <w:delText xml:space="preserve">are </w:delText>
        </w:r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>attach</w:delText>
        </w:r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>ed</w:delText>
        </w:r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 in </w:delText>
        </w:r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this work to 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provide </w:t>
      </w:r>
      <w:del w:id="399" w:author="Author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additional information, </w:t>
      </w:r>
      <w:del w:id="400" w:author="Author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>e.g.</w:delText>
        </w:r>
      </w:del>
      <w:ins w:id="401" w:author="Author">
        <w:r w:rsidR="00867D2E">
          <w:rPr>
            <w:rFonts w:asciiTheme="majorBidi" w:hAnsiTheme="majorBidi" w:cstheme="majorBidi"/>
            <w:lang w:val="en-US" w:eastAsia="en-US" w:bidi="he-IL"/>
          </w:rPr>
          <w:t>such as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 mathematical background, </w:t>
      </w:r>
      <w:ins w:id="402" w:author="Author">
        <w:r w:rsidR="00867D2E">
          <w:rPr>
            <w:rFonts w:asciiTheme="majorBidi" w:hAnsiTheme="majorBidi" w:cstheme="majorBidi"/>
            <w:lang w:val="en-US" w:eastAsia="en-US" w:bidi="he-IL"/>
          </w:rPr>
          <w:t xml:space="preserve">an 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>overview of previous work,</w:t>
      </w:r>
      <w:ins w:id="403" w:author="Author">
        <w:r w:rsidR="00867D2E">
          <w:rPr>
            <w:rFonts w:asciiTheme="majorBidi" w:hAnsiTheme="majorBidi" w:cstheme="majorBidi"/>
            <w:lang w:val="en-US" w:eastAsia="en-US" w:bidi="he-IL"/>
          </w:rPr>
          <w:t xml:space="preserve"> and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404" w:author="Author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notion </w:delText>
        </w:r>
      </w:del>
      <w:ins w:id="405" w:author="Author">
        <w:r w:rsidR="00867D2E">
          <w:rPr>
            <w:rFonts w:asciiTheme="majorBidi" w:hAnsiTheme="majorBidi" w:cstheme="majorBidi"/>
            <w:lang w:val="en-US" w:eastAsia="en-US" w:bidi="he-IL"/>
          </w:rPr>
          <w:t>suggestions</w:t>
        </w:r>
        <w:r w:rsidR="00867D2E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>for future work</w:t>
      </w:r>
      <w:del w:id="406" w:author="Author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 etc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. The appendices in this work are organized </w:t>
      </w:r>
      <w:del w:id="407" w:author="Author">
        <w:r w:rsidR="00277CE8" w:rsidRPr="00131B5A" w:rsidDel="00867D2E">
          <w:rPr>
            <w:rFonts w:asciiTheme="majorBidi" w:hAnsiTheme="majorBidi" w:cstheme="majorBidi"/>
            <w:lang w:val="en-US"/>
          </w:rPr>
          <w:delText>by the</w:delText>
        </w:r>
      </w:del>
      <w:ins w:id="408" w:author="Author">
        <w:r w:rsidR="00867D2E">
          <w:rPr>
            <w:rFonts w:asciiTheme="majorBidi" w:hAnsiTheme="majorBidi" w:cstheme="majorBidi"/>
            <w:lang w:val="en-US"/>
          </w:rPr>
          <w:t>as</w:t>
        </w:r>
      </w:ins>
      <w:r w:rsidR="00277CE8" w:rsidRPr="00131B5A">
        <w:rPr>
          <w:rFonts w:asciiTheme="majorBidi" w:hAnsiTheme="majorBidi" w:cstheme="majorBidi"/>
          <w:lang w:val="en-US"/>
        </w:rPr>
        <w:t xml:space="preserve"> follow</w:t>
      </w:r>
      <w:ins w:id="409" w:author="Author">
        <w:r w:rsidR="00867D2E">
          <w:rPr>
            <w:rFonts w:asciiTheme="majorBidi" w:hAnsiTheme="majorBidi" w:cstheme="majorBidi"/>
            <w:lang w:val="en-US"/>
          </w:rPr>
          <w:t>s</w:t>
        </w:r>
      </w:ins>
      <w:del w:id="410" w:author="Author">
        <w:r w:rsidR="00277CE8" w:rsidRPr="00131B5A" w:rsidDel="00867D2E">
          <w:rPr>
            <w:rFonts w:asciiTheme="majorBidi" w:hAnsiTheme="majorBidi" w:cstheme="majorBidi"/>
            <w:lang w:val="en-US"/>
          </w:rPr>
          <w:delText>ing</w:delText>
        </w:r>
      </w:del>
      <w:r w:rsidR="00277CE8" w:rsidRPr="00131B5A">
        <w:rPr>
          <w:rFonts w:asciiTheme="majorBidi" w:hAnsiTheme="majorBidi" w:cstheme="majorBidi"/>
          <w:lang w:val="en-US"/>
        </w:rPr>
        <w:t>:</w:t>
      </w:r>
    </w:p>
    <w:p w14:paraId="7A606A63" w14:textId="5CE8B3BF" w:rsidR="00BF36C4" w:rsidRPr="00131B5A" w:rsidRDefault="00BF36C4" w:rsidP="00753B9F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0FD805CE" w14:textId="175ACC0E" w:rsidR="00BF36C4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_Ref48742932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A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Pr="00131B5A">
        <w:rPr>
          <w:rFonts w:asciiTheme="majorBidi" w:hAnsiTheme="majorBidi" w:cstheme="majorBidi"/>
          <w:lang w:val="en-US" w:eastAsia="en-US" w:bidi="he-IL"/>
        </w:rPr>
        <w:t xml:space="preserve"> outline</w:t>
      </w:r>
      <w:r w:rsidR="003D2A0C" w:rsidRPr="00131B5A">
        <w:rPr>
          <w:rFonts w:asciiTheme="majorBidi" w:hAnsiTheme="majorBidi" w:cstheme="majorBidi"/>
          <w:lang w:val="en-US" w:eastAsia="en-US" w:bidi="he-IL"/>
        </w:rPr>
        <w:t>s</w:t>
      </w:r>
      <w:r w:rsidRPr="00131B5A">
        <w:rPr>
          <w:rFonts w:asciiTheme="majorBidi" w:hAnsiTheme="majorBidi" w:cstheme="majorBidi"/>
          <w:lang w:val="en-US" w:eastAsia="en-US" w:bidi="he-IL"/>
        </w:rPr>
        <w:t xml:space="preserve"> the notion of Fourier </w:t>
      </w:r>
      <w:del w:id="411" w:author="Author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Series</w:delText>
        </w:r>
        <w:r w:rsidRPr="00131B5A" w:rsidDel="00250111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412" w:author="Author">
        <w:r w:rsidR="00250111">
          <w:rPr>
            <w:rFonts w:asciiTheme="majorBidi" w:hAnsiTheme="majorBidi" w:cstheme="majorBidi"/>
            <w:lang w:val="en-US" w:eastAsia="en-US" w:bidi="he-IL"/>
          </w:rPr>
          <w:t>s</w:t>
        </w:r>
        <w:r w:rsidR="00250111" w:rsidRPr="00131B5A">
          <w:rPr>
            <w:rFonts w:asciiTheme="majorBidi" w:hAnsiTheme="majorBidi" w:cstheme="majorBidi"/>
            <w:lang w:val="en-US" w:eastAsia="en-US" w:bidi="he-IL"/>
          </w:rPr>
          <w:t xml:space="preserve">eries </w:t>
        </w:r>
      </w:ins>
      <w:r w:rsidRPr="00131B5A">
        <w:rPr>
          <w:rFonts w:asciiTheme="majorBidi" w:hAnsiTheme="majorBidi" w:cstheme="majorBidi"/>
          <w:lang w:val="en-US" w:eastAsia="en-US" w:bidi="he-IL"/>
        </w:rPr>
        <w:t>for matrices</w:t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(exponential form and cos</w:t>
      </w:r>
      <w:ins w:id="413" w:author="Author">
        <w:r w:rsidR="00250111">
          <w:rPr>
            <w:rFonts w:asciiTheme="majorBidi" w:hAnsiTheme="majorBidi" w:cstheme="majorBidi"/>
            <w:lang w:val="en-US" w:eastAsia="en-US" w:bidi="he-IL"/>
          </w:rPr>
          <w:t>ine-</w:t>
        </w:r>
      </w:ins>
      <w:del w:id="414" w:author="Author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\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>sin</w:t>
      </w:r>
      <w:ins w:id="415" w:author="Author">
        <w:r w:rsidR="00250111">
          <w:rPr>
            <w:rFonts w:asciiTheme="majorBidi" w:hAnsiTheme="majorBidi" w:cstheme="majorBidi"/>
            <w:lang w:val="en-US" w:eastAsia="en-US" w:bidi="he-IL"/>
          </w:rPr>
          <w:t>e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form)</w:t>
      </w:r>
      <w:r w:rsidR="00587F92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and </w:t>
      </w:r>
      <w:del w:id="416" w:author="Author">
        <w:r w:rsidR="003D2A0C" w:rsidRPr="00131B5A" w:rsidDel="00131B8A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properties </w:t>
      </w:r>
      <w:ins w:id="417" w:author="Author">
        <w:r w:rsidR="00250111">
          <w:rPr>
            <w:rFonts w:asciiTheme="majorBidi" w:hAnsiTheme="majorBidi" w:cstheme="majorBidi"/>
            <w:lang w:val="en-US" w:eastAsia="en-US" w:bidi="he-IL"/>
          </w:rPr>
          <w:t>thereof.</w:t>
        </w:r>
      </w:ins>
    </w:p>
    <w:p w14:paraId="1A5D2F90" w14:textId="77777777" w:rsidR="00277CE8" w:rsidRPr="00131B5A" w:rsidRDefault="00277CE8" w:rsidP="00753B9F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68269C35" w14:textId="15767E99" w:rsidR="00277CE8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_Ref49157939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B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418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implements </w:delText>
        </w:r>
      </w:del>
      <w:ins w:id="419" w:author="Author">
        <w:r w:rsidR="00250111">
          <w:rPr>
            <w:rFonts w:asciiTheme="majorBidi" w:hAnsiTheme="majorBidi" w:cstheme="majorBidi"/>
            <w:lang w:val="en-US"/>
          </w:rPr>
          <w:t>applies</w:t>
        </w:r>
        <w:r w:rsidR="00250111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20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exponential </w:t>
      </w:r>
      <w:del w:id="421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from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Fourier series analysis </w:t>
      </w:r>
      <w:del w:id="422" w:author="Author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on </w:delText>
        </w:r>
      </w:del>
      <w:ins w:id="423" w:author="Author">
        <w:r w:rsidR="00131B8A">
          <w:rPr>
            <w:rFonts w:asciiTheme="majorBidi" w:hAnsiTheme="majorBidi" w:cstheme="majorBidi"/>
            <w:lang w:val="en-US"/>
          </w:rPr>
          <w:t>to</w:t>
        </w:r>
        <w:r w:rsidR="00131B8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3D2A0C" w:rsidRPr="00131B5A">
        <w:rPr>
          <w:rFonts w:asciiTheme="majorBidi" w:hAnsiTheme="majorBidi" w:cstheme="majorBidi"/>
          <w:lang w:val="en-US"/>
        </w:rPr>
        <w:t>LPTV systems</w:t>
      </w:r>
      <w:del w:id="424" w:author="Author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and compares </w:t>
      </w:r>
      <w:ins w:id="425" w:author="Author">
        <w:r w:rsidR="009E6052">
          <w:rPr>
            <w:rFonts w:asciiTheme="majorBidi" w:hAnsiTheme="majorBidi" w:cstheme="majorBidi"/>
            <w:lang w:val="en-US" w:eastAsia="en-US" w:bidi="he-IL"/>
          </w:rPr>
          <w:t xml:space="preserve">this approach 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>with the cos</w:t>
      </w:r>
      <w:ins w:id="426" w:author="Author">
        <w:r w:rsidR="00250111">
          <w:rPr>
            <w:rFonts w:asciiTheme="majorBidi" w:hAnsiTheme="majorBidi" w:cstheme="majorBidi"/>
            <w:lang w:val="en-US" w:eastAsia="en-US" w:bidi="he-IL"/>
          </w:rPr>
          <w:t>ine-</w:t>
        </w:r>
      </w:ins>
      <w:del w:id="427" w:author="Author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\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>sin</w:t>
      </w:r>
      <w:ins w:id="428" w:author="Author">
        <w:r w:rsidR="00250111">
          <w:rPr>
            <w:rFonts w:asciiTheme="majorBidi" w:hAnsiTheme="majorBidi" w:cstheme="majorBidi"/>
            <w:lang w:val="en-US" w:eastAsia="en-US" w:bidi="he-IL"/>
          </w:rPr>
          <w:t>e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form described in</w:t>
      </w:r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_Ref49258044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CHAPTER 4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3D2A0C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15004775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5B7AE717" w14:textId="3658C69F" w:rsidR="00277CE8" w:rsidRPr="00131B5A" w:rsidRDefault="00753B9F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_Ref49256747 \r \h </w:instrText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APPENDIX C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ins w:id="429" w:author="Author">
        <w:r w:rsidR="00250111">
          <w:rPr>
            <w:rFonts w:asciiTheme="majorBidi" w:hAnsiTheme="majorBidi" w:cstheme="majorBidi"/>
            <w:lang w:val="en-US" w:eastAsia="en-US" w:bidi="he-IL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30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outlines the followings: </w:delText>
        </w:r>
      </w:del>
      <w:r w:rsidR="003D2A0C" w:rsidRPr="00131B5A">
        <w:rPr>
          <w:rFonts w:asciiTheme="majorBidi" w:hAnsiTheme="majorBidi" w:cstheme="majorBidi"/>
          <w:lang w:val="en-US"/>
        </w:rPr>
        <w:t>Section</w:t>
      </w:r>
      <w:ins w:id="431" w:author="Author">
        <w:r w:rsidR="00250111">
          <w:rPr>
            <w:rFonts w:asciiTheme="majorBidi" w:hAnsiTheme="majorBidi" w:cstheme="majorBidi"/>
            <w:lang w:val="en-US"/>
          </w:rPr>
          <w:t>s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</w:t>
      </w:r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_Ref49241906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C.1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ins w:id="432" w:author="Author">
        <w:r w:rsidR="00250111">
          <w:rPr>
            <w:rFonts w:asciiTheme="majorBidi" w:hAnsiTheme="majorBidi" w:cstheme="majorBidi"/>
            <w:lang w:val="en-US"/>
          </w:rPr>
          <w:t xml:space="preserve"> and </w:t>
        </w:r>
      </w:ins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del w:id="433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34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outline </w:t>
      </w:r>
      <w:del w:id="435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the case of a </w:delText>
        </w:r>
      </w:del>
      <w:r w:rsidR="003D2A0C" w:rsidRPr="00131B5A">
        <w:rPr>
          <w:rFonts w:asciiTheme="majorBidi" w:hAnsiTheme="majorBidi" w:cstheme="majorBidi"/>
          <w:lang w:val="en-US"/>
        </w:rPr>
        <w:t>complex LPTV system</w:t>
      </w:r>
      <w:ins w:id="436" w:author="Author">
        <w:r w:rsidR="00250111">
          <w:rPr>
            <w:rFonts w:asciiTheme="majorBidi" w:hAnsiTheme="majorBidi" w:cstheme="majorBidi"/>
            <w:lang w:val="en-US"/>
          </w:rPr>
          <w:t>s and</w:t>
        </w:r>
      </w:ins>
      <w:del w:id="437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how </w:t>
      </w:r>
      <w:ins w:id="438" w:author="Author">
        <w:r w:rsidR="00250111">
          <w:rPr>
            <w:rFonts w:asciiTheme="majorBidi" w:hAnsiTheme="majorBidi" w:cstheme="majorBidi"/>
            <w:lang w:val="en-US"/>
          </w:rPr>
          <w:t>they</w:t>
        </w:r>
      </w:ins>
      <w:del w:id="439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it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can be converted to</w:t>
      </w:r>
      <w:del w:id="440" w:author="Author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real LPTV system</w:t>
      </w:r>
      <w:ins w:id="441" w:author="Author">
        <w:r w:rsidR="00131B8A">
          <w:rPr>
            <w:rFonts w:asciiTheme="majorBidi" w:hAnsiTheme="majorBidi" w:cstheme="majorBidi"/>
            <w:lang w:val="en-US"/>
          </w:rPr>
          <w:t>s</w:t>
        </w:r>
      </w:ins>
      <w:del w:id="442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based on</w:t>
      </w:r>
      <w:ins w:id="443" w:author="Author">
        <w:r w:rsidR="00250111">
          <w:rPr>
            <w:rFonts w:asciiTheme="majorBidi" w:hAnsiTheme="majorBidi" w:cstheme="majorBidi"/>
            <w:lang w:val="en-US"/>
          </w:rPr>
          <w:t xml:space="preserve"> the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isomorphism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444" w:author="Author">
        <w:r w:rsidR="00250111">
          <w:rPr>
            <w:rFonts w:asciiTheme="majorBidi" w:hAnsiTheme="majorBidi" w:cstheme="majorBidi"/>
            <w:lang w:val="en-US"/>
          </w:rPr>
          <w:t>. In addition,</w:t>
        </w:r>
      </w:ins>
      <w:del w:id="445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;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46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and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Section </w:t>
      </w:r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del w:id="447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48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3D2A0C" w:rsidRPr="00131B5A">
        <w:rPr>
          <w:rFonts w:asciiTheme="majorBidi" w:hAnsiTheme="majorBidi" w:cstheme="majorBidi"/>
          <w:lang w:val="en-US"/>
        </w:rPr>
        <w:t>outline</w:t>
      </w:r>
      <w:ins w:id="449" w:author="Author">
        <w:r w:rsidR="00250111">
          <w:rPr>
            <w:rFonts w:asciiTheme="majorBidi" w:hAnsiTheme="majorBidi" w:cstheme="majorBidi"/>
            <w:lang w:val="en-US"/>
          </w:rPr>
          <w:t>s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50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the notion</w:delText>
        </w:r>
      </w:del>
      <w:ins w:id="451" w:author="Author">
        <w:r w:rsidR="00250111">
          <w:rPr>
            <w:rFonts w:asciiTheme="majorBidi" w:hAnsiTheme="majorBidi" w:cstheme="majorBidi"/>
            <w:lang w:val="en-US"/>
          </w:rPr>
          <w:t>how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to decompose the state vector into </w:t>
      </w:r>
      <w:del w:id="452" w:author="Author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even </w:t>
      </w:r>
      <w:del w:id="453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part </w:delText>
        </w:r>
      </w:del>
      <w:r w:rsidR="003D2A0C" w:rsidRPr="00131B5A">
        <w:rPr>
          <w:rFonts w:asciiTheme="majorBidi" w:hAnsiTheme="majorBidi" w:cstheme="majorBidi"/>
          <w:lang w:val="en-US"/>
        </w:rPr>
        <w:t>and odd part</w:t>
      </w:r>
      <w:ins w:id="454" w:author="Author">
        <w:r w:rsidR="00250111">
          <w:rPr>
            <w:rFonts w:asciiTheme="majorBidi" w:hAnsiTheme="majorBidi" w:cstheme="majorBidi"/>
            <w:lang w:val="en-US"/>
          </w:rPr>
          <w:t>s</w:t>
        </w:r>
      </w:ins>
      <w:del w:id="455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and</w:t>
      </w:r>
      <w:ins w:id="456" w:author="Author">
        <w:r w:rsidR="00250111">
          <w:rPr>
            <w:rFonts w:asciiTheme="majorBidi" w:hAnsiTheme="majorBidi" w:cstheme="majorBidi"/>
            <w:lang w:val="en-US"/>
          </w:rPr>
          <w:t>,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furthermore, </w:t>
      </w:r>
      <w:ins w:id="457" w:author="Author">
        <w:r w:rsidR="00131B8A">
          <w:rPr>
            <w:rFonts w:asciiTheme="majorBidi" w:hAnsiTheme="majorBidi" w:cstheme="majorBidi"/>
            <w:lang w:val="en-US"/>
          </w:rPr>
          <w:t>h</w:t>
        </w:r>
        <w:r w:rsidR="00250111">
          <w:rPr>
            <w:rFonts w:asciiTheme="majorBidi" w:hAnsiTheme="majorBidi" w:cstheme="majorBidi"/>
            <w:lang w:val="en-US"/>
          </w:rPr>
          <w:t xml:space="preserve">ow 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to rewrite the LPTV system matrix </w:t>
      </w:r>
      <w:del w:id="458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459" w:author="Author">
        <w:r w:rsidR="00250111">
          <w:rPr>
            <w:rFonts w:asciiTheme="majorBidi" w:hAnsiTheme="majorBidi" w:cstheme="majorBidi"/>
            <w:lang w:val="en-US"/>
          </w:rPr>
          <w:t>using</w:t>
        </w:r>
        <w:r w:rsidR="0025011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even </w:t>
      </w:r>
      <w:del w:id="460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matrix blocks </w:delText>
        </w:r>
      </w:del>
      <w:r w:rsidR="003D2A0C" w:rsidRPr="00131B5A">
        <w:rPr>
          <w:rFonts w:asciiTheme="majorBidi" w:hAnsiTheme="majorBidi" w:cstheme="majorBidi"/>
          <w:lang w:val="en-US"/>
        </w:rPr>
        <w:t>and odd matrix blocks</w:t>
      </w:r>
      <w:del w:id="461" w:author="Author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 accordingly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720DDB77" w14:textId="34A06212" w:rsidR="00277CE8" w:rsidRPr="00131B5A" w:rsidRDefault="00277CE8" w:rsidP="00277CE8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71348241" w14:textId="35222D2E" w:rsidR="00277CE8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_Ref48560194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D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6D486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6D4863" w:rsidRPr="00131B5A">
        <w:rPr>
          <w:lang w:val="en-US"/>
        </w:rPr>
        <w:t xml:space="preserve">outlines the main results of </w:t>
      </w:r>
      <w:sdt>
        <w:sdtPr>
          <w:rPr>
            <w:lang w:val="en-US"/>
          </w:rPr>
          <w:id w:val="394090206"/>
          <w:citation/>
        </w:sdtPr>
        <w:sdtEndPr/>
        <w:sdtContent>
          <w:r w:rsidR="006D4863" w:rsidRPr="00131B5A">
            <w:rPr>
              <w:lang w:val="en-US"/>
            </w:rPr>
            <w:fldChar w:fldCharType="begin"/>
          </w:r>
          <w:r w:rsidR="006D4863" w:rsidRPr="00131B5A">
            <w:rPr>
              <w:lang w:val="en-US"/>
            </w:rPr>
            <w:instrText xml:space="preserve"> CITATION Wan17 \l 1033 </w:instrText>
          </w:r>
          <w:r w:rsidR="006D4863" w:rsidRPr="00131B5A">
            <w:rPr>
              <w:lang w:val="en-US"/>
            </w:rPr>
            <w:fldChar w:fldCharType="separate"/>
          </w:r>
          <w:r w:rsidR="006D4863" w:rsidRPr="00131B5A">
            <w:rPr>
              <w:lang w:val="en-US"/>
            </w:rPr>
            <w:t>(Wang, 2017)</w:t>
          </w:r>
          <w:r w:rsidR="006D4863" w:rsidRPr="00131B5A">
            <w:rPr>
              <w:lang w:val="en-US"/>
            </w:rPr>
            <w:fldChar w:fldCharType="end"/>
          </w:r>
        </w:sdtContent>
      </w:sdt>
      <w:ins w:id="462" w:author="Author">
        <w:r w:rsidR="00250111">
          <w:rPr>
            <w:lang w:val="en-US"/>
          </w:rPr>
          <w:t>, which</w:t>
        </w:r>
      </w:ins>
      <w:del w:id="463" w:author="Author">
        <w:r w:rsidR="006D4863" w:rsidRPr="00131B5A" w:rsidDel="00250111">
          <w:rPr>
            <w:lang w:val="en-US"/>
          </w:rPr>
          <w:delText xml:space="preserve"> that</w:delText>
        </w:r>
      </w:del>
      <w:r w:rsidR="006D4863" w:rsidRPr="00131B5A">
        <w:rPr>
          <w:lang w:val="en-US"/>
        </w:rPr>
        <w:t xml:space="preserve"> generalize</w:t>
      </w:r>
      <w:del w:id="464" w:author="Author">
        <w:r w:rsidR="006D4863" w:rsidRPr="00131B5A" w:rsidDel="00250111">
          <w:rPr>
            <w:lang w:val="en-US"/>
          </w:rPr>
          <w:delText>s</w:delText>
        </w:r>
      </w:del>
      <w:r w:rsidR="006D4863" w:rsidRPr="00131B5A">
        <w:rPr>
          <w:lang w:val="en-US"/>
        </w:rPr>
        <w:t xml:space="preserve"> the notion </w:t>
      </w:r>
      <w:ins w:id="465" w:author="Author">
        <w:r w:rsidR="002B3187">
          <w:rPr>
            <w:lang w:val="en-US"/>
          </w:rPr>
          <w:t>e</w:t>
        </w:r>
      </w:ins>
      <w:del w:id="466" w:author="Author">
        <w:r w:rsidR="006D4863" w:rsidRPr="00131B5A" w:rsidDel="002B3187">
          <w:rPr>
            <w:lang w:val="en-US"/>
          </w:rPr>
          <w:delText>E</w:delText>
        </w:r>
      </w:del>
      <w:r w:rsidR="006D4863" w:rsidRPr="00131B5A">
        <w:rPr>
          <w:lang w:val="en-US"/>
        </w:rPr>
        <w:t xml:space="preserve">igen decomposition </w:t>
      </w:r>
      <w:ins w:id="467" w:author="Author">
        <w:r w:rsidR="00250111">
          <w:rPr>
            <w:lang w:val="en-US"/>
          </w:rPr>
          <w:t>of</w:t>
        </w:r>
      </w:ins>
      <w:del w:id="468" w:author="Author">
        <w:r w:rsidR="006D4863" w:rsidRPr="00131B5A" w:rsidDel="00250111">
          <w:rPr>
            <w:lang w:val="en-US"/>
          </w:rPr>
          <w:delText>for</w:delText>
        </w:r>
      </w:del>
      <w:r w:rsidR="006D4863" w:rsidRPr="00131B5A">
        <w:rPr>
          <w:lang w:val="en-US"/>
        </w:rPr>
        <w:t xml:space="preserve"> </w:t>
      </w:r>
      <w:del w:id="469" w:author="Author">
        <w:r w:rsidR="006D4863" w:rsidRPr="00131B5A" w:rsidDel="00F80493">
          <w:rPr>
            <w:lang w:val="en-US"/>
          </w:rPr>
          <w:delText xml:space="preserve">LTV </w:delText>
        </w:r>
      </w:del>
      <w:ins w:id="470" w:author="Author">
        <w:r w:rsidR="00F80493">
          <w:rPr>
            <w:lang w:val="en-US"/>
          </w:rPr>
          <w:t>linear time-varying</w:t>
        </w:r>
        <w:r w:rsidR="00F80493" w:rsidRPr="00131B5A">
          <w:rPr>
            <w:lang w:val="en-US"/>
          </w:rPr>
          <w:t xml:space="preserve"> </w:t>
        </w:r>
      </w:ins>
      <w:r w:rsidR="006D4863" w:rsidRPr="00131B5A">
        <w:rPr>
          <w:lang w:val="en-US"/>
        </w:rPr>
        <w:t>systems</w:t>
      </w:r>
      <w:r w:rsidR="00762D1D" w:rsidRPr="00131B5A">
        <w:rPr>
          <w:rFonts w:asciiTheme="majorBidi" w:hAnsiTheme="majorBidi" w:cstheme="majorBidi"/>
          <w:rtl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t>(</w:t>
      </w:r>
      <w:ins w:id="471" w:author="Author">
        <w:r w:rsidR="00250111">
          <w:rPr>
            <w:rFonts w:asciiTheme="majorBidi" w:hAnsiTheme="majorBidi" w:cstheme="majorBidi"/>
            <w:lang w:val="en-US" w:eastAsia="en-US" w:bidi="he-IL"/>
          </w:rPr>
          <w:t xml:space="preserve">this is </w:t>
        </w:r>
      </w:ins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a </w:t>
      </w:r>
      <w:r w:rsidR="00762D1D" w:rsidRPr="00131B5A">
        <w:rPr>
          <w:rFonts w:asciiTheme="majorBidi" w:hAnsiTheme="majorBidi" w:cstheme="majorBidi"/>
          <w:lang w:val="en-US" w:eastAsia="en-US" w:bidi="he-IL"/>
        </w:rPr>
        <w:t>continuation of</w:t>
      </w:r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 the literature survey </w:t>
      </w:r>
      <w:del w:id="472" w:author="Author">
        <w:r w:rsidR="00874F03" w:rsidRPr="00131B5A" w:rsidDel="00250111">
          <w:rPr>
            <w:rFonts w:asciiTheme="majorBidi" w:hAnsiTheme="majorBidi" w:cstheme="majorBidi"/>
            <w:lang w:val="en-US" w:eastAsia="en-US" w:bidi="he-IL"/>
          </w:rPr>
          <w:delText>in</w:delText>
        </w:r>
        <w:r w:rsidR="00762D1D" w:rsidRPr="00131B5A" w:rsidDel="00250111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473" w:author="Author">
        <w:r w:rsidR="00250111">
          <w:rPr>
            <w:rFonts w:asciiTheme="majorBidi" w:hAnsiTheme="majorBidi" w:cstheme="majorBidi"/>
            <w:lang w:val="en-US" w:eastAsia="en-US" w:bidi="he-IL"/>
          </w:rPr>
          <w:t>of</w:t>
        </w:r>
        <w:r w:rsidR="00250111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  <w:r w:rsidR="00250111">
          <w:rPr>
            <w:rFonts w:asciiTheme="majorBidi" w:hAnsiTheme="majorBidi" w:cstheme="majorBidi"/>
            <w:lang w:val="en-US" w:eastAsia="en-US" w:bidi="he-IL"/>
          </w:rPr>
          <w:t>S</w:t>
        </w:r>
      </w:ins>
      <w:del w:id="474" w:author="Author">
        <w:r w:rsidR="00762D1D" w:rsidRPr="00131B5A" w:rsidDel="00250111">
          <w:rPr>
            <w:rFonts w:asciiTheme="majorBidi" w:hAnsiTheme="majorBidi" w:cstheme="majorBidi"/>
            <w:lang w:val="en-US" w:eastAsia="en-US" w:bidi="he-IL"/>
          </w:rPr>
          <w:delText>s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ection</w:t>
      </w:r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_Ref49258062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1.4.2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762D1D" w:rsidRPr="00131B5A">
        <w:rPr>
          <w:rFonts w:asciiTheme="majorBidi" w:hAnsiTheme="majorBidi" w:cstheme="majorBidi"/>
          <w:lang w:val="en-US" w:eastAsia="en-US" w:bidi="he-IL"/>
        </w:rPr>
        <w:t>).</w:t>
      </w:r>
    </w:p>
    <w:p w14:paraId="04D5667E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269B00FB" w14:textId="0BA78AE9" w:rsidR="00762D1D" w:rsidRPr="00131B5A" w:rsidRDefault="00277CE8" w:rsidP="00762D1D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_Ref49074692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E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762D1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lang w:val="en-US"/>
        </w:rPr>
        <w:t xml:space="preserve">outlines the main results of </w:t>
      </w:r>
      <w:sdt>
        <w:sdtPr>
          <w:rPr>
            <w:lang w:val="en-US"/>
          </w:rPr>
          <w:id w:val="-1559777156"/>
          <w:citation/>
        </w:sdtPr>
        <w:sdtEndPr/>
        <w:sdtContent>
          <w:r w:rsidR="00762D1D" w:rsidRPr="00131B5A">
            <w:rPr>
              <w:lang w:val="en-US"/>
            </w:rPr>
            <w:fldChar w:fldCharType="begin"/>
          </w:r>
          <w:r w:rsidR="00762D1D" w:rsidRPr="00131B5A">
            <w:rPr>
              <w:lang w:val="en-US"/>
            </w:rPr>
            <w:instrText xml:space="preserve"> CITATION Wer90 \l 1033 </w:instrText>
          </w:r>
          <w:r w:rsidR="00762D1D" w:rsidRPr="00131B5A">
            <w:rPr>
              <w:lang w:val="en-US"/>
            </w:rPr>
            <w:fldChar w:fldCharType="separate"/>
          </w:r>
          <w:r w:rsidR="00762D1D" w:rsidRPr="00131B5A">
            <w:rPr>
              <w:lang w:val="en-US"/>
            </w:rPr>
            <w:t>(Wereley, 1991)</w:t>
          </w:r>
          <w:r w:rsidR="00762D1D" w:rsidRPr="00131B5A">
            <w:rPr>
              <w:lang w:val="en-US"/>
            </w:rPr>
            <w:fldChar w:fldCharType="end"/>
          </w:r>
        </w:sdtContent>
      </w:sdt>
      <w:ins w:id="475" w:author="Author">
        <w:r w:rsidR="00250111">
          <w:rPr>
            <w:lang w:val="en-US"/>
          </w:rPr>
          <w:t>,</w:t>
        </w:r>
      </w:ins>
      <w:r w:rsidR="00762D1D" w:rsidRPr="00131B5A">
        <w:rPr>
          <w:lang w:val="en-US"/>
        </w:rPr>
        <w:t xml:space="preserve"> </w:t>
      </w:r>
      <w:del w:id="476" w:author="Author">
        <w:r w:rsidR="00874F03" w:rsidRPr="00131B5A" w:rsidDel="00250111">
          <w:rPr>
            <w:lang w:val="en-US" w:bidi="he-IL"/>
          </w:rPr>
          <w:delText xml:space="preserve">that </w:delText>
        </w:r>
      </w:del>
      <w:ins w:id="477" w:author="Author">
        <w:r w:rsidR="00250111">
          <w:rPr>
            <w:lang w:val="en-US" w:bidi="he-IL"/>
          </w:rPr>
          <w:t>which</w:t>
        </w:r>
        <w:r w:rsidR="00250111" w:rsidRPr="00131B5A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>suggest</w:t>
      </w:r>
      <w:del w:id="478" w:author="Author">
        <w:r w:rsidR="00874F03" w:rsidRPr="00131B5A" w:rsidDel="00F55998">
          <w:rPr>
            <w:lang w:val="en-US" w:bidi="he-IL"/>
          </w:rPr>
          <w:delText>s</w:delText>
        </w:r>
      </w:del>
      <w:r w:rsidR="00874F03" w:rsidRPr="00131B5A">
        <w:rPr>
          <w:lang w:val="en-US" w:bidi="he-IL"/>
        </w:rPr>
        <w:t xml:space="preserve"> </w:t>
      </w:r>
      <w:del w:id="479" w:author="Author">
        <w:r w:rsidR="00874F03" w:rsidRPr="00131B5A" w:rsidDel="00250111">
          <w:rPr>
            <w:lang w:val="en-US" w:bidi="he-IL"/>
          </w:rPr>
          <w:delText xml:space="preserve">to </w:delText>
        </w:r>
      </w:del>
      <w:r w:rsidR="00874F03" w:rsidRPr="00131B5A">
        <w:rPr>
          <w:lang w:val="en-US" w:bidi="he-IL"/>
        </w:rPr>
        <w:t>implement</w:t>
      </w:r>
      <w:del w:id="480" w:author="Author">
        <w:r w:rsidR="00874F03" w:rsidRPr="00131B5A" w:rsidDel="00250111">
          <w:rPr>
            <w:lang w:val="en-US" w:bidi="he-IL"/>
          </w:rPr>
          <w:delText xml:space="preserve"> </w:delText>
        </w:r>
      </w:del>
      <w:ins w:id="481" w:author="Author">
        <w:r w:rsidR="00250111">
          <w:rPr>
            <w:lang w:val="en-US" w:bidi="he-IL"/>
          </w:rPr>
          <w:t>ing</w:t>
        </w:r>
      </w:ins>
      <w:del w:id="482" w:author="Author">
        <w:r w:rsidR="00874F03" w:rsidRPr="00131B5A" w:rsidDel="00250111">
          <w:rPr>
            <w:lang w:val="en-US" w:bidi="he-IL"/>
          </w:rPr>
          <w:delText xml:space="preserve">on </w:delText>
        </w:r>
      </w:del>
      <w:ins w:id="483" w:author="Author">
        <w:r w:rsidR="00250111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 xml:space="preserve">LPTV systems </w:t>
      </w:r>
      <w:del w:id="484" w:author="Author">
        <w:r w:rsidR="00874F03" w:rsidRPr="00131B5A" w:rsidDel="008834E2">
          <w:rPr>
            <w:lang w:val="en-US" w:bidi="he-IL"/>
          </w:rPr>
          <w:delText xml:space="preserve">some </w:delText>
        </w:r>
      </w:del>
      <w:ins w:id="485" w:author="Author">
        <w:r w:rsidR="008834E2">
          <w:rPr>
            <w:lang w:val="en-US" w:bidi="he-IL"/>
          </w:rPr>
          <w:t>by using</w:t>
        </w:r>
        <w:r w:rsidR="008834E2" w:rsidRPr="00131B5A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>general</w:t>
      </w:r>
      <w:ins w:id="486" w:author="Author">
        <w:r w:rsidR="008834E2">
          <w:rPr>
            <w:lang w:val="en-US" w:bidi="he-IL"/>
          </w:rPr>
          <w:t>ized</w:t>
        </w:r>
      </w:ins>
      <w:del w:id="487" w:author="Author">
        <w:r w:rsidR="00874F03" w:rsidRPr="00131B5A" w:rsidDel="008834E2">
          <w:rPr>
            <w:lang w:val="en-US" w:bidi="he-IL"/>
          </w:rPr>
          <w:delText>ization of</w:delText>
        </w:r>
      </w:del>
      <w:r w:rsidR="00874F03" w:rsidRPr="00131B5A">
        <w:rPr>
          <w:lang w:val="en-US" w:bidi="he-IL"/>
        </w:rPr>
        <w:t xml:space="preserve"> tools</w:t>
      </w:r>
      <w:ins w:id="488" w:author="Author">
        <w:r w:rsidR="008834E2">
          <w:rPr>
            <w:lang w:val="en-US" w:bidi="he-IL"/>
          </w:rPr>
          <w:t xml:space="preserve"> </w:t>
        </w:r>
      </w:ins>
      <w:del w:id="489" w:author="Author">
        <w:r w:rsidR="00874F03" w:rsidRPr="00131B5A" w:rsidDel="008834E2">
          <w:rPr>
            <w:lang w:val="en-US" w:bidi="he-IL"/>
          </w:rPr>
          <w:delText xml:space="preserve">, used </w:delText>
        </w:r>
      </w:del>
      <w:r w:rsidR="00874F03" w:rsidRPr="00131B5A">
        <w:rPr>
          <w:lang w:val="en-US" w:bidi="he-IL"/>
        </w:rPr>
        <w:t>to analy</w:t>
      </w:r>
      <w:ins w:id="490" w:author="Author">
        <w:r w:rsidR="008834E2">
          <w:rPr>
            <w:lang w:val="en-US" w:bidi="he-IL"/>
          </w:rPr>
          <w:t>ze</w:t>
        </w:r>
      </w:ins>
      <w:del w:id="491" w:author="Author">
        <w:r w:rsidR="00874F03" w:rsidRPr="00131B5A" w:rsidDel="008834E2">
          <w:rPr>
            <w:lang w:val="en-US" w:bidi="he-IL"/>
          </w:rPr>
          <w:delText>sis</w:delText>
        </w:r>
      </w:del>
      <w:r w:rsidR="00874F03" w:rsidRPr="00131B5A">
        <w:rPr>
          <w:lang w:val="en-US" w:bidi="he-IL"/>
        </w:rPr>
        <w:t xml:space="preserve"> and control LTI systems</w:t>
      </w:r>
      <w:del w:id="492" w:author="Author">
        <w:r w:rsidR="00874F03" w:rsidRPr="00131B5A" w:rsidDel="008834E2">
          <w:rPr>
            <w:lang w:val="en-US" w:bidi="he-IL"/>
          </w:rPr>
          <w:delText>,</w:delText>
        </w:r>
      </w:del>
      <w:r w:rsidR="00874F03" w:rsidRPr="00131B5A">
        <w:rPr>
          <w:lang w:val="en-US" w:bidi="he-IL"/>
        </w:rPr>
        <w:t xml:space="preserve"> </w:t>
      </w:r>
      <w:ins w:id="493" w:author="Author">
        <w:r w:rsidR="008834E2">
          <w:rPr>
            <w:lang w:val="en-US" w:bidi="he-IL"/>
          </w:rPr>
          <w:t>(</w:t>
        </w:r>
      </w:ins>
      <w:r w:rsidR="00874F03" w:rsidRPr="00131B5A">
        <w:rPr>
          <w:lang w:val="en-US" w:bidi="he-IL"/>
        </w:rPr>
        <w:t>e.g.</w:t>
      </w:r>
      <w:ins w:id="494" w:author="Author">
        <w:r w:rsidR="008834E2">
          <w:rPr>
            <w:lang w:val="en-US" w:bidi="he-IL"/>
          </w:rPr>
          <w:t>,</w:t>
        </w:r>
      </w:ins>
      <w:r w:rsidR="00874F03" w:rsidRPr="00131B5A">
        <w:rPr>
          <w:lang w:val="en-US" w:bidi="he-IL"/>
        </w:rPr>
        <w:t xml:space="preserve"> </w:t>
      </w:r>
      <w:ins w:id="495" w:author="Author">
        <w:r w:rsidR="008834E2">
          <w:rPr>
            <w:lang w:val="en-US" w:bidi="he-IL"/>
          </w:rPr>
          <w:t>t</w:t>
        </w:r>
      </w:ins>
      <w:del w:id="496" w:author="Author">
        <w:r w:rsidR="00874F03" w:rsidRPr="00131B5A" w:rsidDel="008834E2">
          <w:rPr>
            <w:lang w:val="en-US" w:bidi="he-IL"/>
          </w:rPr>
          <w:delText>T</w:delText>
        </w:r>
      </w:del>
      <w:r w:rsidR="00874F03" w:rsidRPr="00131B5A">
        <w:rPr>
          <w:lang w:val="en-US" w:bidi="he-IL"/>
        </w:rPr>
        <w:t xml:space="preserve">ransfer </w:t>
      </w:r>
      <w:ins w:id="497" w:author="Author">
        <w:r w:rsidR="008834E2">
          <w:rPr>
            <w:lang w:val="en-US" w:bidi="he-IL"/>
          </w:rPr>
          <w:t>f</w:t>
        </w:r>
      </w:ins>
      <w:del w:id="498" w:author="Author">
        <w:r w:rsidR="00874F03" w:rsidRPr="00131B5A" w:rsidDel="008834E2">
          <w:rPr>
            <w:lang w:val="en-US" w:bidi="he-IL"/>
          </w:rPr>
          <w:delText>F</w:delText>
        </w:r>
      </w:del>
      <w:r w:rsidR="00874F03" w:rsidRPr="00131B5A">
        <w:rPr>
          <w:lang w:val="en-US" w:bidi="he-IL"/>
        </w:rPr>
        <w:t>unctions</w:t>
      </w:r>
      <w:ins w:id="499" w:author="Author">
        <w:r w:rsidR="00F55998">
          <w:rPr>
            <w:lang w:val="en-US" w:bidi="he-IL"/>
          </w:rPr>
          <w:t xml:space="preserve"> and</w:t>
        </w:r>
      </w:ins>
      <w:del w:id="500" w:author="Author">
        <w:r w:rsidR="00874F03" w:rsidRPr="00131B5A" w:rsidDel="00F55998">
          <w:rPr>
            <w:lang w:val="en-US" w:bidi="he-IL"/>
          </w:rPr>
          <w:delText>,</w:delText>
        </w:r>
      </w:del>
      <w:r w:rsidR="00874F03" w:rsidRPr="00131B5A">
        <w:rPr>
          <w:lang w:val="en-US" w:bidi="he-IL"/>
        </w:rPr>
        <w:t xml:space="preserve"> zeros and poles in </w:t>
      </w:r>
      <w:ins w:id="501" w:author="Author">
        <w:r w:rsidR="008834E2">
          <w:rPr>
            <w:lang w:val="en-US" w:bidi="he-IL"/>
          </w:rPr>
          <w:t xml:space="preserve">the </w:t>
        </w:r>
      </w:ins>
      <m:oMath>
        <m:r>
          <w:rPr>
            <w:rFonts w:ascii="Cambria Math" w:hAnsi="Cambria Math"/>
            <w:lang w:val="en-US" w:bidi="he-IL"/>
          </w:rPr>
          <m:t>s</m:t>
        </m:r>
      </m:oMath>
      <w:r w:rsidR="00874F03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z</m:t>
        </m:r>
      </m:oMath>
      <w:r w:rsidR="00874F03" w:rsidRPr="00131B5A">
        <w:rPr>
          <w:lang w:val="en-US" w:bidi="he-IL"/>
        </w:rPr>
        <w:t xml:space="preserve"> domains</w:t>
      </w:r>
      <w:ins w:id="502" w:author="Author">
        <w:r w:rsidR="008834E2">
          <w:rPr>
            <w:lang w:val="en-US" w:bidi="he-IL"/>
          </w:rPr>
          <w:t>). This is</w:t>
        </w:r>
      </w:ins>
      <w:del w:id="503" w:author="Author">
        <w:r w:rsidR="00874F03" w:rsidRPr="00131B5A" w:rsidDel="008834E2">
          <w:rPr>
            <w:lang w:val="en-US" w:bidi="he-IL"/>
          </w:rPr>
          <w:delText xml:space="preserve"> etc.</w:delText>
        </w:r>
        <w:r w:rsidR="00762D1D" w:rsidRPr="00131B5A" w:rsidDel="008834E2">
          <w:rPr>
            <w:rFonts w:asciiTheme="majorBidi" w:hAnsiTheme="majorBidi" w:cstheme="majorBidi"/>
            <w:rtl/>
            <w:lang w:val="en-US" w:eastAsia="en-US" w:bidi="he-IL"/>
          </w:rPr>
          <w:delText xml:space="preserve"> </w:delText>
        </w:r>
        <w:r w:rsidR="00762D1D" w:rsidRPr="00131B5A" w:rsidDel="008834E2">
          <w:rPr>
            <w:rFonts w:asciiTheme="majorBidi" w:hAnsiTheme="majorBidi" w:cstheme="majorBidi"/>
            <w:lang w:val="en-US" w:eastAsia="en-US" w:bidi="he-IL"/>
          </w:rPr>
          <w:delText>(</w:delText>
        </w:r>
      </w:del>
      <w:ins w:id="504" w:author="Author">
        <w:r w:rsidR="008834E2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a </w:t>
      </w:r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continuation of the literature survey </w:t>
      </w:r>
      <w:ins w:id="505" w:author="Author">
        <w:r w:rsidR="008834E2">
          <w:rPr>
            <w:rFonts w:asciiTheme="majorBidi" w:hAnsiTheme="majorBidi" w:cstheme="majorBidi"/>
            <w:lang w:val="en-US" w:eastAsia="en-US" w:bidi="he-IL"/>
          </w:rPr>
          <w:t>of</w:t>
        </w:r>
      </w:ins>
      <w:del w:id="506" w:author="Author">
        <w:r w:rsidR="00874F03" w:rsidRPr="00131B5A" w:rsidDel="008834E2">
          <w:rPr>
            <w:rFonts w:asciiTheme="majorBidi" w:hAnsiTheme="majorBidi" w:cstheme="majorBidi"/>
            <w:lang w:val="en-US" w:eastAsia="en-US" w:bidi="he-IL"/>
          </w:rPr>
          <w:delText>in</w:delText>
        </w:r>
      </w:del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ins w:id="507" w:author="Author">
        <w:r w:rsidR="008834E2">
          <w:rPr>
            <w:rFonts w:asciiTheme="majorBidi" w:hAnsiTheme="majorBidi" w:cstheme="majorBidi"/>
            <w:lang w:val="en-US" w:eastAsia="en-US" w:bidi="he-IL"/>
          </w:rPr>
          <w:t>S</w:t>
        </w:r>
      </w:ins>
      <w:del w:id="508" w:author="Author">
        <w:r w:rsidR="00874F03" w:rsidRPr="00131B5A" w:rsidDel="008834E2">
          <w:rPr>
            <w:rFonts w:asciiTheme="majorBidi" w:hAnsiTheme="majorBidi" w:cstheme="majorBidi"/>
            <w:lang w:val="en-US" w:eastAsia="en-US" w:bidi="he-IL"/>
          </w:rPr>
          <w:delText>s</w:delText>
        </w:r>
      </w:del>
      <w:r w:rsidR="00874F03" w:rsidRPr="00131B5A">
        <w:rPr>
          <w:rFonts w:asciiTheme="majorBidi" w:hAnsiTheme="majorBidi" w:cstheme="majorBidi"/>
          <w:lang w:val="en-US" w:eastAsia="en-US" w:bidi="he-IL"/>
        </w:rPr>
        <w:t>ection</w:t>
      </w:r>
      <w:r w:rsidR="00762D1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_Ref49258071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1.4.5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del w:id="509" w:author="Author">
        <w:r w:rsidR="00762D1D" w:rsidRPr="00131B5A" w:rsidDel="008834E2">
          <w:rPr>
            <w:rFonts w:asciiTheme="majorBidi" w:hAnsiTheme="majorBidi" w:cstheme="majorBidi"/>
            <w:lang w:val="en-US" w:eastAsia="en-US" w:bidi="he-IL"/>
          </w:rPr>
          <w:delText>)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555A7F98" w14:textId="23815276" w:rsidR="00277CE8" w:rsidRPr="00131B5A" w:rsidRDefault="00277CE8" w:rsidP="00762D1D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</w:p>
    <w:p w14:paraId="7D02582F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2FD1C2F6" w14:textId="7921EDC6" w:rsidR="00762D1D" w:rsidRPr="00131B5A" w:rsidRDefault="00762D1D" w:rsidP="00277CE8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br w:type="page"/>
      </w:r>
    </w:p>
    <w:p w14:paraId="25ABBF84" w14:textId="77777777" w:rsidR="00277CE8" w:rsidRPr="00131B5A" w:rsidRDefault="00277CE8" w:rsidP="00277CE8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</w:p>
    <w:p w14:paraId="4AF16EA1" w14:textId="4F4A0398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510" w:name="_Toc36388138"/>
      <w:bookmarkStart w:id="511" w:name="_Toc54342275"/>
      <w:r w:rsidRPr="00131B5A">
        <w:rPr>
          <w:rFonts w:asciiTheme="majorBidi" w:hAnsiTheme="majorBidi" w:cstheme="majorBidi"/>
          <w:lang w:val="en-US"/>
        </w:rPr>
        <w:t>Acknowledgments</w:t>
      </w:r>
      <w:bookmarkEnd w:id="510"/>
      <w:bookmarkEnd w:id="511"/>
    </w:p>
    <w:p w14:paraId="25D2B6EB" w14:textId="50BF1F80" w:rsidR="002B1277" w:rsidRPr="00131B5A" w:rsidRDefault="002B1277" w:rsidP="00450D1B">
      <w:pPr>
        <w:ind w:firstLine="544"/>
        <w:jc w:val="both"/>
        <w:rPr>
          <w:sz w:val="20"/>
          <w:szCs w:val="20"/>
          <w:lang w:val="en-US"/>
        </w:rPr>
      </w:pPr>
      <w:r w:rsidRPr="00131B5A">
        <w:rPr>
          <w:rFonts w:eastAsia="Times New Roman"/>
          <w:lang w:val="en-US"/>
        </w:rPr>
        <w:t xml:space="preserve">I would like to thank my supervisor </w:t>
      </w:r>
      <w:r w:rsidR="006F1812" w:rsidRPr="00131B5A">
        <w:rPr>
          <w:rFonts w:eastAsia="Times New Roman"/>
          <w:lang w:val="en-US"/>
        </w:rPr>
        <w:t>Prof</w:t>
      </w:r>
      <w:del w:id="512" w:author="Author">
        <w:r w:rsidR="006F1812" w:rsidRPr="00131B5A" w:rsidDel="00C228BC">
          <w:rPr>
            <w:rFonts w:eastAsia="Times New Roman"/>
            <w:lang w:val="en-US"/>
          </w:rPr>
          <w:delText>.</w:delText>
        </w:r>
      </w:del>
      <w:ins w:id="513" w:author="Author">
        <w:r w:rsidR="00C228BC">
          <w:rPr>
            <w:rFonts w:eastAsia="Times New Roman"/>
            <w:lang w:val="en-US"/>
          </w:rPr>
          <w:t>essor</w:t>
        </w:r>
      </w:ins>
      <w:r w:rsidR="006F1812" w:rsidRPr="00131B5A">
        <w:rPr>
          <w:rFonts w:eastAsia="Times New Roman"/>
          <w:lang w:val="en-US"/>
        </w:rPr>
        <w:t xml:space="preserve"> Izchak Lewkowicz</w:t>
      </w:r>
      <w:r w:rsidRPr="00131B5A">
        <w:rPr>
          <w:rFonts w:eastAsia="Times New Roman"/>
          <w:lang w:val="en-US"/>
        </w:rPr>
        <w:t xml:space="preserve">, with whom I worked for </w:t>
      </w:r>
      <w:r w:rsidR="006F1812" w:rsidRPr="00131B5A">
        <w:rPr>
          <w:rFonts w:eastAsia="Times New Roman"/>
          <w:lang w:val="en-US"/>
        </w:rPr>
        <w:t>two</w:t>
      </w:r>
      <w:r w:rsidRPr="00131B5A">
        <w:rPr>
          <w:rFonts w:eastAsia="Times New Roman"/>
          <w:lang w:val="en-US"/>
        </w:rPr>
        <w:t xml:space="preserve"> intensive years. </w:t>
      </w:r>
      <w:r w:rsidR="006F1812" w:rsidRPr="00131B5A">
        <w:rPr>
          <w:rFonts w:eastAsia="Times New Roman"/>
          <w:lang w:val="en-US"/>
        </w:rPr>
        <w:t>Prof</w:t>
      </w:r>
      <w:del w:id="514" w:author="Author">
        <w:r w:rsidR="006F1812" w:rsidRPr="00131B5A" w:rsidDel="00C228BC">
          <w:rPr>
            <w:rFonts w:eastAsia="Times New Roman"/>
            <w:lang w:val="en-US"/>
          </w:rPr>
          <w:delText>.</w:delText>
        </w:r>
      </w:del>
      <w:ins w:id="515" w:author="Author">
        <w:r w:rsidR="00C228BC">
          <w:rPr>
            <w:rFonts w:eastAsia="Times New Roman"/>
            <w:lang w:val="en-US"/>
          </w:rPr>
          <w:t>essor</w:t>
        </w:r>
      </w:ins>
      <w:r w:rsidR="006F1812" w:rsidRPr="00131B5A">
        <w:rPr>
          <w:rFonts w:eastAsia="Times New Roman"/>
          <w:lang w:val="en-US"/>
        </w:rPr>
        <w:t xml:space="preserve"> Lewkowicz </w:t>
      </w:r>
      <w:r w:rsidRPr="00131B5A">
        <w:rPr>
          <w:rFonts w:eastAsia="Times New Roman"/>
          <w:lang w:val="en-US"/>
        </w:rPr>
        <w:t xml:space="preserve">has been a supportive tutor and </w:t>
      </w:r>
      <w:ins w:id="516" w:author="Author">
        <w:r w:rsidR="00C228BC">
          <w:rPr>
            <w:rFonts w:eastAsia="Times New Roman"/>
            <w:lang w:val="en-US"/>
          </w:rPr>
          <w:t xml:space="preserve">has </w:t>
        </w:r>
      </w:ins>
      <w:r w:rsidR="00E965D6" w:rsidRPr="00131B5A">
        <w:rPr>
          <w:rFonts w:eastAsia="Times New Roman"/>
          <w:lang w:val="en-US"/>
        </w:rPr>
        <w:t xml:space="preserve">helped me </w:t>
      </w:r>
      <w:del w:id="517" w:author="Author">
        <w:r w:rsidR="00E965D6" w:rsidRPr="00131B5A" w:rsidDel="00F55998">
          <w:rPr>
            <w:rFonts w:eastAsia="Times New Roman"/>
            <w:lang w:val="en-US"/>
          </w:rPr>
          <w:delText>a lot</w:delText>
        </w:r>
      </w:del>
      <w:ins w:id="518" w:author="Author">
        <w:r w:rsidR="00F55998">
          <w:rPr>
            <w:rFonts w:eastAsia="Times New Roman"/>
            <w:lang w:val="en-US"/>
          </w:rPr>
          <w:t>tremendously</w:t>
        </w:r>
      </w:ins>
      <w:r w:rsidR="00E965D6" w:rsidRPr="00131B5A">
        <w:rPr>
          <w:rFonts w:eastAsia="Times New Roman"/>
          <w:lang w:val="en-US"/>
        </w:rPr>
        <w:t xml:space="preserve"> during my research. </w:t>
      </w:r>
      <w:r w:rsidRPr="00131B5A">
        <w:rPr>
          <w:rFonts w:eastAsia="Times New Roman"/>
          <w:lang w:val="en-US"/>
        </w:rPr>
        <w:t xml:space="preserve">I thank him for teaching me </w:t>
      </w:r>
      <w:del w:id="519" w:author="Author">
        <w:r w:rsidRPr="00131B5A" w:rsidDel="00F55998">
          <w:rPr>
            <w:rFonts w:eastAsia="Times New Roman"/>
            <w:lang w:val="en-US"/>
          </w:rPr>
          <w:delText xml:space="preserve">how </w:delText>
        </w:r>
      </w:del>
      <w:r w:rsidRPr="00131B5A">
        <w:rPr>
          <w:rFonts w:eastAsia="Times New Roman"/>
          <w:lang w:val="en-US"/>
        </w:rPr>
        <w:t xml:space="preserve">to think outside </w:t>
      </w:r>
      <w:del w:id="520" w:author="Author">
        <w:r w:rsidRPr="00131B5A" w:rsidDel="00C228BC">
          <w:rPr>
            <w:rFonts w:eastAsia="Times New Roman"/>
            <w:lang w:val="en-US"/>
          </w:rPr>
          <w:delText xml:space="preserve">of </w:delText>
        </w:r>
      </w:del>
      <w:r w:rsidRPr="00131B5A">
        <w:rPr>
          <w:rFonts w:eastAsia="Times New Roman"/>
          <w:lang w:val="en-US"/>
        </w:rPr>
        <w:t>the box, to be persistent</w:t>
      </w:r>
      <w:ins w:id="521" w:author="Author">
        <w:r w:rsidR="00C228BC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and to</w:t>
      </w:r>
      <w:ins w:id="522" w:author="Author">
        <w:r w:rsidR="00450D1B">
          <w:rPr>
            <w:rFonts w:eastAsia="Times New Roman"/>
            <w:lang w:val="en-US"/>
          </w:rPr>
          <w:t xml:space="preserve"> strive to</w:t>
        </w:r>
      </w:ins>
      <w:r w:rsidRPr="00131B5A">
        <w:rPr>
          <w:rFonts w:eastAsia="Times New Roman"/>
          <w:lang w:val="en-US"/>
        </w:rPr>
        <w:t xml:space="preserve"> </w:t>
      </w:r>
      <w:del w:id="523" w:author="Author">
        <w:r w:rsidRPr="00131B5A" w:rsidDel="00C228BC">
          <w:rPr>
            <w:rFonts w:eastAsia="Times New Roman"/>
            <w:lang w:val="en-US"/>
          </w:rPr>
          <w:delText xml:space="preserve">bring </w:delText>
        </w:r>
      </w:del>
      <w:ins w:id="524" w:author="Author">
        <w:r w:rsidR="00C228BC">
          <w:rPr>
            <w:rFonts w:eastAsia="Times New Roman"/>
            <w:lang w:val="en-US"/>
          </w:rPr>
          <w:t>perfect</w:t>
        </w:r>
        <w:r w:rsidR="00C228BC" w:rsidRPr="00131B5A">
          <w:rPr>
            <w:rFonts w:eastAsia="Times New Roman"/>
            <w:lang w:val="en-US"/>
          </w:rPr>
          <w:t xml:space="preserve"> </w:t>
        </w:r>
      </w:ins>
      <w:del w:id="525" w:author="Author">
        <w:r w:rsidRPr="00131B5A" w:rsidDel="00F55998">
          <w:rPr>
            <w:rFonts w:eastAsia="Times New Roman"/>
            <w:lang w:val="en-US"/>
          </w:rPr>
          <w:delText xml:space="preserve">any </w:delText>
        </w:r>
      </w:del>
      <w:ins w:id="526" w:author="Author">
        <w:r w:rsidR="00F55998">
          <w:rPr>
            <w:rFonts w:eastAsia="Times New Roman"/>
            <w:lang w:val="en-US"/>
          </w:rPr>
          <w:t>my</w:t>
        </w:r>
        <w:r w:rsidR="00F55998" w:rsidRPr="00131B5A">
          <w:rPr>
            <w:rFonts w:eastAsia="Times New Roman"/>
            <w:lang w:val="en-US"/>
          </w:rPr>
          <w:t xml:space="preserve"> </w:t>
        </w:r>
        <w:r w:rsidR="00450D1B">
          <w:rPr>
            <w:rFonts w:eastAsia="Times New Roman"/>
            <w:lang w:val="en-US"/>
          </w:rPr>
          <w:t>performance</w:t>
        </w:r>
      </w:ins>
      <w:del w:id="527" w:author="Author">
        <w:r w:rsidRPr="00131B5A" w:rsidDel="00450D1B">
          <w:rPr>
            <w:rFonts w:eastAsia="Times New Roman"/>
            <w:lang w:val="en-US"/>
          </w:rPr>
          <w:delText>achievement</w:delText>
        </w:r>
        <w:r w:rsidRPr="00131B5A" w:rsidDel="00C228BC">
          <w:rPr>
            <w:rFonts w:eastAsia="Times New Roman"/>
            <w:lang w:val="en-US"/>
          </w:rPr>
          <w:delText xml:space="preserve"> </w:delText>
        </w:r>
      </w:del>
      <w:ins w:id="528" w:author="Author">
        <w:del w:id="529" w:author="Author">
          <w:r w:rsidR="00C228BC" w:rsidDel="00450D1B">
            <w:rPr>
              <w:rFonts w:eastAsia="Times New Roman"/>
              <w:lang w:val="en-US"/>
            </w:rPr>
            <w:delText>s</w:delText>
          </w:r>
        </w:del>
      </w:ins>
      <w:del w:id="530" w:author="Author">
        <w:r w:rsidRPr="00131B5A" w:rsidDel="00C228BC">
          <w:rPr>
            <w:rFonts w:eastAsia="Times New Roman"/>
            <w:lang w:val="en-US"/>
          </w:rPr>
          <w:delText>to perfection</w:delText>
        </w:r>
      </w:del>
      <w:r w:rsidRPr="00131B5A">
        <w:rPr>
          <w:rFonts w:eastAsia="Times New Roman"/>
          <w:lang w:val="en-US"/>
        </w:rPr>
        <w:t xml:space="preserve">. I also thank him for improving my learning skills and for </w:t>
      </w:r>
      <w:ins w:id="531" w:author="Author">
        <w:r w:rsidR="00450D1B">
          <w:rPr>
            <w:rFonts w:eastAsia="Times New Roman"/>
            <w:lang w:val="en-US"/>
          </w:rPr>
          <w:t>sharing outstanding ideas with me</w:t>
        </w:r>
      </w:ins>
      <w:del w:id="532" w:author="Author">
        <w:r w:rsidRPr="00131B5A" w:rsidDel="00450D1B">
          <w:rPr>
            <w:rFonts w:eastAsia="Times New Roman"/>
            <w:lang w:val="en-US"/>
          </w:rPr>
          <w:delText xml:space="preserve">giving me </w:delText>
        </w:r>
        <w:r w:rsidR="00E965D6" w:rsidRPr="00131B5A" w:rsidDel="00450D1B">
          <w:rPr>
            <w:rFonts w:eastAsia="Times New Roman"/>
            <w:lang w:val="en-US"/>
          </w:rPr>
          <w:delText>great</w:delText>
        </w:r>
        <w:r w:rsidRPr="00131B5A" w:rsidDel="00450D1B">
          <w:rPr>
            <w:rFonts w:eastAsia="Times New Roman"/>
            <w:lang w:val="en-US"/>
          </w:rPr>
          <w:delText xml:space="preserve"> ideas</w:delText>
        </w:r>
      </w:del>
      <w:r w:rsidRPr="00131B5A">
        <w:rPr>
          <w:rFonts w:eastAsia="Times New Roman"/>
          <w:lang w:val="en-US"/>
        </w:rPr>
        <w:t xml:space="preserve"> throughout </w:t>
      </w:r>
      <w:ins w:id="533" w:author="Author">
        <w:r w:rsidR="00450D1B">
          <w:rPr>
            <w:rFonts w:eastAsia="Times New Roman"/>
            <w:lang w:val="en-US"/>
          </w:rPr>
          <w:t>my studies</w:t>
        </w:r>
      </w:ins>
      <w:del w:id="534" w:author="Author">
        <w:r w:rsidRPr="00131B5A" w:rsidDel="00450D1B">
          <w:rPr>
            <w:rFonts w:eastAsia="Times New Roman"/>
            <w:lang w:val="en-US"/>
          </w:rPr>
          <w:delText>the way</w:delText>
        </w:r>
      </w:del>
      <w:r w:rsidRPr="00131B5A">
        <w:rPr>
          <w:rFonts w:eastAsia="Times New Roman"/>
          <w:lang w:val="en-US"/>
        </w:rPr>
        <w:t>.</w:t>
      </w:r>
    </w:p>
    <w:p w14:paraId="1FC01B35" w14:textId="77777777" w:rsidR="002B1277" w:rsidRPr="00131B5A" w:rsidRDefault="002B1277" w:rsidP="00F467DD">
      <w:pPr>
        <w:rPr>
          <w:sz w:val="20"/>
          <w:szCs w:val="20"/>
          <w:lang w:val="en-US"/>
        </w:rPr>
      </w:pPr>
    </w:p>
    <w:p w14:paraId="27E07ED2" w14:textId="286225A2" w:rsidR="002B1277" w:rsidRPr="00131B5A" w:rsidRDefault="002B1277" w:rsidP="00F467DD">
      <w:pPr>
        <w:ind w:firstLine="544"/>
        <w:jc w:val="both"/>
        <w:rPr>
          <w:sz w:val="20"/>
          <w:szCs w:val="20"/>
          <w:lang w:val="en-US"/>
        </w:rPr>
      </w:pPr>
      <w:r w:rsidRPr="00131B5A">
        <w:rPr>
          <w:rFonts w:eastAsia="Times New Roman"/>
          <w:lang w:val="en-US"/>
        </w:rPr>
        <w:t xml:space="preserve">I </w:t>
      </w:r>
      <w:ins w:id="535" w:author="Author">
        <w:r w:rsidR="00C228BC">
          <w:rPr>
            <w:rFonts w:eastAsia="Times New Roman"/>
            <w:lang w:val="en-US"/>
          </w:rPr>
          <w:t xml:space="preserve">also </w:t>
        </w:r>
      </w:ins>
      <w:r w:rsidRPr="00131B5A">
        <w:rPr>
          <w:rFonts w:eastAsia="Times New Roman"/>
          <w:lang w:val="en-US"/>
        </w:rPr>
        <w:t xml:space="preserve">want to thank Mr. </w:t>
      </w:r>
      <w:r w:rsidR="006F1812" w:rsidRPr="00131B5A">
        <w:rPr>
          <w:rFonts w:eastAsia="Times New Roman"/>
          <w:lang w:val="en-US"/>
        </w:rPr>
        <w:t>Yair</w:t>
      </w:r>
      <w:r w:rsidRPr="00131B5A">
        <w:rPr>
          <w:rFonts w:eastAsia="Times New Roman"/>
          <w:lang w:val="en-US"/>
        </w:rPr>
        <w:t xml:space="preserve"> </w:t>
      </w:r>
      <w:r w:rsidR="006F1812" w:rsidRPr="00131B5A">
        <w:rPr>
          <w:rFonts w:eastAsia="Times New Roman"/>
          <w:lang w:val="en-US"/>
        </w:rPr>
        <w:t>Harpaz</w:t>
      </w:r>
      <w:del w:id="536" w:author="Author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for being a great colleague and friend. I thank him for his collaboration, research work, and ideas. </w:t>
      </w:r>
      <w:r w:rsidR="006F1812" w:rsidRPr="00131B5A">
        <w:rPr>
          <w:rFonts w:eastAsia="Times New Roman"/>
          <w:lang w:val="en-US"/>
        </w:rPr>
        <w:t>Yair</w:t>
      </w:r>
      <w:r w:rsidRPr="00131B5A">
        <w:rPr>
          <w:rFonts w:eastAsia="Times New Roman"/>
          <w:lang w:val="en-US"/>
        </w:rPr>
        <w:t xml:space="preserve"> is always happy to help everyone, at any</w:t>
      </w:r>
      <w:ins w:id="537" w:author="Author">
        <w:r w:rsidR="009E6052">
          <w:rPr>
            <w:rFonts w:eastAsia="Times New Roman"/>
            <w:lang w:val="en-US"/>
          </w:rPr>
          <w:t xml:space="preserve"> </w:t>
        </w:r>
      </w:ins>
      <w:r w:rsidRPr="00131B5A">
        <w:rPr>
          <w:rFonts w:eastAsia="Times New Roman"/>
          <w:lang w:val="en-US"/>
        </w:rPr>
        <w:t>time, anywhere.</w:t>
      </w:r>
    </w:p>
    <w:p w14:paraId="6A6E0B77" w14:textId="77777777" w:rsidR="002B1277" w:rsidRPr="00131B5A" w:rsidRDefault="002B1277" w:rsidP="00F467DD">
      <w:pPr>
        <w:rPr>
          <w:sz w:val="20"/>
          <w:szCs w:val="20"/>
          <w:lang w:val="en-US"/>
        </w:rPr>
      </w:pPr>
    </w:p>
    <w:p w14:paraId="2B2DE9F6" w14:textId="21EDAE11" w:rsidR="005D0E62" w:rsidRPr="00131B5A" w:rsidRDefault="002B1277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eastAsia="Times New Roman"/>
          <w:lang w:val="en-US"/>
        </w:rPr>
        <w:t>With great appreciation</w:t>
      </w:r>
      <w:ins w:id="538" w:author="Author">
        <w:r w:rsidR="009E6052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I thank my dear </w:t>
      </w:r>
      <w:r w:rsidR="006F1812" w:rsidRPr="00131B5A">
        <w:rPr>
          <w:rFonts w:eastAsia="Times New Roman"/>
          <w:lang w:val="en-US"/>
        </w:rPr>
        <w:t>love</w:t>
      </w:r>
      <w:r w:rsidRPr="00131B5A">
        <w:rPr>
          <w:rFonts w:eastAsia="Times New Roman"/>
          <w:lang w:val="en-US"/>
        </w:rPr>
        <w:t xml:space="preserve"> </w:t>
      </w:r>
      <w:r w:rsidR="006F1812" w:rsidRPr="00131B5A">
        <w:rPr>
          <w:rFonts w:eastAsia="Times New Roman"/>
          <w:lang w:val="en-US"/>
        </w:rPr>
        <w:t>Adi</w:t>
      </w:r>
      <w:del w:id="539" w:author="Author">
        <w:r w:rsidRPr="00131B5A" w:rsidDel="00F55998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for her tremendous loving support, patience</w:t>
      </w:r>
      <w:ins w:id="540" w:author="Author">
        <w:r w:rsidR="00C228BC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and care. I want to thank my parents and </w:t>
      </w:r>
      <w:r w:rsidR="006F1812" w:rsidRPr="00131B5A">
        <w:rPr>
          <w:rFonts w:eastAsia="Times New Roman"/>
          <w:lang w:val="en-US"/>
        </w:rPr>
        <w:t>sister</w:t>
      </w:r>
      <w:ins w:id="541" w:author="Author">
        <w:r w:rsidR="00C228BC">
          <w:rPr>
            <w:rFonts w:eastAsia="Times New Roman"/>
            <w:lang w:val="en-US"/>
          </w:rPr>
          <w:t xml:space="preserve"> as well</w:t>
        </w:r>
      </w:ins>
      <w:r w:rsidRPr="00131B5A">
        <w:rPr>
          <w:rFonts w:eastAsia="Times New Roman"/>
          <w:lang w:val="en-US"/>
        </w:rPr>
        <w:t xml:space="preserve"> for their support and care</w:t>
      </w:r>
      <w:del w:id="542" w:author="Author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and for their contribution</w:t>
      </w:r>
      <w:ins w:id="543" w:author="Author">
        <w:r w:rsidR="00C228BC">
          <w:rPr>
            <w:rFonts w:eastAsia="Times New Roman"/>
            <w:lang w:val="en-US"/>
          </w:rPr>
          <w:t>s,</w:t>
        </w:r>
      </w:ins>
      <w:del w:id="544" w:author="Author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each in his</w:t>
      </w:r>
      <w:ins w:id="545" w:author="Author">
        <w:r w:rsidR="00C228BC">
          <w:rPr>
            <w:rFonts w:eastAsia="Times New Roman"/>
            <w:lang w:val="en-US"/>
          </w:rPr>
          <w:t xml:space="preserve"> or her</w:t>
        </w:r>
      </w:ins>
      <w:r w:rsidRPr="00131B5A">
        <w:rPr>
          <w:rFonts w:eastAsia="Times New Roman"/>
          <w:lang w:val="en-US"/>
        </w:rPr>
        <w:t xml:space="preserve"> area of expertise</w:t>
      </w:r>
      <w:r w:rsidR="00D74845" w:rsidRPr="00131B5A">
        <w:rPr>
          <w:rFonts w:asciiTheme="majorBidi" w:hAnsiTheme="majorBidi" w:cstheme="majorBidi"/>
          <w:lang w:val="en-US"/>
        </w:rPr>
        <w:t>.</w:t>
      </w:r>
    </w:p>
    <w:p w14:paraId="1B75432F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C9F1A1E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EB9EC01" w14:textId="09343A8A" w:rsidR="005D0E62" w:rsidRPr="00131B5A" w:rsidRDefault="005D0E62" w:rsidP="00F467DD">
      <w:pPr>
        <w:rPr>
          <w:lang w:val="en-US"/>
        </w:rPr>
      </w:pPr>
    </w:p>
    <w:bookmarkStart w:id="546" w:name="_Toc54342276" w:displacedByCustomXml="next"/>
    <w:sdt>
      <w:sdtPr>
        <w:rPr>
          <w:rFonts w:cs="Times New Roman"/>
          <w:b w:val="0"/>
          <w:sz w:val="24"/>
          <w:szCs w:val="24"/>
          <w:lang w:val="en-US"/>
        </w:rPr>
        <w:id w:val="-1537278566"/>
        <w:docPartObj>
          <w:docPartGallery w:val="Table of Contents"/>
          <w:docPartUnique/>
        </w:docPartObj>
      </w:sdtPr>
      <w:sdtEndPr/>
      <w:sdtContent>
        <w:p w14:paraId="0E6BA3D5" w14:textId="69BADA55" w:rsidR="00345CB8" w:rsidRPr="00131B5A" w:rsidRDefault="00345CB8" w:rsidP="001713B2">
          <w:pPr>
            <w:pStyle w:val="Heading1"/>
            <w:numPr>
              <w:ilvl w:val="0"/>
              <w:numId w:val="0"/>
            </w:numPr>
            <w:spacing w:before="0" w:after="0" w:line="360" w:lineRule="auto"/>
            <w:ind w:left="544" w:hanging="544"/>
            <w:rPr>
              <w:rFonts w:asciiTheme="majorBidi" w:hAnsiTheme="majorBidi" w:cstheme="majorBidi"/>
              <w:lang w:val="en-US"/>
            </w:rPr>
          </w:pPr>
          <w:r w:rsidRPr="00131B5A">
            <w:rPr>
              <w:rFonts w:asciiTheme="majorBidi" w:hAnsiTheme="majorBidi" w:cstheme="majorBidi"/>
              <w:lang w:val="en-US"/>
            </w:rPr>
            <w:t>Table of Contents</w:t>
          </w:r>
          <w:bookmarkEnd w:id="546"/>
        </w:p>
        <w:p w14:paraId="4056E351" w14:textId="77777777" w:rsidR="00345CB8" w:rsidRPr="00131B5A" w:rsidRDefault="00345CB8" w:rsidP="001713B2">
          <w:pPr>
            <w:rPr>
              <w:lang w:val="en-US" w:eastAsia="da-DK"/>
            </w:rPr>
          </w:pPr>
        </w:p>
        <w:p w14:paraId="6633E37F" w14:textId="3DAF7EE5" w:rsidR="009E6052" w:rsidRDefault="00345CB8">
          <w:pPr>
            <w:pStyle w:val="TOC1"/>
            <w:tabs>
              <w:tab w:val="right" w:leader="dot" w:pos="7769"/>
            </w:tabs>
            <w:rPr>
              <w:ins w:id="54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TOC \o "1-3" \h \z \u </w:instrText>
          </w:r>
          <w:r w:rsidRPr="00131B5A">
            <w:rPr>
              <w:lang w:val="en-US"/>
            </w:rPr>
            <w:fldChar w:fldCharType="separate"/>
          </w:r>
          <w:ins w:id="548" w:author="Author">
            <w:r w:rsidR="009E6052" w:rsidRPr="00555410">
              <w:rPr>
                <w:rStyle w:val="Hyperlink"/>
                <w:noProof/>
              </w:rPr>
              <w:fldChar w:fldCharType="begin"/>
            </w:r>
            <w:r w:rsidR="009E6052" w:rsidRPr="00555410">
              <w:rPr>
                <w:rStyle w:val="Hyperlink"/>
                <w:noProof/>
              </w:rPr>
              <w:instrText xml:space="preserve"> </w:instrText>
            </w:r>
            <w:r w:rsidR="009E6052">
              <w:rPr>
                <w:noProof/>
              </w:rPr>
              <w:instrText>HYPERLINK \l "_Toc54342273"</w:instrText>
            </w:r>
            <w:r w:rsidR="009E6052" w:rsidRPr="00555410">
              <w:rPr>
                <w:rStyle w:val="Hyperlink"/>
                <w:noProof/>
              </w:rPr>
              <w:instrText xml:space="preserve"> </w:instrText>
            </w:r>
            <w:r w:rsidR="009E6052" w:rsidRPr="00555410">
              <w:rPr>
                <w:rStyle w:val="Hyperlink"/>
                <w:noProof/>
              </w:rPr>
              <w:fldChar w:fldCharType="separate"/>
            </w:r>
            <w:r w:rsidR="009E6052"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Abstract</w:t>
            </w:r>
            <w:r w:rsidR="009E6052">
              <w:rPr>
                <w:noProof/>
                <w:webHidden/>
              </w:rPr>
              <w:tab/>
            </w:r>
            <w:r w:rsidR="009E6052">
              <w:rPr>
                <w:noProof/>
                <w:webHidden/>
              </w:rPr>
              <w:fldChar w:fldCharType="begin"/>
            </w:r>
            <w:r w:rsidR="009E6052">
              <w:rPr>
                <w:noProof/>
                <w:webHidden/>
              </w:rPr>
              <w:instrText xml:space="preserve"> PAGEREF _Toc54342273 \h </w:instrText>
            </w:r>
          </w:ins>
          <w:r w:rsidR="009E6052">
            <w:rPr>
              <w:noProof/>
              <w:webHidden/>
            </w:rPr>
          </w:r>
          <w:r w:rsidR="009E6052">
            <w:rPr>
              <w:noProof/>
              <w:webHidden/>
            </w:rPr>
            <w:fldChar w:fldCharType="separate"/>
          </w:r>
          <w:ins w:id="549" w:author="Author">
            <w:r w:rsidR="009E6052">
              <w:rPr>
                <w:noProof/>
                <w:webHidden/>
              </w:rPr>
              <w:t>i</w:t>
            </w:r>
            <w:r w:rsidR="009E6052">
              <w:rPr>
                <w:noProof/>
                <w:webHidden/>
              </w:rPr>
              <w:fldChar w:fldCharType="end"/>
            </w:r>
            <w:r w:rsidR="009E6052" w:rsidRPr="00555410">
              <w:rPr>
                <w:rStyle w:val="Hyperlink"/>
                <w:noProof/>
              </w:rPr>
              <w:fldChar w:fldCharType="end"/>
            </w:r>
          </w:ins>
        </w:p>
        <w:p w14:paraId="6FAB7EA9" w14:textId="7AC5D899" w:rsidR="009E6052" w:rsidRDefault="009E6052">
          <w:pPr>
            <w:pStyle w:val="TOC1"/>
            <w:tabs>
              <w:tab w:val="right" w:leader="dot" w:pos="7769"/>
            </w:tabs>
            <w:rPr>
              <w:ins w:id="550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5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Thesis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2" w:author="Author"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1271F72" w14:textId="2AF149F9" w:rsidR="009E6052" w:rsidRDefault="009E6052">
          <w:pPr>
            <w:pStyle w:val="TOC1"/>
            <w:tabs>
              <w:tab w:val="right" w:leader="dot" w:pos="7769"/>
            </w:tabs>
            <w:rPr>
              <w:ins w:id="553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54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Acknowledgments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5" w:author="Author"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4EE0A3D" w14:textId="044503A4" w:rsidR="009E6052" w:rsidRDefault="009E6052">
          <w:pPr>
            <w:pStyle w:val="TOC1"/>
            <w:tabs>
              <w:tab w:val="right" w:leader="dot" w:pos="7769"/>
            </w:tabs>
            <w:rPr>
              <w:ins w:id="556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57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8" w:author="Author"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0BBE58" w14:textId="46A5139D" w:rsidR="009E6052" w:rsidRDefault="009E6052">
          <w:pPr>
            <w:pStyle w:val="TOC1"/>
            <w:tabs>
              <w:tab w:val="right" w:leader="dot" w:pos="7769"/>
            </w:tabs>
            <w:rPr>
              <w:ins w:id="559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60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Figure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1" w:author="Author"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C921D4C" w14:textId="4A82F072" w:rsidR="009E6052" w:rsidRDefault="009E6052">
          <w:pPr>
            <w:pStyle w:val="TOC1"/>
            <w:tabs>
              <w:tab w:val="right" w:leader="dot" w:pos="7769"/>
            </w:tabs>
            <w:rPr>
              <w:ins w:id="562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63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4" w:author="Author"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C7AB2AB" w14:textId="26BFE1D5" w:rsidR="009E6052" w:rsidRDefault="009E6052">
          <w:pPr>
            <w:pStyle w:val="TOC1"/>
            <w:tabs>
              <w:tab w:val="right" w:leader="dot" w:pos="7769"/>
            </w:tabs>
            <w:rPr>
              <w:ins w:id="565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66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7" w:author="Author"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A251D98" w14:textId="3B5C1521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568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69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1.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0" w:author="Author"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ED1109" w14:textId="46437855" w:rsidR="009E6052" w:rsidRDefault="009E6052">
          <w:pPr>
            <w:pStyle w:val="TOC2"/>
            <w:rPr>
              <w:ins w:id="571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72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3" w:author="Author"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DB33E51" w14:textId="49E911F7" w:rsidR="009E6052" w:rsidRDefault="009E6052">
          <w:pPr>
            <w:pStyle w:val="TOC2"/>
            <w:rPr>
              <w:ins w:id="57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7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Linear Time-Varying Differential 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6" w:author="Author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06A7E2B" w14:textId="46465D9E" w:rsidR="009E6052" w:rsidRDefault="009E6052">
          <w:pPr>
            <w:pStyle w:val="TOC2"/>
            <w:rPr>
              <w:ins w:id="577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78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Linear Periodic Time Varying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9" w:author="Author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077222B" w14:textId="7D9C0EB7" w:rsidR="009E6052" w:rsidRDefault="009E6052">
          <w:pPr>
            <w:pStyle w:val="TOC2"/>
            <w:rPr>
              <w:ins w:id="580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8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 w:eastAsia="en-US" w:bidi="he-IL"/>
              </w:rPr>
              <w:t xml:space="preserve">Literature Survey: 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Previous Research and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2" w:author="Author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566B0DA" w14:textId="0EA51A7D" w:rsidR="009E6052" w:rsidRDefault="009E6052">
          <w:pPr>
            <w:pStyle w:val="TOC3"/>
            <w:rPr>
              <w:ins w:id="583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84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Stability Analysis of LPTV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5" w:author="Author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F9B5DE2" w14:textId="3B941C87" w:rsidR="009E6052" w:rsidRDefault="009E6052">
          <w:pPr>
            <w:pStyle w:val="TOC3"/>
            <w:rPr>
              <w:ins w:id="586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87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Dynamic Eigen Decomposition of LTV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8" w:author="Author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66D73E7" w14:textId="209DF999" w:rsidR="009E6052" w:rsidRDefault="009E6052">
          <w:pPr>
            <w:pStyle w:val="TOC3"/>
            <w:rPr>
              <w:ins w:id="589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90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Small-Perturbation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1" w:author="Author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00445B9" w14:textId="0084ACF0" w:rsidR="009E6052" w:rsidRDefault="009E6052">
          <w:pPr>
            <w:pStyle w:val="TOC3"/>
            <w:rPr>
              <w:ins w:id="592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93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Factorization of Alternative Transition Matrix of LPTV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4" w:author="Author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EF3BE1E" w14:textId="247759DF" w:rsidR="009E6052" w:rsidRDefault="009E6052">
          <w:pPr>
            <w:pStyle w:val="TOC3"/>
            <w:rPr>
              <w:ins w:id="595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96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Generalization of LTI-System Tools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7" w:author="Author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7D1851B" w14:textId="0928DEC3" w:rsidR="009E6052" w:rsidRDefault="009E6052">
          <w:pPr>
            <w:pStyle w:val="TOC2"/>
            <w:rPr>
              <w:ins w:id="598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599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Suggested Approach and 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0" w:author="Author"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BEC0831" w14:textId="179B1DBF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0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02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2.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 and its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3" w:author="Author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903202A" w14:textId="383A2FC5" w:rsidR="009E6052" w:rsidRDefault="009E6052">
          <w:pPr>
            <w:pStyle w:val="TOC2"/>
            <w:rPr>
              <w:ins w:id="60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0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6" w:author="Author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7F58EFF" w14:textId="3EE984EB" w:rsidR="009E6052" w:rsidRDefault="009E6052">
          <w:pPr>
            <w:pStyle w:val="TOC2"/>
            <w:rPr>
              <w:ins w:id="607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08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9" w:author="Author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27BBF22" w14:textId="796BFF83" w:rsidR="009E6052" w:rsidRDefault="009E6052">
          <w:pPr>
            <w:pStyle w:val="TOC2"/>
            <w:rPr>
              <w:ins w:id="610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1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Relation between LPTV and LTI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2" w:author="Author"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0601D71" w14:textId="30068788" w:rsidR="009E6052" w:rsidRDefault="009E6052">
          <w:pPr>
            <w:pStyle w:val="TOC2"/>
            <w:rPr>
              <w:ins w:id="613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14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Zero Average LPTV System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5" w:author="Author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2566AB1" w14:textId="61F2AF60" w:rsidR="009E6052" w:rsidRDefault="009E6052">
          <w:pPr>
            <w:pStyle w:val="TOC2"/>
            <w:rPr>
              <w:ins w:id="616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17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Nonunique Decomposition of LPTV Transition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8" w:author="Author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847F5B3" w14:textId="58D5FE7C" w:rsidR="009E6052" w:rsidRDefault="009E6052">
          <w:pPr>
            <w:pStyle w:val="TOC3"/>
            <w:rPr>
              <w:ins w:id="619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0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Similarity Transformation of 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1" w:author="Author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A98EFE" w14:textId="25D6A782" w:rsidR="009E6052" w:rsidRDefault="009E6052">
          <w:pPr>
            <w:pStyle w:val="TOC3"/>
            <w:rPr>
              <w:ins w:id="622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3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Similarity Transformation of 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A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(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t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4" w:author="Author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2DFA49A" w14:textId="1D9B434B" w:rsidR="009E6052" w:rsidRDefault="009E6052">
          <w:pPr>
            <w:pStyle w:val="TOC2"/>
            <w:rPr>
              <w:ins w:id="625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6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2.6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Theory: Zero-Trace System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7" w:author="Author"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8BA8B60" w14:textId="44FEB52D" w:rsidR="009E6052" w:rsidRDefault="009E6052">
          <w:pPr>
            <w:pStyle w:val="TOC2"/>
            <w:rPr>
              <w:ins w:id="628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9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2.7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0" w:author="Author"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781BD23" w14:textId="7E045F54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3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32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3.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 of Analyses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3" w:author="Author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741CAB1" w14:textId="5F977595" w:rsidR="009E6052" w:rsidRDefault="009E6052">
          <w:pPr>
            <w:pStyle w:val="TOC2"/>
            <w:rPr>
              <w:ins w:id="63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3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6" w:author="Author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209E67B" w14:textId="3761694F" w:rsidR="009E6052" w:rsidRDefault="009E6052">
          <w:pPr>
            <w:pStyle w:val="TOC2"/>
            <w:rPr>
              <w:ins w:id="637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38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Number of Harmonics in LPTV Systems and in the Periodic Parts of their Transition Matrices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9" w:author="Author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0DBD207" w14:textId="55F0F04B" w:rsidR="009E6052" w:rsidRDefault="009E6052">
          <w:pPr>
            <w:pStyle w:val="TOC3"/>
            <w:rPr>
              <w:ins w:id="640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2" w:author="Author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C152C1C" w14:textId="259EFDD5" w:rsidR="009E6052" w:rsidRDefault="009E6052">
          <w:pPr>
            <w:pStyle w:val="TOC3"/>
            <w:rPr>
              <w:ins w:id="643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4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5" w:author="Author"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34A18A5" w14:textId="7B680DAF" w:rsidR="009E6052" w:rsidRDefault="009E6052">
          <w:pPr>
            <w:pStyle w:val="TOC2"/>
            <w:rPr>
              <w:ins w:id="646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7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Notions of Frequency ω as a Free Parameter in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8" w:author="Author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CA0500E" w14:textId="23E2DD34" w:rsidR="009E6052" w:rsidRDefault="009E6052">
          <w:pPr>
            <w:pStyle w:val="TOC3"/>
            <w:rPr>
              <w:ins w:id="649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0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1" w:author="Author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D2BE1F5" w14:textId="2C367702" w:rsidR="009E6052" w:rsidRDefault="009E6052">
          <w:pPr>
            <w:pStyle w:val="TOC3"/>
            <w:rPr>
              <w:ins w:id="652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3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4" w:author="Author"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78848AC" w14:textId="1256FFCF" w:rsidR="009E6052" w:rsidRDefault="009E6052">
          <w:pPr>
            <w:pStyle w:val="TOC2"/>
            <w:rPr>
              <w:ins w:id="655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6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7" w:author="Author"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258D211" w14:textId="2C1E7C65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58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59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4.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Fourier Analysis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0" w:author="Author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47F9904" w14:textId="58B8900D" w:rsidR="009E6052" w:rsidRDefault="009E6052">
          <w:pPr>
            <w:pStyle w:val="TOC2"/>
            <w:rPr>
              <w:ins w:id="661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2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3" w:author="Author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E1DE2D4" w14:textId="7B834F4E" w:rsidR="009E6052" w:rsidRDefault="009E6052">
          <w:pPr>
            <w:pStyle w:val="TOC2"/>
            <w:rPr>
              <w:ins w:id="66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Cosine-Sine Fourier Analysis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6" w:author="Author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93CE95" w14:textId="38493445" w:rsidR="009E6052" w:rsidRDefault="009E6052">
          <w:pPr>
            <w:pStyle w:val="TOC3"/>
            <w:rPr>
              <w:ins w:id="667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8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9" w:author="Author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06915BA" w14:textId="72238BC2" w:rsidR="009E6052" w:rsidRDefault="009E6052">
          <w:pPr>
            <w:pStyle w:val="TOC3"/>
            <w:rPr>
              <w:ins w:id="670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Even-Odd Decomposition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2" w:author="Author"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A73541D" w14:textId="44513E33" w:rsidR="009E6052" w:rsidRDefault="009E6052">
          <w:pPr>
            <w:pStyle w:val="TOC2"/>
            <w:rPr>
              <w:ins w:id="673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4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5" w:author="Author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56ECAAE" w14:textId="26B2756B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76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77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5.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LPTV Systems with Coefficients as Polynomials in 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8" w:author="Author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6624FA5" w14:textId="740ADA5D" w:rsidR="009E6052" w:rsidRDefault="009E6052">
          <w:pPr>
            <w:pStyle w:val="TOC2"/>
            <w:rPr>
              <w:ins w:id="679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0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1" w:author="Author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496765C" w14:textId="538AB64D" w:rsidR="009E6052" w:rsidRDefault="009E6052">
          <w:pPr>
            <w:pStyle w:val="TOC2"/>
            <w:rPr>
              <w:ins w:id="682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3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Cosine and Sine Fourier Coefficients as Polynomials in 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4" w:author="Author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B47865C" w14:textId="729F7C9D" w:rsidR="009E6052" w:rsidRDefault="009E6052">
          <w:pPr>
            <w:pStyle w:val="TOC2"/>
            <w:rPr>
              <w:ins w:id="685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6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Relation to LTI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7" w:author="Author"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1FA3037" w14:textId="28687B65" w:rsidR="009E6052" w:rsidRDefault="009E6052">
          <w:pPr>
            <w:pStyle w:val="TOC2"/>
            <w:rPr>
              <w:ins w:id="688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9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Transformation of LPTV Matrix to Canonical Form at ω = 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0" w:author="Author"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618A20C" w14:textId="4001EFD4" w:rsidR="009E6052" w:rsidRDefault="009E6052">
          <w:pPr>
            <w:pStyle w:val="TOC2"/>
            <w:rPr>
              <w:ins w:id="691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2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3" w:author="Author"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A0D67B2" w14:textId="5650F68A" w:rsidR="009E6052" w:rsidRDefault="009E6052">
          <w:pPr>
            <w:pStyle w:val="TOC2"/>
            <w:rPr>
              <w:ins w:id="69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5.6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6" w:author="Author"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F50007C" w14:textId="3D3AEDB5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9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98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CHAPTER 6.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9" w:author="Author"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2F99BE" w14:textId="266E094F" w:rsidR="009E6052" w:rsidRDefault="009E6052" w:rsidP="005B54A8">
          <w:pPr>
            <w:pStyle w:val="TOC2"/>
            <w:rPr>
              <w:ins w:id="700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6.1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Contribution of the </w:t>
            </w:r>
            <w:r w:rsidR="0058370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</w:t>
            </w:r>
            <w:del w:id="702" w:author="Author">
              <w:r w:rsidRPr="00555410" w:rsidDel="00583706">
                <w:rPr>
                  <w:rStyle w:val="Hyperlink"/>
                  <w:rFonts w:asciiTheme="majorBidi" w:hAnsiTheme="majorBidi" w:cstheme="majorBidi"/>
                  <w:noProof/>
                  <w:lang w:val="en-US"/>
                </w:rPr>
                <w:delText>r</w:delText>
              </w:r>
            </w:del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3" w:author="Author"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2A023D" w14:textId="29793287" w:rsidR="009E6052" w:rsidRDefault="009E6052">
          <w:pPr>
            <w:pStyle w:val="TOC2"/>
            <w:rPr>
              <w:ins w:id="70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6.2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Suggestions for </w:t>
            </w:r>
            <w:r w:rsidR="0058370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</w:t>
            </w:r>
            <w:del w:id="706" w:author="Author">
              <w:r w:rsidRPr="00555410" w:rsidDel="00583706">
                <w:rPr>
                  <w:rStyle w:val="Hyperlink"/>
                  <w:rFonts w:asciiTheme="majorBidi" w:hAnsiTheme="majorBidi" w:cstheme="majorBidi"/>
                  <w:noProof/>
                  <w:lang w:val="en-US"/>
                </w:rPr>
                <w:delText>f</w:delText>
              </w:r>
            </w:del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uture </w:t>
            </w:r>
            <w:r w:rsidR="0058370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</w:t>
            </w:r>
            <w:del w:id="707" w:author="Author">
              <w:r w:rsidRPr="00555410" w:rsidDel="00583706">
                <w:rPr>
                  <w:rStyle w:val="Hyperlink"/>
                  <w:rFonts w:asciiTheme="majorBidi" w:hAnsiTheme="majorBidi" w:cstheme="majorBidi"/>
                  <w:noProof/>
                  <w:lang w:val="en-US"/>
                </w:rPr>
                <w:delText>r</w:delText>
              </w:r>
            </w:del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8" w:author="Author"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2A4AD83" w14:textId="77C7D9C7" w:rsidR="009E6052" w:rsidRDefault="009E6052">
          <w:pPr>
            <w:pStyle w:val="TOC1"/>
            <w:tabs>
              <w:tab w:val="left" w:pos="1927"/>
              <w:tab w:val="right" w:leader="dot" w:pos="7769"/>
            </w:tabs>
            <w:rPr>
              <w:ins w:id="709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10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A.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Fourier Series for Matrices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1" w:author="Author"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2A13BC7" w14:textId="05F9E227" w:rsidR="009E6052" w:rsidRDefault="009E6052">
          <w:pPr>
            <w:pStyle w:val="TOC1"/>
            <w:tabs>
              <w:tab w:val="left" w:pos="1914"/>
              <w:tab w:val="right" w:leader="dot" w:pos="7769"/>
            </w:tabs>
            <w:rPr>
              <w:ins w:id="712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13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B.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Exponential Fourier Analysis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4" w:author="Author"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E7F1C2F" w14:textId="134B2781" w:rsidR="009E6052" w:rsidRDefault="009E6052">
          <w:pPr>
            <w:pStyle w:val="TOC2"/>
            <w:rPr>
              <w:ins w:id="715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6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B.1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7" w:author="Author"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D68F737" w14:textId="640E230D" w:rsidR="009E6052" w:rsidRDefault="009E6052">
          <w:pPr>
            <w:pStyle w:val="TOC2"/>
            <w:rPr>
              <w:ins w:id="718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9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B.2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noProof/>
                <w:lang w:val="en-US"/>
              </w:rPr>
              <w:t>Real-Imaginary Decomposition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0" w:author="Author"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EE0BF09" w14:textId="708B5FF3" w:rsidR="009E6052" w:rsidRDefault="009E6052">
          <w:pPr>
            <w:pStyle w:val="TOC1"/>
            <w:tabs>
              <w:tab w:val="left" w:pos="1914"/>
              <w:tab w:val="right" w:leader="dot" w:pos="7769"/>
            </w:tabs>
            <w:rPr>
              <w:ins w:id="72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22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C.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Representing LPTV Systems by 2×2 Real Blocks and Split Complex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3" w:author="Author"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F0DB61B" w14:textId="457340A1" w:rsidR="009E6052" w:rsidRDefault="009E6052">
          <w:pPr>
            <w:pStyle w:val="TOC2"/>
            <w:rPr>
              <w:ins w:id="724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5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C.1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t>Representing Complex LPTV System by 2×2 Real Blocks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6" w:author="Author"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0FEAC6" w14:textId="62FAB04F" w:rsidR="009E6052" w:rsidRDefault="009E6052">
          <w:pPr>
            <w:pStyle w:val="TOC2"/>
            <w:rPr>
              <w:ins w:id="727" w:author="Author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8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C.2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t>Representing Even-Odd Decomposition of LPTV Systems by 2×2 Blocks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9" w:author="Author"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9AE73EA" w14:textId="00B2C1F5" w:rsidR="009E6052" w:rsidRDefault="009E6052">
          <w:pPr>
            <w:pStyle w:val="TOC1"/>
            <w:tabs>
              <w:tab w:val="left" w:pos="1927"/>
              <w:tab w:val="right" w:leader="dot" w:pos="7769"/>
            </w:tabs>
            <w:rPr>
              <w:ins w:id="730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31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D.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Dynamic Eigen Decomposition of LTV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2" w:author="Author"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4A1A483" w14:textId="59642A87" w:rsidR="009E6052" w:rsidRDefault="009E6052">
          <w:pPr>
            <w:pStyle w:val="TOC1"/>
            <w:tabs>
              <w:tab w:val="left" w:pos="1900"/>
              <w:tab w:val="right" w:leader="dot" w:pos="7769"/>
            </w:tabs>
            <w:rPr>
              <w:ins w:id="733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34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E.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Generalization of LTI-System Tools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5" w:author="Author"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830FA86" w14:textId="4DF49D6D" w:rsidR="009E6052" w:rsidRDefault="009E6052">
          <w:pPr>
            <w:pStyle w:val="TOC1"/>
            <w:tabs>
              <w:tab w:val="right" w:leader="dot" w:pos="7769"/>
            </w:tabs>
            <w:rPr>
              <w:ins w:id="736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37" w:author="Author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8" w:author="Author"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3EE4FBB" w14:textId="388A7F4B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39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4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"_Toc50567317" </w:delInstrText>
            </w:r>
            <w:r w:rsidRPr="00131B5A" w:rsidDel="00F55998">
              <w:fldChar w:fldCharType="separate"/>
            </w:r>
          </w:del>
          <w:ins w:id="741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4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Abstract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875AC2D" w14:textId="6A2E8182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43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4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"_Toc50567318" </w:delInstrText>
            </w:r>
            <w:r w:rsidRPr="00131B5A" w:rsidDel="00F55998">
              <w:fldChar w:fldCharType="separate"/>
            </w:r>
          </w:del>
          <w:ins w:id="745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4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Thesis 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55AFBE8" w14:textId="39D8520C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4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4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"_Toc50567319" </w:delInstrText>
            </w:r>
            <w:r w:rsidRPr="00131B5A" w:rsidDel="00F55998">
              <w:fldChar w:fldCharType="separate"/>
            </w:r>
          </w:del>
          <w:ins w:id="749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5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Acknowledgments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E7EF103" w14:textId="6B27D248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5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5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"_Toc50567320" </w:delInstrText>
            </w:r>
            <w:r w:rsidRPr="00131B5A" w:rsidDel="00F55998">
              <w:fldChar w:fldCharType="separate"/>
            </w:r>
          </w:del>
          <w:ins w:id="753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5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Table of Contents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6F0D223" w14:textId="2DD883E6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55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5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"_Toc50567321" </w:delInstrText>
            </w:r>
            <w:r w:rsidRPr="00131B5A" w:rsidDel="00F55998">
              <w:fldChar w:fldCharType="separate"/>
            </w:r>
          </w:del>
          <w:ins w:id="757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5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Figure List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FBA5E94" w14:textId="1430D193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59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6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"_Toc50567322" </w:delInstrText>
            </w:r>
            <w:r w:rsidRPr="00131B5A" w:rsidDel="00F55998">
              <w:fldChar w:fldCharType="separate"/>
            </w:r>
          </w:del>
          <w:ins w:id="761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6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Table List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BCB5A1D" w14:textId="75844C51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63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6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"_Toc50567323" </w:delInstrText>
            </w:r>
            <w:r w:rsidRPr="00131B5A" w:rsidDel="00F55998">
              <w:fldChar w:fldCharType="separate"/>
            </w:r>
          </w:del>
          <w:ins w:id="765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6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Acronyms and Abbreviations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x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34CD83D" w14:textId="51A869ED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76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6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"_Toc50567324" </w:delInstrText>
            </w:r>
            <w:r w:rsidRPr="00131B5A" w:rsidDel="00F55998">
              <w:fldChar w:fldCharType="separate"/>
            </w:r>
          </w:del>
          <w:ins w:id="769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7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1.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Introduction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6105D80" w14:textId="7560EB0F" w:rsidR="00587F92" w:rsidRPr="00131B5A" w:rsidDel="00F55998" w:rsidRDefault="00B356F3">
          <w:pPr>
            <w:pStyle w:val="TOC2"/>
            <w:rPr>
              <w:del w:id="77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7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"_Toc50567325" </w:delInstrText>
            </w:r>
            <w:r w:rsidRPr="00131B5A" w:rsidDel="00F55998">
              <w:fldChar w:fldCharType="separate"/>
            </w:r>
          </w:del>
          <w:ins w:id="77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7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Background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CDFB9F6" w14:textId="3FE8EFAC" w:rsidR="00587F92" w:rsidRPr="00131B5A" w:rsidDel="00F55998" w:rsidRDefault="00B356F3">
          <w:pPr>
            <w:pStyle w:val="TOC2"/>
            <w:rPr>
              <w:del w:id="77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7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"_Toc50567326" </w:delInstrText>
            </w:r>
            <w:r w:rsidRPr="00131B5A" w:rsidDel="00F55998">
              <w:fldChar w:fldCharType="separate"/>
            </w:r>
          </w:del>
          <w:ins w:id="77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7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Linear Time Varying Differential Equations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DEDF0A1" w14:textId="2AC7EDDF" w:rsidR="00587F92" w:rsidRPr="00131B5A" w:rsidDel="00F55998" w:rsidRDefault="00B356F3">
          <w:pPr>
            <w:pStyle w:val="TOC2"/>
            <w:rPr>
              <w:del w:id="77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8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"_Toc50567327" </w:delInstrText>
            </w:r>
            <w:r w:rsidRPr="00131B5A" w:rsidDel="00F55998">
              <w:fldChar w:fldCharType="separate"/>
            </w:r>
          </w:del>
          <w:ins w:id="78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8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Linear Periodic Time Varying System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C35174B" w14:textId="584C1C50" w:rsidR="00587F92" w:rsidRPr="00131B5A" w:rsidDel="00F55998" w:rsidRDefault="00B356F3">
          <w:pPr>
            <w:pStyle w:val="TOC2"/>
            <w:rPr>
              <w:del w:id="78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8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"_Toc50567328" </w:delInstrText>
            </w:r>
            <w:r w:rsidRPr="00131B5A" w:rsidDel="00F55998">
              <w:fldChar w:fldCharType="separate"/>
            </w:r>
          </w:del>
          <w:ins w:id="78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8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 w:eastAsia="en-US"/>
              </w:rPr>
              <w:delText xml:space="preserve">Literature Survey: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Previous Works and Applications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BCB8B0A" w14:textId="0CA07B7F" w:rsidR="00587F92" w:rsidRPr="00131B5A" w:rsidDel="00F55998" w:rsidRDefault="00B356F3">
          <w:pPr>
            <w:pStyle w:val="TOC3"/>
            <w:rPr>
              <w:del w:id="78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8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"_Toc50567329" </w:delInstrText>
            </w:r>
            <w:r w:rsidRPr="00131B5A" w:rsidDel="00F55998">
              <w:fldChar w:fldCharType="separate"/>
            </w:r>
          </w:del>
          <w:ins w:id="78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9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 Stability Analysis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AA1BC99" w14:textId="56DAC815" w:rsidR="00587F92" w:rsidRPr="00131B5A" w:rsidDel="00F55998" w:rsidRDefault="00B356F3">
          <w:pPr>
            <w:pStyle w:val="TOC3"/>
            <w:rPr>
              <w:del w:id="79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9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"_Toc50567330" </w:delInstrText>
            </w:r>
            <w:r w:rsidRPr="00131B5A" w:rsidDel="00F55998">
              <w:fldChar w:fldCharType="separate"/>
            </w:r>
          </w:del>
          <w:ins w:id="79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9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LTV System's Dynamic Eigen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CD1BBD" w14:textId="423415DD" w:rsidR="00587F92" w:rsidRPr="00131B5A" w:rsidDel="00F55998" w:rsidRDefault="00B356F3">
          <w:pPr>
            <w:pStyle w:val="TOC3"/>
            <w:rPr>
              <w:del w:id="79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79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"_Toc50567331" </w:delInstrText>
            </w:r>
            <w:r w:rsidRPr="00131B5A" w:rsidDel="00F55998">
              <w:fldChar w:fldCharType="separate"/>
            </w:r>
          </w:del>
          <w:ins w:id="79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79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Small Perturbation Approach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CADF98D" w14:textId="695B96E1" w:rsidR="00587F92" w:rsidRPr="00131B5A" w:rsidDel="00F55998" w:rsidRDefault="00B356F3">
          <w:pPr>
            <w:pStyle w:val="TOC3"/>
            <w:rPr>
              <w:del w:id="79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0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"_Toc50567332" </w:delInstrText>
            </w:r>
            <w:r w:rsidRPr="00131B5A" w:rsidDel="00F55998">
              <w:fldChar w:fldCharType="separate"/>
            </w:r>
          </w:del>
          <w:ins w:id="80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0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Alternative LPTV System's Transition Matrix Factorization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94B7289" w14:textId="2676A437" w:rsidR="00587F92" w:rsidRPr="00131B5A" w:rsidDel="00F55998" w:rsidRDefault="00B356F3">
          <w:pPr>
            <w:pStyle w:val="TOC3"/>
            <w:rPr>
              <w:del w:id="80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0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"_Toc50567333" </w:delInstrText>
            </w:r>
            <w:r w:rsidRPr="00131B5A" w:rsidDel="00F55998">
              <w:fldChar w:fldCharType="separate"/>
            </w:r>
          </w:del>
          <w:ins w:id="80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0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Generalization of LTI Systems' Tools in LPTV System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15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E75C337" w14:textId="34B79FCC" w:rsidR="00587F92" w:rsidRPr="00131B5A" w:rsidDel="00F55998" w:rsidRDefault="00B356F3">
          <w:pPr>
            <w:pStyle w:val="TOC2"/>
            <w:rPr>
              <w:del w:id="80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0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"_Toc50567334" </w:delInstrText>
            </w:r>
            <w:r w:rsidRPr="00131B5A" w:rsidDel="00F55998">
              <w:fldChar w:fldCharType="separate"/>
            </w:r>
          </w:del>
          <w:ins w:id="80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1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Suggested Approach and Scope of Work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6CEFFD5" w14:textId="7EBBD0BA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1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1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"_Toc50567335" </w:delInstrText>
            </w:r>
            <w:r w:rsidRPr="00131B5A" w:rsidDel="00F55998">
              <w:fldChar w:fldCharType="separate"/>
            </w:r>
          </w:del>
          <w:ins w:id="813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1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2.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 and its Properties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E39429B" w14:textId="61946E29" w:rsidR="00587F92" w:rsidRPr="00131B5A" w:rsidDel="00F55998" w:rsidRDefault="00B356F3">
          <w:pPr>
            <w:pStyle w:val="TOC2"/>
            <w:rPr>
              <w:del w:id="81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1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"_Toc50567336" </w:delInstrText>
            </w:r>
            <w:r w:rsidRPr="00131B5A" w:rsidDel="00F55998">
              <w:fldChar w:fldCharType="separate"/>
            </w:r>
          </w:del>
          <w:ins w:id="81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1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5BCFEF1" w14:textId="0B521621" w:rsidR="00587F92" w:rsidRPr="00131B5A" w:rsidDel="00F55998" w:rsidRDefault="00B356F3">
          <w:pPr>
            <w:pStyle w:val="TOC2"/>
            <w:rPr>
              <w:del w:id="81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2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"_Toc50567337" </w:delInstrText>
            </w:r>
            <w:r w:rsidRPr="00131B5A" w:rsidDel="00F55998">
              <w:fldChar w:fldCharType="separate"/>
            </w:r>
          </w:del>
          <w:ins w:id="82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2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E8D13BC" w14:textId="7A011802" w:rsidR="00587F92" w:rsidRPr="00131B5A" w:rsidDel="00F55998" w:rsidRDefault="00B356F3">
          <w:pPr>
            <w:pStyle w:val="TOC2"/>
            <w:rPr>
              <w:del w:id="82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2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"_Toc50567338" </w:delInstrText>
            </w:r>
            <w:r w:rsidRPr="00131B5A" w:rsidDel="00F55998">
              <w:fldChar w:fldCharType="separate"/>
            </w:r>
          </w:del>
          <w:ins w:id="82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2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Relation between LPTV and LTI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53ABEE7" w14:textId="6715307C" w:rsidR="00587F92" w:rsidRPr="00131B5A" w:rsidDel="00F55998" w:rsidRDefault="00B356F3">
          <w:pPr>
            <w:pStyle w:val="TOC2"/>
            <w:rPr>
              <w:del w:id="82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2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"_Toc50567339" </w:delInstrText>
            </w:r>
            <w:r w:rsidRPr="00131B5A" w:rsidDel="00F55998">
              <w:fldChar w:fldCharType="separate"/>
            </w:r>
          </w:del>
          <w:ins w:id="82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3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Zero-wise LPTV Systems Matrix Average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9BA992E" w14:textId="0493158C" w:rsidR="00587F92" w:rsidRPr="00131B5A" w:rsidDel="00F55998" w:rsidRDefault="00B356F3">
          <w:pPr>
            <w:pStyle w:val="TOC2"/>
            <w:rPr>
              <w:del w:id="83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3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"_Toc50567340" </w:delInstrText>
            </w:r>
            <w:r w:rsidRPr="00131B5A" w:rsidDel="00F55998">
              <w:fldChar w:fldCharType="separate"/>
            </w:r>
          </w:del>
          <w:ins w:id="83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3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Non-Uniqueness of LPTV Transition Matrix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6935DD1" w14:textId="4C54E860" w:rsidR="00587F92" w:rsidRPr="00131B5A" w:rsidDel="00F55998" w:rsidRDefault="00B356F3">
          <w:pPr>
            <w:pStyle w:val="TOC3"/>
            <w:rPr>
              <w:del w:id="83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3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"_Toc50567341" </w:delInstrText>
            </w:r>
            <w:r w:rsidRPr="00131B5A" w:rsidDel="00F55998">
              <w:fldChar w:fldCharType="separate"/>
            </w:r>
          </w:del>
          <w:ins w:id="83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3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 xml:space="preserve">Similarity Transformation of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R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E82E82E" w14:textId="349F5563" w:rsidR="00587F92" w:rsidRPr="00131B5A" w:rsidDel="00F55998" w:rsidRDefault="00B356F3">
          <w:pPr>
            <w:pStyle w:val="TOC3"/>
            <w:rPr>
              <w:del w:id="83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4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"_Toc50567342" </w:delInstrText>
            </w:r>
            <w:r w:rsidRPr="00131B5A" w:rsidDel="00F55998">
              <w:fldChar w:fldCharType="separate"/>
            </w:r>
          </w:del>
          <w:ins w:id="84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4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 xml:space="preserve">Similarity Transformation of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A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(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t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)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F11EA99" w14:textId="6C31D5F9" w:rsidR="00587F92" w:rsidRPr="00131B5A" w:rsidDel="00F55998" w:rsidRDefault="00B356F3">
          <w:pPr>
            <w:pStyle w:val="TOC2"/>
            <w:rPr>
              <w:del w:id="84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4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"_Toc50567343" </w:delInstrText>
            </w:r>
            <w:r w:rsidRPr="00131B5A" w:rsidDel="00F55998">
              <w:fldChar w:fldCharType="separate"/>
            </w:r>
          </w:del>
          <w:ins w:id="84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4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2.6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Theory: Zero-wise System Matrix Trace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25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D61F123" w14:textId="1BA5FE0B" w:rsidR="00587F92" w:rsidRPr="00131B5A" w:rsidDel="00F55998" w:rsidRDefault="00B356F3">
          <w:pPr>
            <w:pStyle w:val="TOC2"/>
            <w:rPr>
              <w:del w:id="84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4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"_Toc50567344" </w:delInstrText>
            </w:r>
            <w:r w:rsidRPr="00131B5A" w:rsidDel="00F55998">
              <w:fldChar w:fldCharType="separate"/>
            </w:r>
          </w:del>
          <w:ins w:id="84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5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2.7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27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16C8170" w14:textId="54B35323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5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5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"_Toc50567345" </w:delInstrText>
            </w:r>
            <w:r w:rsidRPr="00131B5A" w:rsidDel="00F55998">
              <w:fldChar w:fldCharType="separate"/>
            </w:r>
          </w:del>
          <w:ins w:id="853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5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3.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Systems Examples Analysis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AAE8898" w14:textId="72D9566F" w:rsidR="00587F92" w:rsidRPr="00131B5A" w:rsidDel="00F55998" w:rsidRDefault="00B356F3">
          <w:pPr>
            <w:pStyle w:val="TOC2"/>
            <w:rPr>
              <w:del w:id="85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5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"_Toc50567346" </w:delInstrText>
            </w:r>
            <w:r w:rsidRPr="00131B5A" w:rsidDel="00F55998">
              <w:fldChar w:fldCharType="separate"/>
            </w:r>
          </w:del>
          <w:ins w:id="85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5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4BB0012" w14:textId="26F96272" w:rsidR="00587F92" w:rsidRPr="00131B5A" w:rsidDel="00F55998" w:rsidRDefault="00B356F3">
          <w:pPr>
            <w:pStyle w:val="TOC2"/>
            <w:rPr>
              <w:del w:id="85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"_Toc50567347" </w:delInstrText>
            </w:r>
            <w:r w:rsidRPr="00131B5A" w:rsidDel="00F55998">
              <w:fldChar w:fldCharType="separate"/>
            </w:r>
          </w:del>
          <w:ins w:id="86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Number of Harmonies in LPTV Systems and in their Transition Matrix's Periodic Parts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4FE65A4" w14:textId="39289059" w:rsidR="00587F92" w:rsidRPr="00131B5A" w:rsidDel="00F55998" w:rsidRDefault="00B356F3">
          <w:pPr>
            <w:pStyle w:val="TOC3"/>
            <w:rPr>
              <w:del w:id="86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"_Toc50567348" </w:delInstrText>
            </w:r>
            <w:r w:rsidRPr="00131B5A" w:rsidDel="00F55998">
              <w:fldChar w:fldCharType="separate"/>
            </w:r>
          </w:del>
          <w:ins w:id="86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E8E19C6" w14:textId="1B97B5DF" w:rsidR="00587F92" w:rsidRPr="00131B5A" w:rsidDel="00F55998" w:rsidRDefault="00B356F3">
          <w:pPr>
            <w:pStyle w:val="TOC3"/>
            <w:rPr>
              <w:del w:id="86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"_Toc50567349" </w:delInstrText>
            </w:r>
            <w:r w:rsidRPr="00131B5A" w:rsidDel="00F55998">
              <w:fldChar w:fldCharType="separate"/>
            </w:r>
          </w:del>
          <w:ins w:id="86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C7F8890" w14:textId="0C400B7C" w:rsidR="00587F92" w:rsidRPr="00131B5A" w:rsidDel="00F55998" w:rsidRDefault="00B356F3">
          <w:pPr>
            <w:pStyle w:val="TOC2"/>
            <w:rPr>
              <w:del w:id="87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"_Toc50567350" </w:delInstrText>
            </w:r>
            <w:r w:rsidRPr="00131B5A" w:rsidDel="00F55998">
              <w:fldChar w:fldCharType="separate"/>
            </w:r>
          </w:del>
          <w:ins w:id="87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Notions of Frequency ω as a Free Parameter in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3A6C8AA" w14:textId="38F6EA6D" w:rsidR="00587F92" w:rsidRPr="00131B5A" w:rsidDel="00F55998" w:rsidRDefault="00B356F3">
          <w:pPr>
            <w:pStyle w:val="TOC3"/>
            <w:rPr>
              <w:del w:id="87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"_Toc50567351" </w:delInstrText>
            </w:r>
            <w:r w:rsidRPr="00131B5A" w:rsidDel="00F55998">
              <w:fldChar w:fldCharType="separate"/>
            </w:r>
          </w:del>
          <w:ins w:id="87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06CFF1E" w14:textId="62549E40" w:rsidR="00587F92" w:rsidRPr="00131B5A" w:rsidDel="00F55998" w:rsidRDefault="00B356F3">
          <w:pPr>
            <w:pStyle w:val="TOC3"/>
            <w:rPr>
              <w:del w:id="87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8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"_Toc50567352" </w:delInstrText>
            </w:r>
            <w:r w:rsidRPr="00131B5A" w:rsidDel="00F55998">
              <w:fldChar w:fldCharType="separate"/>
            </w:r>
          </w:del>
          <w:ins w:id="88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8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84082D" w14:textId="56191EC5" w:rsidR="00587F92" w:rsidRPr="00131B5A" w:rsidDel="00F55998" w:rsidRDefault="00B356F3">
          <w:pPr>
            <w:pStyle w:val="TOC2"/>
            <w:rPr>
              <w:del w:id="88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8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"_Toc50567353" </w:delInstrText>
            </w:r>
            <w:r w:rsidRPr="00131B5A" w:rsidDel="00F55998">
              <w:fldChar w:fldCharType="separate"/>
            </w:r>
          </w:del>
          <w:ins w:id="88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8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43A7DDD" w14:textId="492C0774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8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8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"_Toc50567354" </w:delInstrText>
            </w:r>
            <w:r w:rsidRPr="00131B5A" w:rsidDel="00F55998">
              <w:fldChar w:fldCharType="separate"/>
            </w:r>
          </w:del>
          <w:ins w:id="889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9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4.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2FB671E" w14:textId="22417F1D" w:rsidR="00587F92" w:rsidRPr="00131B5A" w:rsidDel="00F55998" w:rsidRDefault="00B356F3">
          <w:pPr>
            <w:pStyle w:val="TOC2"/>
            <w:rPr>
              <w:del w:id="89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9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"_Toc50567355" </w:delInstrText>
            </w:r>
            <w:r w:rsidRPr="00131B5A" w:rsidDel="00F55998">
              <w:fldChar w:fldCharType="separate"/>
            </w:r>
          </w:del>
          <w:ins w:id="89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9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1AFCFF3" w14:textId="7AD44523" w:rsidR="00587F92" w:rsidRPr="00131B5A" w:rsidDel="00F55998" w:rsidRDefault="00B356F3">
          <w:pPr>
            <w:pStyle w:val="TOC2"/>
            <w:rPr>
              <w:del w:id="89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9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"_Toc50567356" </w:delInstrText>
            </w:r>
            <w:r w:rsidRPr="00131B5A" w:rsidDel="00F55998">
              <w:fldChar w:fldCharType="separate"/>
            </w:r>
          </w:del>
          <w:ins w:id="89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9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cos\sin 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C98641" w14:textId="45DC9BEF" w:rsidR="00587F92" w:rsidRPr="00131B5A" w:rsidDel="00F55998" w:rsidRDefault="00B356F3">
          <w:pPr>
            <w:pStyle w:val="TOC3"/>
            <w:rPr>
              <w:del w:id="89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"_Toc50567357" </w:delInstrText>
            </w:r>
            <w:r w:rsidRPr="00131B5A" w:rsidDel="00F55998">
              <w:fldChar w:fldCharType="separate"/>
            </w:r>
          </w:del>
          <w:ins w:id="90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E303172" w14:textId="1061BB34" w:rsidR="00587F92" w:rsidRPr="00131B5A" w:rsidDel="00F55998" w:rsidRDefault="00B356F3">
          <w:pPr>
            <w:pStyle w:val="TOC3"/>
            <w:rPr>
              <w:del w:id="90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"_Toc50567358" </w:delInstrText>
            </w:r>
            <w:r w:rsidRPr="00131B5A" w:rsidDel="00F55998">
              <w:fldChar w:fldCharType="separate"/>
            </w:r>
          </w:del>
          <w:ins w:id="90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Even-Odd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E5C757" w14:textId="065611F4" w:rsidR="00587F92" w:rsidRPr="00131B5A" w:rsidDel="00F55998" w:rsidRDefault="00B356F3">
          <w:pPr>
            <w:pStyle w:val="TOC2"/>
            <w:rPr>
              <w:del w:id="90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"_Toc50567359" </w:delInstrText>
            </w:r>
            <w:r w:rsidRPr="00131B5A" w:rsidDel="00F55998">
              <w:fldChar w:fldCharType="separate"/>
            </w:r>
          </w:del>
          <w:ins w:id="90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47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F1D4825" w14:textId="7D15D5C0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1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1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"_Toc50567360" </w:delInstrText>
            </w:r>
            <w:r w:rsidRPr="00131B5A" w:rsidDel="00F55998">
              <w:fldChar w:fldCharType="separate"/>
            </w:r>
          </w:del>
          <w:ins w:id="913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1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5.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Systems with Coefficients as a Polynomial in ω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16590BB" w14:textId="6C714B6B" w:rsidR="00587F92" w:rsidRPr="00131B5A" w:rsidDel="00F55998" w:rsidRDefault="00B356F3">
          <w:pPr>
            <w:pStyle w:val="TOC2"/>
            <w:rPr>
              <w:del w:id="91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1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"_Toc50567361" </w:delInstrText>
            </w:r>
            <w:r w:rsidRPr="00131B5A" w:rsidDel="00F55998">
              <w:fldChar w:fldCharType="separate"/>
            </w:r>
          </w:del>
          <w:ins w:id="91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6E0EE1" w14:textId="7D73AA34" w:rsidR="00587F92" w:rsidRPr="00131B5A" w:rsidDel="00F55998" w:rsidRDefault="00B356F3">
          <w:pPr>
            <w:pStyle w:val="TOC2"/>
            <w:rPr>
              <w:del w:id="91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"_Toc50567362" </w:delInstrText>
            </w:r>
            <w:r w:rsidRPr="00131B5A" w:rsidDel="00F55998">
              <w:fldChar w:fldCharType="separate"/>
            </w:r>
          </w:del>
          <w:ins w:id="92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22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cos\sin Fourier Series Coefficients as a Polynomial in ω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93DA961" w14:textId="3ED3E8EB" w:rsidR="00587F92" w:rsidRPr="00131B5A" w:rsidDel="00F55998" w:rsidRDefault="00B356F3">
          <w:pPr>
            <w:pStyle w:val="TOC2"/>
            <w:rPr>
              <w:del w:id="92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"_Toc50567363" </w:delInstrText>
            </w:r>
            <w:r w:rsidRPr="00131B5A" w:rsidDel="00F55998">
              <w:fldChar w:fldCharType="separate"/>
            </w:r>
          </w:del>
          <w:ins w:id="92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2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Relation to LTI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D97B2D6" w14:textId="7942063F" w:rsidR="00587F92" w:rsidRPr="00131B5A" w:rsidDel="00F55998" w:rsidRDefault="00B356F3">
          <w:pPr>
            <w:pStyle w:val="TOC2"/>
            <w:rPr>
              <w:del w:id="92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"_Toc50567364" </w:delInstrText>
            </w:r>
            <w:r w:rsidRPr="00131B5A" w:rsidDel="00F55998">
              <w:fldChar w:fldCharType="separate"/>
            </w:r>
          </w:del>
          <w:ins w:id="92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Transformation of LPTV Matrix to Canonical Form at ω=0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FB48D9A" w14:textId="354D5B00" w:rsidR="00587F92" w:rsidRPr="00131B5A" w:rsidDel="00F55998" w:rsidRDefault="00B356F3">
          <w:pPr>
            <w:pStyle w:val="TOC2"/>
            <w:rPr>
              <w:del w:id="93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3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"_Toc50567365" </w:delInstrText>
            </w:r>
            <w:r w:rsidRPr="00131B5A" w:rsidDel="00F55998">
              <w:fldChar w:fldCharType="separate"/>
            </w:r>
          </w:del>
          <w:ins w:id="93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4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CA92493" w14:textId="31F951C7" w:rsidR="00587F92" w:rsidRPr="00131B5A" w:rsidDel="00F55998" w:rsidRDefault="00B356F3">
          <w:pPr>
            <w:pStyle w:val="TOC2"/>
            <w:rPr>
              <w:del w:id="93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3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"_Toc50567366" </w:delInstrText>
            </w:r>
            <w:r w:rsidRPr="00131B5A" w:rsidDel="00F55998">
              <w:fldChar w:fldCharType="separate"/>
            </w:r>
          </w:del>
          <w:ins w:id="93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8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5.6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79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FECF277" w14:textId="0B9C7F8B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39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4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"_Toc50567367" </w:delInstrText>
            </w:r>
            <w:r w:rsidRPr="00131B5A" w:rsidDel="00F55998">
              <w:fldChar w:fldCharType="separate"/>
            </w:r>
          </w:del>
          <w:ins w:id="941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42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CHAPTER 6.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Discussion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01EC1FA" w14:textId="5B740874" w:rsidR="00587F92" w:rsidRPr="00131B5A" w:rsidDel="00F55998" w:rsidRDefault="00B356F3">
          <w:pPr>
            <w:pStyle w:val="TOC2"/>
            <w:rPr>
              <w:del w:id="94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4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"_Toc50567368" </w:delInstrText>
            </w:r>
            <w:r w:rsidRPr="00131B5A" w:rsidDel="00F55998">
              <w:fldChar w:fldCharType="separate"/>
            </w:r>
          </w:del>
          <w:ins w:id="94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46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6.1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Contribution of the research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70492AC" w14:textId="61F225DB" w:rsidR="00587F92" w:rsidRPr="00131B5A" w:rsidDel="00F55998" w:rsidRDefault="00B356F3">
          <w:pPr>
            <w:pStyle w:val="TOC2"/>
            <w:rPr>
              <w:del w:id="947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4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"_Toc50567369" </w:delInstrText>
            </w:r>
            <w:r w:rsidRPr="00131B5A" w:rsidDel="00F55998">
              <w:fldChar w:fldCharType="separate"/>
            </w:r>
          </w:del>
          <w:ins w:id="949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50" w:author="Author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6.2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Suggestions for future research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57BBE41" w14:textId="09740782" w:rsidR="00587F92" w:rsidRPr="00131B5A" w:rsidDel="00F55998" w:rsidRDefault="00B356F3">
          <w:pPr>
            <w:pStyle w:val="TOC1"/>
            <w:tabs>
              <w:tab w:val="left" w:pos="1927"/>
              <w:tab w:val="right" w:leader="dot" w:pos="7769"/>
            </w:tabs>
            <w:rPr>
              <w:del w:id="951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5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"_Toc50567370" </w:delInstrText>
            </w:r>
            <w:r w:rsidRPr="00131B5A" w:rsidDel="00F55998">
              <w:fldChar w:fldCharType="separate"/>
            </w:r>
          </w:del>
          <w:ins w:id="953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54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APPENDIX A.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Fourier Series for Matrices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73EA16C" w14:textId="08D49861" w:rsidR="00587F92" w:rsidRPr="00131B5A" w:rsidDel="00F55998" w:rsidRDefault="00B356F3">
          <w:pPr>
            <w:pStyle w:val="TOC1"/>
            <w:tabs>
              <w:tab w:val="left" w:pos="1914"/>
              <w:tab w:val="right" w:leader="dot" w:pos="7769"/>
            </w:tabs>
            <w:rPr>
              <w:del w:id="955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5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"_Toc50567371" </w:delInstrText>
            </w:r>
            <w:r w:rsidRPr="00131B5A" w:rsidDel="00F55998">
              <w:fldChar w:fldCharType="separate"/>
            </w:r>
          </w:del>
          <w:ins w:id="957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58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APPENDIX B.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Exponential 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8C395F5" w14:textId="4B2695FF" w:rsidR="00587F92" w:rsidRPr="00131B5A" w:rsidDel="00F55998" w:rsidRDefault="00B356F3">
          <w:pPr>
            <w:pStyle w:val="TOC2"/>
            <w:rPr>
              <w:del w:id="959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6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"_Toc50567372" </w:delInstrText>
            </w:r>
            <w:r w:rsidRPr="00131B5A" w:rsidDel="00F55998">
              <w:fldChar w:fldCharType="separate"/>
            </w:r>
          </w:del>
          <w:ins w:id="961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2" w:author="Author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B.1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25CBD29" w14:textId="38B6EE3C" w:rsidR="00587F92" w:rsidRPr="00131B5A" w:rsidDel="00F55998" w:rsidRDefault="00B356F3">
          <w:pPr>
            <w:pStyle w:val="TOC2"/>
            <w:rPr>
              <w:del w:id="963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6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"_Toc50567373" </w:delInstrText>
            </w:r>
            <w:r w:rsidRPr="00131B5A" w:rsidDel="00F55998">
              <w:fldChar w:fldCharType="separate"/>
            </w:r>
          </w:del>
          <w:ins w:id="965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6" w:author="Author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B.2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noProof/>
                <w:lang w:val="en-US"/>
              </w:rPr>
              <w:delText>Real-Imaginary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AD1899D" w14:textId="575AF7A0" w:rsidR="00587F92" w:rsidRPr="00131B5A" w:rsidDel="00F55998" w:rsidRDefault="00B356F3">
          <w:pPr>
            <w:pStyle w:val="TOC1"/>
            <w:tabs>
              <w:tab w:val="left" w:pos="1914"/>
              <w:tab w:val="right" w:leader="dot" w:pos="7769"/>
            </w:tabs>
            <w:rPr>
              <w:del w:id="96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6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"_Toc50567374" </w:delInstrText>
            </w:r>
            <w:r w:rsidRPr="00131B5A" w:rsidDel="00F55998">
              <w:fldChar w:fldCharType="separate"/>
            </w:r>
          </w:del>
          <w:ins w:id="969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70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APPENDIX C.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Representation of LPTV Systems by 2×2 Real Blocks and Split Complex Numbers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3991CF5" w14:textId="7B1DB830" w:rsidR="00587F92" w:rsidRPr="00131B5A" w:rsidDel="00F55998" w:rsidRDefault="00B356F3">
          <w:pPr>
            <w:pStyle w:val="TOC2"/>
            <w:rPr>
              <w:del w:id="971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72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"_Toc50567375" </w:delInstrText>
            </w:r>
            <w:r w:rsidRPr="00131B5A" w:rsidDel="00F55998">
              <w:fldChar w:fldCharType="separate"/>
            </w:r>
          </w:del>
          <w:ins w:id="973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74" w:author="Author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C.1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delText>Representation of Complex LPTV by 2×2 Real Blocks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3F8C36F" w14:textId="50C40ECB" w:rsidR="00587F92" w:rsidRPr="00131B5A" w:rsidDel="00F55998" w:rsidRDefault="00B356F3">
          <w:pPr>
            <w:pStyle w:val="TOC2"/>
            <w:rPr>
              <w:del w:id="975" w:author="Author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76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"_Toc50567376" </w:delInstrText>
            </w:r>
            <w:r w:rsidRPr="00131B5A" w:rsidDel="00F55998">
              <w:fldChar w:fldCharType="separate"/>
            </w:r>
          </w:del>
          <w:ins w:id="977" w:author="Author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78" w:author="Author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C.2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delText>Representation of LPTV Systems' Even\Odd Decomposition by 2×2 Blocks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6E70C2" w14:textId="03079C85" w:rsidR="00587F92" w:rsidRPr="00131B5A" w:rsidDel="00F55998" w:rsidRDefault="00B356F3">
          <w:pPr>
            <w:pStyle w:val="TOC1"/>
            <w:tabs>
              <w:tab w:val="left" w:pos="1927"/>
              <w:tab w:val="right" w:leader="dot" w:pos="7769"/>
            </w:tabs>
            <w:rPr>
              <w:del w:id="979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80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"_Toc50567377" </w:delInstrText>
            </w:r>
            <w:r w:rsidRPr="00131B5A" w:rsidDel="00F55998">
              <w:fldChar w:fldCharType="separate"/>
            </w:r>
          </w:del>
          <w:ins w:id="981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82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APPENDIX D.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LTV System's Dynamic Eigen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CE8B0D8" w14:textId="2E5C7597" w:rsidR="00587F92" w:rsidRPr="00131B5A" w:rsidDel="00F55998" w:rsidRDefault="00B356F3">
          <w:pPr>
            <w:pStyle w:val="TOC1"/>
            <w:tabs>
              <w:tab w:val="left" w:pos="1900"/>
              <w:tab w:val="right" w:leader="dot" w:pos="7769"/>
            </w:tabs>
            <w:rPr>
              <w:del w:id="983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84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"_Toc50567378" </w:delInstrText>
            </w:r>
            <w:r w:rsidRPr="00131B5A" w:rsidDel="00F55998">
              <w:fldChar w:fldCharType="separate"/>
            </w:r>
          </w:del>
          <w:ins w:id="985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86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APPENDIX E.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Generalization of LTI Systems' Tools in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5D53DAB" w14:textId="2C1D4FFF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987" w:author="Author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88" w:author="Author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"_Toc50567379" </w:delInstrText>
            </w:r>
            <w:r w:rsidRPr="00131B5A" w:rsidDel="00F55998">
              <w:fldChar w:fldCharType="separate"/>
            </w:r>
          </w:del>
          <w:ins w:id="989" w:author="Author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90" w:author="Author">
            <w:r w:rsidR="00587F92" w:rsidRPr="00131B5A" w:rsidDel="00F55998">
              <w:rPr>
                <w:rStyle w:val="Hyperlink"/>
                <w:noProof/>
                <w:lang w:val="en-US"/>
              </w:rPr>
              <w:delText>References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278E3A4" w14:textId="60AB6B83" w:rsidR="00345CB8" w:rsidRPr="00131B5A" w:rsidRDefault="00345CB8" w:rsidP="001713B2">
          <w:pPr>
            <w:rPr>
              <w:lang w:val="en-US"/>
            </w:rPr>
          </w:pPr>
          <w:r w:rsidRPr="00131B5A">
            <w:rPr>
              <w:b/>
              <w:bCs/>
              <w:lang w:val="en-US"/>
            </w:rPr>
            <w:fldChar w:fldCharType="end"/>
          </w:r>
        </w:p>
      </w:sdtContent>
    </w:sdt>
    <w:p w14:paraId="6CC84309" w14:textId="77777777" w:rsidR="00A91A63" w:rsidRPr="00131B5A" w:rsidRDefault="00A91A63" w:rsidP="00F467DD">
      <w:pPr>
        <w:rPr>
          <w:lang w:val="en-US" w:bidi="he-IL"/>
        </w:rPr>
      </w:pPr>
    </w:p>
    <w:p w14:paraId="6C46B5A3" w14:textId="16874765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991" w:name="_Toc54342277"/>
      <w:r w:rsidRPr="00131B5A">
        <w:rPr>
          <w:rFonts w:asciiTheme="majorBidi" w:hAnsiTheme="majorBidi" w:cstheme="majorBidi"/>
          <w:lang w:val="en-US"/>
        </w:rPr>
        <w:t>Figure List</w:t>
      </w:r>
      <w:bookmarkEnd w:id="991"/>
    </w:p>
    <w:p w14:paraId="37078CDD" w14:textId="328CC942" w:rsidR="009E6052" w:rsidRDefault="00E75C8D">
      <w:pPr>
        <w:pStyle w:val="TableofFigures"/>
        <w:tabs>
          <w:tab w:val="left" w:pos="1418"/>
          <w:tab w:val="right" w:leader="dot" w:pos="7769"/>
        </w:tabs>
        <w:rPr>
          <w:ins w:id="992" w:author="Author"/>
          <w:rFonts w:asciiTheme="minorHAnsi" w:hAnsiTheme="minorHAnsi" w:cstheme="minorBidi"/>
          <w:noProof/>
          <w:sz w:val="22"/>
          <w:szCs w:val="22"/>
          <w:lang w:val="en-US" w:eastAsia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TOC \h \z \c "Figure" </w:instrText>
      </w:r>
      <w:r w:rsidRPr="00131B5A">
        <w:rPr>
          <w:rFonts w:asciiTheme="majorBidi" w:hAnsiTheme="majorBidi" w:cstheme="majorBidi"/>
          <w:lang w:val="en-US"/>
        </w:rPr>
        <w:fldChar w:fldCharType="separate"/>
      </w:r>
      <w:ins w:id="993" w:author="Author">
        <w:r w:rsidR="009E6052" w:rsidRPr="00BD008E">
          <w:rPr>
            <w:rStyle w:val="Hyperlink"/>
            <w:noProof/>
          </w:rPr>
          <w:fldChar w:fldCharType="begin"/>
        </w:r>
        <w:r w:rsidR="009E6052" w:rsidRPr="00BD008E">
          <w:rPr>
            <w:rStyle w:val="Hyperlink"/>
            <w:noProof/>
          </w:rPr>
          <w:instrText xml:space="preserve"> </w:instrText>
        </w:r>
        <w:r w:rsidR="009E6052">
          <w:rPr>
            <w:noProof/>
          </w:rPr>
          <w:instrText>HYPERLINK \l "_Toc54342336"</w:instrText>
        </w:r>
        <w:r w:rsidR="009E6052" w:rsidRPr="00BD008E">
          <w:rPr>
            <w:rStyle w:val="Hyperlink"/>
            <w:noProof/>
          </w:rPr>
          <w:instrText xml:space="preserve"> </w:instrText>
        </w:r>
        <w:r w:rsidR="009E6052" w:rsidRPr="00BD008E">
          <w:rPr>
            <w:rStyle w:val="Hyperlink"/>
            <w:noProof/>
          </w:rPr>
          <w:fldChar w:fldCharType="separate"/>
        </w:r>
        <w:r w:rsidR="009E6052" w:rsidRPr="00BD008E">
          <w:rPr>
            <w:rStyle w:val="Hyperlink"/>
            <w:b/>
            <w:bCs/>
            <w:noProof/>
            <w:lang w:val="en-US"/>
          </w:rPr>
          <w:t xml:space="preserve">Figure </w:t>
        </w:r>
        <w:r w:rsidR="009E6052" w:rsidRPr="00BD008E">
          <w:rPr>
            <w:rStyle w:val="Hyperlink"/>
            <w:b/>
            <w:bCs/>
            <w:noProof/>
            <w:cs/>
            <w:lang w:val="en-US"/>
          </w:rPr>
          <w:t>‎</w:t>
        </w:r>
        <w:r w:rsidR="009E6052" w:rsidRPr="00BD008E">
          <w:rPr>
            <w:rStyle w:val="Hyperlink"/>
            <w:b/>
            <w:bCs/>
            <w:noProof/>
            <w:lang w:val="en-US"/>
          </w:rPr>
          <w:t>3</w:t>
        </w:r>
        <w:r w:rsidR="009E6052" w:rsidRPr="00BD008E">
          <w:rPr>
            <w:rStyle w:val="Hyperlink"/>
            <w:b/>
            <w:bCs/>
            <w:noProof/>
            <w:lang w:val="en-US"/>
          </w:rPr>
          <w:noBreakHyphen/>
          <w:t>1</w:t>
        </w:r>
        <w:r w:rsidR="009E6052"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="009E6052" w:rsidRPr="00BD008E">
          <w:rPr>
            <w:rStyle w:val="Hyperlink"/>
            <w:noProof/>
            <w:lang w:val="en-US"/>
          </w:rPr>
          <w:t xml:space="preserve">Eigenvalue of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US"/>
            </w:rPr>
            <m:t>R</m:t>
          </m:r>
        </m:oMath>
        <w:r w:rsidR="009E6052" w:rsidRPr="00BD008E">
          <w:rPr>
            <w:rStyle w:val="Hyperlink"/>
            <w:noProof/>
            <w:lang w:val="en-US"/>
          </w:rPr>
          <w:t xml:space="preserve"> as functions of frequency (Markus &amp; Yamabe, 1960). (a) λ</w:t>
        </w:r>
        <w:r w:rsidR="009E6052" w:rsidRPr="00BD008E">
          <w:rPr>
            <w:rStyle w:val="Hyperlink"/>
            <w:noProof/>
            <w:vertAlign w:val="subscript"/>
            <w:lang w:val="en-US"/>
          </w:rPr>
          <w:t>1</w:t>
        </w:r>
        <w:r w:rsidR="009E6052" w:rsidRPr="00BD008E">
          <w:rPr>
            <w:rStyle w:val="Hyperlink"/>
            <w:noProof/>
            <w:lang w:val="en-US"/>
          </w:rPr>
          <w:t>; (b) λ</w:t>
        </w:r>
        <w:r w:rsidR="009E6052" w:rsidRPr="00BD008E">
          <w:rPr>
            <w:rStyle w:val="Hyperlink"/>
            <w:noProof/>
            <w:vertAlign w:val="subscript"/>
            <w:lang w:val="en-US"/>
          </w:rPr>
          <w:t>2</w:t>
        </w:r>
        <w:r w:rsidR="009E6052" w:rsidRPr="00BD008E">
          <w:rPr>
            <w:rStyle w:val="Hyperlink"/>
            <w:noProof/>
            <w:lang w:val="en-US"/>
          </w:rPr>
          <w:t>.</w:t>
        </w:r>
        <w:r w:rsidR="009E6052">
          <w:rPr>
            <w:noProof/>
            <w:webHidden/>
          </w:rPr>
          <w:tab/>
        </w:r>
        <w:r w:rsidR="009E6052">
          <w:rPr>
            <w:noProof/>
            <w:webHidden/>
          </w:rPr>
          <w:fldChar w:fldCharType="begin"/>
        </w:r>
        <w:r w:rsidR="009E6052">
          <w:rPr>
            <w:noProof/>
            <w:webHidden/>
          </w:rPr>
          <w:instrText xml:space="preserve"> PAGEREF _Toc54342336 \h </w:instrText>
        </w:r>
      </w:ins>
      <w:r w:rsidR="009E6052">
        <w:rPr>
          <w:noProof/>
          <w:webHidden/>
        </w:rPr>
      </w:r>
      <w:r w:rsidR="009E6052">
        <w:rPr>
          <w:noProof/>
          <w:webHidden/>
        </w:rPr>
        <w:fldChar w:fldCharType="separate"/>
      </w:r>
      <w:ins w:id="994" w:author="Author">
        <w:r w:rsidR="009E6052">
          <w:rPr>
            <w:noProof/>
            <w:webHidden/>
          </w:rPr>
          <w:t>38</w:t>
        </w:r>
        <w:r w:rsidR="009E6052">
          <w:rPr>
            <w:noProof/>
            <w:webHidden/>
          </w:rPr>
          <w:fldChar w:fldCharType="end"/>
        </w:r>
        <w:r w:rsidR="009E6052" w:rsidRPr="00BD008E">
          <w:rPr>
            <w:rStyle w:val="Hyperlink"/>
            <w:noProof/>
          </w:rPr>
          <w:fldChar w:fldCharType="end"/>
        </w:r>
      </w:ins>
    </w:p>
    <w:p w14:paraId="138208DF" w14:textId="67779F9C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995" w:author="Author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996" w:author="Author">
        <w:r w:rsidRPr="00131B5A" w:rsidDel="00F55998">
          <w:rPr>
            <w:noProof/>
            <w:lang w:val="en-US"/>
          </w:rPr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"_Toc50567303" </w:delInstrText>
        </w:r>
        <w:r w:rsidRPr="00131B5A" w:rsidDel="00F55998">
          <w:rPr>
            <w:noProof/>
            <w:lang w:val="en-US"/>
          </w:rPr>
          <w:fldChar w:fldCharType="separate"/>
        </w:r>
      </w:del>
      <w:ins w:id="997" w:author="Author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998" w:author="Author">
        <w:r w:rsidR="00587F92" w:rsidRPr="00131B5A" w:rsidDel="00F55998">
          <w:rPr>
            <w:rStyle w:val="Hyperlink"/>
            <w:b/>
            <w:bCs/>
            <w:noProof/>
            <w:lang w:val="en-US"/>
          </w:rPr>
          <w:delText xml:space="preserve">Figure </w:delText>
        </w:r>
        <w:r w:rsidR="00587F92" w:rsidRPr="00131B5A" w:rsidDel="00F55998">
          <w:rPr>
            <w:rStyle w:val="Hyperlink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b/>
            <w:bCs/>
            <w:noProof/>
            <w:lang w:val="en-US"/>
          </w:rPr>
          <w:noBreakHyphen/>
          <w:delText>1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noProof/>
            <w:lang w:val="en-US"/>
          </w:rPr>
          <w:delText xml:space="preserve">Eigenvalue of </w:delTex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US"/>
            </w:rPr>
            <m:t>R</m:t>
          </m:r>
        </m:oMath>
        <w:r w:rsidR="00587F92" w:rsidRPr="00131B5A" w:rsidDel="00F55998">
          <w:rPr>
            <w:rStyle w:val="Hyperlink"/>
            <w:noProof/>
            <w:lang w:val="en-US"/>
          </w:rPr>
          <w:delText xml:space="preserve"> with respect to frequency (Markus &amp; Yamabe, 1960). (a) λ</w:delText>
        </w:r>
        <w:r w:rsidR="00587F92" w:rsidRPr="00131B5A" w:rsidDel="00F55998">
          <w:rPr>
            <w:rStyle w:val="Hyperlink"/>
            <w:noProof/>
            <w:vertAlign w:val="subscript"/>
            <w:lang w:val="en-US"/>
          </w:rPr>
          <w:delText>1</w:delText>
        </w:r>
        <w:r w:rsidR="00587F92" w:rsidRPr="00131B5A" w:rsidDel="00F55998">
          <w:rPr>
            <w:rStyle w:val="Hyperlink"/>
            <w:noProof/>
            <w:lang w:val="en-US"/>
          </w:rPr>
          <w:delText>; (b) λ</w:delText>
        </w:r>
        <w:r w:rsidR="00587F92" w:rsidRPr="00131B5A" w:rsidDel="00F55998">
          <w:rPr>
            <w:rStyle w:val="Hyperlink"/>
            <w:noProof/>
            <w:vertAlign w:val="subscript"/>
            <w:lang w:val="en-US"/>
          </w:rPr>
          <w:delText>2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noProof/>
            <w:webHidden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_Toc50567303 \h </w:delInstrText>
        </w:r>
        <w:r w:rsidR="00587F92" w:rsidRPr="00131B5A" w:rsidDel="00F55998">
          <w:rPr>
            <w:noProof/>
            <w:webHidden/>
            <w:lang w:val="en-US"/>
          </w:rPr>
        </w:r>
        <w:r w:rsidR="00587F92" w:rsidRPr="00131B5A" w:rsidDel="00F55998">
          <w:rPr>
            <w:noProof/>
            <w:webHidden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38</w:delText>
        </w:r>
        <w:r w:rsidR="00587F92" w:rsidRPr="00131B5A" w:rsidDel="00F55998">
          <w:rPr>
            <w:noProof/>
            <w:webHidden/>
            <w:lang w:val="en-US"/>
          </w:rPr>
          <w:fldChar w:fldCharType="end"/>
        </w:r>
        <w:r w:rsidRPr="00131B5A" w:rsidDel="00F55998">
          <w:rPr>
            <w:noProof/>
            <w:lang w:val="en-US"/>
          </w:rPr>
          <w:fldChar w:fldCharType="end"/>
        </w:r>
      </w:del>
    </w:p>
    <w:p w14:paraId="4550EFEA" w14:textId="7E9B0F67" w:rsidR="005D0E62" w:rsidRPr="00131B5A" w:rsidRDefault="00E75C8D" w:rsidP="00F467DD">
      <w:pPr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end"/>
      </w:r>
    </w:p>
    <w:p w14:paraId="17473462" w14:textId="0925F240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999" w:name="_Toc54342278"/>
      <w:r w:rsidRPr="00131B5A">
        <w:rPr>
          <w:rFonts w:asciiTheme="majorBidi" w:hAnsiTheme="majorBidi" w:cstheme="majorBidi"/>
          <w:lang w:val="en-US"/>
        </w:rPr>
        <w:t>Table List</w:t>
      </w:r>
      <w:bookmarkEnd w:id="999"/>
    </w:p>
    <w:p w14:paraId="14BF8ACC" w14:textId="376887B9" w:rsidR="009E6052" w:rsidRDefault="005D0E62">
      <w:pPr>
        <w:pStyle w:val="TableofFigures"/>
        <w:tabs>
          <w:tab w:val="left" w:pos="1418"/>
          <w:tab w:val="right" w:leader="dot" w:pos="7769"/>
        </w:tabs>
        <w:rPr>
          <w:ins w:id="1000" w:author="Author"/>
          <w:rFonts w:asciiTheme="minorHAnsi" w:hAnsiTheme="minorHAnsi" w:cstheme="minorBidi"/>
          <w:noProof/>
          <w:sz w:val="22"/>
          <w:szCs w:val="22"/>
          <w:lang w:val="en-US" w:eastAsia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TOC \h \z \c "Table" </w:instrText>
      </w:r>
      <w:r w:rsidRPr="00131B5A">
        <w:rPr>
          <w:rFonts w:asciiTheme="majorBidi" w:hAnsiTheme="majorBidi" w:cstheme="majorBidi"/>
          <w:lang w:val="en-US"/>
        </w:rPr>
        <w:fldChar w:fldCharType="separate"/>
      </w:r>
      <w:ins w:id="1001" w:author="Author">
        <w:r w:rsidR="009E6052" w:rsidRPr="00BA16B0">
          <w:rPr>
            <w:rStyle w:val="Hyperlink"/>
            <w:noProof/>
          </w:rPr>
          <w:fldChar w:fldCharType="begin"/>
        </w:r>
        <w:r w:rsidR="009E6052" w:rsidRPr="00BA16B0">
          <w:rPr>
            <w:rStyle w:val="Hyperlink"/>
            <w:noProof/>
          </w:rPr>
          <w:instrText xml:space="preserve"> </w:instrText>
        </w:r>
        <w:r w:rsidR="009E6052">
          <w:rPr>
            <w:noProof/>
          </w:rPr>
          <w:instrText>HYPERLINK \l "_Toc54342337"</w:instrText>
        </w:r>
        <w:r w:rsidR="009E6052" w:rsidRPr="00BA16B0">
          <w:rPr>
            <w:rStyle w:val="Hyperlink"/>
            <w:noProof/>
          </w:rPr>
          <w:instrText xml:space="preserve"> </w:instrText>
        </w:r>
        <w:r w:rsidR="009E6052" w:rsidRPr="00BA16B0">
          <w:rPr>
            <w:rStyle w:val="Hyperlink"/>
            <w:noProof/>
          </w:rPr>
          <w:fldChar w:fldCharType="separate"/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1</w:t>
        </w:r>
        <w:r w:rsidR="009E6052"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="009E6052"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1: L is infinite, p is infinite.</w:t>
        </w:r>
        <w:r w:rsidR="009E6052">
          <w:rPr>
            <w:noProof/>
            <w:webHidden/>
          </w:rPr>
          <w:tab/>
        </w:r>
        <w:r w:rsidR="009E6052">
          <w:rPr>
            <w:noProof/>
            <w:webHidden/>
          </w:rPr>
          <w:fldChar w:fldCharType="begin"/>
        </w:r>
        <w:r w:rsidR="009E6052">
          <w:rPr>
            <w:noProof/>
            <w:webHidden/>
          </w:rPr>
          <w:instrText xml:space="preserve"> PAGEREF _Toc54342337 \h </w:instrText>
        </w:r>
      </w:ins>
      <w:r w:rsidR="009E6052">
        <w:rPr>
          <w:noProof/>
          <w:webHidden/>
        </w:rPr>
      </w:r>
      <w:r w:rsidR="009E6052">
        <w:rPr>
          <w:noProof/>
          <w:webHidden/>
        </w:rPr>
        <w:fldChar w:fldCharType="separate"/>
      </w:r>
      <w:ins w:id="1002" w:author="Author">
        <w:r w:rsidR="009E6052">
          <w:rPr>
            <w:noProof/>
            <w:webHidden/>
          </w:rPr>
          <w:t>30</w:t>
        </w:r>
        <w:r w:rsidR="009E6052">
          <w:rPr>
            <w:noProof/>
            <w:webHidden/>
          </w:rPr>
          <w:fldChar w:fldCharType="end"/>
        </w:r>
        <w:r w:rsidR="009E6052" w:rsidRPr="00BA16B0">
          <w:rPr>
            <w:rStyle w:val="Hyperlink"/>
            <w:noProof/>
          </w:rPr>
          <w:fldChar w:fldCharType="end"/>
        </w:r>
      </w:ins>
    </w:p>
    <w:p w14:paraId="133C5DC6" w14:textId="39DEC8C9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03" w:author="Author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04" w:author="Author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"_Toc54342338"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2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2: L is infinite, p is 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_Toc54342338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05" w:author="Author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0DE6281C" w14:textId="2F8F49CB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06" w:author="Author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07" w:author="Author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"_Toc54342339"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3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3: L is finite, p is infinite.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_Toc54342339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08" w:author="Author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519D6FF8" w14:textId="7192410B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09" w:author="Author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10" w:author="Author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"_Toc54342340"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4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4: L is finite, p is 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_Toc54342340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11" w:author="Author"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1FDD66F8" w14:textId="0177009E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12" w:author="Author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13" w:author="Author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"_Toc54342341"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5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Stability status of e</w:t>
        </w:r>
        <w:r w:rsidRPr="00BA16B0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t>tR</w:t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 xml:space="preserve"> for different values of </w:t>
        </w:r>
        <m:oMath>
          <m:r>
            <m:rPr>
              <m:sty m:val="p"/>
            </m:rPr>
            <w:rPr>
              <w:rStyle w:val="Hyperlink"/>
              <w:rFonts w:ascii="Cambria Math" w:hAnsi="Cambria Math" w:cstheme="majorBidi"/>
              <w:noProof/>
              <w:lang w:val="en-US"/>
            </w:rPr>
            <m:t>ω</m:t>
          </m:r>
        </m:oMath>
        <w:r w:rsidRPr="00BA16B0">
          <w:rPr>
            <w:rStyle w:val="Hyperlink"/>
            <w:noProof/>
            <w:lang w:val="en-US"/>
          </w:rPr>
          <w:t xml:space="preserve"> (Markus &amp; Yamabe, 1960).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_Toc54342341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14" w:author="Author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69AC219A" w14:textId="5D84B506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15" w:author="Author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16" w:author="Author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"_Toc50567294" </w:delInstrText>
        </w:r>
        <w:r w:rsidRPr="00131B5A" w:rsidDel="00F55998">
          <w:fldChar w:fldCharType="separate"/>
        </w:r>
      </w:del>
      <w:ins w:id="1017" w:author="Author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18" w:author="Author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1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1: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L=infinite,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p=infinite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_Toc50567294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30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0B920B28" w14:textId="6CA16000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19" w:author="Author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20" w:author="Author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"_Toc50567295" </w:delInstrText>
        </w:r>
        <w:r w:rsidRPr="00131B5A" w:rsidDel="00F55998">
          <w:fldChar w:fldCharType="separate"/>
        </w:r>
      </w:del>
      <w:ins w:id="1021" w:author="Author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22" w:author="Author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2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2: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L=infinite,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_Toc50567295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30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7CC2BAD2" w14:textId="6B22BF7B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23" w:author="Author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24" w:author="Author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"_Toc50567296" </w:delInstrText>
        </w:r>
        <w:r w:rsidRPr="00131B5A" w:rsidDel="00F55998">
          <w:fldChar w:fldCharType="separate"/>
        </w:r>
      </w:del>
      <w:ins w:id="1025" w:author="Author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26" w:author="Author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3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3: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p=infinite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_Toc50567296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31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5585FA75" w14:textId="6389C20B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27" w:author="Author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28" w:author="Author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"_Toc50567297" </w:delInstrText>
        </w:r>
        <w:r w:rsidRPr="00131B5A" w:rsidDel="00F55998">
          <w:fldChar w:fldCharType="separate"/>
        </w:r>
      </w:del>
      <w:ins w:id="1029" w:author="Author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30" w:author="Author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4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4: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_Toc50567297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32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0FE63133" w14:textId="337CCC93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31" w:author="Author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32" w:author="Author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"_Toc50567298" </w:delInstrText>
        </w:r>
        <w:r w:rsidRPr="00131B5A" w:rsidDel="00F55998">
          <w:fldChar w:fldCharType="separate"/>
        </w:r>
      </w:del>
      <w:ins w:id="1033" w:author="Author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34" w:author="Author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5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tR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and stability status with different values of </w:delText>
        </w:r>
        <m:oMath>
          <m:r>
            <m:rPr>
              <m:sty m:val="p"/>
            </m:rPr>
            <w:rPr>
              <w:rStyle w:val="Hyperlink"/>
              <w:rFonts w:ascii="Cambria Math" w:hAnsi="Cambria Math" w:cstheme="majorBidi"/>
              <w:noProof/>
              <w:lang w:val="en-US"/>
            </w:rPr>
            <m:t>ω</m:t>
          </m:r>
        </m:oMath>
        <w:r w:rsidR="00587F92" w:rsidRPr="00131B5A" w:rsidDel="00F55998">
          <w:rPr>
            <w:rStyle w:val="Hyperlink"/>
            <w:noProof/>
            <w:lang w:val="en-US"/>
          </w:rPr>
          <w:delText xml:space="preserve"> (Markus &amp; Yamabe, 1960)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_Toc50567298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38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618650E0" w14:textId="0CFA2B13" w:rsidR="004760BE" w:rsidRPr="00131B5A" w:rsidRDefault="005D0E62" w:rsidP="004760BE">
      <w:pPr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end"/>
      </w:r>
      <w:r w:rsidR="004760BE" w:rsidRPr="00131B5A">
        <w:rPr>
          <w:rFonts w:asciiTheme="majorBidi" w:hAnsiTheme="majorBidi" w:cstheme="majorBidi"/>
          <w:lang w:val="en-US"/>
        </w:rPr>
        <w:br w:type="page"/>
      </w:r>
    </w:p>
    <w:p w14:paraId="7E250076" w14:textId="28AF19BF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035" w:name="_Toc54342279"/>
      <w:r w:rsidRPr="00131B5A">
        <w:rPr>
          <w:rFonts w:asciiTheme="majorBidi" w:hAnsiTheme="majorBidi" w:cstheme="majorBidi"/>
          <w:lang w:val="en-US"/>
        </w:rPr>
        <w:t>Acronyms and Abbreviations</w:t>
      </w:r>
      <w:bookmarkEnd w:id="1035"/>
    </w:p>
    <w:p w14:paraId="7B41F35C" w14:textId="4E3FDBCE" w:rsidR="006054C5" w:rsidRDefault="006054C5" w:rsidP="00F467DD">
      <w:pPr>
        <w:ind w:firstLine="0"/>
        <w:rPr>
          <w:ins w:id="1036" w:author="Author"/>
          <w:rFonts w:asciiTheme="majorBidi" w:hAnsiTheme="majorBidi" w:cstheme="majorBidi"/>
          <w:lang w:val="en-US"/>
        </w:rPr>
      </w:pPr>
      <w:del w:id="1037" w:author="Author">
        <w:r w:rsidRPr="00131B5A" w:rsidDel="00C03A76">
          <w:rPr>
            <w:rFonts w:asciiTheme="majorBidi" w:hAnsiTheme="majorBidi" w:cstheme="majorBidi"/>
            <w:lang w:val="en-US"/>
          </w:rPr>
          <w:delText>LPTV</w:delText>
        </w:r>
      </w:del>
      <w:ins w:id="1038" w:author="Author">
        <w:r w:rsidR="00C03A76">
          <w:rPr>
            <w:rFonts w:asciiTheme="majorBidi" w:hAnsiTheme="majorBidi" w:cstheme="majorBidi"/>
            <w:lang w:val="en-US"/>
          </w:rPr>
          <w:t>LHS</w:t>
        </w:r>
      </w:ins>
      <w:r w:rsidRPr="00131B5A">
        <w:rPr>
          <w:rFonts w:asciiTheme="majorBidi" w:hAnsiTheme="majorBidi" w:cstheme="majorBidi"/>
          <w:lang w:val="en-US"/>
        </w:rPr>
        <w:tab/>
      </w:r>
      <w:ins w:id="1039" w:author="Author">
        <w:r w:rsidR="00C03A76">
          <w:rPr>
            <w:rFonts w:asciiTheme="majorBidi" w:hAnsiTheme="majorBidi" w:cstheme="majorBidi"/>
            <w:lang w:val="en-US"/>
          </w:rPr>
          <w:t>left-hand side</w:t>
        </w:r>
      </w:ins>
      <w:del w:id="1040" w:author="Author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  <w:r w:rsidRPr="00131B5A" w:rsidDel="00C03A76">
          <w:rPr>
            <w:rFonts w:asciiTheme="majorBidi" w:hAnsiTheme="majorBidi" w:cstheme="majorBidi"/>
            <w:lang w:val="en-US"/>
          </w:rPr>
          <w:delText xml:space="preserve">inear </w:delText>
        </w:r>
        <w:r w:rsidRPr="00131B5A" w:rsidDel="00C228BC">
          <w:rPr>
            <w:rFonts w:asciiTheme="majorBidi" w:hAnsiTheme="majorBidi" w:cstheme="majorBidi"/>
            <w:lang w:val="en-US"/>
          </w:rPr>
          <w:delText>Preiodic</w:delText>
        </w:r>
        <w:r w:rsidR="00292F98" w:rsidRPr="00131B5A" w:rsidDel="00C03A76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  <w:r w:rsidRPr="00131B5A" w:rsidDel="00C03A76">
          <w:rPr>
            <w:rFonts w:asciiTheme="majorBidi" w:hAnsiTheme="majorBidi" w:cstheme="majorBidi"/>
            <w:lang w:val="en-US"/>
          </w:rPr>
          <w:delText xml:space="preserve">ime </w:delText>
        </w:r>
        <w:r w:rsidRPr="00131B5A" w:rsidDel="00A23C97">
          <w:rPr>
            <w:rFonts w:asciiTheme="majorBidi" w:hAnsiTheme="majorBidi" w:cstheme="majorBidi"/>
            <w:lang w:val="en-US"/>
          </w:rPr>
          <w:delText>V</w:delText>
        </w:r>
        <w:r w:rsidRPr="00131B5A" w:rsidDel="00C03A76">
          <w:rPr>
            <w:rFonts w:asciiTheme="majorBidi" w:hAnsiTheme="majorBidi" w:cstheme="majorBidi"/>
            <w:lang w:val="en-US"/>
          </w:rPr>
          <w:delText>arying</w:delText>
        </w:r>
      </w:del>
    </w:p>
    <w:p w14:paraId="6CD6B242" w14:textId="239A3B82" w:rsidR="00C03A76" w:rsidRPr="00131B5A" w:rsidRDefault="00C03A76" w:rsidP="00F467DD">
      <w:pPr>
        <w:ind w:firstLine="0"/>
        <w:rPr>
          <w:rFonts w:asciiTheme="majorBidi" w:hAnsiTheme="majorBidi" w:cstheme="majorBidi"/>
          <w:lang w:val="en-US"/>
        </w:rPr>
      </w:pPr>
      <w:ins w:id="1041" w:author="Author">
        <w:r w:rsidRPr="00131B5A">
          <w:rPr>
            <w:rFonts w:asciiTheme="majorBidi" w:hAnsiTheme="majorBidi" w:cstheme="majorBidi"/>
            <w:lang w:val="en-US"/>
          </w:rPr>
          <w:t>LPTV</w:t>
        </w:r>
        <w:r w:rsidRPr="00131B5A">
          <w:rPr>
            <w:rFonts w:asciiTheme="majorBidi" w:hAnsiTheme="majorBidi" w:cstheme="majorBidi"/>
            <w:lang w:val="en-US"/>
          </w:rPr>
          <w:tab/>
        </w:r>
        <w:r>
          <w:rPr>
            <w:rFonts w:asciiTheme="majorBidi" w:hAnsiTheme="majorBidi" w:cstheme="majorBidi"/>
            <w:lang w:val="en-US"/>
          </w:rPr>
          <w:t>l</w:t>
        </w:r>
        <w:r w:rsidRPr="00131B5A">
          <w:rPr>
            <w:rFonts w:asciiTheme="majorBidi" w:hAnsiTheme="majorBidi" w:cstheme="majorBidi"/>
            <w:lang w:val="en-US"/>
          </w:rPr>
          <w:t xml:space="preserve">inear </w:t>
        </w:r>
        <w:r>
          <w:rPr>
            <w:rFonts w:asciiTheme="majorBidi" w:hAnsiTheme="majorBidi" w:cstheme="majorBidi"/>
            <w:lang w:val="en-US"/>
          </w:rPr>
          <w:t>p</w:t>
        </w:r>
        <w:r w:rsidRPr="00131B5A">
          <w:rPr>
            <w:rFonts w:asciiTheme="majorBidi" w:hAnsiTheme="majorBidi" w:cstheme="majorBidi"/>
            <w:lang w:val="en-US"/>
          </w:rPr>
          <w:t xml:space="preserve">eriodic </w:t>
        </w:r>
        <w:r>
          <w:rPr>
            <w:rFonts w:asciiTheme="majorBidi" w:hAnsiTheme="majorBidi" w:cstheme="majorBidi"/>
            <w:lang w:val="en-US"/>
          </w:rPr>
          <w:t>t</w:t>
        </w:r>
        <w:r w:rsidRPr="00131B5A">
          <w:rPr>
            <w:rFonts w:asciiTheme="majorBidi" w:hAnsiTheme="majorBidi" w:cstheme="majorBidi"/>
            <w:lang w:val="en-US"/>
          </w:rPr>
          <w:t xml:space="preserve">ime </w:t>
        </w:r>
        <w:r>
          <w:rPr>
            <w:rFonts w:asciiTheme="majorBidi" w:hAnsiTheme="majorBidi" w:cstheme="majorBidi"/>
            <w:lang w:val="en-US"/>
          </w:rPr>
          <w:t>v</w:t>
        </w:r>
        <w:r w:rsidRPr="00131B5A">
          <w:rPr>
            <w:rFonts w:asciiTheme="majorBidi" w:hAnsiTheme="majorBidi" w:cstheme="majorBidi"/>
            <w:lang w:val="en-US"/>
          </w:rPr>
          <w:t>arying</w:t>
        </w:r>
      </w:ins>
    </w:p>
    <w:p w14:paraId="6C8FAD92" w14:textId="51651599" w:rsidR="005D0E62" w:rsidRPr="00131B5A" w:rsidRDefault="00797DE8" w:rsidP="00F467DD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LTI</w:t>
      </w:r>
      <w:r w:rsidRPr="00131B5A">
        <w:rPr>
          <w:rFonts w:asciiTheme="majorBidi" w:hAnsiTheme="majorBidi" w:cstheme="majorBidi"/>
          <w:lang w:val="en-US"/>
        </w:rPr>
        <w:tab/>
      </w:r>
      <w:ins w:id="1042" w:author="Author">
        <w:r w:rsidR="00A23C97">
          <w:rPr>
            <w:rFonts w:asciiTheme="majorBidi" w:hAnsiTheme="majorBidi" w:cstheme="majorBidi"/>
            <w:lang w:val="en-US"/>
          </w:rPr>
          <w:t>l</w:t>
        </w:r>
      </w:ins>
      <w:del w:id="1043" w:author="Author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044" w:author="Author">
        <w:r w:rsidR="00A23C97">
          <w:rPr>
            <w:rFonts w:asciiTheme="majorBidi" w:hAnsiTheme="majorBidi" w:cstheme="majorBidi"/>
            <w:lang w:val="en-US"/>
          </w:rPr>
          <w:t>t</w:t>
        </w:r>
      </w:ins>
      <w:del w:id="1045" w:author="Author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ime </w:t>
      </w:r>
      <w:ins w:id="1046" w:author="Author">
        <w:r w:rsidR="00A23C97">
          <w:rPr>
            <w:rFonts w:asciiTheme="majorBidi" w:hAnsiTheme="majorBidi" w:cstheme="majorBidi"/>
            <w:lang w:val="en-US"/>
          </w:rPr>
          <w:t>i</w:t>
        </w:r>
      </w:ins>
      <w:del w:id="1047" w:author="Author">
        <w:r w:rsidRPr="00131B5A" w:rsidDel="00A23C97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nvariant</w:t>
      </w:r>
    </w:p>
    <w:p w14:paraId="1E41B856" w14:textId="2F25903F" w:rsidR="00797DE8" w:rsidRPr="00131B5A" w:rsidRDefault="00797DE8" w:rsidP="00F467DD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LTV</w:t>
      </w:r>
      <w:r w:rsidRPr="00131B5A">
        <w:rPr>
          <w:rFonts w:asciiTheme="majorBidi" w:hAnsiTheme="majorBidi" w:cstheme="majorBidi"/>
          <w:lang w:val="en-US"/>
        </w:rPr>
        <w:tab/>
      </w:r>
      <w:ins w:id="1048" w:author="Author">
        <w:r w:rsidR="00A23C97">
          <w:rPr>
            <w:rFonts w:asciiTheme="majorBidi" w:hAnsiTheme="majorBidi" w:cstheme="majorBidi"/>
            <w:lang w:val="en-US"/>
          </w:rPr>
          <w:t>l</w:t>
        </w:r>
      </w:ins>
      <w:del w:id="1049" w:author="Author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050" w:author="Author">
        <w:r w:rsidR="00A23C97">
          <w:rPr>
            <w:rFonts w:asciiTheme="majorBidi" w:hAnsiTheme="majorBidi" w:cstheme="majorBidi"/>
            <w:lang w:val="en-US"/>
          </w:rPr>
          <w:t>t</w:t>
        </w:r>
      </w:ins>
      <w:del w:id="1051" w:author="Author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ime </w:t>
      </w:r>
      <w:ins w:id="1052" w:author="Author">
        <w:r w:rsidR="00A23C97">
          <w:rPr>
            <w:rFonts w:asciiTheme="majorBidi" w:hAnsiTheme="majorBidi" w:cstheme="majorBidi"/>
            <w:lang w:val="en-US"/>
          </w:rPr>
          <w:t>v</w:t>
        </w:r>
      </w:ins>
      <w:del w:id="1053" w:author="Author">
        <w:r w:rsidRPr="00131B5A" w:rsidDel="00A23C97">
          <w:rPr>
            <w:rFonts w:asciiTheme="majorBidi" w:hAnsiTheme="majorBidi" w:cstheme="majorBidi"/>
            <w:lang w:val="en-US"/>
          </w:rPr>
          <w:delText>V</w:delText>
        </w:r>
      </w:del>
      <w:r w:rsidRPr="00131B5A">
        <w:rPr>
          <w:rFonts w:asciiTheme="majorBidi" w:hAnsiTheme="majorBidi" w:cstheme="majorBidi"/>
          <w:lang w:val="en-US"/>
        </w:rPr>
        <w:t>arying</w:t>
      </w:r>
    </w:p>
    <w:p w14:paraId="2B5097B5" w14:textId="56E8E9D4" w:rsidR="00797DE8" w:rsidRDefault="006054C5" w:rsidP="00F467DD">
      <w:pPr>
        <w:ind w:firstLine="0"/>
        <w:rPr>
          <w:ins w:id="1054" w:author="Author"/>
          <w:rFonts w:asciiTheme="majorBidi" w:hAnsiTheme="majorBidi" w:cstheme="majorBidi"/>
          <w:lang w:val="en-US"/>
        </w:rPr>
      </w:pPr>
      <w:r w:rsidRPr="00131B5A">
        <w:rPr>
          <w:lang w:val="en-US"/>
        </w:rPr>
        <w:t>ODE</w:t>
      </w:r>
      <w:r w:rsidRPr="00131B5A">
        <w:rPr>
          <w:rFonts w:asciiTheme="majorBidi" w:hAnsiTheme="majorBidi" w:cstheme="majorBidi"/>
          <w:lang w:val="en-US"/>
        </w:rPr>
        <w:tab/>
      </w:r>
      <w:ins w:id="1055" w:author="Author">
        <w:r w:rsidR="00A23C97">
          <w:rPr>
            <w:rFonts w:asciiTheme="majorBidi" w:hAnsiTheme="majorBidi" w:cstheme="majorBidi"/>
            <w:lang w:val="en-US"/>
          </w:rPr>
          <w:t>o</w:t>
        </w:r>
      </w:ins>
      <w:del w:id="1056" w:author="Author">
        <w:r w:rsidRPr="00131B5A" w:rsidDel="00A23C97">
          <w:rPr>
            <w:rFonts w:asciiTheme="majorBidi" w:hAnsiTheme="majorBidi" w:cstheme="majorBidi"/>
            <w:lang w:val="en-US"/>
          </w:rPr>
          <w:delText>O</w:delText>
        </w:r>
      </w:del>
      <w:r w:rsidRPr="00131B5A">
        <w:rPr>
          <w:rFonts w:asciiTheme="majorBidi" w:hAnsiTheme="majorBidi" w:cstheme="majorBidi"/>
          <w:lang w:val="en-US"/>
        </w:rPr>
        <w:t xml:space="preserve">rdinary </w:t>
      </w:r>
      <w:ins w:id="1057" w:author="Author">
        <w:r w:rsidR="00A23C97">
          <w:rPr>
            <w:rFonts w:asciiTheme="majorBidi" w:hAnsiTheme="majorBidi" w:cstheme="majorBidi"/>
            <w:lang w:val="en-US"/>
          </w:rPr>
          <w:t>d</w:t>
        </w:r>
      </w:ins>
      <w:del w:id="1058" w:author="Author">
        <w:r w:rsidRPr="00131B5A" w:rsidDel="00A23C97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ifferential </w:t>
      </w:r>
      <w:ins w:id="1059" w:author="Author">
        <w:r w:rsidR="00A23C97">
          <w:rPr>
            <w:rFonts w:asciiTheme="majorBidi" w:hAnsiTheme="majorBidi" w:cstheme="majorBidi"/>
            <w:lang w:val="en-US"/>
          </w:rPr>
          <w:t>e</w:t>
        </w:r>
      </w:ins>
      <w:del w:id="1060" w:author="Author">
        <w:r w:rsidRPr="00131B5A" w:rsidDel="00A23C97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>quation</w:t>
      </w:r>
    </w:p>
    <w:p w14:paraId="405F48A6" w14:textId="7E73249A" w:rsidR="00C03A76" w:rsidRDefault="00C03A76" w:rsidP="00F467DD">
      <w:pPr>
        <w:ind w:firstLine="0"/>
        <w:rPr>
          <w:ins w:id="1061" w:author="Author"/>
          <w:rFonts w:asciiTheme="majorBidi" w:hAnsiTheme="majorBidi" w:cstheme="majorBidi"/>
          <w:lang w:val="en-US"/>
        </w:rPr>
      </w:pPr>
      <w:ins w:id="1062" w:author="Author">
        <w:r>
          <w:rPr>
            <w:rFonts w:asciiTheme="majorBidi" w:hAnsiTheme="majorBidi" w:cstheme="majorBidi"/>
            <w:lang w:val="en-US"/>
          </w:rPr>
          <w:t>RHS</w:t>
        </w:r>
        <w:r w:rsidRPr="00131B5A">
          <w:rPr>
            <w:rFonts w:asciiTheme="majorBidi" w:hAnsiTheme="majorBidi" w:cstheme="majorBidi"/>
            <w:lang w:val="en-US"/>
          </w:rPr>
          <w:tab/>
        </w:r>
        <w:r>
          <w:rPr>
            <w:rFonts w:asciiTheme="majorBidi" w:hAnsiTheme="majorBidi" w:cstheme="majorBidi"/>
            <w:lang w:val="en-US"/>
          </w:rPr>
          <w:t>right-hand side</w:t>
        </w:r>
      </w:ins>
    </w:p>
    <w:p w14:paraId="1F31E2DE" w14:textId="227852E2" w:rsidR="00A23C97" w:rsidRPr="00131B5A" w:rsidDel="00811CE7" w:rsidRDefault="00A23C97" w:rsidP="00F467DD">
      <w:pPr>
        <w:ind w:firstLine="0"/>
        <w:rPr>
          <w:del w:id="1063" w:author="Author"/>
          <w:rFonts w:asciiTheme="majorBidi" w:hAnsiTheme="majorBidi" w:cstheme="majorBidi"/>
          <w:lang w:val="en-US"/>
        </w:rPr>
      </w:pPr>
    </w:p>
    <w:p w14:paraId="5EF38659" w14:textId="77777777" w:rsidR="006054C5" w:rsidRPr="00131B5A" w:rsidRDefault="006054C5" w:rsidP="00F467DD">
      <w:pPr>
        <w:ind w:firstLine="0"/>
        <w:rPr>
          <w:rFonts w:asciiTheme="majorBidi" w:hAnsiTheme="majorBidi" w:cstheme="majorBidi"/>
          <w:lang w:val="en-US"/>
        </w:rPr>
      </w:pPr>
    </w:p>
    <w:p w14:paraId="74F4A919" w14:textId="77777777" w:rsidR="00DC2B61" w:rsidRPr="00131B5A" w:rsidRDefault="00DC2B61" w:rsidP="00F467DD">
      <w:pPr>
        <w:ind w:firstLine="0"/>
        <w:rPr>
          <w:lang w:val="en-US"/>
        </w:rPr>
      </w:pPr>
    </w:p>
    <w:p w14:paraId="05EABCA9" w14:textId="2BD712B0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1954611D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  <w:sectPr w:rsidR="005D0E62" w:rsidRPr="00131B5A" w:rsidSect="00C3467F">
          <w:footerReference w:type="default" r:id="rId20"/>
          <w:pgSz w:w="11907" w:h="16840" w:code="9"/>
          <w:pgMar w:top="1276" w:right="2064" w:bottom="2013" w:left="2064" w:header="720" w:footer="354" w:gutter="0"/>
          <w:pgNumType w:fmt="lowerRoman" w:start="1"/>
          <w:cols w:space="720"/>
          <w:docGrid w:linePitch="360"/>
        </w:sectPr>
      </w:pPr>
    </w:p>
    <w:p w14:paraId="054DF484" w14:textId="6E3912E8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1064" w:name="_Toc36388139"/>
      <w:bookmarkStart w:id="1065" w:name="_Ref45201559"/>
      <w:bookmarkStart w:id="1066" w:name="_Toc54342280"/>
      <w:r w:rsidRPr="00131B5A">
        <w:rPr>
          <w:rFonts w:asciiTheme="majorBidi" w:hAnsiTheme="majorBidi" w:cstheme="majorBidi"/>
          <w:lang w:val="en-US"/>
        </w:rPr>
        <w:t>Intro</w:t>
      </w:r>
      <w:bookmarkEnd w:id="1064"/>
      <w:r w:rsidRPr="00131B5A">
        <w:rPr>
          <w:rFonts w:asciiTheme="majorBidi" w:hAnsiTheme="majorBidi" w:cstheme="majorBidi"/>
          <w:lang w:val="en-US"/>
        </w:rPr>
        <w:t>duction</w:t>
      </w:r>
      <w:bookmarkEnd w:id="1065"/>
      <w:bookmarkEnd w:id="1066"/>
    </w:p>
    <w:p w14:paraId="013CC926" w14:textId="5D627034" w:rsidR="006B246B" w:rsidRPr="00131B5A" w:rsidRDefault="006B246B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067" w:name="_Toc54342281"/>
      <w:r w:rsidRPr="00131B5A">
        <w:rPr>
          <w:rFonts w:asciiTheme="majorBidi" w:hAnsiTheme="majorBidi" w:cstheme="majorBidi"/>
          <w:sz w:val="26"/>
          <w:szCs w:val="26"/>
          <w:lang w:val="en-US"/>
        </w:rPr>
        <w:t>Background</w:t>
      </w:r>
      <w:bookmarkEnd w:id="1067"/>
    </w:p>
    <w:p w14:paraId="36992AE9" w14:textId="2B1D2BAD" w:rsidR="005A29CF" w:rsidRPr="00131B5A" w:rsidRDefault="00E452BB" w:rsidP="00450D1B">
      <w:pPr>
        <w:ind w:firstLine="360"/>
        <w:jc w:val="both"/>
        <w:rPr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thesis </w:t>
      </w:r>
      <w:ins w:id="1068" w:author="Author">
        <w:r w:rsidR="00450D1B">
          <w:rPr>
            <w:rFonts w:asciiTheme="majorBidi" w:hAnsiTheme="majorBidi" w:cstheme="majorBidi"/>
            <w:lang w:val="en-US"/>
          </w:rPr>
          <w:t>applies</w:t>
        </w:r>
      </w:ins>
      <w:del w:id="1069" w:author="Author">
        <w:r w:rsidRPr="00131B5A" w:rsidDel="00AA1551">
          <w:rPr>
            <w:rFonts w:asciiTheme="majorBidi" w:hAnsiTheme="majorBidi" w:cstheme="majorBidi"/>
            <w:lang w:val="en-US"/>
          </w:rPr>
          <w:delText>shows some analysis of</w:delText>
        </w:r>
      </w:del>
      <w:ins w:id="1070" w:author="Author">
        <w:del w:id="1071" w:author="Author">
          <w:r w:rsidR="00AA1551" w:rsidDel="00450D1B">
            <w:rPr>
              <w:rFonts w:asciiTheme="majorBidi" w:hAnsiTheme="majorBidi" w:cstheme="majorBidi"/>
              <w:lang w:val="en-US"/>
            </w:rPr>
            <w:delText>uses</w:delText>
          </w:r>
        </w:del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072" w:author="Author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1073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sdt>
        <w:sdtPr>
          <w:rPr>
            <w:rFonts w:asciiTheme="majorBidi" w:hAnsiTheme="majorBidi" w:cstheme="majorBidi"/>
            <w:b/>
            <w:bCs/>
            <w:lang w:val="en-US"/>
          </w:rPr>
          <w:id w:val="-1651908157"/>
          <w:citation/>
        </w:sdtPr>
        <w:sdtEndPr/>
        <w:sdtContent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begin"/>
          </w:r>
          <w:r w:rsidR="00AF046C" w:rsidRPr="00131B5A">
            <w:rPr>
              <w:rFonts w:asciiTheme="majorBidi" w:hAnsiTheme="majorBidi" w:cstheme="majorBidi"/>
              <w:b/>
              <w:bCs/>
              <w:lang w:val="en-US"/>
            </w:rPr>
            <w:instrText xml:space="preserve">CITATION Flo83 \l 1033 </w:instrText>
          </w:r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(Floquet, 1883)</w:t>
          </w:r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end"/>
          </w:r>
        </w:sdtContent>
      </w:sdt>
      <w:del w:id="1074" w:author="Author">
        <w:r w:rsidR="00E23F7E" w:rsidRPr="00131B5A" w:rsidDel="00AA1551">
          <w:rPr>
            <w:rFonts w:asciiTheme="majorBidi" w:hAnsiTheme="majorBidi" w:cstheme="majorBidi"/>
            <w:lang w:val="en-US"/>
          </w:rPr>
          <w:delText>,</w:delText>
        </w:r>
      </w:del>
      <w:r w:rsidR="00E23F7E" w:rsidRPr="00131B5A">
        <w:rPr>
          <w:rFonts w:asciiTheme="majorBidi" w:hAnsiTheme="majorBidi" w:cstheme="majorBidi"/>
          <w:lang w:val="en-US"/>
        </w:rPr>
        <w:t xml:space="preserve"> </w:t>
      </w:r>
      <w:del w:id="1075" w:author="Author">
        <w:r w:rsidR="00E23F7E" w:rsidRPr="00131B5A" w:rsidDel="00AA1551">
          <w:rPr>
            <w:rFonts w:asciiTheme="majorBidi" w:hAnsiTheme="majorBidi" w:cstheme="majorBidi"/>
            <w:lang w:val="en-US"/>
          </w:rPr>
          <w:delText xml:space="preserve">that refers to a solution </w:delText>
        </w:r>
      </w:del>
      <w:ins w:id="1076" w:author="Author">
        <w:r w:rsidR="00AA1551">
          <w:rPr>
            <w:rFonts w:asciiTheme="majorBidi" w:hAnsiTheme="majorBidi" w:cstheme="majorBidi"/>
            <w:lang w:val="en-US"/>
          </w:rPr>
          <w:t>to solve</w:t>
        </w:r>
      </w:ins>
      <w:del w:id="1077" w:author="Author">
        <w:r w:rsidR="00E23F7E" w:rsidRPr="00131B5A" w:rsidDel="00AA1551">
          <w:rPr>
            <w:rFonts w:asciiTheme="majorBidi" w:hAnsiTheme="majorBidi" w:cstheme="majorBidi"/>
            <w:lang w:val="en-US"/>
          </w:rPr>
          <w:delText>of 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078" w:author="Author">
        <w:r w:rsidR="00AA1551">
          <w:rPr>
            <w:rFonts w:asciiTheme="majorBidi" w:hAnsiTheme="majorBidi" w:cstheme="majorBidi"/>
            <w:lang w:val="en-US"/>
          </w:rPr>
          <w:t>l</w:t>
        </w:r>
      </w:ins>
      <w:del w:id="1079" w:author="Author">
        <w:r w:rsidR="00AF046C" w:rsidRPr="00131B5A" w:rsidDel="00AA1551">
          <w:rPr>
            <w:rFonts w:asciiTheme="majorBidi" w:hAnsiTheme="majorBidi" w:cstheme="majorBidi"/>
            <w:lang w:val="en-US"/>
          </w:rPr>
          <w:delText>L</w:delText>
        </w:r>
      </w:del>
      <w:r w:rsidR="00AF046C" w:rsidRPr="00131B5A">
        <w:rPr>
          <w:rFonts w:asciiTheme="majorBidi" w:hAnsiTheme="majorBidi" w:cstheme="majorBidi"/>
          <w:lang w:val="en-US"/>
        </w:rPr>
        <w:t xml:space="preserve">inear </w:t>
      </w:r>
      <w:ins w:id="1080" w:author="Author">
        <w:r w:rsidR="00AA1551">
          <w:rPr>
            <w:rFonts w:asciiTheme="majorBidi" w:hAnsiTheme="majorBidi" w:cstheme="majorBidi"/>
            <w:lang w:val="en-US"/>
          </w:rPr>
          <w:t>p</w:t>
        </w:r>
      </w:ins>
      <w:del w:id="1081" w:author="Author">
        <w:r w:rsidR="00AF046C" w:rsidRPr="00131B5A" w:rsidDel="00AA1551">
          <w:rPr>
            <w:rFonts w:asciiTheme="majorBidi" w:hAnsiTheme="majorBidi" w:cstheme="majorBidi"/>
            <w:lang w:val="en-US"/>
          </w:rPr>
          <w:delText>P</w:delText>
        </w:r>
      </w:del>
      <w:r w:rsidR="00AF046C" w:rsidRPr="00131B5A">
        <w:rPr>
          <w:rFonts w:asciiTheme="majorBidi" w:hAnsiTheme="majorBidi" w:cstheme="majorBidi"/>
          <w:lang w:val="en-US"/>
        </w:rPr>
        <w:t xml:space="preserve">eriodic </w:t>
      </w:r>
      <w:ins w:id="1082" w:author="Author">
        <w:r w:rsidR="00AA1551">
          <w:rPr>
            <w:rFonts w:asciiTheme="majorBidi" w:hAnsiTheme="majorBidi" w:cstheme="majorBidi"/>
            <w:lang w:val="en-US"/>
          </w:rPr>
          <w:t>t</w:t>
        </w:r>
      </w:ins>
      <w:del w:id="1083" w:author="Author">
        <w:r w:rsidR="00AF046C" w:rsidRPr="00131B5A" w:rsidDel="00AA1551">
          <w:rPr>
            <w:rFonts w:asciiTheme="majorBidi" w:hAnsiTheme="majorBidi" w:cstheme="majorBidi"/>
            <w:lang w:val="en-US"/>
          </w:rPr>
          <w:delText>T</w:delText>
        </w:r>
      </w:del>
      <w:r w:rsidR="00AF046C" w:rsidRPr="00131B5A">
        <w:rPr>
          <w:rFonts w:asciiTheme="majorBidi" w:hAnsiTheme="majorBidi" w:cstheme="majorBidi"/>
          <w:lang w:val="en-US"/>
        </w:rPr>
        <w:t>ime</w:t>
      </w:r>
      <w:ins w:id="1084" w:author="Author">
        <w:r w:rsidR="00AA1551">
          <w:rPr>
            <w:rFonts w:asciiTheme="majorBidi" w:hAnsiTheme="majorBidi" w:cstheme="majorBidi"/>
            <w:lang w:val="en-US"/>
          </w:rPr>
          <w:t>-v</w:t>
        </w:r>
      </w:ins>
      <w:del w:id="1085" w:author="Author">
        <w:r w:rsidR="00AF046C" w:rsidRPr="00131B5A" w:rsidDel="00AA1551">
          <w:rPr>
            <w:rFonts w:asciiTheme="majorBidi" w:hAnsiTheme="majorBidi" w:cstheme="majorBidi"/>
            <w:lang w:val="en-US"/>
          </w:rPr>
          <w:delText xml:space="preserve"> V</w:delText>
        </w:r>
      </w:del>
      <w:r w:rsidR="00AF046C" w:rsidRPr="00131B5A">
        <w:rPr>
          <w:rFonts w:asciiTheme="majorBidi" w:hAnsiTheme="majorBidi" w:cstheme="majorBidi"/>
          <w:lang w:val="en-US"/>
        </w:rPr>
        <w:t>arying (LPTV) system</w:t>
      </w:r>
      <w:ins w:id="1086" w:author="Author">
        <w:r w:rsidR="00AA1551">
          <w:rPr>
            <w:rFonts w:asciiTheme="majorBidi" w:hAnsiTheme="majorBidi" w:cstheme="majorBidi"/>
            <w:lang w:val="en-US"/>
          </w:rPr>
          <w:t>s</w:t>
        </w:r>
        <w:r w:rsidR="00551FF6">
          <w:rPr>
            <w:rFonts w:asciiTheme="majorBidi" w:hAnsiTheme="majorBidi" w:cstheme="majorBidi"/>
            <w:lang w:val="en-US"/>
          </w:rPr>
          <w:t>, which may be</w:t>
        </w:r>
      </w:ins>
      <w:del w:id="1087" w:author="Author">
        <w:r w:rsidRPr="00131B5A" w:rsidDel="00AA1551">
          <w:rPr>
            <w:rFonts w:asciiTheme="majorBidi" w:hAnsiTheme="majorBidi" w:cstheme="majorBidi"/>
            <w:lang w:val="en-US"/>
          </w:rPr>
          <w:delText>,</w:delText>
        </w:r>
      </w:del>
      <w:r w:rsidR="008D6788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represented by</w:t>
      </w:r>
      <w:del w:id="1088" w:author="Author">
        <w:r w:rsidRPr="00131B5A" w:rsidDel="00AA1551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system</w:t>
      </w:r>
      <w:ins w:id="1089" w:author="Author">
        <w:r w:rsidR="00AA1551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ordinary differential equations</w:t>
      </w:r>
      <w:r w:rsidRPr="00131B5A">
        <w:rPr>
          <w:lang w:val="en-US"/>
        </w:rPr>
        <w:t xml:space="preserve"> </w:t>
      </w:r>
      <w:r w:rsidR="00E23F7E" w:rsidRPr="00131B5A">
        <w:rPr>
          <w:lang w:val="en-US"/>
        </w:rPr>
        <w:t>(</w:t>
      </w:r>
      <w:r w:rsidRPr="00131B5A">
        <w:rPr>
          <w:lang w:val="en-US"/>
        </w:rPr>
        <w:t>ODE</w:t>
      </w:r>
      <w:ins w:id="1090" w:author="Author">
        <w:r w:rsidR="00AA1551">
          <w:rPr>
            <w:lang w:val="en-US"/>
          </w:rPr>
          <w:t>s</w:t>
        </w:r>
      </w:ins>
      <w:r w:rsidR="008D6788" w:rsidRPr="00131B5A">
        <w:rPr>
          <w:lang w:val="en-US"/>
        </w:rPr>
        <w:t>). A</w:t>
      </w:r>
      <w:del w:id="1091" w:author="Author">
        <w:r w:rsidR="008D6788" w:rsidRPr="00131B5A" w:rsidDel="00AA1551">
          <w:rPr>
            <w:lang w:val="en-US"/>
          </w:rPr>
          <w:delText>n</w:delText>
        </w:r>
      </w:del>
      <w:r w:rsidR="008D6788" w:rsidRPr="00131B5A">
        <w:rPr>
          <w:lang w:val="en-US"/>
        </w:rPr>
        <w:t xml:space="preserve"> LPTV system is define</w:t>
      </w:r>
      <w:r w:rsidR="006B246B" w:rsidRPr="00131B5A">
        <w:rPr>
          <w:lang w:val="en-US"/>
        </w:rPr>
        <w:t>d</w:t>
      </w:r>
      <w:r w:rsidR="008D6788" w:rsidRPr="00131B5A">
        <w:rPr>
          <w:lang w:val="en-US"/>
        </w:rPr>
        <w:t xml:space="preserve"> by a square</w:t>
      </w:r>
      <w:ins w:id="1092" w:author="Author">
        <w:r w:rsidR="00AA1551">
          <w:rPr>
            <w:lang w:val="en-US"/>
          </w:rPr>
          <w:t xml:space="preserve"> periodic</w:t>
        </w:r>
      </w:ins>
      <w:r w:rsidR="008D6788" w:rsidRPr="00131B5A">
        <w:rPr>
          <w:lang w:val="en-US"/>
        </w:rPr>
        <w:t xml:space="preserve">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1093" w:author="Author">
        <w:r w:rsidR="008D6788" w:rsidRPr="00131B5A" w:rsidDel="00AA1551">
          <w:rPr>
            <w:lang w:val="en-US"/>
          </w:rPr>
          <w:delText xml:space="preserve"> which is periodic with respect to </w:delText>
        </w:r>
        <w:r w:rsidR="00A7078B" w:rsidRPr="00131B5A" w:rsidDel="00AA1551">
          <w:rPr>
            <w:lang w:val="en-US"/>
          </w:rPr>
          <w:delText xml:space="preserve">the time variable </w:delText>
        </w:r>
        <m:oMath>
          <m:r>
            <w:rPr>
              <w:rFonts w:ascii="Cambria Math" w:hAnsi="Cambria Math"/>
              <w:lang w:val="en-US"/>
            </w:rPr>
            <m:t>t</m:t>
          </m:r>
        </m:oMath>
        <w:r w:rsidR="00A7078B" w:rsidRPr="00131B5A" w:rsidDel="00AA1551">
          <w:rPr>
            <w:lang w:val="en-US"/>
          </w:rPr>
          <w:delText>,</w:delText>
        </w:r>
      </w:del>
      <w:r w:rsidR="00A7078B" w:rsidRPr="00131B5A">
        <w:rPr>
          <w:lang w:val="en-US"/>
        </w:rPr>
        <w:t xml:space="preserve"> with </w:t>
      </w:r>
      <w:del w:id="1094" w:author="Author">
        <w:r w:rsidR="00A7078B" w:rsidRPr="00131B5A" w:rsidDel="00AA1551">
          <w:rPr>
            <w:lang w:val="en-US"/>
          </w:rPr>
          <w:delText xml:space="preserve">time </w:delText>
        </w:r>
      </w:del>
      <w:r w:rsidR="00A7078B" w:rsidRPr="00131B5A">
        <w:rPr>
          <w:lang w:val="en-US"/>
        </w:rPr>
        <w:t xml:space="preserve">period </w:t>
      </w:r>
      <m:oMath>
        <m:r>
          <w:rPr>
            <w:rFonts w:ascii="Cambria Math" w:hAnsi="Cambria Math"/>
            <w:lang w:val="en-US"/>
          </w:rPr>
          <m:t>T&gt;0</m:t>
        </m:r>
      </m:oMath>
      <w:r w:rsidR="00A7078B" w:rsidRPr="00131B5A">
        <w:rPr>
          <w:lang w:val="en-US"/>
        </w:rPr>
        <w:t xml:space="preserve"> </w:t>
      </w:r>
      <w:ins w:id="1095" w:author="Author">
        <w:r w:rsidR="00AA1551">
          <w:rPr>
            <w:lang w:val="en-US"/>
          </w:rPr>
          <w:t>[</w:t>
        </w:r>
      </w:ins>
      <w:del w:id="1096" w:author="Author">
        <w:r w:rsidR="00A7078B" w:rsidRPr="00131B5A" w:rsidDel="00AA1551">
          <w:rPr>
            <w:lang w:val="en-US"/>
          </w:rPr>
          <w:delText>(</w:delText>
        </w:r>
      </w:del>
      <w:r w:rsidR="00A7078B" w:rsidRPr="00131B5A">
        <w:rPr>
          <w:lang w:val="en-US"/>
        </w:rPr>
        <w:t>i.e</w:t>
      </w:r>
      <w:ins w:id="1097" w:author="Author">
        <w:r w:rsidR="00551FF6">
          <w:rPr>
            <w:lang w:val="en-US"/>
          </w:rPr>
          <w:t>.,</w:t>
        </w:r>
      </w:ins>
      <w:r w:rsidR="00A7078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ins w:id="1098" w:author="Author">
        <w:r w:rsidR="00AA1551">
          <w:rPr>
            <w:lang w:val="en-US"/>
          </w:rPr>
          <w:t>]</w:t>
        </w:r>
      </w:ins>
      <w:del w:id="1099" w:author="Author">
        <w:r w:rsidR="00A7078B" w:rsidRPr="00131B5A" w:rsidDel="00AA1551">
          <w:rPr>
            <w:lang w:val="en-US"/>
          </w:rPr>
          <w:delText>)</w:delText>
        </w:r>
      </w:del>
      <w:r w:rsidR="00A7078B" w:rsidRPr="00131B5A">
        <w:rPr>
          <w:lang w:val="en-US"/>
        </w:rPr>
        <w:t xml:space="preserve">. According to </w:t>
      </w:r>
      <w:del w:id="1100" w:author="Author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1101" w:author="Author">
        <w:r w:rsidR="00287FDB">
          <w:rPr>
            <w:i/>
            <w:iCs/>
            <w:lang w:val="en-US"/>
          </w:rPr>
          <w:t>Floquet theory</w:t>
        </w:r>
      </w:ins>
      <w:r w:rsidR="005F5D6F" w:rsidRPr="00131B5A">
        <w:rPr>
          <w:lang w:val="en-US"/>
        </w:rPr>
        <w:t xml:space="preserve"> (see </w:t>
      </w:r>
      <w:r w:rsidR="00CB6E1F" w:rsidRPr="00131B5A">
        <w:rPr>
          <w:lang w:val="en-US"/>
        </w:rPr>
        <w:fldChar w:fldCharType="begin"/>
      </w:r>
      <w:r w:rsidR="00CB6E1F" w:rsidRPr="00131B5A">
        <w:rPr>
          <w:lang w:val="en-US"/>
        </w:rPr>
        <w:instrText xml:space="preserve"> REF _Hlk37432532 \h </w:instrText>
      </w:r>
      <w:r w:rsidR="00CB6E1F" w:rsidRPr="00131B5A">
        <w:rPr>
          <w:lang w:val="en-US"/>
        </w:rPr>
      </w:r>
      <w:r w:rsidR="00CB6E1F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2.1</w:t>
      </w:r>
      <w:r w:rsidR="00CB6E1F" w:rsidRPr="00131B5A">
        <w:rPr>
          <w:lang w:val="en-US"/>
        </w:rPr>
        <w:fldChar w:fldCharType="end"/>
      </w:r>
      <w:r w:rsidR="00CB6E1F" w:rsidRPr="00131B5A">
        <w:rPr>
          <w:lang w:val="en-US"/>
        </w:rPr>
        <w:t xml:space="preserve"> below </w:t>
      </w:r>
      <w:r w:rsidR="005F5D6F" w:rsidRPr="00131B5A">
        <w:rPr>
          <w:lang w:val="en-US"/>
        </w:rPr>
        <w:t>for full details)</w:t>
      </w:r>
      <w:r w:rsidR="00F47D0B" w:rsidRPr="00131B5A">
        <w:rPr>
          <w:lang w:val="en-US"/>
        </w:rPr>
        <w:t xml:space="preserve">, the </w:t>
      </w:r>
      <w:r w:rsidR="00F47D0B" w:rsidRPr="00131B5A">
        <w:rPr>
          <w:rFonts w:asciiTheme="majorBidi" w:hAnsiTheme="majorBidi" w:cstheme="majorBidi"/>
          <w:lang w:val="en-US"/>
        </w:rPr>
        <w:t>solution</w:t>
      </w:r>
      <w:r w:rsidR="00F47D0B" w:rsidRPr="00131B5A">
        <w:rPr>
          <w:lang w:val="en-US"/>
        </w:rPr>
        <w:t xml:space="preserve"> of </w:t>
      </w:r>
      <w:del w:id="1102" w:author="Author">
        <w:r w:rsidR="00F47D0B" w:rsidRPr="00131B5A" w:rsidDel="004C28DB">
          <w:rPr>
            <w:lang w:val="en-US"/>
          </w:rPr>
          <w:delText>an LPTV</w:delText>
        </w:r>
      </w:del>
      <w:ins w:id="1103" w:author="Author">
        <w:r w:rsidR="004C28DB">
          <w:rPr>
            <w:lang w:val="en-US"/>
          </w:rPr>
          <w:t>a LPTV</w:t>
        </w:r>
      </w:ins>
      <w:r w:rsidR="00F47D0B" w:rsidRPr="00131B5A">
        <w:rPr>
          <w:lang w:val="en-US"/>
        </w:rPr>
        <w:t xml:space="preserve"> system defined by</w:t>
      </w:r>
      <w:r w:rsidR="00FC3A7D" w:rsidRPr="00131B5A">
        <w:rPr>
          <w:lang w:val="en-US"/>
        </w:rPr>
        <w:t xml:space="preserve"> the </w:t>
      </w:r>
      <m:oMath>
        <m:r>
          <w:rPr>
            <w:rFonts w:ascii="Cambria Math" w:hAnsi="Cambria Math"/>
            <w:lang w:val="en-US"/>
          </w:rPr>
          <m:t>n×n</m:t>
        </m:r>
      </m:oMath>
      <w:r w:rsidR="00FC3A7D" w:rsidRPr="00131B5A">
        <w:rPr>
          <w:lang w:val="en-US"/>
        </w:rPr>
        <w:t xml:space="preserve"> matrix</w:t>
      </w:r>
      <w:r w:rsidR="00F47D0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ins w:id="1104" w:author="Author">
        <w:r w:rsidR="00AA1551">
          <w:rPr>
            <w:lang w:val="en-US"/>
          </w:rPr>
          <w:t xml:space="preserve"> </w:t>
        </w:r>
      </w:ins>
      <w:del w:id="1105" w:author="Author">
        <w:r w:rsidR="00651322" w:rsidRPr="00131B5A" w:rsidDel="00AA1551">
          <w:rPr>
            <w:lang w:val="en-US"/>
          </w:rPr>
          <w:delText>,</w:delText>
        </w:r>
        <w:r w:rsidR="005A2023" w:rsidRPr="00131B5A" w:rsidDel="00AA1551">
          <w:rPr>
            <w:lang w:val="en-US"/>
          </w:rPr>
          <w:delText xml:space="preserve"> </w:delText>
        </w:r>
      </w:del>
      <w:r w:rsidR="00FC3A7D" w:rsidRPr="00131B5A">
        <w:rPr>
          <w:lang w:val="en-US"/>
        </w:rPr>
        <w:t xml:space="preserve">includes the </w:t>
      </w:r>
      <w:del w:id="1106" w:author="Author">
        <w:r w:rsidR="00FC3A7D" w:rsidRPr="00131B5A" w:rsidDel="00AA1551">
          <w:rPr>
            <w:lang w:val="en-US"/>
          </w:rPr>
          <w:delText xml:space="preserve">multiplication </w:delText>
        </w:r>
      </w:del>
      <w:ins w:id="1107" w:author="Author">
        <w:r w:rsidR="00AA1551">
          <w:rPr>
            <w:lang w:val="en-US"/>
          </w:rPr>
          <w:t>product</w:t>
        </w:r>
        <w:r w:rsidR="00AA1551" w:rsidRPr="00131B5A">
          <w:rPr>
            <w:lang w:val="en-US"/>
          </w:rPr>
          <w:t xml:space="preserve"> </w:t>
        </w:r>
      </w:ins>
      <w:r w:rsidR="00FC3A7D" w:rsidRPr="00131B5A">
        <w:rPr>
          <w:lang w:val="en-US"/>
        </w:rPr>
        <w:t xml:space="preserve">of the </w:t>
      </w:r>
      <w:del w:id="1108" w:author="Author">
        <w:r w:rsidR="00FC3A7D" w:rsidRPr="00131B5A" w:rsidDel="00AA1551">
          <w:rPr>
            <w:lang w:val="en-US"/>
          </w:rPr>
          <w:delText>following</w:delText>
        </w:r>
        <m:oMath>
          <m:r>
            <w:rPr>
              <w:rFonts w:ascii="Cambria Math" w:hAnsi="Cambria Math"/>
              <w:lang w:val="en-US"/>
            </w:rPr>
            <m:t xml:space="preserve"> </m:t>
          </m:r>
        </m:oMath>
      </w:del>
      <m:oMath>
        <m:r>
          <w:rPr>
            <w:rFonts w:ascii="Cambria Math" w:hAnsi="Cambria Math"/>
            <w:lang w:val="en-US"/>
          </w:rPr>
          <m:t>n×n</m:t>
        </m:r>
      </m:oMath>
      <w:r w:rsidR="00FC3A7D" w:rsidRPr="00131B5A">
        <w:rPr>
          <w:lang w:val="en-US"/>
        </w:rPr>
        <w:t xml:space="preserve"> matrices</w:t>
      </w:r>
      <w:del w:id="1109" w:author="Author">
        <w:r w:rsidR="00FC3A7D" w:rsidRPr="00131B5A" w:rsidDel="00AA1551">
          <w:rPr>
            <w:lang w:val="en-US"/>
          </w:rPr>
          <w:delText>:</w:delText>
        </w:r>
      </w:del>
      <w:r w:rsidR="00FC3A7D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r w:rsidR="005F5D6F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Rt</m:t>
                </m:r>
              </m:e>
            </m:d>
          </m:e>
        </m:func>
      </m:oMath>
      <w:ins w:id="1110" w:author="Author">
        <w:r w:rsidR="00AA1551">
          <w:rPr>
            <w:lang w:val="en-US"/>
          </w:rPr>
          <w:t>,</w:t>
        </w:r>
      </w:ins>
      <w:r w:rsidR="005F5D6F" w:rsidRPr="00131B5A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R</m:t>
        </m:r>
      </m:oMath>
      <w:r w:rsidR="005F5D6F" w:rsidRPr="00131B5A">
        <w:rPr>
          <w:lang w:val="en-US"/>
        </w:rPr>
        <w:t xml:space="preserve"> is a constant (</w:t>
      </w:r>
      <w:commentRangeStart w:id="1111"/>
      <w:del w:id="1112" w:author="Author">
        <w:r w:rsidR="005F5D6F" w:rsidRPr="00131B5A" w:rsidDel="00551FF6">
          <w:rPr>
            <w:lang w:val="en-US"/>
          </w:rPr>
          <w:delText>subjected to</w:delText>
        </w:r>
      </w:del>
      <w:ins w:id="1113" w:author="Author">
        <w:r w:rsidR="00551FF6">
          <w:rPr>
            <w:lang w:val="en-US"/>
          </w:rPr>
          <w:t>independent of</w:t>
        </w:r>
      </w:ins>
      <w:r w:rsidR="005F5D6F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</m:t>
        </m:r>
        <w:commentRangeEnd w:id="1111"/>
        <m:r>
          <m:rPr>
            <m:sty m:val="p"/>
          </m:rPr>
          <w:rPr>
            <w:rStyle w:val="CommentReference"/>
          </w:rPr>
          <w:commentReference w:id="1111"/>
        </m:r>
      </m:oMath>
      <w:r w:rsidR="005F5D6F" w:rsidRPr="00131B5A">
        <w:rPr>
          <w:lang w:val="en-US"/>
        </w:rPr>
        <w:t>)</w:t>
      </w:r>
      <w:r w:rsidR="005A29CF" w:rsidRPr="00131B5A">
        <w:rPr>
          <w:lang w:val="en-US"/>
        </w:rPr>
        <w:t>.</w:t>
      </w:r>
      <w:r w:rsidR="005F5D6F" w:rsidRPr="00131B5A">
        <w:rPr>
          <w:lang w:val="en-US"/>
        </w:rPr>
        <w:t xml:space="preserve"> </w:t>
      </w:r>
      <w:del w:id="1114" w:author="Author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1115" w:author="Author">
        <w:r w:rsidR="00287FDB">
          <w:rPr>
            <w:i/>
            <w:iCs/>
            <w:lang w:val="en-US"/>
          </w:rPr>
          <w:t>Floquet theory</w:t>
        </w:r>
      </w:ins>
      <w:r w:rsidR="005A29CF" w:rsidRPr="00131B5A">
        <w:rPr>
          <w:lang w:val="en-US"/>
        </w:rPr>
        <w:t xml:space="preserve"> is setup by the following equation:</w:t>
      </w:r>
    </w:p>
    <w:p w14:paraId="5A3A5BB3" w14:textId="42F27FCE" w:rsidR="005A29CF" w:rsidRPr="00131B5A" w:rsidRDefault="005A29CF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6865"/>
      </w:tblGrid>
      <w:tr w:rsidR="005A29CF" w:rsidRPr="00131B5A" w14:paraId="198B2AC5" w14:textId="77777777" w:rsidTr="00CB6742">
        <w:tc>
          <w:tcPr>
            <w:tcW w:w="850" w:type="dxa"/>
            <w:vAlign w:val="center"/>
          </w:tcPr>
          <w:p w14:paraId="0CFE4762" w14:textId="7086B9E2" w:rsidR="005A29CF" w:rsidRPr="00131B5A" w:rsidRDefault="005A29C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205362C" w14:textId="35F9AEDA" w:rsidR="005A29CF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11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11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11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11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165FD085" w14:textId="77777777" w:rsidR="005A29CF" w:rsidRPr="00131B5A" w:rsidRDefault="005A29CF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6CFBF8F8" w14:textId="7B815D2E" w:rsidR="005A29CF" w:rsidRPr="00131B5A" w:rsidRDefault="005A29CF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12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C1DDF32" w14:textId="51086771" w:rsidR="005A29CF" w:rsidRPr="00131B5A" w:rsidRDefault="005A29CF" w:rsidP="00F467DD">
      <w:pPr>
        <w:ind w:firstLine="0"/>
        <w:jc w:val="both"/>
        <w:rPr>
          <w:lang w:val="en-US"/>
        </w:rPr>
      </w:pPr>
    </w:p>
    <w:p w14:paraId="305F3BA0" w14:textId="2283A56C" w:rsidR="00CB6E1F" w:rsidRPr="00131B5A" w:rsidRDefault="005A29CF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product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w:commentRangeStart w:id="1121"/>
        <m:r>
          <w:rPr>
            <w:rFonts w:ascii="Cambria Math" w:hAnsi="Cambria Math" w:cstheme="majorBidi"/>
            <w:lang w:val="en-US"/>
          </w:rPr>
          <m:t>=:</m:t>
        </m:r>
        <w:commentRangeEnd w:id="1121"/>
        <m:r>
          <m:rPr>
            <m:sty m:val="p"/>
          </m:rPr>
          <w:rPr>
            <w:rStyle w:val="CommentReference"/>
          </w:rPr>
          <w:commentReference w:id="1121"/>
        </m:r>
        <m:sSub>
          <m:sSubPr>
            <m:ctrlPr>
              <w:rPr>
                <w:rFonts w:ascii="Cambria Math" w:hAnsi="Cambria Math" w:cstheme="majorBid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(t,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)</m:t>
        </m:r>
      </m:oMath>
      <w:r w:rsidRPr="00131B5A">
        <w:rPr>
          <w:iCs/>
          <w:lang w:val="en-US"/>
        </w:rPr>
        <w:t xml:space="preserve"> is </w:t>
      </w:r>
      <w:del w:id="1122" w:author="Author">
        <w:r w:rsidRPr="00131B5A" w:rsidDel="008C43FB">
          <w:rPr>
            <w:iCs/>
            <w:lang w:val="en-US"/>
          </w:rPr>
          <w:delText xml:space="preserve">denoted </w:delText>
        </w:r>
      </w:del>
      <w:ins w:id="1123" w:author="Author">
        <w:r w:rsidR="008C43FB">
          <w:rPr>
            <w:iCs/>
            <w:lang w:val="en-US"/>
          </w:rPr>
          <w:t>call</w:t>
        </w:r>
        <w:r w:rsidR="00E21517">
          <w:rPr>
            <w:iCs/>
            <w:lang w:val="en-US"/>
          </w:rPr>
          <w:t>ed</w:t>
        </w:r>
      </w:ins>
      <w:del w:id="1124" w:author="Author">
        <w:r w:rsidRPr="00131B5A" w:rsidDel="008C43FB">
          <w:rPr>
            <w:iCs/>
            <w:lang w:val="en-US"/>
          </w:rPr>
          <w:delText>as</w:delText>
        </w:r>
      </w:del>
      <w:r w:rsidRPr="00131B5A">
        <w:rPr>
          <w:iCs/>
          <w:lang w:val="en-US"/>
        </w:rPr>
        <w:t xml:space="preserve"> the </w:t>
      </w:r>
      <w:del w:id="1125" w:author="Author">
        <w:r w:rsidR="00CB6E1F" w:rsidRPr="00131B5A" w:rsidDel="008C43FB">
          <w:rPr>
            <w:iCs/>
            <w:lang w:val="en-US"/>
          </w:rPr>
          <w:delText xml:space="preserve">Transition </w:delText>
        </w:r>
      </w:del>
      <w:ins w:id="1126" w:author="Author">
        <w:r w:rsidR="008C43FB">
          <w:rPr>
            <w:iCs/>
            <w:lang w:val="en-US"/>
          </w:rPr>
          <w:t>t</w:t>
        </w:r>
        <w:r w:rsidR="008C43FB" w:rsidRPr="00131B5A">
          <w:rPr>
            <w:iCs/>
            <w:lang w:val="en-US"/>
          </w:rPr>
          <w:t xml:space="preserve">ransition </w:t>
        </w:r>
      </w:ins>
      <w:del w:id="1127" w:author="Author">
        <w:r w:rsidR="00CB6E1F" w:rsidRPr="00131B5A" w:rsidDel="008C43FB">
          <w:rPr>
            <w:iCs/>
            <w:lang w:val="en-US"/>
          </w:rPr>
          <w:delText>Matrix</w:delText>
        </w:r>
        <w:r w:rsidRPr="00131B5A" w:rsidDel="008C43FB">
          <w:rPr>
            <w:iCs/>
            <w:lang w:val="en-US"/>
          </w:rPr>
          <w:delText xml:space="preserve"> </w:delText>
        </w:r>
      </w:del>
      <w:ins w:id="1128" w:author="Author">
        <w:r w:rsidR="008C43FB">
          <w:rPr>
            <w:iCs/>
            <w:lang w:val="en-US"/>
          </w:rPr>
          <w:t>m</w:t>
        </w:r>
        <w:r w:rsidR="008C43FB" w:rsidRPr="00131B5A">
          <w:rPr>
            <w:iCs/>
            <w:lang w:val="en-US"/>
          </w:rPr>
          <w:t xml:space="preserve">atrix </w:t>
        </w:r>
      </w:ins>
      <w:r w:rsidRPr="00131B5A">
        <w:rPr>
          <w:iCs/>
          <w:lang w:val="en-US"/>
        </w:rPr>
        <w:t xml:space="preserve">of the </w:t>
      </w:r>
      <w:ins w:id="1129" w:author="Author">
        <w:r w:rsidR="00551FF6" w:rsidRPr="00131B5A">
          <w:rPr>
            <w:lang w:val="en-US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551FF6">
          <w:rPr>
            <w:lang w:val="en-US"/>
          </w:rPr>
          <w:t xml:space="preserve"> of the </w:t>
        </w:r>
      </w:ins>
      <w:r w:rsidRPr="00131B5A">
        <w:rPr>
          <w:iCs/>
          <w:lang w:val="en-US"/>
        </w:rPr>
        <w:t>LPTV system</w:t>
      </w:r>
      <w:del w:id="1130" w:author="Author">
        <w:r w:rsidRPr="00131B5A" w:rsidDel="00551FF6">
          <w:rPr>
            <w:iCs/>
            <w:lang w:val="en-US"/>
          </w:rPr>
          <w:delText xml:space="preserve"> </w:delText>
        </w:r>
        <w:r w:rsidRPr="00131B5A" w:rsidDel="00551FF6">
          <w:rPr>
            <w:lang w:val="en-US"/>
          </w:rPr>
          <w:delText xml:space="preserve">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</w:del>
      <w:ins w:id="1131" w:author="Author">
        <w:r w:rsidR="00551FF6">
          <w:rPr>
            <w:lang w:val="en-US"/>
          </w:rPr>
          <w:t xml:space="preserve"> and</w:t>
        </w:r>
      </w:ins>
      <w:del w:id="1132" w:author="Author">
        <w:r w:rsidR="000221D8" w:rsidRPr="00131B5A" w:rsidDel="00551FF6">
          <w:rPr>
            <w:lang w:val="en-US"/>
          </w:rPr>
          <w:delText>,</w:delText>
        </w:r>
      </w:del>
      <w:r w:rsidR="000221D8" w:rsidRPr="00131B5A">
        <w:rPr>
          <w:lang w:val="en-US"/>
        </w:rPr>
        <w:t xml:space="preserve"> </w:t>
      </w:r>
      <w:del w:id="1133" w:author="Author">
        <w:r w:rsidR="000221D8" w:rsidRPr="00131B5A" w:rsidDel="00551FF6">
          <w:rPr>
            <w:lang w:val="en-US"/>
          </w:rPr>
          <w:delText xml:space="preserve">which </w:delText>
        </w:r>
      </w:del>
      <w:r w:rsidR="000221D8" w:rsidRPr="00131B5A">
        <w:rPr>
          <w:lang w:val="en-US"/>
        </w:rPr>
        <w:t xml:space="preserve">is a special case </w:t>
      </w:r>
      <w:ins w:id="1134" w:author="Author">
        <w:r w:rsidR="00551FF6">
          <w:rPr>
            <w:lang w:val="en-US"/>
          </w:rPr>
          <w:t xml:space="preserve">of </w:t>
        </w:r>
        <w:r w:rsidR="008C43FB">
          <w:rPr>
            <w:lang w:val="en-US"/>
          </w:rPr>
          <w:t>the transition matrix of a</w:t>
        </w:r>
      </w:ins>
      <w:del w:id="1135" w:author="Author">
        <w:r w:rsidR="000221D8" w:rsidRPr="00131B5A" w:rsidDel="008C43FB">
          <w:rPr>
            <w:lang w:val="en-US"/>
          </w:rPr>
          <w:delText>an</w:delText>
        </w:r>
      </w:del>
      <w:r w:rsidR="000221D8" w:rsidRPr="00131B5A">
        <w:rPr>
          <w:lang w:val="en-US"/>
        </w:rPr>
        <w:t xml:space="preserve"> </w:t>
      </w:r>
      <w:ins w:id="1136" w:author="Author">
        <w:r w:rsidR="008C43FB">
          <w:rPr>
            <w:lang w:val="en-US"/>
          </w:rPr>
          <w:t>linear time-varying (</w:t>
        </w:r>
      </w:ins>
      <w:r w:rsidR="000221D8" w:rsidRPr="00131B5A">
        <w:rPr>
          <w:lang w:val="en-US"/>
        </w:rPr>
        <w:t>LTV</w:t>
      </w:r>
      <w:ins w:id="1137" w:author="Author">
        <w:r w:rsidR="008C43FB">
          <w:rPr>
            <w:lang w:val="en-US"/>
          </w:rPr>
          <w:t>)</w:t>
        </w:r>
      </w:ins>
      <w:del w:id="1138" w:author="Author">
        <w:r w:rsidR="000221D8" w:rsidRPr="00131B5A" w:rsidDel="008C43FB">
          <w:rPr>
            <w:lang w:val="en-US"/>
          </w:rPr>
          <w:delText>'s</w:delText>
        </w:r>
      </w:del>
      <w:r w:rsidR="000221D8" w:rsidRPr="00131B5A">
        <w:rPr>
          <w:lang w:val="en-US"/>
        </w:rPr>
        <w:t xml:space="preserve"> </w:t>
      </w:r>
      <w:del w:id="1139" w:author="Author">
        <w:r w:rsidR="00CB6E1F" w:rsidRPr="00131B5A" w:rsidDel="008C43FB">
          <w:rPr>
            <w:lang w:val="en-US"/>
          </w:rPr>
          <w:delText>Transition Matrix</w:delText>
        </w:r>
      </w:del>
      <w:ins w:id="1140" w:author="Author">
        <w:r w:rsidR="008C43FB">
          <w:rPr>
            <w:lang w:val="en-US"/>
          </w:rPr>
          <w:t>system</w:t>
        </w:r>
      </w:ins>
      <w:r w:rsidR="000221D8" w:rsidRPr="00131B5A">
        <w:rPr>
          <w:lang w:val="en-US"/>
        </w:rPr>
        <w:t xml:space="preserve"> </w:t>
      </w:r>
      <w:ins w:id="1141" w:author="Author">
        <w:r w:rsidR="008C43FB">
          <w:rPr>
            <w:lang w:val="en-US"/>
          </w:rPr>
          <w:t>[</w:t>
        </w:r>
      </w:ins>
      <w:del w:id="1142" w:author="Author">
        <w:r w:rsidR="000221D8" w:rsidRPr="00131B5A" w:rsidDel="008C43FB">
          <w:rPr>
            <w:lang w:val="en-US"/>
          </w:rPr>
          <w:delText>(</w:delText>
        </w:r>
      </w:del>
      <w:r w:rsidR="000221D8" w:rsidRPr="00131B5A">
        <w:rPr>
          <w:lang w:val="en-US"/>
        </w:rPr>
        <w:t>see Eq</w:t>
      </w:r>
      <w:ins w:id="1143" w:author="Author">
        <w:r w:rsidR="008C43FB">
          <w:rPr>
            <w:lang w:val="en-US"/>
          </w:rPr>
          <w:t>s</w:t>
        </w:r>
      </w:ins>
      <w:r w:rsidR="000221D8" w:rsidRPr="00131B5A">
        <w:rPr>
          <w:lang w:val="en-US"/>
        </w:rPr>
        <w:t>.</w:t>
      </w:r>
      <w:ins w:id="1144" w:author="Author">
        <w:r w:rsidR="00551FF6">
          <w:rPr>
            <w:lang w:val="en-US"/>
          </w:rPr>
          <w:t xml:space="preserve"> </w:t>
        </w:r>
      </w:ins>
      <w:r w:rsidR="00830696" w:rsidRPr="00131B5A">
        <w:rPr>
          <w:lang w:val="en-US"/>
        </w:rPr>
        <w:fldChar w:fldCharType="begin"/>
      </w:r>
      <w:r w:rsidR="00830696" w:rsidRPr="00131B5A">
        <w:rPr>
          <w:lang w:val="en-US"/>
        </w:rPr>
        <w:instrText xml:space="preserve"> REF _Ref49339825 \h </w:instrText>
      </w:r>
      <w:r w:rsidR="00830696" w:rsidRPr="00131B5A">
        <w:rPr>
          <w:lang w:val="en-US"/>
        </w:rPr>
      </w:r>
      <w:r w:rsidR="00830696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1.3)</w:t>
      </w:r>
      <w:r w:rsidR="00830696" w:rsidRPr="00131B5A">
        <w:rPr>
          <w:lang w:val="en-US"/>
        </w:rPr>
        <w:fldChar w:fldCharType="end"/>
      </w:r>
      <w:ins w:id="1145" w:author="Author">
        <w:r w:rsidR="008C43FB">
          <w:rPr>
            <w:lang w:val="en-US"/>
          </w:rPr>
          <w:t xml:space="preserve"> and </w:t>
        </w:r>
      </w:ins>
      <w:del w:id="1146" w:author="Author">
        <w:r w:rsidR="00830696" w:rsidRPr="00131B5A" w:rsidDel="008C43FB">
          <w:rPr>
            <w:lang w:val="en-US"/>
          </w:rPr>
          <w:delText>-</w:delText>
        </w:r>
      </w:del>
      <w:r w:rsidR="00CB6E1F" w:rsidRPr="00131B5A">
        <w:rPr>
          <w:lang w:val="en-US"/>
        </w:rPr>
        <w:fldChar w:fldCharType="begin"/>
      </w:r>
      <w:r w:rsidR="00CB6E1F" w:rsidRPr="00131B5A">
        <w:rPr>
          <w:lang w:val="en-US"/>
        </w:rPr>
        <w:instrText xml:space="preserve"> REF _Ref48739216 \h </w:instrText>
      </w:r>
      <w:r w:rsidR="00CB6E1F" w:rsidRPr="00131B5A">
        <w:rPr>
          <w:lang w:val="en-US"/>
        </w:rPr>
      </w:r>
      <w:r w:rsidR="00CB6E1F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1.4)</w:t>
      </w:r>
      <w:r w:rsidR="00CB6E1F" w:rsidRPr="00131B5A">
        <w:rPr>
          <w:lang w:val="en-US"/>
        </w:rPr>
        <w:fldChar w:fldCharType="end"/>
      </w:r>
      <w:r w:rsidR="000221D8" w:rsidRPr="00131B5A">
        <w:rPr>
          <w:lang w:val="en-US"/>
        </w:rPr>
        <w:t xml:space="preserve"> for </w:t>
      </w:r>
      <w:ins w:id="1147" w:author="Author">
        <w:r w:rsidR="008C43FB">
          <w:rPr>
            <w:lang w:val="en-US"/>
          </w:rPr>
          <w:t>the definition of a t</w:t>
        </w:r>
      </w:ins>
      <w:del w:id="1148" w:author="Author">
        <w:r w:rsidR="00CB6E1F" w:rsidRPr="00131B5A" w:rsidDel="008C43FB">
          <w:rPr>
            <w:lang w:val="en-US"/>
          </w:rPr>
          <w:delText>T</w:delText>
        </w:r>
      </w:del>
      <w:r w:rsidR="00CB6E1F" w:rsidRPr="00131B5A">
        <w:rPr>
          <w:lang w:val="en-US"/>
        </w:rPr>
        <w:t xml:space="preserve">ransition </w:t>
      </w:r>
      <w:ins w:id="1149" w:author="Author">
        <w:r w:rsidR="008C43FB">
          <w:rPr>
            <w:lang w:val="en-US"/>
          </w:rPr>
          <w:t>m</w:t>
        </w:r>
      </w:ins>
      <w:del w:id="1150" w:author="Author">
        <w:r w:rsidR="00CB6E1F" w:rsidRPr="00131B5A" w:rsidDel="008C43FB">
          <w:rPr>
            <w:lang w:val="en-US"/>
          </w:rPr>
          <w:delText>M</w:delText>
        </w:r>
      </w:del>
      <w:r w:rsidR="00CB6E1F" w:rsidRPr="00131B5A">
        <w:rPr>
          <w:lang w:val="en-US"/>
        </w:rPr>
        <w:t>atrix</w:t>
      </w:r>
      <w:del w:id="1151" w:author="Author">
        <w:r w:rsidR="000221D8" w:rsidRPr="00131B5A" w:rsidDel="00551FF6">
          <w:rPr>
            <w:lang w:val="en-US"/>
          </w:rPr>
          <w:delText xml:space="preserve"> definition</w:delText>
        </w:r>
      </w:del>
      <w:ins w:id="1152" w:author="Author">
        <w:r w:rsidR="008C43FB">
          <w:rPr>
            <w:lang w:val="en-US"/>
          </w:rPr>
          <w:t>]</w:t>
        </w:r>
      </w:ins>
      <w:del w:id="1153" w:author="Author">
        <w:r w:rsidR="000221D8" w:rsidRPr="00131B5A" w:rsidDel="008C43FB">
          <w:rPr>
            <w:lang w:val="en-US"/>
          </w:rPr>
          <w:delText>)</w:delText>
        </w:r>
      </w:del>
      <w:r w:rsidR="000221D8" w:rsidRPr="00131B5A">
        <w:rPr>
          <w:lang w:val="en-US"/>
        </w:rPr>
        <w:t>.</w:t>
      </w:r>
    </w:p>
    <w:p w14:paraId="3D838C0A" w14:textId="77777777" w:rsidR="00CB6E1F" w:rsidRPr="00131B5A" w:rsidRDefault="00CB6E1F" w:rsidP="00F467DD">
      <w:pPr>
        <w:ind w:firstLine="0"/>
        <w:jc w:val="both"/>
        <w:rPr>
          <w:lang w:val="en-US"/>
        </w:rPr>
      </w:pPr>
    </w:p>
    <w:p w14:paraId="5E6854F4" w14:textId="050625C2" w:rsidR="00E452BB" w:rsidRPr="00131B5A" w:rsidRDefault="00CB6E1F" w:rsidP="003102B6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The notion of </w:t>
      </w:r>
      <w:ins w:id="1154" w:author="Author">
        <w:r w:rsidR="00E21517">
          <w:rPr>
            <w:lang w:val="en-US"/>
          </w:rPr>
          <w:t>a t</w:t>
        </w:r>
        <w:r w:rsidR="00E21517" w:rsidRPr="00131B5A">
          <w:rPr>
            <w:lang w:val="en-US"/>
          </w:rPr>
          <w:t xml:space="preserve">ransition </w:t>
        </w:r>
        <w:r w:rsidR="00E21517">
          <w:rPr>
            <w:lang w:val="en-US"/>
          </w:rPr>
          <w:t>m</w:t>
        </w:r>
        <w:r w:rsidR="00E21517" w:rsidRPr="00131B5A">
          <w:rPr>
            <w:lang w:val="en-US"/>
          </w:rPr>
          <w:t xml:space="preserve">atrix </w:t>
        </w:r>
        <w:r w:rsidR="00E15B63">
          <w:rPr>
            <w:lang w:val="en-US"/>
          </w:rPr>
          <w:t xml:space="preserve">of a </w:t>
        </w:r>
      </w:ins>
      <w:r w:rsidRPr="00131B5A">
        <w:rPr>
          <w:lang w:val="en-US"/>
        </w:rPr>
        <w:t>LPTV system</w:t>
      </w:r>
      <w:del w:id="1155" w:author="Author">
        <w:r w:rsidRPr="00131B5A" w:rsidDel="00E15B63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del w:id="1156" w:author="Author">
        <w:r w:rsidRPr="00131B5A" w:rsidDel="00E21517">
          <w:rPr>
            <w:lang w:val="en-US"/>
          </w:rPr>
          <w:delText xml:space="preserve">Transition Matrix </w:delText>
        </w:r>
      </w:del>
      <w:r w:rsidRPr="00131B5A">
        <w:rPr>
          <w:lang w:val="en-US"/>
        </w:rPr>
        <w:t xml:space="preserve">might </w:t>
      </w:r>
      <w:ins w:id="1157" w:author="Author">
        <w:r w:rsidR="00450D1B">
          <w:rPr>
            <w:lang w:val="en-US"/>
          </w:rPr>
          <w:t>appear straightfoward</w:t>
        </w:r>
      </w:ins>
      <w:del w:id="1158" w:author="Author">
        <w:r w:rsidRPr="00131B5A" w:rsidDel="00450D1B">
          <w:rPr>
            <w:lang w:val="en-US"/>
          </w:rPr>
          <w:delText>seem</w:delText>
        </w:r>
        <w:r w:rsidRPr="00131B5A" w:rsidDel="00E15B63">
          <w:rPr>
            <w:lang w:val="en-US"/>
          </w:rPr>
          <w:delText>s an</w:delText>
        </w:r>
        <w:r w:rsidRPr="00131B5A" w:rsidDel="00450D1B">
          <w:rPr>
            <w:lang w:val="en-US"/>
          </w:rPr>
          <w:delText xml:space="preserve"> innocent</w:delText>
        </w:r>
      </w:del>
      <w:r w:rsidR="00015BB2" w:rsidRPr="00131B5A">
        <w:rPr>
          <w:lang w:val="en-US"/>
        </w:rPr>
        <w:t xml:space="preserve"> </w:t>
      </w:r>
      <w:del w:id="1159" w:author="Author">
        <w:r w:rsidR="00015BB2" w:rsidRPr="00131B5A" w:rsidDel="00E15B63">
          <w:rPr>
            <w:lang w:val="en-US"/>
          </w:rPr>
          <w:delText xml:space="preserve">equation </w:delText>
        </w:r>
      </w:del>
      <w:ins w:id="1160" w:author="Author">
        <w:r w:rsidR="00E15B63">
          <w:rPr>
            <w:lang w:val="en-US"/>
          </w:rPr>
          <w:t xml:space="preserve">enough because its </w:t>
        </w:r>
      </w:ins>
      <w:del w:id="1161" w:author="Author">
        <w:r w:rsidR="00015BB2" w:rsidRPr="00131B5A" w:rsidDel="00E15B63">
          <w:rPr>
            <w:lang w:val="en-US"/>
          </w:rPr>
          <w:delText xml:space="preserve">due to the </w:delText>
        </w:r>
      </w:del>
      <w:r w:rsidR="00015BB2" w:rsidRPr="00131B5A">
        <w:rPr>
          <w:lang w:val="en-US"/>
        </w:rPr>
        <w:t xml:space="preserve">structure </w:t>
      </w:r>
      <w:del w:id="1162" w:author="Author">
        <w:r w:rsidR="00015BB2" w:rsidRPr="00131B5A" w:rsidDel="00E15B63">
          <w:rPr>
            <w:lang w:val="en-US"/>
          </w:rPr>
          <w:delText xml:space="preserve">of it </w:delText>
        </w:r>
      </w:del>
      <w:r w:rsidR="00015BB2" w:rsidRPr="00131B5A">
        <w:rPr>
          <w:lang w:val="en-US"/>
        </w:rPr>
        <w:t>is known.</w:t>
      </w:r>
      <w:r w:rsidRPr="00131B5A">
        <w:rPr>
          <w:lang w:val="en-US"/>
        </w:rPr>
        <w:t xml:space="preserve"> </w:t>
      </w:r>
      <w:r w:rsidR="005F5D6F" w:rsidRPr="00131B5A">
        <w:rPr>
          <w:lang w:val="en-US"/>
        </w:rPr>
        <w:t xml:space="preserve">However, in practice, it is </w:t>
      </w:r>
      <w:del w:id="1163" w:author="Author">
        <w:r w:rsidR="005F5D6F" w:rsidRPr="00131B5A" w:rsidDel="00E21517">
          <w:rPr>
            <w:lang w:val="en-US"/>
          </w:rPr>
          <w:delText>very difficult</w:delText>
        </w:r>
      </w:del>
      <w:ins w:id="1164" w:author="Author">
        <w:r w:rsidR="00E21517" w:rsidRPr="00131B5A">
          <w:rPr>
            <w:lang w:val="en-US"/>
          </w:rPr>
          <w:t>difficult</w:t>
        </w:r>
      </w:ins>
      <w:r w:rsidR="005F5D6F" w:rsidRPr="00131B5A">
        <w:rPr>
          <w:lang w:val="en-US"/>
        </w:rPr>
        <w:t xml:space="preserve"> to find </w:t>
      </w:r>
      <w:ins w:id="1165" w:author="Author">
        <w:r w:rsidR="00E15B63">
          <w:rPr>
            <w:lang w:val="en-US"/>
          </w:rPr>
          <w:t xml:space="preserve">an </w:t>
        </w:r>
      </w:ins>
      <w:r w:rsidR="005F5D6F" w:rsidRPr="00131B5A">
        <w:rPr>
          <w:lang w:val="en-US"/>
        </w:rPr>
        <w:t>analytical closed</w:t>
      </w:r>
      <w:ins w:id="1166" w:author="Author">
        <w:r w:rsidR="00E15B63">
          <w:rPr>
            <w:lang w:val="en-US"/>
          </w:rPr>
          <w:t>-</w:t>
        </w:r>
      </w:ins>
      <w:del w:id="1167" w:author="Author">
        <w:r w:rsidR="005F5D6F" w:rsidRPr="00131B5A" w:rsidDel="00E15B63">
          <w:rPr>
            <w:lang w:val="en-US"/>
          </w:rPr>
          <w:delText xml:space="preserve"> </w:delText>
        </w:r>
      </w:del>
      <w:r w:rsidR="005F5D6F" w:rsidRPr="00131B5A">
        <w:rPr>
          <w:lang w:val="en-US"/>
        </w:rPr>
        <w:t>form</w:t>
      </w:r>
      <w:del w:id="1168" w:author="Author">
        <w:r w:rsidR="005F5D6F" w:rsidRPr="00131B5A" w:rsidDel="00E15B63">
          <w:rPr>
            <w:lang w:val="en-US"/>
          </w:rPr>
          <w:delText xml:space="preserve"> </w:delText>
        </w:r>
        <w:r w:rsidR="00651322" w:rsidRPr="00131B5A" w:rsidDel="00E15B63">
          <w:rPr>
            <w:lang w:val="en-US" w:bidi="he-IL"/>
          </w:rPr>
          <w:delText>for the</w:delText>
        </w:r>
      </w:del>
      <w:r w:rsidR="00651322" w:rsidRPr="00131B5A">
        <w:rPr>
          <w:lang w:val="en-US" w:bidi="he-IL"/>
        </w:rPr>
        <w:t xml:space="preserve"> </w:t>
      </w:r>
      <w:r w:rsidR="005A2023" w:rsidRPr="00131B5A">
        <w:rPr>
          <w:lang w:val="en-US"/>
        </w:rPr>
        <w:t>solution</w:t>
      </w:r>
      <w:r w:rsidR="00651322" w:rsidRPr="00131B5A">
        <w:rPr>
          <w:lang w:val="en-US" w:bidi="he-IL"/>
        </w:rPr>
        <w:t xml:space="preserve"> of </w:t>
      </w:r>
      <w:del w:id="1169" w:author="Author">
        <w:r w:rsidR="00651322" w:rsidRPr="00131B5A" w:rsidDel="004C28DB">
          <w:rPr>
            <w:lang w:val="en-US" w:bidi="he-IL"/>
          </w:rPr>
          <w:delText>an LPTV</w:delText>
        </w:r>
      </w:del>
      <w:ins w:id="1170" w:author="Author">
        <w:r w:rsidR="004C28DB">
          <w:rPr>
            <w:lang w:val="en-US" w:bidi="he-IL"/>
          </w:rPr>
          <w:t>a LPTV</w:t>
        </w:r>
      </w:ins>
      <w:r w:rsidR="00651322" w:rsidRPr="00131B5A">
        <w:rPr>
          <w:lang w:val="en-US" w:bidi="he-IL"/>
        </w:rPr>
        <w:t xml:space="preserve"> system, or</w:t>
      </w:r>
      <w:ins w:id="1171" w:author="Author">
        <w:r w:rsidR="00551FF6">
          <w:rPr>
            <w:lang w:val="en-US" w:bidi="he-IL"/>
          </w:rPr>
          <w:t>,</w:t>
        </w:r>
      </w:ins>
      <w:r w:rsidR="00651322" w:rsidRPr="00131B5A">
        <w:rPr>
          <w:lang w:val="en-US" w:bidi="he-IL"/>
        </w:rPr>
        <w:t xml:space="preserve"> equivalently</w:t>
      </w:r>
      <w:ins w:id="1172" w:author="Author">
        <w:r w:rsidR="00551FF6">
          <w:rPr>
            <w:lang w:val="en-US" w:bidi="he-IL"/>
          </w:rPr>
          <w:t>,</w:t>
        </w:r>
      </w:ins>
      <w:r w:rsidR="00651322" w:rsidRPr="00131B5A">
        <w:rPr>
          <w:lang w:val="en-US" w:bidi="he-IL"/>
        </w:rPr>
        <w:t xml:space="preserve"> for the </w:t>
      </w:r>
      <w:del w:id="1173" w:author="Author">
        <w:r w:rsidR="00651322" w:rsidRPr="00131B5A" w:rsidDel="000D70E8">
          <w:rPr>
            <w:lang w:val="en-US" w:bidi="he-IL"/>
          </w:rPr>
          <w:delText>pair</w:delText>
        </w:r>
      </w:del>
      <w:ins w:id="1174" w:author="Author">
        <w:r w:rsidR="000D70E8">
          <w:rPr>
            <w:lang w:val="en-US" w:bidi="he-IL"/>
          </w:rPr>
          <w:t>matrices</w:t>
        </w:r>
      </w:ins>
      <w:r w:rsidR="00651322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651322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="00015BB2" w:rsidRPr="00131B5A">
        <w:rPr>
          <w:lang w:val="en-US" w:bidi="he-IL"/>
        </w:rPr>
        <w:t>. M</w:t>
      </w:r>
      <w:r w:rsidRPr="00131B5A">
        <w:rPr>
          <w:lang w:val="en-US" w:bidi="he-IL"/>
        </w:rPr>
        <w:t xml:space="preserve">oreover, </w:t>
      </w:r>
      <w:del w:id="1175" w:author="Author">
        <w:r w:rsidRPr="00131B5A" w:rsidDel="00E15B63">
          <w:rPr>
            <w:lang w:val="en-US" w:bidi="he-IL"/>
          </w:rPr>
          <w:delText xml:space="preserve">there is </w:delText>
        </w:r>
      </w:del>
      <w:r w:rsidRPr="00131B5A">
        <w:rPr>
          <w:lang w:val="en-US" w:bidi="he-IL"/>
        </w:rPr>
        <w:t xml:space="preserve">no procedure </w:t>
      </w:r>
      <w:ins w:id="1176" w:author="Author">
        <w:r w:rsidR="00E15B63">
          <w:rPr>
            <w:lang w:val="en-US" w:bidi="he-IL"/>
          </w:rPr>
          <w:t xml:space="preserve">is available </w:t>
        </w:r>
      </w:ins>
      <w:r w:rsidRPr="00131B5A">
        <w:rPr>
          <w:lang w:val="en-US" w:bidi="he-IL"/>
        </w:rPr>
        <w:t xml:space="preserve">in the literature </w:t>
      </w:r>
      <w:del w:id="1177" w:author="Author">
        <w:r w:rsidR="00015BB2" w:rsidRPr="00131B5A" w:rsidDel="00551FF6">
          <w:rPr>
            <w:lang w:val="en-US" w:bidi="he-IL"/>
          </w:rPr>
          <w:delText>that details how to</w:delText>
        </w:r>
      </w:del>
      <w:ins w:id="1178" w:author="Author">
        <w:r w:rsidR="00551FF6">
          <w:rPr>
            <w:lang w:val="en-US" w:bidi="he-IL"/>
          </w:rPr>
          <w:t>for</w:t>
        </w:r>
      </w:ins>
      <w:r w:rsidR="00015BB2" w:rsidRPr="00131B5A">
        <w:rPr>
          <w:lang w:val="en-US" w:bidi="he-IL"/>
        </w:rPr>
        <w:t xml:space="preserve"> solv</w:t>
      </w:r>
      <w:ins w:id="1179" w:author="Author">
        <w:r w:rsidR="00551FF6">
          <w:rPr>
            <w:lang w:val="en-US" w:bidi="he-IL"/>
          </w:rPr>
          <w:t>ing</w:t>
        </w:r>
      </w:ins>
      <w:del w:id="1180" w:author="Author">
        <w:r w:rsidR="00015BB2" w:rsidRPr="00131B5A" w:rsidDel="00551FF6">
          <w:rPr>
            <w:lang w:val="en-US" w:bidi="he-IL"/>
          </w:rPr>
          <w:delText>e</w:delText>
        </w:r>
      </w:del>
      <w:r w:rsidR="00015BB2" w:rsidRPr="00131B5A">
        <w:rPr>
          <w:lang w:val="en-US" w:bidi="he-IL"/>
        </w:rPr>
        <w:t xml:space="preserve"> </w:t>
      </w:r>
      <w:ins w:id="1181" w:author="Author">
        <w:r w:rsidR="00E15B63">
          <w:rPr>
            <w:lang w:val="en-US" w:bidi="he-IL"/>
          </w:rPr>
          <w:t xml:space="preserve">the ODE of a </w:t>
        </w:r>
      </w:ins>
      <w:r w:rsidR="00015BB2" w:rsidRPr="00131B5A">
        <w:rPr>
          <w:lang w:val="en-US" w:bidi="he-IL"/>
        </w:rPr>
        <w:t xml:space="preserve">general </w:t>
      </w:r>
      <w:ins w:id="1182" w:author="Author">
        <w:r w:rsidR="00E15B63">
          <w:rPr>
            <w:lang w:val="en-US" w:bidi="he-IL"/>
          </w:rPr>
          <w:t xml:space="preserve">LPTV system </w:t>
        </w:r>
      </w:ins>
      <w:r w:rsidR="00015BB2" w:rsidRPr="00131B5A">
        <w:rPr>
          <w:lang w:val="en-US" w:bidi="he-IL"/>
        </w:rPr>
        <w:t xml:space="preserve">(or </w:t>
      </w:r>
      <w:ins w:id="1183" w:author="Author">
        <w:r w:rsidR="00E15B63">
          <w:rPr>
            <w:lang w:val="en-US" w:bidi="he-IL"/>
          </w:rPr>
          <w:t xml:space="preserve">even </w:t>
        </w:r>
        <w:r w:rsidR="00551FF6">
          <w:rPr>
            <w:lang w:val="en-US" w:bidi="he-IL"/>
          </w:rPr>
          <w:t xml:space="preserve">for </w:t>
        </w:r>
      </w:ins>
      <w:r w:rsidR="00015BB2" w:rsidRPr="00131B5A">
        <w:rPr>
          <w:lang w:val="en-US" w:bidi="he-IL"/>
        </w:rPr>
        <w:t xml:space="preserve">specific families </w:t>
      </w:r>
      <w:ins w:id="1184" w:author="Author">
        <w:r w:rsidR="00E15B63">
          <w:rPr>
            <w:lang w:val="en-US" w:bidi="he-IL"/>
          </w:rPr>
          <w:t>there</w:t>
        </w:r>
      </w:ins>
      <w:r w:rsidR="00015BB2" w:rsidRPr="00131B5A">
        <w:rPr>
          <w:lang w:val="en-US" w:bidi="he-IL"/>
        </w:rPr>
        <w:t>of)</w:t>
      </w:r>
      <w:del w:id="1185" w:author="Author">
        <w:r w:rsidR="00015BB2" w:rsidRPr="00131B5A" w:rsidDel="00E15B63">
          <w:rPr>
            <w:lang w:val="en-US" w:bidi="he-IL"/>
          </w:rPr>
          <w:delText xml:space="preserve"> LPTV systems</w:delText>
        </w:r>
        <w:r w:rsidR="00F34070" w:rsidRPr="00131B5A" w:rsidDel="00E15B63">
          <w:rPr>
            <w:lang w:val="en-US" w:bidi="he-IL"/>
          </w:rPr>
          <w:delText>'</w:delText>
        </w:r>
        <w:r w:rsidR="00015BB2" w:rsidRPr="00131B5A" w:rsidDel="00E15B63">
          <w:rPr>
            <w:lang w:val="en-US" w:bidi="he-IL"/>
          </w:rPr>
          <w:delText xml:space="preserve"> ODEs</w:delText>
        </w:r>
      </w:del>
      <w:r w:rsidR="00015BB2" w:rsidRPr="00131B5A">
        <w:rPr>
          <w:lang w:val="en-US" w:bidi="he-IL"/>
        </w:rPr>
        <w:t>, or</w:t>
      </w:r>
      <w:ins w:id="1186" w:author="Author">
        <w:r w:rsidR="00551FF6">
          <w:rPr>
            <w:lang w:val="en-US" w:bidi="he-IL"/>
          </w:rPr>
          <w:t>,</w:t>
        </w:r>
      </w:ins>
      <w:r w:rsidR="00015BB2" w:rsidRPr="00131B5A">
        <w:rPr>
          <w:lang w:val="en-US" w:bidi="he-IL"/>
        </w:rPr>
        <w:t xml:space="preserve"> equivalently</w:t>
      </w:r>
      <w:ins w:id="1187" w:author="Author">
        <w:r w:rsidR="00551FF6">
          <w:rPr>
            <w:lang w:val="en-US" w:bidi="he-IL"/>
          </w:rPr>
          <w:t>,</w:t>
        </w:r>
      </w:ins>
      <w:r w:rsidR="00015BB2" w:rsidRPr="00131B5A">
        <w:rPr>
          <w:lang w:val="en-US" w:bidi="he-IL"/>
        </w:rPr>
        <w:t xml:space="preserve"> </w:t>
      </w:r>
      <w:ins w:id="1188" w:author="Author">
        <w:r w:rsidR="00450D1B">
          <w:rPr>
            <w:lang w:val="en-US" w:bidi="he-IL"/>
          </w:rPr>
          <w:t>for finding</w:t>
        </w:r>
      </w:ins>
      <w:del w:id="1189" w:author="Author">
        <w:r w:rsidR="00015BB2" w:rsidRPr="00131B5A" w:rsidDel="00450D1B">
          <w:rPr>
            <w:lang w:val="en-US" w:bidi="he-IL"/>
          </w:rPr>
          <w:delText>how to find</w:delText>
        </w:r>
      </w:del>
      <w:r w:rsidR="00015BB2" w:rsidRPr="00131B5A">
        <w:rPr>
          <w:lang w:val="en-US" w:bidi="he-IL"/>
        </w:rPr>
        <w:t xml:space="preserve"> the </w:t>
      </w:r>
      <w:del w:id="1190" w:author="Author">
        <w:r w:rsidR="00015BB2" w:rsidRPr="00131B5A" w:rsidDel="000D70E8">
          <w:rPr>
            <w:lang w:val="en-US" w:bidi="he-IL"/>
          </w:rPr>
          <w:delText>pair</w:delText>
        </w:r>
      </w:del>
      <w:ins w:id="1191" w:author="Author">
        <w:r w:rsidR="000D70E8">
          <w:rPr>
            <w:lang w:val="en-US" w:bidi="he-IL"/>
          </w:rPr>
          <w:t>matrices</w:t>
        </w:r>
      </w:ins>
      <w:r w:rsidR="00015BB2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15BB2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="00015BB2" w:rsidRPr="00131B5A">
        <w:rPr>
          <w:lang w:val="en-US"/>
        </w:rPr>
        <w:t xml:space="preserve"> </w:t>
      </w:r>
      <w:del w:id="1192" w:author="Author">
        <w:r w:rsidR="00015BB2" w:rsidRPr="00131B5A" w:rsidDel="00E15B63">
          <w:rPr>
            <w:lang w:val="en-US"/>
          </w:rPr>
          <w:delText>(</w:delText>
        </w:r>
      </w:del>
      <w:r w:rsidR="00015BB2" w:rsidRPr="00131B5A">
        <w:rPr>
          <w:lang w:val="en-US"/>
        </w:rPr>
        <w:t xml:space="preserve">when the </w:t>
      </w:r>
      <w:del w:id="1193" w:author="Author">
        <w:r w:rsidR="00015BB2" w:rsidRPr="00131B5A" w:rsidDel="00E21517">
          <w:rPr>
            <w:lang w:val="en-US"/>
          </w:rPr>
          <w:delText>Transition Matrix</w:delText>
        </w:r>
      </w:del>
      <w:ins w:id="1194" w:author="Author">
        <w:r w:rsidR="00E21517">
          <w:rPr>
            <w:lang w:val="en-US"/>
          </w:rPr>
          <w:t>transition matrix</w:t>
        </w:r>
      </w:ins>
      <w:r w:rsidR="00015BB2"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(t,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)</m:t>
        </m:r>
      </m:oMath>
      <w:r w:rsidR="00015BB2" w:rsidRPr="00131B5A">
        <w:rPr>
          <w:lang w:val="en-US"/>
        </w:rPr>
        <w:t xml:space="preserve"> is unknown</w:t>
      </w:r>
      <w:del w:id="1195" w:author="Author">
        <w:r w:rsidR="00015BB2" w:rsidRPr="00131B5A" w:rsidDel="00E15B63">
          <w:rPr>
            <w:lang w:val="en-US"/>
          </w:rPr>
          <w:delText>)</w:delText>
        </w:r>
      </w:del>
      <w:r w:rsidR="00015BB2" w:rsidRPr="00131B5A">
        <w:rPr>
          <w:lang w:val="en-US"/>
        </w:rPr>
        <w:t>.</w:t>
      </w:r>
    </w:p>
    <w:p w14:paraId="0859C42C" w14:textId="77777777" w:rsidR="00D74845" w:rsidRPr="00131B5A" w:rsidRDefault="00D74845" w:rsidP="00F467DD">
      <w:pPr>
        <w:ind w:firstLine="360"/>
        <w:jc w:val="both"/>
        <w:rPr>
          <w:rtl/>
          <w:lang w:val="en-US" w:bidi="he-IL"/>
        </w:rPr>
      </w:pPr>
    </w:p>
    <w:p w14:paraId="201F7AF6" w14:textId="318F7542" w:rsidR="009E235B" w:rsidRPr="00131B5A" w:rsidRDefault="009E235B" w:rsidP="009E235B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196" w:name="_Toc54342282"/>
      <w:r w:rsidRPr="00131B5A">
        <w:rPr>
          <w:rFonts w:asciiTheme="majorBidi" w:hAnsiTheme="majorBidi" w:cstheme="majorBidi"/>
          <w:sz w:val="26"/>
          <w:szCs w:val="26"/>
          <w:lang w:val="en-US"/>
        </w:rPr>
        <w:t>Linear Time</w:t>
      </w:r>
      <w:ins w:id="1197" w:author="Author">
        <w:r w:rsidR="00F80493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1198" w:author="Author">
        <w:r w:rsidRPr="00131B5A" w:rsidDel="00F80493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Varying Differential Equations</w:t>
      </w:r>
      <w:bookmarkEnd w:id="1196"/>
    </w:p>
    <w:p w14:paraId="631825CE" w14:textId="10788980" w:rsidR="004A44B0" w:rsidRPr="00131B5A" w:rsidRDefault="004A44B0" w:rsidP="004A44B0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Let </w:t>
      </w:r>
      <m:oMath>
        <m:r>
          <m:rPr>
            <m:scr m:val="double-struck"/>
          </m:rPr>
          <w:rPr>
            <w:rFonts w:ascii="Cambria Math" w:hAnsi="Cambria Math" w:cstheme="majorBidi"/>
            <w:lang w:val="en-US"/>
          </w:rPr>
          <m:t xml:space="preserve">T⊆R </m:t>
        </m:r>
        <m:r>
          <m:rPr>
            <m:nor/>
          </m:rPr>
          <w:rPr>
            <w:rFonts w:asciiTheme="majorBidi" w:hAnsiTheme="majorBidi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 be the </w:t>
      </w:r>
      <w:del w:id="1199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set of the </w:delText>
        </w:r>
      </w:del>
      <w:r w:rsidRPr="00131B5A">
        <w:rPr>
          <w:rFonts w:asciiTheme="majorBidi" w:hAnsiTheme="majorBidi" w:cstheme="majorBidi"/>
          <w:lang w:val="en-US"/>
        </w:rPr>
        <w:t xml:space="preserve">time domain of the independent variable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r>
          <m:rPr>
            <m:scr m:val="double-struck"/>
          </m:rPr>
          <w:rPr>
            <w:rFonts w:ascii="Cambria Math" w:hAnsi="Cambria Math" w:cstheme="majorBidi"/>
            <w:lang w:val="en-US"/>
          </w:rPr>
          <m:t>T={</m:t>
        </m:r>
        <m:r>
          <w:rPr>
            <w:rFonts w:ascii="Cambria Math" w:hAnsi="Cambria Math" w:cstheme="majorBidi"/>
            <w:lang w:val="en-US"/>
          </w:rPr>
          <m:t>t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∈R:</m:t>
        </m:r>
        <m:r>
          <w:rPr>
            <w:rFonts w:ascii="Cambria Math" w:hAnsi="Cambria Math" w:cstheme="majorBidi"/>
            <w:lang w:val="en-US"/>
          </w:rPr>
          <m:t>t≥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≥0}</m:t>
        </m:r>
      </m:oMath>
      <w:r w:rsidRPr="00131B5A">
        <w:rPr>
          <w:rFonts w:asciiTheme="majorBidi" w:hAnsiTheme="majorBidi" w:cstheme="majorBidi"/>
          <w:lang w:val="en-US"/>
        </w:rPr>
        <w:t>)</w:t>
      </w:r>
      <w:ins w:id="1200" w:author="Author">
        <w:r w:rsidR="00F80493">
          <w:rPr>
            <w:rFonts w:asciiTheme="majorBidi" w:hAnsiTheme="majorBidi" w:cstheme="majorBidi"/>
            <w:lang w:val="en-US"/>
          </w:rPr>
          <w:t>, with the</w:t>
        </w:r>
      </w:ins>
      <w:del w:id="1201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 and </w:delText>
        </w:r>
      </w:del>
      <w:ins w:id="1202" w:author="Author">
        <w:r w:rsidR="00F80493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initial time </w:t>
      </w:r>
      <w:del w:id="1203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 xml:space="preserve">denoted </w:t>
      </w:r>
      <w:del w:id="1204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 Su</w:t>
      </w:r>
      <w:del w:id="1205" w:author="Author">
        <w:r w:rsidR="003D215B" w:rsidRPr="00131B5A" w:rsidDel="00F80493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ppose </w:t>
      </w:r>
      <m:oMath>
        <m:r>
          <w:rPr>
            <w:rFonts w:ascii="Cambria Math" w:hAnsi="Cambria Math" w:cstheme="majorBidi"/>
            <w:lang w:val="en-US"/>
          </w:rPr>
          <m:t>x: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1206" w:author="Author">
        <w:r w:rsidRPr="00131B5A" w:rsidDel="00F80493">
          <w:rPr>
            <w:rFonts w:asciiTheme="majorBidi" w:hAnsiTheme="majorBidi" w:cstheme="majorBidi"/>
            <w:lang w:val="en-US"/>
          </w:rPr>
          <w:delText>denoted as</w:delText>
        </w:r>
      </w:del>
      <w:ins w:id="1207" w:author="Author">
        <w:r w:rsidR="00F80493">
          <w:rPr>
            <w:rFonts w:asciiTheme="majorBidi" w:hAnsiTheme="majorBidi" w:cstheme="majorBidi"/>
            <w:lang w:val="en-US"/>
          </w:rPr>
          <w:t>called</w:t>
        </w:r>
      </w:ins>
      <w:r w:rsidRPr="00131B5A">
        <w:rPr>
          <w:rFonts w:asciiTheme="majorBidi" w:hAnsiTheme="majorBidi" w:cstheme="majorBidi"/>
          <w:lang w:val="en-US"/>
        </w:rPr>
        <w:t xml:space="preserve"> the </w:t>
      </w:r>
      <w:r w:rsidRPr="00131B5A">
        <w:rPr>
          <w:rFonts w:asciiTheme="majorBidi" w:hAnsiTheme="majorBidi" w:cstheme="majorBidi"/>
          <w:i/>
          <w:iCs/>
          <w:lang w:val="en-US"/>
        </w:rPr>
        <w:t>state vector</w:t>
      </w:r>
      <w:r w:rsidRPr="00131B5A">
        <w:rPr>
          <w:rFonts w:asciiTheme="majorBidi" w:hAnsiTheme="majorBidi" w:cstheme="majorBidi"/>
          <w:lang w:val="en-US"/>
        </w:rPr>
        <w:t xml:space="preserve"> or simply the </w:t>
      </w:r>
      <w:r w:rsidRPr="00131B5A">
        <w:rPr>
          <w:rFonts w:asciiTheme="majorBidi" w:hAnsiTheme="majorBidi" w:cstheme="majorBidi"/>
          <w:i/>
          <w:iCs/>
          <w:lang w:val="en-US"/>
        </w:rPr>
        <w:t>state</w:t>
      </w:r>
      <w:r w:rsidRPr="00131B5A">
        <w:rPr>
          <w:rFonts w:asciiTheme="majorBidi" w:hAnsiTheme="majorBidi" w:cstheme="majorBidi"/>
          <w:lang w:val="en-US"/>
        </w:rPr>
        <w:t xml:space="preserve">) is a solution to the following </w:t>
      </w:r>
      <w:del w:id="1208" w:author="Author">
        <w:r w:rsidRPr="00131B5A" w:rsidDel="00F80493">
          <w:rPr>
            <w:rFonts w:asciiTheme="majorBidi" w:hAnsiTheme="majorBidi" w:cstheme="majorBidi"/>
            <w:lang w:val="en-US"/>
          </w:rPr>
          <w:delText>Linear Time Varying (</w:delText>
        </w:r>
      </w:del>
      <w:r w:rsidRPr="00131B5A">
        <w:rPr>
          <w:rFonts w:asciiTheme="majorBidi" w:hAnsiTheme="majorBidi" w:cstheme="majorBidi"/>
          <w:lang w:val="en-US"/>
        </w:rPr>
        <w:t>LTV</w:t>
      </w:r>
      <w:del w:id="1209" w:author="Author">
        <w:r w:rsidRPr="00131B5A" w:rsidDel="00F80493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210" w:author="Author">
        <w:r w:rsidR="00F80493" w:rsidRPr="00131B5A">
          <w:rPr>
            <w:rFonts w:asciiTheme="majorBidi" w:hAnsiTheme="majorBidi" w:cstheme="majorBidi"/>
            <w:lang w:val="en-US"/>
          </w:rPr>
          <w:t>system</w:t>
        </w:r>
        <w:r w:rsidR="00F80493">
          <w:rPr>
            <w:rFonts w:asciiTheme="majorBidi" w:hAnsiTheme="majorBidi" w:cstheme="majorBidi"/>
            <w:lang w:val="en-US"/>
          </w:rPr>
          <w:t xml:space="preserve"> of d</w:t>
        </w:r>
      </w:ins>
      <w:del w:id="1211" w:author="Author">
        <w:r w:rsidRPr="00131B5A" w:rsidDel="00F80493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ifferential </w:t>
      </w:r>
      <w:ins w:id="1212" w:author="Author">
        <w:r w:rsidR="00F80493">
          <w:rPr>
            <w:rFonts w:asciiTheme="majorBidi" w:hAnsiTheme="majorBidi" w:cstheme="majorBidi"/>
            <w:lang w:val="en-US"/>
          </w:rPr>
          <w:t>e</w:t>
        </w:r>
      </w:ins>
      <w:del w:id="1213" w:author="Author">
        <w:r w:rsidRPr="00131B5A" w:rsidDel="00F80493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>quation</w:t>
      </w:r>
      <w:ins w:id="1214" w:author="Author">
        <w:r w:rsidR="00F80493">
          <w:rPr>
            <w:rFonts w:asciiTheme="majorBidi" w:hAnsiTheme="majorBidi" w:cstheme="majorBidi"/>
            <w:lang w:val="en-US"/>
          </w:rPr>
          <w:t>s</w:t>
        </w:r>
      </w:ins>
      <w:del w:id="1215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 system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34BC3320" w14:textId="77777777" w:rsidR="00C213EF" w:rsidRPr="00131B5A" w:rsidRDefault="00C213EF" w:rsidP="00C213EF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C213EF" w:rsidRPr="00131B5A" w14:paraId="2115F1F5" w14:textId="77777777" w:rsidTr="00346269">
        <w:tc>
          <w:tcPr>
            <w:tcW w:w="850" w:type="dxa"/>
            <w:vAlign w:val="center"/>
          </w:tcPr>
          <w:p w14:paraId="330218D5" w14:textId="1F86E9C3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216" w:name="_Ref4881744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216"/>
          </w:p>
        </w:tc>
        <w:tc>
          <w:tcPr>
            <w:tcW w:w="8080" w:type="dxa"/>
            <w:vAlign w:val="center"/>
          </w:tcPr>
          <w:p w14:paraId="727F84C8" w14:textId="457827B6" w:rsidR="00C213EF" w:rsidRPr="00131B5A" w:rsidRDefault="00EA613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217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1EFFCDF" w14:textId="77777777" w:rsidR="00C213EF" w:rsidRPr="00131B5A" w:rsidRDefault="00C213EF" w:rsidP="00C213EF">
      <w:pPr>
        <w:rPr>
          <w:rFonts w:asciiTheme="majorBidi" w:hAnsiTheme="majorBidi" w:cstheme="majorBidi"/>
          <w:lang w:val="en-US"/>
        </w:rPr>
      </w:pPr>
    </w:p>
    <w:p w14:paraId="4EC4F20B" w14:textId="3B5DFA6E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218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219" w:author="Author">
        <w:r w:rsidR="00F80493">
          <w:rPr>
            <w:rFonts w:asciiTheme="majorBidi" w:hAnsiTheme="majorBidi" w:cstheme="majorBidi"/>
            <w:lang w:val="en-US"/>
          </w:rPr>
          <w:t>w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A: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some matrix (</w:t>
      </w:r>
      <w:del w:id="1220" w:author="Author">
        <w:r w:rsidRPr="00131B5A" w:rsidDel="00F80493">
          <w:rPr>
            <w:rFonts w:asciiTheme="majorBidi" w:hAnsiTheme="majorBidi" w:cstheme="majorBidi"/>
            <w:lang w:val="en-US"/>
          </w:rPr>
          <w:delText>denoted as</w:delText>
        </w:r>
      </w:del>
      <w:ins w:id="1221" w:author="Author">
        <w:r w:rsidR="00F80493">
          <w:rPr>
            <w:rFonts w:asciiTheme="majorBidi" w:hAnsiTheme="majorBidi" w:cstheme="majorBidi"/>
            <w:lang w:val="en-US"/>
          </w:rPr>
          <w:t>called</w:t>
        </w:r>
      </w:ins>
      <w:r w:rsidRPr="00131B5A">
        <w:rPr>
          <w:rFonts w:asciiTheme="majorBidi" w:hAnsiTheme="majorBidi" w:cstheme="majorBidi"/>
          <w:lang w:val="en-US"/>
        </w:rPr>
        <w:t xml:space="preserve"> the </w:t>
      </w:r>
      <w:r w:rsidRPr="00131B5A">
        <w:rPr>
          <w:rFonts w:asciiTheme="majorBidi" w:hAnsiTheme="majorBidi" w:cstheme="majorBidi"/>
          <w:i/>
          <w:iCs/>
          <w:lang w:val="en-US"/>
        </w:rPr>
        <w:t>system matrix</w:t>
      </w:r>
      <w:r w:rsidRPr="00131B5A">
        <w:rPr>
          <w:rFonts w:asciiTheme="majorBidi" w:hAnsiTheme="majorBidi" w:cstheme="majorBidi"/>
          <w:lang w:val="en-US"/>
        </w:rPr>
        <w:t xml:space="preserve">) that </w:t>
      </w:r>
      <w:del w:id="1222" w:author="Author">
        <w:r w:rsidRPr="00131B5A" w:rsidDel="00F80493">
          <w:rPr>
            <w:rFonts w:asciiTheme="majorBidi" w:hAnsiTheme="majorBidi" w:cstheme="majorBidi"/>
            <w:lang w:val="en-US"/>
          </w:rPr>
          <w:delText>does not</w:delText>
        </w:r>
      </w:del>
      <w:ins w:id="1223" w:author="Author">
        <w:r w:rsidR="00F80493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224" w:author="Author">
        <w:r w:rsidR="00F80493">
          <w:rPr>
            <w:rFonts w:asciiTheme="majorBidi" w:hAnsiTheme="majorBidi" w:cstheme="majorBidi"/>
            <w:lang w:val="en-US"/>
          </w:rPr>
          <w:t>indepen</w:t>
        </w:r>
      </w:ins>
      <w:r w:rsidRPr="00131B5A">
        <w:rPr>
          <w:rFonts w:asciiTheme="majorBidi" w:hAnsiTheme="majorBidi" w:cstheme="majorBidi"/>
          <w:lang w:val="en-US"/>
        </w:rPr>
        <w:t>de</w:t>
      </w:r>
      <w:del w:id="1225" w:author="Author">
        <w:r w:rsidRPr="00131B5A" w:rsidDel="00F80493">
          <w:rPr>
            <w:rFonts w:asciiTheme="majorBidi" w:hAnsiTheme="majorBidi" w:cstheme="majorBidi"/>
            <w:lang w:val="en-US"/>
          </w:rPr>
          <w:delText>pe</w:delText>
        </w:r>
      </w:del>
      <w:r w:rsidRPr="00131B5A">
        <w:rPr>
          <w:rFonts w:asciiTheme="majorBidi" w:hAnsiTheme="majorBidi" w:cstheme="majorBidi"/>
          <w:lang w:val="en-US"/>
        </w:rPr>
        <w:t>n</w:t>
      </w:r>
      <w:ins w:id="1226" w:author="Author">
        <w:r w:rsidR="00F80493">
          <w:rPr>
            <w:rFonts w:asciiTheme="majorBidi" w:hAnsiTheme="majorBidi" w:cstheme="majorBidi"/>
            <w:lang w:val="en-US"/>
          </w:rPr>
          <w:t>t</w:t>
        </w:r>
      </w:ins>
      <w:del w:id="1227" w:author="Author">
        <w:r w:rsidRPr="00131B5A" w:rsidDel="00F80493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o</w:t>
      </w:r>
      <w:ins w:id="1228" w:author="Author">
        <w:r w:rsidR="00F80493">
          <w:rPr>
            <w:rFonts w:asciiTheme="majorBidi" w:hAnsiTheme="majorBidi" w:cstheme="majorBidi"/>
            <w:lang w:val="en-US"/>
          </w:rPr>
          <w:t>f</w:t>
        </w:r>
      </w:ins>
      <w:del w:id="1229" w:author="Author">
        <w:r w:rsidRPr="00131B5A" w:rsidDel="00F80493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the variable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(i.e</w:t>
      </w:r>
      <w:ins w:id="1230" w:author="Author">
        <w:r w:rsidR="00F80493">
          <w:rPr>
            <w:rFonts w:asciiTheme="majorBidi" w:hAnsiTheme="majorBidi" w:cstheme="majorBidi"/>
            <w:iCs/>
            <w:lang w:val="en-US"/>
          </w:rPr>
          <w:t>.,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1231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above </w:delText>
        </w:r>
      </w:del>
      <w:r w:rsidRPr="00131B5A">
        <w:rPr>
          <w:rFonts w:asciiTheme="majorBidi" w:hAnsiTheme="majorBidi" w:cstheme="majorBidi"/>
          <w:lang w:val="en-US"/>
        </w:rPr>
        <w:t>system is linear)</w:t>
      </w:r>
      <w:ins w:id="1232" w:author="Author">
        <w:r w:rsidR="00F80493">
          <w:rPr>
            <w:rFonts w:asciiTheme="majorBidi" w:hAnsiTheme="majorBidi" w:cstheme="majorBidi"/>
            <w:lang w:val="en-US"/>
          </w:rPr>
          <w:t>. T</w:t>
        </w:r>
      </w:ins>
      <w:del w:id="1233" w:author="Author">
        <w:r w:rsidRPr="00131B5A" w:rsidDel="00F80493">
          <w:rPr>
            <w:rFonts w:asciiTheme="majorBidi" w:hAnsiTheme="majorBidi" w:cstheme="majorBidi"/>
            <w:lang w:val="en-US"/>
          </w:rPr>
          <w:delText>, then t</w:delText>
        </w:r>
      </w:del>
      <w:r w:rsidRPr="00131B5A">
        <w:rPr>
          <w:rFonts w:asciiTheme="majorBidi" w:hAnsiTheme="majorBidi" w:cstheme="majorBidi"/>
          <w:lang w:val="en-US"/>
        </w:rPr>
        <w:t xml:space="preserve">he solution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</w:t>
      </w:r>
      <w:ins w:id="1234" w:author="Author">
        <w:r w:rsidR="00F80493">
          <w:rPr>
            <w:rFonts w:asciiTheme="majorBidi" w:hAnsiTheme="majorBidi" w:cstheme="majorBidi"/>
            <w:lang w:val="en-US"/>
          </w:rPr>
          <w:t>then re</w:t>
        </w:r>
      </w:ins>
      <w:r w:rsidRPr="00131B5A">
        <w:rPr>
          <w:rFonts w:asciiTheme="majorBidi" w:hAnsiTheme="majorBidi" w:cstheme="majorBidi"/>
          <w:lang w:val="en-US"/>
        </w:rPr>
        <w:t xml:space="preserve">presented </w:t>
      </w:r>
      <w:ins w:id="1235" w:author="Author">
        <w:r w:rsidR="00F80493">
          <w:rPr>
            <w:rFonts w:asciiTheme="majorBidi" w:hAnsiTheme="majorBidi" w:cstheme="majorBidi"/>
            <w:lang w:val="en-US"/>
          </w:rPr>
          <w:t>as</w:t>
        </w:r>
      </w:ins>
      <w:del w:id="1236" w:author="Author">
        <w:r w:rsidRPr="00131B5A" w:rsidDel="00F80493">
          <w:rPr>
            <w:rFonts w:asciiTheme="majorBidi" w:hAnsiTheme="majorBidi" w:cstheme="majorBidi"/>
            <w:lang w:val="en-US"/>
          </w:rPr>
          <w:delText>by:</w:delText>
        </w:r>
      </w:del>
    </w:p>
    <w:p w14:paraId="74867393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C213EF" w:rsidRPr="00131B5A" w14:paraId="0F9F3725" w14:textId="77777777" w:rsidTr="00346269">
        <w:tc>
          <w:tcPr>
            <w:tcW w:w="816" w:type="dxa"/>
            <w:vAlign w:val="center"/>
          </w:tcPr>
          <w:p w14:paraId="650CB79A" w14:textId="45D163C2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  <w:bookmarkStart w:id="1237" w:name="_Ref4933982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237"/>
          </w:p>
        </w:tc>
        <w:tc>
          <w:tcPr>
            <w:tcW w:w="6857" w:type="dxa"/>
            <w:vAlign w:val="center"/>
          </w:tcPr>
          <w:p w14:paraId="33EC69AF" w14:textId="7EFBBD35" w:rsidR="00C213EF" w:rsidRPr="00131B5A" w:rsidRDefault="00F8049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23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A132E60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7CE711F5" w14:textId="51890DBD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239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240" w:author="Author">
        <w:r w:rsidR="00F80493">
          <w:rPr>
            <w:rFonts w:asciiTheme="majorBidi" w:hAnsiTheme="majorBidi" w:cstheme="majorBidi"/>
            <w:lang w:val="en-US"/>
          </w:rPr>
          <w:t>w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iCs/>
          <w:lang w:val="en-US"/>
        </w:rPr>
        <w:t xml:space="preserve"> is the initial time,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ctrlPr>
              <w:rPr>
                <w:rFonts w:ascii="Cambria Math" w:hAnsi="Cambria Math" w:cstheme="majorBidi"/>
                <w:i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the initial </w:t>
      </w:r>
      <w:commentRangeStart w:id="1241"/>
      <w:del w:id="1242" w:author="Author">
        <w:r w:rsidRPr="00131B5A" w:rsidDel="00F80493">
          <w:rPr>
            <w:rFonts w:asciiTheme="majorBidi" w:hAnsiTheme="majorBidi" w:cstheme="majorBidi"/>
            <w:lang w:val="en-US"/>
          </w:rPr>
          <w:delText xml:space="preserve">consition </w:delText>
        </w:r>
      </w:del>
      <w:ins w:id="1243" w:author="Author">
        <w:r w:rsidR="00F80493">
          <w:rPr>
            <w:rFonts w:asciiTheme="majorBidi" w:hAnsiTheme="majorBidi" w:cstheme="majorBidi"/>
            <w:lang w:val="en-US"/>
          </w:rPr>
          <w:t>position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 </w:t>
        </w:r>
        <w:commentRangeEnd w:id="1241"/>
        <w:r w:rsidR="00F80493">
          <w:rPr>
            <w:rStyle w:val="CommentReference"/>
          </w:rPr>
          <w:commentReference w:id="1241"/>
        </w:r>
      </w:ins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x(t)</m:t>
        </m:r>
      </m:oMath>
      <w:ins w:id="1244" w:author="Author">
        <w:r w:rsidR="00274F9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lang w:val="en-US"/>
          </w:rPr>
          <m:t>:T×T→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is the </w:t>
      </w:r>
      <w:del w:id="1245" w:author="Author">
        <w:r w:rsidR="00CB6E1F" w:rsidRPr="00131B5A" w:rsidDel="00E21517">
          <w:rPr>
            <w:rFonts w:asciiTheme="majorBidi" w:hAnsiTheme="majorBidi" w:cstheme="majorBidi"/>
            <w:i/>
            <w:iCs/>
            <w:lang w:val="en-US"/>
          </w:rPr>
          <w:delText>Transition Matrix</w:delText>
        </w:r>
      </w:del>
      <w:ins w:id="1246" w:author="Author">
        <w:r w:rsidR="00E21517">
          <w:rPr>
            <w:rFonts w:asciiTheme="majorBidi" w:hAnsiTheme="majorBidi" w:cstheme="majorBidi"/>
            <w:i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1247" w:author="Author">
        <w:r w:rsidRPr="00131B5A" w:rsidDel="00274F9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that solves the following differential equation</w:t>
      </w:r>
      <w:ins w:id="1248" w:author="Author">
        <w:r w:rsidR="00274F9A">
          <w:rPr>
            <w:rFonts w:asciiTheme="majorBidi" w:hAnsiTheme="majorBidi" w:cstheme="majorBidi"/>
            <w:lang w:val="en-US"/>
          </w:rPr>
          <w:t>:</w:t>
        </w:r>
      </w:ins>
    </w:p>
    <w:p w14:paraId="47A8D239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6858"/>
      </w:tblGrid>
      <w:tr w:rsidR="00C213EF" w:rsidRPr="00131B5A" w14:paraId="741643E4" w14:textId="77777777" w:rsidTr="00346269">
        <w:tc>
          <w:tcPr>
            <w:tcW w:w="850" w:type="dxa"/>
            <w:vAlign w:val="center"/>
          </w:tcPr>
          <w:p w14:paraId="3295B60A" w14:textId="0210FE58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249" w:name="_Ref487392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249"/>
          </w:p>
        </w:tc>
        <w:tc>
          <w:tcPr>
            <w:tcW w:w="8080" w:type="dxa"/>
            <w:vAlign w:val="center"/>
          </w:tcPr>
          <w:p w14:paraId="3475759A" w14:textId="3389281C" w:rsidR="00C213EF" w:rsidRPr="00131B5A" w:rsidRDefault="00EA613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250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251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</m:oMath>
            </m:oMathPara>
          </w:p>
          <w:p w14:paraId="192D51DD" w14:textId="77777777" w:rsidR="00C213EF" w:rsidRPr="00131B5A" w:rsidRDefault="00C213EF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7AAA589C" w14:textId="23BBF9BA" w:rsidR="00C213EF" w:rsidRPr="00131B5A" w:rsidRDefault="00C213EF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∀</m:t>
                </m:r>
                <m:r>
                  <w:ins w:id="125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τ∈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T,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τ,τ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253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5377F56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0D1CC350" w14:textId="4204D846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254" w:author="Author">
        <w:r w:rsidRPr="00131B5A" w:rsidDel="00274F9A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255" w:author="Author">
        <w:r w:rsidR="00274F9A">
          <w:rPr>
            <w:rFonts w:asciiTheme="majorBidi" w:hAnsiTheme="majorBidi" w:cstheme="majorBidi"/>
            <w:lang w:val="en-US"/>
          </w:rPr>
          <w:t>w</w:t>
        </w:r>
        <w:r w:rsidR="00274F9A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is the </w:t>
      </w:r>
      <m:oMath>
        <m:r>
          <w:rPr>
            <w:rFonts w:ascii="Cambria Math" w:hAnsi="Cambria Math" w:cstheme="majorBidi"/>
            <w:lang w:val="en-US"/>
          </w:rPr>
          <m:t>n×n</m:t>
        </m:r>
      </m:oMath>
      <w:r w:rsidRPr="00131B5A">
        <w:rPr>
          <w:rFonts w:asciiTheme="majorBidi" w:hAnsiTheme="majorBidi" w:cstheme="majorBidi"/>
          <w:lang w:val="en-US"/>
        </w:rPr>
        <w:t xml:space="preserve"> identity matrix, and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</m:e>
            </m:acc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ajorBidi"/>
                <w:lang w:val="en-US"/>
              </w:rPr>
              <m:t>∂t</m:t>
            </m:r>
          </m:den>
        </m:f>
      </m:oMath>
      <w:r w:rsidRPr="00131B5A">
        <w:rPr>
          <w:rFonts w:asciiTheme="majorBidi" w:hAnsiTheme="majorBidi" w:cstheme="majorBidi"/>
          <w:lang w:val="en-US"/>
        </w:rPr>
        <w:t xml:space="preserve">. </w:t>
      </w:r>
      <w:ins w:id="1256" w:author="Author">
        <w:r w:rsidR="00303518">
          <w:rPr>
            <w:rFonts w:asciiTheme="majorBidi" w:hAnsiTheme="majorBidi" w:cstheme="majorBidi"/>
            <w:lang w:val="en-US"/>
          </w:rPr>
          <w:t xml:space="preserve">Hereinafter, </w:t>
        </w:r>
      </w:ins>
      <w:del w:id="1257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From this point </w:delText>
        </w:r>
        <w:r w:rsidRPr="00131B5A" w:rsidDel="00274F9A">
          <w:rPr>
            <w:rFonts w:asciiTheme="majorBidi" w:hAnsiTheme="majorBidi" w:cstheme="majorBidi"/>
            <w:lang w:val="en-US"/>
          </w:rPr>
          <w:delText xml:space="preserve">and </w:delText>
        </w:r>
        <w:r w:rsidRPr="00131B5A" w:rsidDel="00303518">
          <w:rPr>
            <w:rFonts w:asciiTheme="majorBidi" w:hAnsiTheme="majorBidi" w:cstheme="majorBidi"/>
            <w:lang w:val="en-US"/>
          </w:rPr>
          <w:delText>on, for</w:delText>
        </w:r>
      </w:del>
      <w:ins w:id="1258" w:author="Author">
        <w:r w:rsidR="00303518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simplif</w:t>
      </w:r>
      <w:ins w:id="1259" w:author="Author">
        <w:r w:rsidR="00303518">
          <w:rPr>
            <w:rFonts w:asciiTheme="majorBidi" w:hAnsiTheme="majorBidi" w:cstheme="majorBidi"/>
            <w:lang w:val="en-US"/>
          </w:rPr>
          <w:t>y notation</w:t>
        </w:r>
      </w:ins>
      <w:del w:id="1260" w:author="Author">
        <w:r w:rsidRPr="00131B5A" w:rsidDel="00303518">
          <w:rPr>
            <w:rFonts w:asciiTheme="majorBidi" w:hAnsiTheme="majorBidi" w:cstheme="majorBidi"/>
            <w:lang w:val="en-US"/>
          </w:rPr>
          <w:delText>ication purposes</w:delText>
        </w:r>
      </w:del>
      <w:r w:rsidRPr="00131B5A">
        <w:rPr>
          <w:rFonts w:asciiTheme="majorBidi" w:hAnsiTheme="majorBidi" w:cstheme="majorBidi"/>
          <w:lang w:val="en-US"/>
        </w:rPr>
        <w:t xml:space="preserve">, we denote functions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261" w:author="Author">
        <w:r w:rsidRPr="00131B5A" w:rsidDel="00303518">
          <w:rPr>
            <w:rFonts w:asciiTheme="majorBidi" w:hAnsiTheme="majorBidi" w:cstheme="majorBidi"/>
            <w:lang w:val="en-US"/>
          </w:rPr>
          <w:delText>to be some</w:delText>
        </w:r>
      </w:del>
      <w:ins w:id="1262" w:author="Author">
        <w:r w:rsidR="00303518">
          <w:rPr>
            <w:rFonts w:asciiTheme="majorBidi" w:hAnsiTheme="majorBidi" w:cstheme="majorBidi"/>
            <w:lang w:val="en-US"/>
          </w:rPr>
          <w:t>as</w:t>
        </w:r>
      </w:ins>
      <w:r w:rsidRPr="00131B5A">
        <w:rPr>
          <w:rFonts w:asciiTheme="majorBidi" w:hAnsiTheme="majorBidi" w:cstheme="majorBidi"/>
          <w:lang w:val="en-US"/>
        </w:rPr>
        <w:t xml:space="preserve"> elements </w:t>
      </w:r>
      <w:ins w:id="1263" w:author="Author">
        <w:r w:rsidR="00303518">
          <w:rPr>
            <w:rFonts w:asciiTheme="majorBidi" w:hAnsiTheme="majorBidi" w:cstheme="majorBidi"/>
            <w:lang w:val="en-US"/>
          </w:rPr>
          <w:t>of</w:t>
        </w:r>
      </w:ins>
      <w:del w:id="1264" w:author="Author">
        <w:r w:rsidRPr="00131B5A" w:rsidDel="00303518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matrices</w:t>
      </w:r>
      <w:ins w:id="1265" w:author="Author">
        <w:r w:rsidR="00303518">
          <w:rPr>
            <w:rFonts w:asciiTheme="majorBidi" w:hAnsiTheme="majorBidi" w:cstheme="majorBidi"/>
            <w:lang w:val="en-US"/>
          </w:rPr>
          <w:t>;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266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sets </w:delText>
        </w:r>
      </w:del>
      <w:r w:rsidRPr="00131B5A">
        <w:rPr>
          <w:rFonts w:asciiTheme="majorBidi" w:hAnsiTheme="majorBidi" w:cstheme="majorBidi"/>
          <w:lang w:val="en-US"/>
        </w:rPr>
        <w:t>e.g.</w:t>
      </w:r>
      <w:ins w:id="1267" w:author="Author">
        <w:r w:rsidR="00303518">
          <w:rPr>
            <w:rFonts w:asciiTheme="majorBidi" w:hAnsiTheme="majorBidi" w:cstheme="majorBidi"/>
            <w:lang w:val="en-US"/>
          </w:rPr>
          <w:t>,</w:t>
        </w:r>
      </w:ins>
      <w:del w:id="1268" w:author="Author">
        <w:r w:rsidRPr="00131B5A" w:rsidDel="00303518">
          <w:rPr>
            <w:rFonts w:asciiTheme="majorBidi" w:hAnsiTheme="majorBidi" w:cstheme="majorBidi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x: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269" w:author="Author">
        <w:r w:rsidRPr="00131B5A" w:rsidDel="00303518">
          <w:rPr>
            <w:rFonts w:asciiTheme="majorBidi" w:hAnsiTheme="majorBidi" w:cstheme="majorBidi"/>
            <w:lang w:val="en-US"/>
          </w:rPr>
          <w:delText>to be</w:delText>
        </w:r>
      </w:del>
      <w:ins w:id="1270" w:author="Author">
        <w:r w:rsidR="00303518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denoted </w:t>
      </w:r>
      <w:del w:id="1271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A: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272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to be </w:delText>
        </w:r>
      </w:del>
      <w:ins w:id="1273" w:author="Author">
        <w:r w:rsidR="00303518">
          <w:rPr>
            <w:rFonts w:asciiTheme="majorBidi" w:hAnsiTheme="majorBidi" w:cstheme="majorBidi"/>
            <w:lang w:val="en-US"/>
          </w:rPr>
          <w:t xml:space="preserve">is </w:t>
        </w:r>
      </w:ins>
      <w:r w:rsidRPr="00131B5A">
        <w:rPr>
          <w:rFonts w:asciiTheme="majorBidi" w:hAnsiTheme="majorBidi" w:cstheme="majorBidi"/>
          <w:lang w:val="en-US"/>
        </w:rPr>
        <w:t xml:space="preserve">denoted </w:t>
      </w:r>
      <w:del w:id="1274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>,</w:t>
      </w:r>
      <m:oMath>
        <m:r>
          <w:rPr>
            <w:rFonts w:ascii="Cambria Math" w:hAnsi="Cambria Math" w:cstheme="majorBidi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ins w:id="1275" w:author="Author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 xml:space="preserve"> and  </m:t>
              </w:ins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lang w:val="en-US"/>
          </w:rPr>
          <m:t>:T×T→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276" w:author="Author">
        <w:r w:rsidRPr="00131B5A" w:rsidDel="00303518">
          <w:rPr>
            <w:rFonts w:asciiTheme="majorBidi" w:hAnsiTheme="majorBidi" w:cstheme="majorBidi"/>
            <w:lang w:val="en-US"/>
          </w:rPr>
          <w:delText>to be</w:delText>
        </w:r>
      </w:del>
      <w:ins w:id="1277" w:author="Author">
        <w:r w:rsidR="00303518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denoted </w:t>
      </w:r>
      <w:del w:id="1278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del w:id="1279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557BED">
          <w:rPr>
            <w:rFonts w:asciiTheme="majorBidi" w:hAnsiTheme="majorBidi" w:cstheme="majorBidi"/>
            <w:lang w:val="en-US"/>
          </w:rPr>
          <w:delText>etc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237D88F7" w14:textId="77777777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1FC285A" w14:textId="08942A5E" w:rsidR="00C213EF" w:rsidRPr="00131B5A" w:rsidRDefault="00E7260A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  <w:del w:id="1280" w:author="Author">
        <w:r w:rsidRPr="00131B5A" w:rsidDel="00303518">
          <w:rPr>
            <w:rFonts w:asciiTheme="majorBidi" w:hAnsiTheme="majorBidi" w:cstheme="majorBidi"/>
            <w:lang w:val="en-US"/>
          </w:rPr>
          <w:delText>In order to analysis</w:delText>
        </w:r>
      </w:del>
      <w:ins w:id="1281" w:author="Author">
        <w:r w:rsidR="00303518">
          <w:rPr>
            <w:rFonts w:asciiTheme="majorBidi" w:hAnsiTheme="majorBidi" w:cstheme="majorBidi"/>
            <w:lang w:val="en-US"/>
          </w:rPr>
          <w:t>To analyze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282" w:author="Author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283" w:author="Author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system, we </w:t>
      </w:r>
      <w:del w:id="1284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may </w:delText>
        </w:r>
      </w:del>
      <w:r w:rsidRPr="00131B5A">
        <w:rPr>
          <w:rFonts w:asciiTheme="majorBidi" w:hAnsiTheme="majorBidi" w:cstheme="majorBidi"/>
          <w:lang w:val="en-US"/>
        </w:rPr>
        <w:t>consider</w:t>
      </w:r>
      <w:del w:id="1285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shift</w:t>
      </w:r>
      <w:ins w:id="1286" w:author="Author">
        <w:r w:rsidR="00303518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the diagonal of the </w:t>
      </w:r>
      <w:ins w:id="1287" w:author="Author">
        <w:r w:rsidR="00303518" w:rsidRPr="00131B5A">
          <w:rPr>
            <w:rFonts w:asciiTheme="majorBidi" w:hAnsiTheme="majorBidi" w:cstheme="majorBidi"/>
            <w:lang w:val="en-US"/>
          </w:rPr>
          <w:t xml:space="preserve">matrix </w:t>
        </w:r>
        <w:r w:rsidR="00303518">
          <w:rPr>
            <w:rFonts w:asciiTheme="majorBidi" w:hAnsiTheme="majorBidi" w:cstheme="majorBidi"/>
            <w:lang w:val="en-US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 xml:space="preserve">LTV system </w:t>
      </w:r>
      <w:del w:id="1288" w:author="Author">
        <w:r w:rsidRPr="00131B5A" w:rsidDel="00303518">
          <w:rPr>
            <w:rFonts w:asciiTheme="majorBidi" w:hAnsiTheme="majorBidi" w:cstheme="majorBidi"/>
            <w:lang w:val="en-US"/>
          </w:rPr>
          <w:delText xml:space="preserve">matrix </w:delText>
        </w:r>
      </w:del>
      <w:r w:rsidRPr="00131B5A">
        <w:rPr>
          <w:rFonts w:asciiTheme="majorBidi" w:hAnsiTheme="majorBidi" w:cstheme="majorBidi"/>
          <w:lang w:val="en-US"/>
        </w:rPr>
        <w:t xml:space="preserve">by some scalar function </w:t>
      </w:r>
      <w:sdt>
        <w:sdtPr>
          <w:rPr>
            <w:rFonts w:asciiTheme="majorBidi" w:hAnsiTheme="majorBidi" w:cstheme="majorBidi"/>
            <w:lang w:val="en-US"/>
          </w:rPr>
          <w:id w:val="-58121751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Lew99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/>
            </w:rPr>
            <w:t>(Lewkowicz, 1999)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. </w:t>
      </w:r>
      <w:r w:rsidR="00C213EF" w:rsidRPr="00131B5A">
        <w:rPr>
          <w:rFonts w:asciiTheme="majorBidi" w:hAnsiTheme="majorBidi" w:cstheme="majorBidi"/>
          <w:lang w:val="en-US"/>
        </w:rPr>
        <w:t xml:space="preserve">Suppose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/>
          </w:rPr>
          <m:t>∈R</m:t>
        </m:r>
      </m:oMath>
      <w:r w:rsidR="00C213EF" w:rsidRPr="00131B5A">
        <w:rPr>
          <w:rFonts w:asciiTheme="majorBidi" w:hAnsiTheme="majorBidi" w:cstheme="majorBidi"/>
          <w:lang w:val="en-US"/>
        </w:rPr>
        <w:t xml:space="preserve"> is some known scalar function. By shifting the diagonal of the square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213EF" w:rsidRPr="00131B5A">
        <w:rPr>
          <w:rFonts w:asciiTheme="majorBidi" w:hAnsiTheme="majorBidi" w:cstheme="majorBidi"/>
          <w:lang w:val="en-US"/>
        </w:rPr>
        <w:t xml:space="preserve"> to </w:t>
      </w:r>
      <w:del w:id="1289" w:author="Author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receive </w:delText>
        </w:r>
      </w:del>
      <w:ins w:id="1290" w:author="Author">
        <w:r w:rsidR="00303518">
          <w:rPr>
            <w:rFonts w:asciiTheme="majorBidi" w:hAnsiTheme="majorBidi" w:cstheme="majorBidi"/>
            <w:lang w:val="en-US"/>
          </w:rPr>
          <w:t>produce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C213EF" w:rsidRPr="00131B5A">
        <w:rPr>
          <w:rFonts w:asciiTheme="majorBidi" w:hAnsiTheme="majorBidi" w:cstheme="majorBidi"/>
          <w:lang w:val="en-US"/>
        </w:rPr>
        <w:t>a new system matrix</w:t>
      </w:r>
      <w:del w:id="1291" w:author="Author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C213EF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="00C213EF" w:rsidRPr="00131B5A">
        <w:rPr>
          <w:rFonts w:asciiTheme="majorBidi" w:hAnsiTheme="majorBidi" w:cstheme="majorBidi"/>
          <w:lang w:val="en-US"/>
        </w:rPr>
        <w:t xml:space="preserve">, then this new </w:t>
      </w:r>
      <w:del w:id="1292" w:author="Author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System </w:delText>
        </w:r>
      </w:del>
      <w:ins w:id="1293" w:author="Author">
        <w:r w:rsidR="00303518">
          <w:rPr>
            <w:rFonts w:asciiTheme="majorBidi" w:hAnsiTheme="majorBidi" w:cstheme="majorBidi"/>
            <w:lang w:val="en-US"/>
          </w:rPr>
          <w:t>s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ystem </w:t>
        </w:r>
      </w:ins>
      <w:del w:id="1294" w:author="Author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Matrix </w:delText>
        </w:r>
      </w:del>
      <w:ins w:id="1295" w:author="Author">
        <w:r w:rsidR="00303518">
          <w:rPr>
            <w:rFonts w:asciiTheme="majorBidi" w:hAnsiTheme="majorBidi" w:cstheme="majorBidi"/>
            <w:lang w:val="en-US"/>
          </w:rPr>
          <w:t>m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atrix </w:t>
        </w:r>
      </w:ins>
      <w:r w:rsidR="00C213EF" w:rsidRPr="00131B5A">
        <w:rPr>
          <w:rFonts w:asciiTheme="majorBidi" w:hAnsiTheme="majorBidi" w:cstheme="majorBidi"/>
          <w:lang w:val="en-US"/>
        </w:rPr>
        <w:t xml:space="preserve">has the </w:t>
      </w:r>
      <w:del w:id="1296" w:author="Author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following </w:delText>
        </w:r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297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  <w:r w:rsidR="003102B6">
          <w:rPr>
            <w:rFonts w:asciiTheme="majorBidi" w:hAnsiTheme="majorBidi" w:cstheme="majorBidi"/>
            <w:lang w:val="en-US"/>
          </w:rPr>
          <w:t>:</w:t>
        </w:r>
      </w:ins>
      <w:del w:id="1298" w:author="Author">
        <w:r w:rsidR="00C213EF" w:rsidRPr="00131B5A" w:rsidDel="00303518">
          <w:rPr>
            <w:rFonts w:asciiTheme="majorBidi" w:hAnsiTheme="majorBidi" w:cstheme="majorBidi"/>
            <w:lang w:val="en-US"/>
          </w:rPr>
          <w:delText>:</w:delText>
        </w:r>
      </w:del>
    </w:p>
    <w:p w14:paraId="61A4B625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C213EF" w:rsidRPr="00131B5A" w14:paraId="717EBEFB" w14:textId="77777777" w:rsidTr="00346269">
        <w:tc>
          <w:tcPr>
            <w:tcW w:w="850" w:type="dxa"/>
            <w:vAlign w:val="center"/>
          </w:tcPr>
          <w:p w14:paraId="06ECA527" w14:textId="31692655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299" w:name="_Ref4908296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299"/>
          </w:p>
        </w:tc>
        <w:tc>
          <w:tcPr>
            <w:tcW w:w="8080" w:type="dxa"/>
            <w:vAlign w:val="center"/>
          </w:tcPr>
          <w:p w14:paraId="3F887860" w14:textId="267A513F" w:rsidR="00C213EF" w:rsidRPr="00131B5A" w:rsidRDefault="00EA613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A-</m:t>
                    </m:r>
                    <m:r>
                      <w:rPr>
                        <w:rFonts w:ascii="Cambria Math" w:hAnsi="Cambria Math" w:cstheme="majorBidi"/>
                      </w:rPr>
                      <m:t>ψ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300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B38A164" w14:textId="4DE541A1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2D6D00E7" w14:textId="1AB44C97" w:rsidR="00DC27DB" w:rsidRPr="00131B5A" w:rsidRDefault="00DC27DB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commentRangeStart w:id="1301"/>
      <w:r w:rsidRPr="00131B5A">
        <w:rPr>
          <w:rFonts w:asciiTheme="majorBidi" w:hAnsiTheme="majorBidi" w:cstheme="majorBidi"/>
          <w:lang w:val="en-US" w:bidi="he-IL"/>
        </w:rPr>
        <w:t xml:space="preserve">Refer to </w:t>
      </w:r>
      <w:sdt>
        <w:sdtPr>
          <w:rPr>
            <w:rFonts w:asciiTheme="majorBidi" w:hAnsiTheme="majorBidi" w:cstheme="majorBidi"/>
            <w:lang w:val="en-US" w:bidi="he-IL"/>
          </w:rPr>
          <w:id w:val="79260089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CITATION Rug96 \l 1033 </w:instrTex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 w:bidi="he-IL"/>
            </w:rPr>
            <w:t>(Rugh, 1996)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 w:bidi="he-IL"/>
        </w:rPr>
        <w:t xml:space="preserve"> Property 4.2, </w:t>
      </w:r>
      <w:r w:rsidRPr="00131B5A">
        <w:rPr>
          <w:rFonts w:asciiTheme="majorBidi" w:hAnsiTheme="majorBidi" w:cstheme="majorBidi"/>
          <w:lang w:val="en-US"/>
        </w:rPr>
        <w:t xml:space="preserve">if </w:t>
      </w:r>
      <w:del w:id="1302" w:author="Author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303" w:author="Author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304" w:author="Author">
        <w:r w:rsidR="001076B0">
          <w:rPr>
            <w:rFonts w:asciiTheme="majorBidi" w:hAnsiTheme="majorBidi" w:cstheme="majorBidi"/>
            <w:lang w:val="en-US"/>
          </w:rPr>
          <w:t>s</w:t>
        </w:r>
      </w:ins>
      <w:del w:id="1305" w:author="Author">
        <w:r w:rsidRPr="00131B5A" w:rsidDel="001076B0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ystem </w:t>
      </w:r>
      <w:ins w:id="1306" w:author="Author">
        <w:r w:rsidR="001076B0">
          <w:rPr>
            <w:rFonts w:asciiTheme="majorBidi" w:hAnsiTheme="majorBidi" w:cstheme="majorBidi"/>
            <w:lang w:val="en-US"/>
          </w:rPr>
          <w:t>m</w:t>
        </w:r>
      </w:ins>
      <w:del w:id="1307" w:author="Author">
        <w:r w:rsidRPr="00131B5A" w:rsidDel="001076B0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atrix and, then the </w:t>
      </w:r>
      <w:del w:id="1308" w:author="Author">
        <w:r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309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is obtained by exponentiating this </w:t>
      </w:r>
      <w:r w:rsidRPr="00131B5A">
        <w:rPr>
          <w:rFonts w:asciiTheme="majorBidi" w:hAnsiTheme="majorBidi" w:cstheme="majorBidi"/>
          <w:lang w:val="en-US"/>
        </w:rPr>
        <w:t>anti-derivative</w:t>
      </w:r>
      <w:r w:rsidRPr="00131B5A">
        <w:rPr>
          <w:rFonts w:asciiTheme="majorBidi" w:hAnsiTheme="majorBidi" w:cstheme="majorBidi"/>
          <w:lang w:val="en-US" w:bidi="he-IL"/>
        </w:rPr>
        <w:t xml:space="preserve"> (similar to the scalar ODE case), </w:t>
      </w:r>
      <w:del w:id="1310" w:author="Author">
        <w:r w:rsidRPr="00131B5A" w:rsidDel="00B7132F">
          <w:rPr>
            <w:rFonts w:asciiTheme="majorBidi" w:hAnsiTheme="majorBidi" w:cstheme="majorBidi"/>
            <w:lang w:val="en-US" w:bidi="he-IL"/>
          </w:rPr>
          <w:delText>i.e.:</w:delText>
        </w:r>
      </w:del>
      <w:ins w:id="1311" w:author="Author">
        <w:r w:rsidR="00B7132F">
          <w:rPr>
            <w:rFonts w:asciiTheme="majorBidi" w:hAnsiTheme="majorBidi" w:cstheme="majorBidi"/>
            <w:lang w:val="en-US" w:bidi="he-IL"/>
          </w:rPr>
          <w:t>i.e.,</w:t>
        </w:r>
      </w:ins>
    </w:p>
    <w:p w14:paraId="753C6968" w14:textId="6D06494E" w:rsidR="00DC27DB" w:rsidRPr="00131B5A" w:rsidRDefault="00DC27DB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6C40E5" w:rsidRPr="00131B5A" w14:paraId="20A1A4BF" w14:textId="77777777" w:rsidTr="00A30F9A">
        <w:tc>
          <w:tcPr>
            <w:tcW w:w="850" w:type="dxa"/>
            <w:vAlign w:val="center"/>
          </w:tcPr>
          <w:p w14:paraId="0B438FAD" w14:textId="2ABCDEA3" w:rsidR="00DC27DB" w:rsidRPr="00131B5A" w:rsidRDefault="00DC27DB" w:rsidP="00A30F9A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312" w:name="_Ref505415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12"/>
          </w:p>
        </w:tc>
        <w:tc>
          <w:tcPr>
            <w:tcW w:w="8080" w:type="dxa"/>
            <w:vAlign w:val="center"/>
          </w:tcPr>
          <w:p w14:paraId="39EBA83B" w14:textId="436DC6BE" w:rsidR="00DC27DB" w:rsidRPr="00131B5A" w:rsidRDefault="00C14715" w:rsidP="00A30F9A">
            <w:pPr>
              <w:pStyle w:val="arial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∀</m:t>
                </m:r>
                <m:r>
                  <w:ins w:id="131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,t, 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dτ=A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dτ⇒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ins w:id="1314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commentRangeEnd w:id="1301"/>
    <w:p w14:paraId="2537176B" w14:textId="4D8A34DE" w:rsidR="00DC27DB" w:rsidRPr="00131B5A" w:rsidRDefault="00303518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>
        <w:rPr>
          <w:rStyle w:val="CommentReference"/>
        </w:rPr>
        <w:commentReference w:id="1301"/>
      </w:r>
    </w:p>
    <w:p w14:paraId="7139B743" w14:textId="1CAF493C" w:rsidR="00C213EF" w:rsidRPr="00131B5A" w:rsidRDefault="00C213EF" w:rsidP="006C40E5">
      <w:pPr>
        <w:jc w:val="both"/>
        <w:rPr>
          <w:rFonts w:asciiTheme="majorBidi" w:hAnsiTheme="majorBidi" w:cstheme="majorBidi"/>
          <w:lang w:val="en-US"/>
        </w:rPr>
      </w:pPr>
      <w:commentRangeStart w:id="1315"/>
      <w:del w:id="1316" w:author="Author">
        <w:r w:rsidRPr="00131B5A" w:rsidDel="006B33B8">
          <w:rPr>
            <w:rFonts w:asciiTheme="majorBidi" w:hAnsiTheme="majorBidi" w:cstheme="majorBidi"/>
            <w:lang w:val="en-US" w:bidi="he-IL"/>
          </w:rPr>
          <w:delText xml:space="preserve">Known </w:delText>
        </w:r>
      </w:del>
      <w:ins w:id="1317" w:author="Author">
        <w:r w:rsidR="006B33B8">
          <w:rPr>
            <w:rFonts w:asciiTheme="majorBidi" w:hAnsiTheme="majorBidi" w:cstheme="majorBidi"/>
            <w:lang w:val="en-US" w:bidi="he-IL"/>
          </w:rPr>
          <w:t xml:space="preserve">Two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special cases </w:t>
      </w:r>
      <w:ins w:id="1318" w:author="Author">
        <w:r w:rsidR="006B33B8">
          <w:rPr>
            <w:rFonts w:asciiTheme="majorBidi" w:hAnsiTheme="majorBidi" w:cstheme="majorBidi"/>
            <w:lang w:val="en-US" w:bidi="he-IL"/>
          </w:rPr>
          <w:t>of</w:t>
        </w:r>
      </w:ins>
      <w:del w:id="1319" w:author="Author">
        <w:r w:rsidRPr="00131B5A" w:rsidDel="006B33B8">
          <w:rPr>
            <w:rFonts w:asciiTheme="majorBidi" w:hAnsiTheme="majorBidi" w:cstheme="majorBidi"/>
            <w:lang w:val="en-US" w:bidi="he-IL"/>
          </w:rPr>
          <w:delText>for</w:delText>
        </w:r>
      </w:del>
      <w:r w:rsidR="006C40E5" w:rsidRPr="00131B5A">
        <w:rPr>
          <w:rFonts w:asciiTheme="majorBidi" w:hAnsiTheme="majorBidi" w:cstheme="majorBidi"/>
          <w:lang w:val="en-US"/>
        </w:rPr>
        <w:t xml:space="preserve">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ins w:id="1320" w:author="Author">
        <w:r w:rsidR="006B33B8">
          <w:rPr>
            <w:rFonts w:asciiTheme="majorBidi" w:hAnsiTheme="majorBidi" w:cstheme="majorBidi"/>
            <w:lang w:val="en-US"/>
          </w:rPr>
          <w:t xml:space="preserve"> allow for solutions:</w:t>
        </w:r>
      </w:ins>
      <w:del w:id="1321" w:author="Author">
        <w:r w:rsidRPr="00131B5A" w:rsidDel="006B33B8">
          <w:rPr>
            <w:rFonts w:asciiTheme="majorBidi" w:hAnsiTheme="majorBidi" w:cstheme="majorBidi"/>
            <w:lang w:val="en-US"/>
          </w:rPr>
          <w:delText>:</w:delText>
        </w:r>
      </w:del>
      <w:commentRangeEnd w:id="1315"/>
      <w:r w:rsidR="006B33B8">
        <w:rPr>
          <w:rStyle w:val="CommentReference"/>
        </w:rPr>
        <w:commentReference w:id="1315"/>
      </w:r>
    </w:p>
    <w:p w14:paraId="4E38805F" w14:textId="113D6C67" w:rsidR="00C213EF" w:rsidRPr="00131B5A" w:rsidRDefault="00C213EF" w:rsidP="00C213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</m:oMath>
      <w:r w:rsidRPr="00131B5A">
        <w:rPr>
          <w:rFonts w:asciiTheme="majorBidi" w:hAnsiTheme="majorBidi" w:cstheme="majorBidi"/>
          <w:lang w:val="en-US"/>
        </w:rPr>
        <w:t xml:space="preserve"> is a constant matrix,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A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. This case is </w:t>
      </w:r>
      <w:del w:id="1322" w:author="Author">
        <w:r w:rsidRPr="00131B5A" w:rsidDel="006B33B8">
          <w:rPr>
            <w:rFonts w:asciiTheme="majorBidi" w:hAnsiTheme="majorBidi" w:cstheme="majorBidi"/>
            <w:lang w:val="en-US"/>
          </w:rPr>
          <w:delText>referred to be</w:delText>
        </w:r>
      </w:del>
      <w:ins w:id="1323" w:author="Author">
        <w:r w:rsidR="006B33B8">
          <w:rPr>
            <w:rFonts w:asciiTheme="majorBidi" w:hAnsiTheme="majorBidi" w:cstheme="majorBidi"/>
            <w:lang w:val="en-US"/>
          </w:rPr>
          <w:t>referred to as</w:t>
        </w:r>
      </w:ins>
      <w:r w:rsidRPr="00131B5A">
        <w:rPr>
          <w:rFonts w:asciiTheme="majorBidi" w:hAnsiTheme="majorBidi" w:cstheme="majorBidi"/>
          <w:lang w:val="en-US"/>
        </w:rPr>
        <w:t xml:space="preserve"> a </w:t>
      </w:r>
      <w:ins w:id="1324" w:author="Author">
        <w:r w:rsidR="006B33B8">
          <w:rPr>
            <w:rFonts w:asciiTheme="majorBidi" w:hAnsiTheme="majorBidi" w:cstheme="majorBidi"/>
            <w:lang w:val="en-US"/>
          </w:rPr>
          <w:t>l</w:t>
        </w:r>
      </w:ins>
      <w:del w:id="1325" w:author="Author">
        <w:r w:rsidRPr="00131B5A" w:rsidDel="006B33B8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326" w:author="Author">
        <w:r w:rsidR="006B33B8">
          <w:rPr>
            <w:rFonts w:asciiTheme="majorBidi" w:hAnsiTheme="majorBidi" w:cstheme="majorBidi"/>
            <w:lang w:val="en-US"/>
          </w:rPr>
          <w:t>t</w:t>
        </w:r>
      </w:ins>
      <w:del w:id="1327" w:author="Author">
        <w:r w:rsidRPr="00131B5A" w:rsidDel="006B33B8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ime</w:t>
      </w:r>
      <w:ins w:id="1328" w:author="Author">
        <w:r w:rsidR="00557BED">
          <w:rPr>
            <w:rFonts w:asciiTheme="majorBidi" w:hAnsiTheme="majorBidi" w:cstheme="majorBidi"/>
            <w:lang w:val="en-US"/>
          </w:rPr>
          <w:t>-</w:t>
        </w:r>
      </w:ins>
      <w:del w:id="1329" w:author="Author">
        <w:r w:rsidRPr="00131B5A" w:rsidDel="00557BED">
          <w:rPr>
            <w:rFonts w:asciiTheme="majorBidi" w:hAnsiTheme="majorBidi" w:cstheme="majorBidi"/>
            <w:lang w:val="en-US"/>
          </w:rPr>
          <w:delText xml:space="preserve"> </w:delText>
        </w:r>
      </w:del>
      <w:ins w:id="1330" w:author="Author">
        <w:r w:rsidR="006B33B8">
          <w:rPr>
            <w:rFonts w:asciiTheme="majorBidi" w:hAnsiTheme="majorBidi" w:cstheme="majorBidi"/>
            <w:lang w:val="en-US"/>
          </w:rPr>
          <w:t>i</w:t>
        </w:r>
      </w:ins>
      <w:del w:id="1331" w:author="Author">
        <w:r w:rsidRPr="00131B5A" w:rsidDel="006B33B8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nvariant (LTI) system</w:t>
      </w:r>
      <w:ins w:id="1332" w:author="Author">
        <w:r w:rsidR="006B33B8">
          <w:rPr>
            <w:rFonts w:asciiTheme="majorBidi" w:hAnsiTheme="majorBidi" w:cstheme="majorBidi"/>
            <w:lang w:val="en-US"/>
          </w:rPr>
          <w:t>.</w:t>
        </w:r>
      </w:ins>
      <w:del w:id="1333" w:author="Author">
        <w:r w:rsidRPr="00131B5A" w:rsidDel="006B33B8">
          <w:rPr>
            <w:rFonts w:asciiTheme="majorBidi" w:hAnsiTheme="majorBidi" w:cstheme="majorBidi"/>
            <w:lang w:val="en-US"/>
          </w:rPr>
          <w:delText>;</w:delText>
        </w:r>
      </w:del>
    </w:p>
    <w:p w14:paraId="68A1A03D" w14:textId="52A8A361" w:rsidR="00C213EF" w:rsidRPr="00131B5A" w:rsidRDefault="00C213EF" w:rsidP="00C213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If</w:t>
      </w:r>
      <w:del w:id="1334" w:author="Author">
        <w:r w:rsidRPr="00131B5A" w:rsidDel="006B33B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diagonal matrix </w:t>
      </w:r>
      <w:ins w:id="1335" w:author="Author">
        <w:r w:rsidR="006B33B8">
          <w:rPr>
            <w:rFonts w:asciiTheme="majorBidi" w:hAnsiTheme="majorBidi" w:cstheme="majorBidi"/>
            <w:lang w:val="en-US"/>
          </w:rPr>
          <w:t>[</w:t>
        </w:r>
      </w:ins>
      <w:del w:id="1336" w:author="Author">
        <w:r w:rsidRPr="00131B5A" w:rsidDel="006B33B8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i.e</w:t>
      </w:r>
      <w:ins w:id="1337" w:author="Author">
        <w:r w:rsidR="006B33B8">
          <w:rPr>
            <w:rFonts w:asciiTheme="majorBidi" w:hAnsiTheme="majorBidi" w:cstheme="majorBidi"/>
            <w:lang w:val="en-US"/>
          </w:rPr>
          <w:t>.,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=0,</m:t>
        </m:r>
        <m:r>
          <w:ins w:id="1338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∀</m:t>
        </m:r>
        <m:r>
          <w:ins w:id="1339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i≠j</m:t>
        </m:r>
      </m:oMath>
      <w:ins w:id="1340" w:author="Author">
        <w:r w:rsidR="006B33B8">
          <w:rPr>
            <w:rFonts w:asciiTheme="majorBidi" w:hAnsiTheme="majorBidi" w:cstheme="majorBidi"/>
            <w:iCs/>
            <w:lang w:val="en-US"/>
          </w:rPr>
          <w:t>]</w:t>
        </w:r>
      </w:ins>
      <w:del w:id="1341" w:author="Author">
        <w:r w:rsidRPr="00131B5A" w:rsidDel="006B33B8">
          <w:rPr>
            <w:rFonts w:asciiTheme="majorBidi" w:hAnsiTheme="majorBidi" w:cstheme="majorBidi"/>
            <w:iCs/>
            <w:lang w:val="en-US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also a diagonal matrix such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  <w:lang w:val="en-US"/>
              </w:rPr>
              <m:t>ii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ii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ins w:id="1342" w:author="Author">
        <w:r w:rsidR="002E7901">
          <w:rPr>
            <w:rFonts w:asciiTheme="majorBidi" w:hAnsiTheme="majorBidi" w:cstheme="majorBidi"/>
            <w:lang w:val="en-US"/>
          </w:rPr>
          <w:t>.</w:t>
        </w:r>
      </w:ins>
      <w:del w:id="1343" w:author="Author">
        <w:r w:rsidRPr="00131B5A" w:rsidDel="002E7901">
          <w:rPr>
            <w:rFonts w:asciiTheme="majorBidi" w:hAnsiTheme="majorBidi" w:cstheme="majorBidi"/>
            <w:lang w:val="en-US"/>
          </w:rPr>
          <w:delText>;</w:delText>
        </w:r>
      </w:del>
    </w:p>
    <w:p w14:paraId="1428A51C" w14:textId="77777777" w:rsidR="00C213EF" w:rsidRPr="00131B5A" w:rsidRDefault="00C213EF" w:rsidP="00C213EF">
      <w:pPr>
        <w:pStyle w:val="ListParagraph"/>
        <w:spacing w:before="0" w:after="0" w:line="360" w:lineRule="auto"/>
        <w:ind w:left="800" w:firstLine="0"/>
        <w:jc w:val="both"/>
        <w:rPr>
          <w:rFonts w:asciiTheme="majorBidi" w:hAnsiTheme="majorBidi" w:cstheme="majorBidi"/>
          <w:lang w:val="en-US"/>
        </w:rPr>
      </w:pPr>
    </w:p>
    <w:p w14:paraId="7652D61F" w14:textId="3820D8D0" w:rsidR="00C213EF" w:rsidRPr="00131B5A" w:rsidRDefault="00821DD8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Case 2 is a special case of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ins w:id="1344" w:author="Author">
        <w:r w:rsidR="003102B6">
          <w:rPr>
            <w:rFonts w:asciiTheme="majorBidi" w:hAnsiTheme="majorBidi" w:cstheme="majorBidi"/>
            <w:lang w:val="en-US"/>
          </w:rPr>
          <w:t>,</w:t>
        </w:r>
      </w:ins>
      <w:del w:id="1345" w:author="Author">
        <w:r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346" w:author="Author">
        <w:r w:rsidRPr="00131B5A" w:rsidDel="002E7901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1347" w:author="Author">
        <w:r w:rsidR="002E7901">
          <w:rPr>
            <w:rFonts w:asciiTheme="majorBidi" w:hAnsiTheme="majorBidi" w:cstheme="majorBidi"/>
            <w:lang w:val="en-US"/>
          </w:rPr>
          <w:t>because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both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are diagonal square matrices</w:t>
      </w:r>
      <w:del w:id="1348" w:author="Author">
        <w:r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ins w:id="1349" w:author="Author">
        <w:r w:rsidR="002E790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thus, trivially commute</w:t>
      </w:r>
      <w:r w:rsidR="00AD2076" w:rsidRPr="00131B5A">
        <w:rPr>
          <w:rFonts w:asciiTheme="majorBidi" w:hAnsiTheme="majorBidi" w:cstheme="majorBidi"/>
          <w:lang w:val="en-US"/>
        </w:rPr>
        <w:t xml:space="preserve">. Case 1 is </w:t>
      </w:r>
      <w:r w:rsidR="00C14715" w:rsidRPr="00131B5A">
        <w:rPr>
          <w:rFonts w:asciiTheme="majorBidi" w:hAnsiTheme="majorBidi" w:cstheme="majorBidi"/>
          <w:lang w:val="en-US"/>
        </w:rPr>
        <w:t xml:space="preserve">a </w:t>
      </w:r>
      <w:r w:rsidR="00AD2076" w:rsidRPr="00131B5A">
        <w:rPr>
          <w:rFonts w:asciiTheme="majorBidi" w:hAnsiTheme="majorBidi" w:cstheme="majorBidi"/>
          <w:lang w:val="en-US"/>
        </w:rPr>
        <w:t xml:space="preserve">special case of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del w:id="1350" w:author="Author">
        <w:r w:rsidR="00AD2076"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="00AD2076" w:rsidRPr="00131B5A">
        <w:rPr>
          <w:rFonts w:asciiTheme="majorBidi" w:hAnsiTheme="majorBidi" w:cstheme="majorBidi"/>
          <w:lang w:val="en-US"/>
        </w:rPr>
        <w:t xml:space="preserve"> </w:t>
      </w:r>
      <w:del w:id="1351" w:author="Author">
        <w:r w:rsidR="00C14715" w:rsidRPr="00131B5A" w:rsidDel="002E7901">
          <w:rPr>
            <w:rFonts w:asciiTheme="majorBidi" w:hAnsiTheme="majorBidi" w:cstheme="majorBidi"/>
            <w:lang w:val="en-US"/>
          </w:rPr>
          <w:delText>since</w:delText>
        </w:r>
        <w:r w:rsidR="00AD2076" w:rsidRPr="00131B5A" w:rsidDel="002E7901">
          <w:rPr>
            <w:rFonts w:asciiTheme="majorBidi" w:hAnsiTheme="majorBidi" w:cstheme="majorBidi"/>
            <w:lang w:val="en-US"/>
          </w:rPr>
          <w:delText xml:space="preserve"> </w:delText>
        </w:r>
      </w:del>
      <w:ins w:id="1352" w:author="Author">
        <w:r w:rsidR="002E7901">
          <w:rPr>
            <w:rFonts w:asciiTheme="majorBidi" w:hAnsiTheme="majorBidi" w:cstheme="majorBidi"/>
            <w:lang w:val="en-US"/>
          </w:rPr>
          <w:t>because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</m:oMath>
      <w:r w:rsidR="00AD2076"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  <m:r>
          <w:rPr>
            <w:rFonts w:ascii="Cambria Math" w:hAnsi="Cambria Math" w:cstheme="majorBidi"/>
            <w:lang w:val="en-US"/>
          </w:rPr>
          <m:t>≡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A</m:t>
        </m:r>
      </m:oMath>
      <w:r w:rsidR="00C14715" w:rsidRPr="00131B5A">
        <w:rPr>
          <w:rFonts w:asciiTheme="majorBidi" w:hAnsiTheme="majorBidi" w:cstheme="majorBidi"/>
          <w:lang w:val="en-US"/>
        </w:rPr>
        <w:t xml:space="preserve">, </w:t>
      </w:r>
      <w:del w:id="1353" w:author="Author">
        <w:r w:rsidR="00C14715" w:rsidRPr="00131B5A" w:rsidDel="002E7901">
          <w:rPr>
            <w:rFonts w:asciiTheme="majorBidi" w:hAnsiTheme="majorBidi" w:cstheme="majorBidi"/>
            <w:lang w:val="en-US"/>
          </w:rPr>
          <w:delText>then the</w:delText>
        </w:r>
      </w:del>
      <w:ins w:id="1354" w:author="Author">
        <w:r w:rsidR="002E7901">
          <w:rPr>
            <w:rFonts w:asciiTheme="majorBidi" w:hAnsiTheme="majorBidi" w:cstheme="majorBidi"/>
            <w:lang w:val="en-US"/>
          </w:rPr>
          <w:t>so</w:t>
        </w:r>
      </w:ins>
      <w:r w:rsidR="00C14715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14715"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="00C14715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C14715" w:rsidRPr="00131B5A">
        <w:rPr>
          <w:rFonts w:asciiTheme="majorBidi" w:hAnsiTheme="majorBidi" w:cstheme="majorBidi"/>
          <w:lang w:val="en-US"/>
        </w:rPr>
        <w:t>trivially commute</w:t>
      </w:r>
      <w:del w:id="1355" w:author="Author">
        <w:r w:rsidR="00C14715"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="00C14715" w:rsidRPr="00131B5A">
        <w:rPr>
          <w:rFonts w:asciiTheme="majorBidi" w:hAnsiTheme="majorBidi" w:cstheme="majorBidi"/>
          <w:lang w:val="en-US"/>
        </w:rPr>
        <w:t xml:space="preserve"> because any matrix commute</w:t>
      </w:r>
      <w:ins w:id="1356" w:author="Author">
        <w:r w:rsidR="002E7901">
          <w:rPr>
            <w:rFonts w:asciiTheme="majorBidi" w:hAnsiTheme="majorBidi" w:cstheme="majorBidi"/>
            <w:lang w:val="en-US"/>
          </w:rPr>
          <w:t>s</w:t>
        </w:r>
      </w:ins>
      <w:r w:rsidR="00C14715" w:rsidRPr="00131B5A">
        <w:rPr>
          <w:rFonts w:asciiTheme="majorBidi" w:hAnsiTheme="majorBidi" w:cstheme="majorBidi"/>
          <w:lang w:val="en-US"/>
        </w:rPr>
        <w:t xml:space="preserve"> with </w:t>
      </w:r>
      <w:r w:rsidR="00455DC7" w:rsidRPr="00131B5A">
        <w:rPr>
          <w:rFonts w:asciiTheme="majorBidi" w:hAnsiTheme="majorBidi" w:cstheme="majorBidi"/>
          <w:lang w:val="en-US"/>
        </w:rPr>
        <w:t xml:space="preserve">itself and </w:t>
      </w:r>
      <w:ins w:id="1357" w:author="Author">
        <w:r w:rsidR="002E7901">
          <w:rPr>
            <w:rFonts w:asciiTheme="majorBidi" w:hAnsiTheme="majorBidi" w:cstheme="majorBidi"/>
            <w:lang w:val="en-US"/>
          </w:rPr>
          <w:t xml:space="preserve">with </w:t>
        </w:r>
      </w:ins>
      <w:del w:id="1358" w:author="Author">
        <w:r w:rsidR="00455DC7" w:rsidRPr="00131B5A" w:rsidDel="002E7901">
          <w:rPr>
            <w:rFonts w:asciiTheme="majorBidi" w:hAnsiTheme="majorBidi" w:cstheme="majorBidi"/>
            <w:lang w:val="en-US"/>
          </w:rPr>
          <w:delText xml:space="preserve">its </w:delText>
        </w:r>
      </w:del>
      <w:ins w:id="1359" w:author="Author">
        <w:r w:rsidR="002E7901">
          <w:rPr>
            <w:rFonts w:asciiTheme="majorBidi" w:hAnsiTheme="majorBidi" w:cstheme="majorBidi"/>
            <w:lang w:val="en-US"/>
          </w:rPr>
          <w:t>a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455DC7" w:rsidRPr="00131B5A">
        <w:rPr>
          <w:rFonts w:asciiTheme="majorBidi" w:hAnsiTheme="majorBidi" w:cstheme="majorBidi"/>
          <w:lang w:val="en-US"/>
        </w:rPr>
        <w:t>scal</w:t>
      </w:r>
      <w:ins w:id="1360" w:author="Author">
        <w:r w:rsidR="002E7901">
          <w:rPr>
            <w:rFonts w:asciiTheme="majorBidi" w:hAnsiTheme="majorBidi" w:cstheme="majorBidi"/>
            <w:lang w:val="en-US"/>
          </w:rPr>
          <w:t>ar</w:t>
        </w:r>
      </w:ins>
      <w:del w:id="1361" w:author="Author">
        <w:r w:rsidR="00455DC7" w:rsidRPr="00131B5A" w:rsidDel="002E7901">
          <w:rPr>
            <w:rFonts w:asciiTheme="majorBidi" w:hAnsiTheme="majorBidi" w:cstheme="majorBidi"/>
            <w:lang w:val="en-US"/>
          </w:rPr>
          <w:delText>ing</w:delText>
        </w:r>
      </w:del>
      <w:r w:rsidR="00455DC7" w:rsidRPr="00131B5A">
        <w:rPr>
          <w:rFonts w:asciiTheme="majorBidi" w:hAnsiTheme="majorBidi" w:cstheme="majorBidi"/>
          <w:lang w:val="en-US"/>
        </w:rPr>
        <w:t xml:space="preserve"> multiple</w:t>
      </w:r>
      <w:ins w:id="1362" w:author="Author">
        <w:r w:rsidR="002E7901">
          <w:rPr>
            <w:rFonts w:asciiTheme="majorBidi" w:hAnsiTheme="majorBidi" w:cstheme="majorBidi"/>
            <w:lang w:val="en-US"/>
          </w:rPr>
          <w:t xml:space="preserve"> of itself</w:t>
        </w:r>
      </w:ins>
      <w:r w:rsidR="00455DC7" w:rsidRPr="00131B5A">
        <w:rPr>
          <w:rFonts w:asciiTheme="majorBidi" w:hAnsiTheme="majorBidi" w:cstheme="majorBidi"/>
          <w:lang w:val="en-US"/>
        </w:rPr>
        <w:t xml:space="preserve">. </w:t>
      </w:r>
      <w:r w:rsidR="009E235B" w:rsidRPr="00131B5A">
        <w:rPr>
          <w:rFonts w:asciiTheme="majorBidi" w:hAnsiTheme="majorBidi" w:cstheme="majorBidi"/>
          <w:lang w:val="en-US"/>
        </w:rPr>
        <w:t xml:space="preserve">LTI systems are </w:t>
      </w:r>
      <w:del w:id="1363" w:author="Author">
        <w:r w:rsidR="009E235B" w:rsidRPr="00131B5A" w:rsidDel="00046229">
          <w:rPr>
            <w:rFonts w:asciiTheme="majorBidi" w:hAnsiTheme="majorBidi" w:cstheme="majorBidi"/>
            <w:lang w:val="en-US"/>
          </w:rPr>
          <w:delText xml:space="preserve">very </w:delText>
        </w:r>
      </w:del>
      <w:r w:rsidR="009E235B" w:rsidRPr="00131B5A">
        <w:rPr>
          <w:rFonts w:asciiTheme="majorBidi" w:hAnsiTheme="majorBidi" w:cstheme="majorBidi"/>
          <w:lang w:val="en-US"/>
        </w:rPr>
        <w:t xml:space="preserve">easy to solve </w:t>
      </w:r>
      <w:del w:id="1364" w:author="Author">
        <w:r w:rsidR="009E235B" w:rsidRPr="00131B5A" w:rsidDel="00046229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1365" w:author="Author">
        <w:r w:rsidR="00046229">
          <w:rPr>
            <w:rFonts w:asciiTheme="majorBidi" w:hAnsiTheme="majorBidi" w:cstheme="majorBidi"/>
            <w:lang w:val="en-US"/>
          </w:rPr>
          <w:t>because</w:t>
        </w:r>
        <w:r w:rsidR="0004622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E235B" w:rsidRPr="00131B5A">
        <w:rPr>
          <w:rFonts w:asciiTheme="majorBidi" w:hAnsiTheme="majorBidi" w:cstheme="majorBidi"/>
          <w:lang w:val="en-US"/>
        </w:rPr>
        <w:t xml:space="preserve">we can compute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A</m:t>
            </m:r>
          </m:sup>
        </m:sSup>
      </m:oMath>
      <w:r w:rsidR="009E235B" w:rsidRPr="00131B5A">
        <w:rPr>
          <w:rFonts w:asciiTheme="majorBidi" w:hAnsiTheme="majorBidi" w:cstheme="majorBidi"/>
          <w:lang w:val="en-US"/>
        </w:rPr>
        <w:t xml:space="preserve"> based on the eigen composition</w:t>
      </w:r>
      <w:r w:rsidR="00C428C1"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="009E235B" w:rsidRPr="00131B5A">
        <w:rPr>
          <w:rFonts w:asciiTheme="majorBidi" w:hAnsiTheme="majorBidi" w:cstheme="majorBidi"/>
          <w:lang w:val="en-US"/>
        </w:rPr>
        <w:t xml:space="preserve">. </w:t>
      </w:r>
      <w:r w:rsidR="00C428C1" w:rsidRPr="00131B5A">
        <w:rPr>
          <w:rFonts w:asciiTheme="majorBidi" w:hAnsiTheme="majorBidi" w:cstheme="majorBidi"/>
          <w:lang w:val="en-US"/>
        </w:rPr>
        <w:t>H</w:t>
      </w:r>
      <w:r w:rsidR="009E235B" w:rsidRPr="00131B5A">
        <w:rPr>
          <w:rFonts w:asciiTheme="majorBidi" w:hAnsiTheme="majorBidi" w:cstheme="majorBidi"/>
          <w:lang w:val="en-US"/>
        </w:rPr>
        <w:t>owever</w:t>
      </w:r>
      <w:r w:rsidR="00EE186C" w:rsidRPr="00131B5A">
        <w:rPr>
          <w:rFonts w:asciiTheme="majorBidi" w:hAnsiTheme="majorBidi" w:cstheme="majorBidi"/>
          <w:lang w:val="en-US"/>
        </w:rPr>
        <w:t xml:space="preserve">, it is very difficult to find a </w:t>
      </w:r>
      <w:del w:id="1366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367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EE186C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EE186C" w:rsidRPr="00131B5A">
        <w:rPr>
          <w:rFonts w:asciiTheme="majorBidi" w:hAnsiTheme="majorBidi" w:cstheme="majorBidi"/>
          <w:lang w:val="en-US"/>
        </w:rPr>
        <w:t xml:space="preserve"> for a general LTV system </w:t>
      </w:r>
      <w:ins w:id="1368" w:author="Author">
        <w:r w:rsidR="00046229">
          <w:rPr>
            <w:rFonts w:asciiTheme="majorBidi" w:hAnsiTheme="majorBidi" w:cstheme="majorBidi"/>
            <w:lang w:val="en-US"/>
          </w:rPr>
          <w:t>re</w:t>
        </w:r>
      </w:ins>
      <w:r w:rsidR="00EE186C" w:rsidRPr="00131B5A">
        <w:rPr>
          <w:rFonts w:asciiTheme="majorBidi" w:hAnsiTheme="majorBidi" w:cstheme="majorBidi"/>
          <w:lang w:val="en-US"/>
        </w:rPr>
        <w:t xml:space="preserve">presented by a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21629" w:rsidRPr="00131B5A">
        <w:rPr>
          <w:rFonts w:asciiTheme="majorBidi" w:hAnsiTheme="majorBidi" w:cstheme="majorBidi"/>
          <w:lang w:val="en-US"/>
        </w:rPr>
        <w:t xml:space="preserve">. Moreover, it is not always </w:t>
      </w:r>
      <w:del w:id="1369" w:author="Author">
        <w:r w:rsidR="00721629" w:rsidRPr="00131B5A" w:rsidDel="00046229">
          <w:rPr>
            <w:rFonts w:asciiTheme="majorBidi" w:hAnsiTheme="majorBidi" w:cstheme="majorBidi"/>
            <w:lang w:val="en-US"/>
          </w:rPr>
          <w:delText xml:space="preserve">true </w:delText>
        </w:r>
      </w:del>
      <w:ins w:id="1370" w:author="Author">
        <w:r w:rsidR="00046229">
          <w:rPr>
            <w:rFonts w:asciiTheme="majorBidi" w:hAnsiTheme="majorBidi" w:cstheme="majorBidi"/>
            <w:lang w:val="en-US"/>
          </w:rPr>
          <w:t>valid</w:t>
        </w:r>
        <w:r w:rsidR="0004622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721629" w:rsidRPr="00131B5A">
        <w:rPr>
          <w:rFonts w:asciiTheme="majorBidi" w:hAnsiTheme="majorBidi" w:cstheme="majorBidi"/>
          <w:lang w:val="en-US"/>
        </w:rPr>
        <w:t xml:space="preserve">to exponentiate the antiderivative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21629" w:rsidRPr="00131B5A">
        <w:rPr>
          <w:rFonts w:asciiTheme="majorBidi" w:hAnsiTheme="majorBidi" w:cstheme="majorBidi"/>
          <w:lang w:val="en-US"/>
        </w:rPr>
        <w:t xml:space="preserve"> </w:t>
      </w:r>
      <w:del w:id="1371" w:author="Author">
        <w:r w:rsidR="00721629" w:rsidRPr="00131B5A" w:rsidDel="00046229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="00721629" w:rsidRPr="00131B5A">
        <w:rPr>
          <w:rFonts w:asciiTheme="majorBidi" w:hAnsiTheme="majorBidi" w:cstheme="majorBidi"/>
          <w:lang w:val="en-US"/>
        </w:rPr>
        <w:t xml:space="preserve">to achieve the </w:t>
      </w:r>
      <w:del w:id="1372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373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  <w:r w:rsidR="00046229">
          <w:rPr>
            <w:rFonts w:asciiTheme="majorBidi" w:hAnsiTheme="majorBidi" w:cstheme="majorBidi"/>
            <w:lang w:val="en-US"/>
          </w:rPr>
          <w:t>. In other words</w:t>
        </w:r>
      </w:ins>
      <w:del w:id="1374" w:author="Author">
        <w:r w:rsidR="00455DC7" w:rsidRPr="00131B5A" w:rsidDel="00046229">
          <w:rPr>
            <w:rFonts w:asciiTheme="majorBidi" w:hAnsiTheme="majorBidi" w:cstheme="majorBidi"/>
            <w:lang w:val="en-US"/>
          </w:rPr>
          <w:delText>, i.e.</w:delText>
        </w:r>
      </w:del>
      <w:ins w:id="1375" w:author="Author">
        <w:r w:rsidR="00046229">
          <w:rPr>
            <w:rFonts w:asciiTheme="majorBidi" w:hAnsiTheme="majorBidi" w:cstheme="majorBidi"/>
            <w:lang w:val="en-US"/>
          </w:rPr>
          <w:t>,</w:t>
        </w:r>
      </w:ins>
      <w:r w:rsidR="00455DC7" w:rsidRPr="00131B5A">
        <w:rPr>
          <w:rFonts w:asciiTheme="majorBidi" w:hAnsiTheme="majorBidi" w:cstheme="majorBidi"/>
          <w:lang w:val="en-US"/>
        </w:rPr>
        <w:t xml:space="preserve"> </w:t>
      </w:r>
      <w:del w:id="1376" w:author="Author">
        <w:r w:rsidR="00334626" w:rsidRPr="00131B5A" w:rsidDel="00046229">
          <w:rPr>
            <w:rFonts w:asciiTheme="majorBidi" w:hAnsiTheme="majorBidi" w:cstheme="majorBidi"/>
            <w:lang w:val="en-US"/>
          </w:rPr>
          <w:delText>in general</w:delText>
        </w:r>
        <w:r w:rsidR="00455DC7" w:rsidRPr="00131B5A" w:rsidDel="000F16AB">
          <w:rPr>
            <w:rFonts w:asciiTheme="majorBidi" w:hAnsiTheme="majorBidi" w:cstheme="majorBidi"/>
            <w:lang w:val="en-US"/>
          </w:rPr>
          <w:delText>,</w:delText>
        </w:r>
        <w:r w:rsidR="00334626" w:rsidRPr="00131B5A" w:rsidDel="0084040E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ins w:id="1377" w:author="Author">
        <w:r w:rsidR="00046229">
          <w:rPr>
            <w:rFonts w:asciiTheme="majorBidi" w:hAnsiTheme="majorBidi" w:cstheme="majorBidi"/>
            <w:lang w:val="en-US"/>
          </w:rPr>
          <w:t xml:space="preserve"> </w:t>
        </w:r>
        <w:r w:rsidR="00046229" w:rsidRPr="00131B5A">
          <w:rPr>
            <w:rFonts w:asciiTheme="majorBidi" w:hAnsiTheme="majorBidi" w:cstheme="majorBidi"/>
            <w:lang w:val="en-US"/>
          </w:rPr>
          <w:t>in general</w:t>
        </w:r>
      </w:ins>
      <w:r w:rsidR="00334626" w:rsidRPr="00131B5A">
        <w:rPr>
          <w:rFonts w:asciiTheme="majorBidi" w:hAnsiTheme="majorBidi" w:cstheme="majorBidi"/>
          <w:lang w:val="en-US"/>
        </w:rPr>
        <w:t xml:space="preserve">. </w:t>
      </w:r>
    </w:p>
    <w:p w14:paraId="58A6DC86" w14:textId="6B78CAD9" w:rsidR="00C428C1" w:rsidRPr="00131B5A" w:rsidRDefault="00C428C1" w:rsidP="006C7CC7">
      <w:pPr>
        <w:rPr>
          <w:b/>
          <w:bCs/>
          <w:u w:val="single"/>
          <w:lang w:val="en-US"/>
        </w:rPr>
      </w:pPr>
      <w:r w:rsidRPr="00131B5A">
        <w:rPr>
          <w:b/>
          <w:bCs/>
          <w:u w:val="single"/>
          <w:lang w:val="en-US"/>
        </w:rPr>
        <w:t xml:space="preserve">Example </w:t>
      </w:r>
      <w:r w:rsidR="007648B0" w:rsidRPr="00131B5A">
        <w:rPr>
          <w:b/>
          <w:bCs/>
          <w:u w:val="single"/>
          <w:lang w:val="en-US"/>
        </w:rPr>
        <w:fldChar w:fldCharType="begin"/>
      </w:r>
      <w:r w:rsidR="007648B0" w:rsidRPr="00131B5A">
        <w:rPr>
          <w:b/>
          <w:bCs/>
          <w:u w:val="single"/>
          <w:lang w:val="en-US"/>
        </w:rPr>
        <w:instrText xml:space="preserve"> STYLEREF 1 \s </w:instrText>
      </w:r>
      <w:r w:rsidR="007648B0" w:rsidRPr="00131B5A">
        <w:rPr>
          <w:b/>
          <w:bCs/>
          <w:u w:val="single"/>
          <w:lang w:val="en-US"/>
        </w:rPr>
        <w:fldChar w:fldCharType="separate"/>
      </w:r>
      <w:r w:rsidR="00892C3F" w:rsidRPr="00131B5A">
        <w:rPr>
          <w:b/>
          <w:bCs/>
          <w:u w:val="single"/>
          <w:cs/>
          <w:lang w:val="en-US"/>
        </w:rPr>
        <w:t>‎</w:t>
      </w:r>
      <w:r w:rsidR="00892C3F" w:rsidRPr="00131B5A">
        <w:rPr>
          <w:b/>
          <w:bCs/>
          <w:u w:val="single"/>
          <w:lang w:val="en-US"/>
        </w:rPr>
        <w:t>1</w:t>
      </w:r>
      <w:r w:rsidR="007648B0" w:rsidRPr="00131B5A">
        <w:rPr>
          <w:b/>
          <w:bCs/>
          <w:u w:val="single"/>
          <w:lang w:val="en-US"/>
        </w:rPr>
        <w:fldChar w:fldCharType="end"/>
      </w:r>
      <w:r w:rsidR="007648B0" w:rsidRPr="00131B5A">
        <w:rPr>
          <w:b/>
          <w:bCs/>
          <w:u w:val="single"/>
          <w:lang w:val="en-US"/>
        </w:rPr>
        <w:t>.</w:t>
      </w:r>
      <w:r w:rsidR="007648B0" w:rsidRPr="00131B5A">
        <w:rPr>
          <w:b/>
          <w:bCs/>
          <w:u w:val="single"/>
          <w:lang w:val="en-US"/>
        </w:rPr>
        <w:fldChar w:fldCharType="begin"/>
      </w:r>
      <w:r w:rsidR="007648B0" w:rsidRPr="00131B5A">
        <w:rPr>
          <w:b/>
          <w:bCs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b/>
          <w:bCs/>
          <w:u w:val="single"/>
          <w:lang w:val="en-US"/>
        </w:rPr>
        <w:fldChar w:fldCharType="separate"/>
      </w:r>
      <w:r w:rsidR="00892C3F" w:rsidRPr="00131B5A">
        <w:rPr>
          <w:b/>
          <w:bCs/>
          <w:u w:val="single"/>
          <w:lang w:val="en-US"/>
        </w:rPr>
        <w:t>1</w:t>
      </w:r>
      <w:r w:rsidR="007648B0" w:rsidRPr="00131B5A">
        <w:rPr>
          <w:b/>
          <w:bCs/>
          <w:u w:val="single"/>
          <w:lang w:val="en-US"/>
        </w:rPr>
        <w:fldChar w:fldCharType="end"/>
      </w:r>
      <w:r w:rsidRPr="00131B5A">
        <w:rPr>
          <w:b/>
          <w:bCs/>
          <w:lang w:val="en-US"/>
        </w:rPr>
        <w:t>:</w:t>
      </w:r>
      <w:r w:rsidRPr="00131B5A">
        <w:rPr>
          <w:lang w:val="en-US"/>
        </w:rPr>
        <w:t xml:space="preserve"> </w:t>
      </w:r>
      <w:r w:rsidR="006C7CC7" w:rsidRPr="00131B5A">
        <w:rPr>
          <w:b/>
          <w:bCs/>
          <w:lang w:val="en-US"/>
        </w:rPr>
        <w:t>Cauchy–Euler Equation</w:t>
      </w:r>
    </w:p>
    <w:p w14:paraId="4AFFE8E9" w14:textId="77777777" w:rsidR="006C7CC7" w:rsidRPr="00131B5A" w:rsidRDefault="006C7CC7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0E69A3CD" w14:textId="3DB7B633" w:rsidR="00C428C1" w:rsidRPr="00131B5A" w:rsidRDefault="006C7CC7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Consider the following LTV system matrix</w:t>
      </w:r>
      <w:ins w:id="1378" w:author="Author">
        <w:r w:rsidR="00046229">
          <w:rPr>
            <w:rFonts w:asciiTheme="majorBidi" w:hAnsiTheme="majorBidi" w:cstheme="majorBidi"/>
            <w:lang w:val="en-US"/>
          </w:rPr>
          <w:t>:</w:t>
        </w:r>
      </w:ins>
    </w:p>
    <w:p w14:paraId="1E8BD717" w14:textId="77777777" w:rsidR="00346269" w:rsidRPr="00131B5A" w:rsidRDefault="00346269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6860"/>
      </w:tblGrid>
      <w:tr w:rsidR="006C7CC7" w:rsidRPr="00131B5A" w14:paraId="575758B6" w14:textId="77777777" w:rsidTr="00346269">
        <w:tc>
          <w:tcPr>
            <w:tcW w:w="850" w:type="dxa"/>
            <w:vAlign w:val="center"/>
          </w:tcPr>
          <w:p w14:paraId="423DEDC6" w14:textId="3057BD96" w:rsidR="006C7CC7" w:rsidRPr="00131B5A" w:rsidRDefault="006C7CC7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CD7A164" w14:textId="593F6CB3" w:rsidR="006C7CC7" w:rsidRPr="00131B5A" w:rsidRDefault="00EA613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ins w:id="137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38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t≥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≥1</m:t>
                </m:r>
                <m:r>
                  <w:ins w:id="138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C4CF53F" w14:textId="77777777" w:rsidR="00346269" w:rsidRPr="00131B5A" w:rsidRDefault="00346269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29D3ED28" w14:textId="3009EB2A" w:rsidR="006C7CC7" w:rsidRPr="00131B5A" w:rsidRDefault="00046229" w:rsidP="003102B6">
      <w:pPr>
        <w:ind w:firstLine="0"/>
        <w:jc w:val="both"/>
        <w:rPr>
          <w:rFonts w:asciiTheme="majorBidi" w:hAnsiTheme="majorBidi" w:cstheme="majorBidi"/>
          <w:lang w:val="en-US"/>
        </w:rPr>
      </w:pPr>
      <w:ins w:id="1382" w:author="Author">
        <w:r>
          <w:rPr>
            <w:rFonts w:asciiTheme="majorBidi" w:hAnsiTheme="majorBidi" w:cstheme="majorBidi"/>
            <w:lang w:val="en-US"/>
          </w:rPr>
          <w:t>w</w:t>
        </w:r>
      </w:ins>
      <w:del w:id="1383" w:author="Author">
        <w:r w:rsidR="00346269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346269" w:rsidRPr="00131B5A">
        <w:rPr>
          <w:rFonts w:asciiTheme="majorBidi" w:hAnsiTheme="majorBidi" w:cstheme="majorBidi"/>
          <w:lang w:val="en-US"/>
        </w:rPr>
        <w:t xml:space="preserve">here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, </w:t>
      </w:r>
      <w:del w:id="1384" w:author="Author">
        <w:r w:rsidR="00346269" w:rsidRPr="00131B5A" w:rsidDel="00046229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. Based on a solution </w:t>
      </w:r>
      <w:del w:id="1385" w:author="Author">
        <w:r w:rsidR="00346269" w:rsidRPr="00131B5A" w:rsidDel="00046229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1386" w:author="Author">
        <w:r>
          <w:rPr>
            <w:rFonts w:asciiTheme="majorBidi" w:hAnsiTheme="majorBidi" w:cstheme="majorBidi"/>
            <w:lang w:val="en-US"/>
          </w:rPr>
          <w:t>in which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</m:oMath>
      <w:r w:rsidR="004619E2" w:rsidRPr="00131B5A">
        <w:rPr>
          <w:rFonts w:asciiTheme="majorBidi" w:hAnsiTheme="majorBidi" w:cstheme="majorBidi"/>
          <w:lang w:val="en-US"/>
        </w:rPr>
        <w:t xml:space="preserve"> </w:t>
      </w:r>
      <w:del w:id="1387" w:author="Author">
        <w:r w:rsidR="004619E2" w:rsidRPr="00131B5A" w:rsidDel="00046229">
          <w:rPr>
            <w:rFonts w:asciiTheme="majorBidi" w:hAnsiTheme="majorBidi" w:cstheme="majorBidi"/>
            <w:lang w:val="en-US"/>
          </w:rPr>
          <w:delText>to be</w:delText>
        </w:r>
      </w:del>
      <w:ins w:id="1388" w:author="Author">
        <w:r>
          <w:rPr>
            <w:rFonts w:asciiTheme="majorBidi" w:hAnsiTheme="majorBidi" w:cstheme="majorBidi"/>
            <w:lang w:val="en-US"/>
          </w:rPr>
          <w:t>is</w:t>
        </w:r>
      </w:ins>
      <w:r w:rsidR="004619E2" w:rsidRPr="00131B5A">
        <w:rPr>
          <w:rFonts w:asciiTheme="majorBidi" w:hAnsiTheme="majorBidi" w:cstheme="majorBidi"/>
          <w:lang w:val="en-US"/>
        </w:rPr>
        <w:t xml:space="preserve"> a power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4619E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ins w:id="1389" w:author="Author">
            <w:rPr>
              <w:rFonts w:ascii="Cambria Math" w:hAnsi="Cambria Math" w:cstheme="majorBidi"/>
              <w:lang w:val="en-US"/>
            </w:rPr>
            <m:t>[</m:t>
          </w:ins>
        </m:r>
      </m:oMath>
      <w:del w:id="1390" w:author="Author">
        <w:r w:rsidR="004619E2" w:rsidRPr="00131B5A" w:rsidDel="00046229">
          <w:rPr>
            <w:rFonts w:asciiTheme="majorBidi" w:hAnsiTheme="majorBidi" w:cstheme="majorBidi"/>
            <w:lang w:val="en-US"/>
          </w:rPr>
          <w:delText>(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=c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ins w:id="1391" w:author="Author">
        <w:r>
          <w:rPr>
            <w:rFonts w:asciiTheme="majorBidi" w:hAnsiTheme="majorBidi" w:cstheme="majorBidi"/>
            <w:lang w:val="en-US"/>
          </w:rPr>
          <w:t>],</w:t>
        </w:r>
      </w:ins>
      <w:del w:id="1392" w:author="Author">
        <w:r w:rsidR="004619E2" w:rsidRPr="00131B5A" w:rsidDel="00046229">
          <w:rPr>
            <w:rFonts w:asciiTheme="majorBidi" w:hAnsiTheme="majorBidi" w:cstheme="majorBidi"/>
            <w:lang w:val="en-US"/>
          </w:rPr>
          <w:delText>)</w:delText>
        </w:r>
      </w:del>
      <w:r w:rsidR="004619E2" w:rsidRPr="00131B5A">
        <w:rPr>
          <w:rFonts w:asciiTheme="majorBidi" w:hAnsiTheme="majorBidi" w:cstheme="majorBidi"/>
          <w:lang w:val="en-US"/>
        </w:rPr>
        <w:t xml:space="preserve"> </w:t>
      </w:r>
      <w:ins w:id="1393" w:author="Author">
        <w:r>
          <w:rPr>
            <w:rFonts w:asciiTheme="majorBidi" w:hAnsiTheme="majorBidi" w:cstheme="majorBidi"/>
            <w:lang w:val="en-US"/>
          </w:rPr>
          <w:t>t</w:t>
        </w:r>
      </w:ins>
      <w:del w:id="1394" w:author="Author">
        <w:r w:rsidR="00346269" w:rsidRPr="00131B5A" w:rsidDel="00046229">
          <w:rPr>
            <w:rFonts w:asciiTheme="majorBidi" w:hAnsiTheme="majorBidi" w:cstheme="majorBidi"/>
            <w:lang w:val="en-US"/>
          </w:rPr>
          <w:delText>T</w:delText>
        </w:r>
      </w:del>
      <w:r w:rsidR="00346269" w:rsidRPr="00131B5A">
        <w:rPr>
          <w:rFonts w:asciiTheme="majorBidi" w:hAnsiTheme="majorBidi" w:cstheme="majorBidi"/>
          <w:lang w:val="en-US"/>
        </w:rPr>
        <w:t xml:space="preserve">he </w:t>
      </w:r>
      <w:del w:id="1395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396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346269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 </w:t>
      </w:r>
      <w:del w:id="1397" w:author="Author">
        <w:r w:rsidR="00346269" w:rsidRPr="00131B5A" w:rsidDel="003102B6">
          <w:rPr>
            <w:rFonts w:asciiTheme="majorBidi" w:hAnsiTheme="majorBidi" w:cstheme="majorBidi"/>
            <w:lang w:val="en-US"/>
          </w:rPr>
          <w:delText xml:space="preserve">is </w:delText>
        </w:r>
      </w:del>
      <w:r w:rsidR="004619E2" w:rsidRPr="00131B5A">
        <w:rPr>
          <w:rFonts w:asciiTheme="majorBidi" w:hAnsiTheme="majorBidi" w:cstheme="majorBidi"/>
          <w:lang w:val="en-US"/>
        </w:rPr>
        <w:t xml:space="preserve">obtained </w:t>
      </w:r>
      <w:ins w:id="1398" w:author="Author">
        <w:r w:rsidR="003102B6" w:rsidRPr="00131B5A">
          <w:rPr>
            <w:rFonts w:asciiTheme="majorBidi" w:hAnsiTheme="majorBidi" w:cstheme="majorBidi"/>
            <w:lang w:val="en-US"/>
          </w:rPr>
          <w:t>is</w:t>
        </w:r>
        <w:r w:rsidR="003102B6" w:rsidRPr="00131B5A" w:rsidDel="00046229">
          <w:rPr>
            <w:rFonts w:asciiTheme="majorBidi" w:hAnsiTheme="majorBidi" w:cstheme="majorBidi"/>
            <w:lang w:val="en-US"/>
          </w:rPr>
          <w:t xml:space="preserve"> </w:t>
        </w:r>
      </w:ins>
      <w:del w:id="1399" w:author="Author">
        <w:r w:rsidR="004619E2" w:rsidRPr="00131B5A" w:rsidDel="00046229">
          <w:rPr>
            <w:rFonts w:asciiTheme="majorBidi" w:hAnsiTheme="majorBidi" w:cstheme="majorBidi"/>
            <w:lang w:val="en-US"/>
          </w:rPr>
          <w:delText>as follows:</w:delText>
        </w:r>
      </w:del>
    </w:p>
    <w:p w14:paraId="7FC881D7" w14:textId="4A2A0DD1" w:rsidR="004619E2" w:rsidRPr="00131B5A" w:rsidRDefault="004619E2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6858"/>
      </w:tblGrid>
      <w:tr w:rsidR="004619E2" w:rsidRPr="00131B5A" w14:paraId="323C3ABB" w14:textId="77777777" w:rsidTr="0025652B">
        <w:tc>
          <w:tcPr>
            <w:tcW w:w="850" w:type="dxa"/>
            <w:vAlign w:val="center"/>
          </w:tcPr>
          <w:p w14:paraId="57A160D5" w14:textId="28D70171" w:rsidR="004619E2" w:rsidRPr="00131B5A" w:rsidRDefault="004619E2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50CAC56" w14:textId="6E022501" w:rsidR="004619E2" w:rsidRPr="00131B5A" w:rsidRDefault="00EA6133" w:rsidP="004619E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40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A60D661" w14:textId="2722D2B0" w:rsidR="004619E2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01" w:author="Author">
        <w:r>
          <w:rPr>
            <w:rFonts w:asciiTheme="majorBidi" w:hAnsiTheme="majorBidi" w:cstheme="majorBidi"/>
            <w:lang w:val="en-US"/>
          </w:rPr>
          <w:t>w</w:t>
        </w:r>
      </w:ins>
      <w:del w:id="1402" w:author="Author">
        <w:r w:rsidR="004619E2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4619E2" w:rsidRPr="00131B5A">
        <w:rPr>
          <w:rFonts w:asciiTheme="majorBidi" w:hAnsiTheme="majorBidi" w:cstheme="majorBidi"/>
          <w:lang w:val="en-US"/>
        </w:rPr>
        <w:t>here</w:t>
      </w:r>
    </w:p>
    <w:p w14:paraId="69B5BF8D" w14:textId="11DE15AC" w:rsidR="004619E2" w:rsidRPr="00131B5A" w:rsidRDefault="004619E2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6866"/>
      </w:tblGrid>
      <w:tr w:rsidR="004619E2" w:rsidRPr="00131B5A" w14:paraId="76B060A8" w14:textId="77777777" w:rsidTr="0025652B">
        <w:tc>
          <w:tcPr>
            <w:tcW w:w="850" w:type="dxa"/>
            <w:vAlign w:val="center"/>
          </w:tcPr>
          <w:p w14:paraId="038E2193" w14:textId="50F87CA1" w:rsidR="004619E2" w:rsidRPr="00131B5A" w:rsidRDefault="004619E2" w:rsidP="004619E2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EAABA0C" w14:textId="21D8E16A" w:rsidR="004619E2" w:rsidRPr="00131B5A" w:rsidRDefault="004619E2" w:rsidP="004619E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ins w:id="140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</m:t>
                  </w:ins>
                </m:r>
                <m:r>
                  <w:del w:id="1404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40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w:ins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w:ins w:id="1406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FF21319" w14:textId="2583F012" w:rsidR="004619E2" w:rsidRPr="00131B5A" w:rsidRDefault="004619E2" w:rsidP="004619E2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519D97F6" w14:textId="1192DC09" w:rsidR="004619E2" w:rsidRPr="00131B5A" w:rsidRDefault="004619E2" w:rsidP="003102B6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After multiplying out </w:t>
      </w:r>
      <m:oMath>
        <m:r>
          <w:rPr>
            <w:rFonts w:ascii="Cambria Math" w:hAnsi="Cambria Math" w:cstheme="majorBidi"/>
            <w:lang w:val="en-US"/>
          </w:rPr>
          <m:t>W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W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del w:id="1407" w:author="Author">
        <w:r w:rsidRPr="00131B5A" w:rsidDel="00046229">
          <w:rPr>
            <w:rFonts w:asciiTheme="majorBidi" w:hAnsiTheme="majorBidi" w:cstheme="majorBidi"/>
            <w:lang w:val="en-US"/>
          </w:rPr>
          <w:delText xml:space="preserve"> </w:delText>
        </w:r>
      </w:del>
      <w:ins w:id="1408" w:author="Author">
        <w:r w:rsidR="00046229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ins w:id="1409" w:author="Author">
        <w:r w:rsidR="003102B6">
          <w:rPr>
            <w:rFonts w:asciiTheme="majorBidi" w:hAnsiTheme="majorBidi" w:cstheme="majorBidi"/>
            <w:lang w:val="en-US"/>
          </w:rPr>
          <w:t>arrive at:</w:t>
        </w:r>
      </w:ins>
      <w:del w:id="1410" w:author="Author">
        <w:r w:rsidRPr="00131B5A" w:rsidDel="003102B6">
          <w:rPr>
            <w:rFonts w:asciiTheme="majorBidi" w:hAnsiTheme="majorBidi" w:cstheme="majorBidi"/>
            <w:lang w:val="en-US"/>
          </w:rPr>
          <w:delText>have</w:delText>
        </w:r>
      </w:del>
    </w:p>
    <w:p w14:paraId="1730F95F" w14:textId="4CDB722D" w:rsidR="004619E2" w:rsidRPr="00131B5A" w:rsidRDefault="004619E2" w:rsidP="004619E2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838"/>
      </w:tblGrid>
      <w:tr w:rsidR="004619E2" w:rsidRPr="00131B5A" w14:paraId="2AEA3BD1" w14:textId="77777777" w:rsidTr="0025652B">
        <w:tc>
          <w:tcPr>
            <w:tcW w:w="850" w:type="dxa"/>
            <w:vAlign w:val="center"/>
          </w:tcPr>
          <w:p w14:paraId="79E3B4A5" w14:textId="19114821" w:rsidR="004619E2" w:rsidRPr="00131B5A" w:rsidRDefault="004619E2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F960FD5" w14:textId="65BEED0D" w:rsidR="004619E2" w:rsidRPr="00131B5A" w:rsidRDefault="00EA6133" w:rsidP="0025652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bSup>
                      </m:e>
                    </m:d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-6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9B7F8D3" w14:textId="5C2FB52D" w:rsidR="004619E2" w:rsidRPr="00131B5A" w:rsidRDefault="003102B6" w:rsidP="003102B6">
      <w:pPr>
        <w:ind w:firstLine="0"/>
        <w:jc w:val="both"/>
        <w:rPr>
          <w:rFonts w:asciiTheme="majorBidi" w:hAnsiTheme="majorBidi" w:cstheme="majorBidi"/>
          <w:lang w:val="en-US"/>
        </w:rPr>
      </w:pPr>
      <w:ins w:id="1411" w:author="Author">
        <w:r>
          <w:rPr>
            <w:rFonts w:asciiTheme="majorBidi" w:hAnsiTheme="majorBidi" w:cstheme="majorBidi"/>
          </w:rPr>
          <w:t>In contrast</w:t>
        </w:r>
      </w:ins>
      <w:del w:id="1412" w:author="Author">
        <w:r w:rsidR="00754DB1" w:rsidRPr="00131B5A" w:rsidDel="003102B6">
          <w:rPr>
            <w:rFonts w:asciiTheme="majorBidi" w:hAnsiTheme="majorBidi" w:cstheme="majorBidi"/>
            <w:lang w:val="en-US"/>
          </w:rPr>
          <w:delText>On the other hand</w:delText>
        </w:r>
      </w:del>
      <w:r w:rsidR="00754DB1"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="00754DB1" w:rsidRPr="00131B5A">
        <w:rPr>
          <w:rFonts w:asciiTheme="majorBidi" w:hAnsiTheme="majorBidi" w:cstheme="majorBidi"/>
          <w:lang w:val="en-US"/>
        </w:rPr>
        <w:t xml:space="preserve"> is given by</w:t>
      </w:r>
      <w:ins w:id="1413" w:author="Author">
        <w:r>
          <w:rPr>
            <w:rFonts w:asciiTheme="majorBidi" w:hAnsiTheme="majorBidi" w:cstheme="majorBidi"/>
            <w:lang w:val="en-US"/>
          </w:rPr>
          <w:t>:</w:t>
        </w:r>
      </w:ins>
      <w:r w:rsidR="00754DB1" w:rsidRPr="00131B5A">
        <w:rPr>
          <w:rFonts w:asciiTheme="majorBidi" w:hAnsiTheme="majorBidi" w:cstheme="majorBidi"/>
          <w:lang w:val="en-US"/>
        </w:rPr>
        <w:t xml:space="preserve"> </w:t>
      </w:r>
      <w:del w:id="1414" w:author="Author">
        <w:r w:rsidR="00754DB1" w:rsidRPr="00131B5A" w:rsidDel="00046229">
          <w:rPr>
            <w:rFonts w:asciiTheme="majorBidi" w:hAnsiTheme="majorBidi" w:cstheme="majorBidi"/>
            <w:lang w:val="en-US"/>
          </w:rPr>
          <w:delText>the following:</w:delText>
        </w:r>
      </w:del>
    </w:p>
    <w:p w14:paraId="76C0EEF5" w14:textId="629C1574" w:rsidR="00754DB1" w:rsidRPr="00131B5A" w:rsidRDefault="00754DB1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6839"/>
      </w:tblGrid>
      <w:tr w:rsidR="00F16A51" w:rsidRPr="00131B5A" w14:paraId="49610EDC" w14:textId="77777777" w:rsidTr="0025652B">
        <w:tc>
          <w:tcPr>
            <w:tcW w:w="850" w:type="dxa"/>
            <w:vAlign w:val="center"/>
          </w:tcPr>
          <w:p w14:paraId="12721747" w14:textId="35ED43CA" w:rsidR="00754DB1" w:rsidRPr="00131B5A" w:rsidRDefault="00754DB1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DF3B484" w14:textId="30B9F3D0" w:rsidR="00754DB1" w:rsidRPr="00131B5A" w:rsidRDefault="00EA6133" w:rsidP="0025652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dτ</m:t>
                        </m:r>
                      </m:e>
                    </m:nary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415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416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417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418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8EFE513" w14:textId="30A8FA0F" w:rsidR="00754DB1" w:rsidRPr="00131B5A" w:rsidRDefault="00F16A51" w:rsidP="00F16A5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4F60F5E8" w14:textId="0CD84D9D" w:rsidR="00F16A51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19" w:author="Author">
        <w:r>
          <w:rPr>
            <w:rFonts w:asciiTheme="majorBidi" w:hAnsiTheme="majorBidi" w:cstheme="majorBidi"/>
            <w:lang w:val="en-US"/>
          </w:rPr>
          <w:t>s</w:t>
        </w:r>
      </w:ins>
      <w:del w:id="1420" w:author="Author">
        <w:r w:rsidR="00F16A51" w:rsidRPr="00131B5A" w:rsidDel="00046229">
          <w:rPr>
            <w:rFonts w:asciiTheme="majorBidi" w:hAnsiTheme="majorBidi" w:cstheme="majorBidi"/>
            <w:lang w:val="en-US"/>
          </w:rPr>
          <w:delText>S</w:delText>
        </w:r>
      </w:del>
      <w:r w:rsidR="00F16A51" w:rsidRPr="00131B5A">
        <w:rPr>
          <w:rFonts w:asciiTheme="majorBidi" w:hAnsiTheme="majorBidi" w:cstheme="majorBidi"/>
          <w:lang w:val="en-US"/>
        </w:rPr>
        <w:t xml:space="preserve">o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="00F16A51" w:rsidRPr="00131B5A">
        <w:rPr>
          <w:rFonts w:asciiTheme="majorBidi" w:hAnsiTheme="majorBidi" w:cstheme="majorBidi"/>
          <w:lang w:val="en-US"/>
        </w:rPr>
        <w:t>.</w:t>
      </w:r>
      <w:r w:rsidR="00F16A51" w:rsidRPr="00131B5A">
        <w:rPr>
          <w:rFonts w:ascii="Cambria Math" w:hAnsi="Cambria Math" w:cstheme="majorBidi"/>
          <w:lang w:val="en-US"/>
        </w:rPr>
        <w:t>□</w:t>
      </w:r>
      <w:ins w:id="1421" w:author="Author">
        <w:r w:rsidR="003102B6">
          <w:rPr>
            <w:rFonts w:ascii="Cambria Math" w:hAnsi="Cambria Math" w:cstheme="majorBidi"/>
            <w:lang w:val="en-US"/>
          </w:rPr>
          <w:t>.</w:t>
        </w:r>
      </w:ins>
    </w:p>
    <w:p w14:paraId="270E8198" w14:textId="30A99EAE" w:rsidR="00F16A51" w:rsidRPr="00131B5A" w:rsidRDefault="00F16A51" w:rsidP="00F16A51">
      <w:pPr>
        <w:jc w:val="both"/>
        <w:rPr>
          <w:rFonts w:asciiTheme="majorBidi" w:hAnsiTheme="majorBidi" w:cstheme="majorBidi"/>
          <w:lang w:val="en-US"/>
        </w:rPr>
      </w:pPr>
    </w:p>
    <w:p w14:paraId="3C3C4B2E" w14:textId="59160179" w:rsidR="00F54CD3" w:rsidRPr="00131B5A" w:rsidRDefault="00F54CD3" w:rsidP="00F54CD3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A</w:t>
      </w:r>
      <w:r w:rsidR="004E641A" w:rsidRPr="00131B5A">
        <w:rPr>
          <w:rFonts w:asciiTheme="majorBidi" w:hAnsiTheme="majorBidi" w:cstheme="majorBidi"/>
          <w:lang w:val="en-US"/>
        </w:rPr>
        <w:t xml:space="preserve"> (deterministic)</w:t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i/>
          <w:iCs/>
          <w:lang w:val="en-US"/>
        </w:rPr>
        <w:t>state space</w:t>
      </w:r>
      <w:r w:rsidRPr="00131B5A">
        <w:rPr>
          <w:rFonts w:asciiTheme="majorBidi" w:hAnsiTheme="majorBidi" w:cstheme="majorBidi"/>
          <w:lang w:val="en-US"/>
        </w:rPr>
        <w:t xml:space="preserve"> of </w:t>
      </w:r>
      <w:del w:id="1422" w:author="Author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423" w:author="Author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system is defined by the matrix set </w:t>
      </w:r>
      <m:oMath>
        <m:r>
          <w:rPr>
            <w:rFonts w:ascii="Cambria Math" w:hAnsi="Cambria Math" w:cstheme="majorBidi"/>
            <w:lang w:val="en-US"/>
          </w:rPr>
          <m:t>{A(t),B(t),C(t),D(t)}</m:t>
        </m:r>
      </m:oMath>
      <w:r w:rsidRPr="00131B5A">
        <w:rPr>
          <w:rFonts w:asciiTheme="majorBidi" w:hAnsiTheme="majorBidi" w:cstheme="majorBidi"/>
          <w:lang w:val="en-US"/>
        </w:rPr>
        <w:t xml:space="preserve"> such that</w:t>
      </w:r>
      <w:ins w:id="1424" w:author="Author">
        <w:r w:rsidR="003102B6">
          <w:rPr>
            <w:rFonts w:asciiTheme="majorBidi" w:hAnsiTheme="majorBidi" w:cstheme="majorBidi"/>
            <w:lang w:val="en-US"/>
          </w:rPr>
          <w:t>:</w:t>
        </w:r>
      </w:ins>
      <w:del w:id="1425" w:author="Author">
        <w:r w:rsidRPr="00131B5A" w:rsidDel="00046229">
          <w:rPr>
            <w:rFonts w:asciiTheme="majorBidi" w:hAnsiTheme="majorBidi" w:cstheme="majorBidi"/>
            <w:lang w:val="en-US"/>
          </w:rPr>
          <w:delText>:</w:delText>
        </w:r>
      </w:del>
    </w:p>
    <w:p w14:paraId="701D08C9" w14:textId="77777777" w:rsidR="00F54CD3" w:rsidRPr="00131B5A" w:rsidRDefault="00F54CD3" w:rsidP="00F54CD3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F54CD3" w:rsidRPr="00131B5A" w14:paraId="32C255C5" w14:textId="77777777" w:rsidTr="001D46A1">
        <w:tc>
          <w:tcPr>
            <w:tcW w:w="850" w:type="dxa"/>
            <w:vAlign w:val="center"/>
          </w:tcPr>
          <w:p w14:paraId="24E7087F" w14:textId="70F8FE04" w:rsidR="00F54CD3" w:rsidRPr="00131B5A" w:rsidRDefault="00F54CD3" w:rsidP="004E641A">
            <w:pPr>
              <w:spacing w:line="240" w:lineRule="auto"/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426" w:name="_Ref4881823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426"/>
          </w:p>
        </w:tc>
        <w:tc>
          <w:tcPr>
            <w:tcW w:w="8080" w:type="dxa"/>
            <w:vAlign w:val="center"/>
          </w:tcPr>
          <w:p w14:paraId="79509D50" w14:textId="64D357CF" w:rsidR="004E641A" w:rsidRPr="00131B5A" w:rsidRDefault="00EA6133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x+B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  <m:r>
                  <w:ins w:id="142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DE207FE" w14:textId="77777777" w:rsidR="004E641A" w:rsidRPr="00131B5A" w:rsidRDefault="004E641A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3DC52E" w14:textId="689FF515" w:rsidR="00F54CD3" w:rsidRPr="00131B5A" w:rsidRDefault="004E641A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y=C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x+D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  <m:r>
                  <w:ins w:id="142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6394B08" w14:textId="0F0064BD" w:rsidR="00F54CD3" w:rsidRPr="00131B5A" w:rsidRDefault="00F54CD3" w:rsidP="004E641A">
      <w:pPr>
        <w:spacing w:line="240" w:lineRule="auto"/>
        <w:jc w:val="both"/>
        <w:rPr>
          <w:rFonts w:asciiTheme="majorBidi" w:hAnsiTheme="majorBidi" w:cstheme="majorBidi"/>
          <w:lang w:val="en-US"/>
        </w:rPr>
      </w:pPr>
    </w:p>
    <w:p w14:paraId="1D25550B" w14:textId="03BFFE0F" w:rsidR="00F54CD3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29" w:author="Author">
        <w:r>
          <w:rPr>
            <w:rFonts w:asciiTheme="majorBidi" w:hAnsiTheme="majorBidi" w:cstheme="majorBidi"/>
            <w:lang w:val="en-US"/>
          </w:rPr>
          <w:t>w</w:t>
        </w:r>
      </w:ins>
      <w:del w:id="1430" w:author="Author">
        <w:r w:rsidR="004E641A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4E641A" w:rsidRPr="00131B5A">
        <w:rPr>
          <w:rFonts w:asciiTheme="majorBidi" w:hAnsiTheme="majorBidi" w:cstheme="majorBidi"/>
          <w:lang w:val="en-US"/>
        </w:rPr>
        <w:t xml:space="preserve">here (with suitable dimensions) </w:t>
      </w:r>
      <m:oMath>
        <m:r>
          <w:rPr>
            <w:rFonts w:ascii="Cambria Math" w:hAnsi="Cambria Math" w:cstheme="majorBidi"/>
            <w:lang w:val="en-US"/>
          </w:rPr>
          <m:t>x=x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state vector</w:t>
      </w:r>
      <w:ins w:id="1431" w:author="Author">
        <w:r>
          <w:rPr>
            <w:rFonts w:asciiTheme="majorBidi" w:hAnsiTheme="majorBidi" w:cstheme="majorBidi"/>
            <w:lang w:val="en-US"/>
          </w:rPr>
          <w:t>,</w:t>
        </w:r>
      </w:ins>
      <w:r w:rsidR="004E641A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u=u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input vector (usually the con</w:t>
      </w:r>
      <w:ins w:id="1432" w:author="Author">
        <w:r w:rsidR="000F16AB">
          <w:rPr>
            <w:rFonts w:asciiTheme="majorBidi" w:hAnsiTheme="majorBidi" w:cstheme="majorBidi"/>
            <w:lang w:val="en-US"/>
          </w:rPr>
          <w:t>t</w:t>
        </w:r>
      </w:ins>
      <w:r w:rsidR="004E641A" w:rsidRPr="00131B5A">
        <w:rPr>
          <w:rFonts w:asciiTheme="majorBidi" w:hAnsiTheme="majorBidi" w:cstheme="majorBidi"/>
          <w:lang w:val="en-US"/>
        </w:rPr>
        <w:t xml:space="preserve">rol input), and </w:t>
      </w:r>
      <m:oMath>
        <m:r>
          <w:rPr>
            <w:rFonts w:ascii="Cambria Math" w:hAnsi="Cambria Math" w:cstheme="majorBidi"/>
            <w:lang w:val="en-US"/>
          </w:rPr>
          <m:t>y=y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output vector (system measurements).</w:t>
      </w:r>
      <w:r w:rsidR="00D14055" w:rsidRPr="00131B5A">
        <w:rPr>
          <w:rFonts w:asciiTheme="majorBidi" w:hAnsiTheme="majorBidi" w:cstheme="majorBidi"/>
          <w:lang w:val="en-US"/>
        </w:rPr>
        <w:t xml:space="preserve"> The solution for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="00D14055" w:rsidRPr="00131B5A">
        <w:rPr>
          <w:rFonts w:asciiTheme="majorBidi" w:hAnsiTheme="majorBidi" w:cstheme="majorBidi"/>
          <w:lang w:val="en-US"/>
        </w:rPr>
        <w:t xml:space="preserve"> and its corresponding output </w:t>
      </w:r>
      <m:oMath>
        <m:r>
          <w:rPr>
            <w:rFonts w:ascii="Cambria Math" w:hAnsi="Cambria Math" w:cstheme="majorBidi"/>
            <w:lang w:val="en-US"/>
          </w:rPr>
          <m:t>y</m:t>
        </m:r>
      </m:oMath>
      <w:r w:rsidR="00D14055" w:rsidRPr="00131B5A">
        <w:rPr>
          <w:rFonts w:asciiTheme="majorBidi" w:hAnsiTheme="majorBidi" w:cstheme="majorBidi"/>
          <w:lang w:val="en-US"/>
        </w:rPr>
        <w:t xml:space="preserve"> are</w:t>
      </w:r>
      <w:ins w:id="1433" w:author="Author">
        <w:r w:rsidR="003102B6">
          <w:rPr>
            <w:rFonts w:asciiTheme="majorBidi" w:hAnsiTheme="majorBidi" w:cstheme="majorBidi"/>
            <w:lang w:val="en-US"/>
          </w:rPr>
          <w:t>:</w:t>
        </w:r>
      </w:ins>
      <w:r w:rsidR="00D14055" w:rsidRPr="00131B5A">
        <w:rPr>
          <w:rFonts w:asciiTheme="majorBidi" w:hAnsiTheme="majorBidi" w:cstheme="majorBidi"/>
          <w:lang w:val="en-US"/>
        </w:rPr>
        <w:t xml:space="preserve"> </w:t>
      </w:r>
      <w:del w:id="1434" w:author="Author">
        <w:r w:rsidR="00D14055" w:rsidRPr="00131B5A" w:rsidDel="00046229">
          <w:rPr>
            <w:rFonts w:asciiTheme="majorBidi" w:hAnsiTheme="majorBidi" w:cstheme="majorBidi"/>
            <w:lang w:val="en-US"/>
          </w:rPr>
          <w:delText>obtained as follows:</w:delText>
        </w:r>
      </w:del>
    </w:p>
    <w:p w14:paraId="5CFE36D3" w14:textId="1F8A2C26" w:rsidR="00D14055" w:rsidRPr="00131B5A" w:rsidRDefault="00D14055" w:rsidP="00F16A5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836"/>
      </w:tblGrid>
      <w:tr w:rsidR="00D14055" w:rsidRPr="00131B5A" w14:paraId="0B486A5B" w14:textId="77777777" w:rsidTr="001D46A1">
        <w:tc>
          <w:tcPr>
            <w:tcW w:w="850" w:type="dxa"/>
            <w:vAlign w:val="center"/>
          </w:tcPr>
          <w:p w14:paraId="43A2CE75" w14:textId="03B1CC59" w:rsidR="00D14055" w:rsidRPr="00131B5A" w:rsidRDefault="00D14055" w:rsidP="001D46A1">
            <w:pPr>
              <w:spacing w:line="240" w:lineRule="auto"/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435" w:name="_Ref488185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435"/>
          </w:p>
        </w:tc>
        <w:tc>
          <w:tcPr>
            <w:tcW w:w="8080" w:type="dxa"/>
            <w:vAlign w:val="center"/>
          </w:tcPr>
          <w:p w14:paraId="57D72E60" w14:textId="3C7DA762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t,τ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dτ</m:t>
                    </m:r>
                  </m:e>
                </m:nary>
                <m:r>
                  <w:ins w:id="1436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751B0AD7" w14:textId="77777777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</w:rPr>
            </w:pPr>
          </w:p>
          <w:p w14:paraId="297BBE83" w14:textId="35716327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=C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t,τ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dτ</m:t>
                    </m:r>
                  </m:e>
                </m:nary>
                <m:r>
                  <w:rPr>
                    <w:rFonts w:ascii="Cambria Math" w:hAnsi="Cambria Math" w:cstheme="majorBidi"/>
                  </w:rPr>
                  <m:t>+D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1437" w:author="Author"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 </m:t>
                </m:r>
              </m:oMath>
            </m:oMathPara>
          </w:p>
        </w:tc>
      </w:tr>
    </w:tbl>
    <w:p w14:paraId="12CC6C13" w14:textId="77777777" w:rsidR="00D14055" w:rsidRPr="00131B5A" w:rsidRDefault="00D14055" w:rsidP="00F16A51">
      <w:pPr>
        <w:jc w:val="both"/>
        <w:rPr>
          <w:rFonts w:asciiTheme="majorBidi" w:hAnsiTheme="majorBidi" w:cstheme="majorBidi"/>
          <w:lang w:val="en-US"/>
        </w:rPr>
      </w:pPr>
    </w:p>
    <w:p w14:paraId="0E8BE06D" w14:textId="1D87304B" w:rsidR="004E641A" w:rsidRPr="00131B5A" w:rsidRDefault="00046229" w:rsidP="00046229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ins w:id="1438" w:author="Author">
        <w:r>
          <w:rPr>
            <w:rFonts w:asciiTheme="majorBidi" w:hAnsiTheme="majorBidi" w:cstheme="majorBidi"/>
            <w:lang w:val="en-US"/>
          </w:rPr>
          <w:t>w</w:t>
        </w:r>
      </w:ins>
      <w:del w:id="1439" w:author="Author">
        <w:r w:rsidR="001D46A1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here the term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1D46A1" w:rsidRPr="00131B5A">
        <w:rPr>
          <w:rFonts w:asciiTheme="majorBidi" w:hAnsiTheme="majorBidi" w:cstheme="majorBidi"/>
          <w:lang w:val="en-US"/>
        </w:rPr>
        <w:t xml:space="preserve"> is the homogeneous part </w:t>
      </w:r>
      <w:ins w:id="1440" w:author="Author">
        <w:r>
          <w:rPr>
            <w:rFonts w:asciiTheme="majorBidi" w:hAnsiTheme="majorBidi" w:cstheme="majorBidi"/>
            <w:lang w:val="en-US"/>
          </w:rPr>
          <w:t xml:space="preserve">of 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the solution </w:t>
      </w:r>
      <w:ins w:id="1441" w:author="Author">
        <w:r>
          <w:rPr>
            <w:rFonts w:asciiTheme="majorBidi" w:hAnsiTheme="majorBidi" w:cstheme="majorBidi"/>
            <w:lang w:val="en-US"/>
          </w:rPr>
          <w:t xml:space="preserve">[i.e., the </w:t>
        </w:r>
      </w:ins>
      <w:del w:id="1442" w:author="Author">
        <w:r w:rsidR="001D46A1" w:rsidRPr="00131B5A" w:rsidDel="00046229">
          <w:rPr>
            <w:rFonts w:asciiTheme="majorBidi" w:hAnsiTheme="majorBidi" w:cstheme="majorBidi"/>
            <w:lang w:val="en-US"/>
          </w:rPr>
          <w:delText>(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solution to Eq. </w:t>
      </w:r>
      <w:r w:rsidR="001D46A1" w:rsidRPr="00131B5A">
        <w:rPr>
          <w:rFonts w:asciiTheme="majorBidi" w:hAnsiTheme="majorBidi" w:cstheme="majorBidi"/>
          <w:lang w:val="en-US"/>
        </w:rPr>
        <w:fldChar w:fldCharType="begin"/>
      </w:r>
      <w:r w:rsidR="001D46A1" w:rsidRPr="00131B5A">
        <w:rPr>
          <w:rFonts w:asciiTheme="majorBidi" w:hAnsiTheme="majorBidi" w:cstheme="majorBidi"/>
          <w:lang w:val="en-US"/>
        </w:rPr>
        <w:instrText xml:space="preserve"> REF _Ref48817441 \h </w:instrText>
      </w:r>
      <w:r w:rsidR="00F34070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1D46A1" w:rsidRPr="00131B5A">
        <w:rPr>
          <w:rFonts w:asciiTheme="majorBidi" w:hAnsiTheme="majorBidi" w:cstheme="majorBidi"/>
          <w:lang w:val="en-US"/>
        </w:rPr>
      </w:r>
      <w:r w:rsidR="001D46A1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1.2)</w:t>
      </w:r>
      <w:r w:rsidR="001D46A1" w:rsidRPr="00131B5A">
        <w:rPr>
          <w:rFonts w:asciiTheme="majorBidi" w:hAnsiTheme="majorBidi" w:cstheme="majorBidi"/>
          <w:lang w:val="en-US"/>
        </w:rPr>
        <w:fldChar w:fldCharType="end"/>
      </w:r>
      <w:r w:rsidR="001D46A1" w:rsidRPr="00131B5A">
        <w:rPr>
          <w:rFonts w:asciiTheme="majorBidi" w:hAnsiTheme="majorBidi" w:cstheme="majorBidi"/>
          <w:lang w:val="en-US"/>
        </w:rPr>
        <w:t>,</w:t>
      </w:r>
      <w:del w:id="1443" w:author="Author">
        <w:r w:rsidR="001D46A1" w:rsidRPr="00131B5A" w:rsidDel="00046229">
          <w:rPr>
            <w:rFonts w:asciiTheme="majorBidi" w:hAnsiTheme="majorBidi" w:cstheme="majorBidi"/>
            <w:lang w:val="en-US"/>
          </w:rPr>
          <w:delText xml:space="preserve"> i.e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u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ins w:id="1444" w:author="Author">
        <w:r>
          <w:rPr>
            <w:rFonts w:asciiTheme="majorBidi" w:hAnsiTheme="majorBidi" w:cstheme="majorBidi"/>
            <w:lang w:val="en-US"/>
          </w:rPr>
          <w:t>]</w:t>
        </w:r>
      </w:ins>
      <w:del w:id="1445" w:author="Author">
        <w:r w:rsidR="001D46A1" w:rsidRPr="00131B5A" w:rsidDel="00046229">
          <w:rPr>
            <w:rFonts w:asciiTheme="majorBidi" w:hAnsiTheme="majorBidi" w:cstheme="majorBidi"/>
            <w:lang w:val="en-US"/>
          </w:rPr>
          <w:delText>)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, and the term </w:t>
      </w:r>
      <m:oMath>
        <m:nary>
          <m:naryPr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t,τ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B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="001D46A1" w:rsidRPr="00131B5A">
        <w:rPr>
          <w:rFonts w:asciiTheme="majorBidi" w:hAnsiTheme="majorBidi" w:cstheme="majorBidi"/>
          <w:lang w:val="en-US"/>
        </w:rPr>
        <w:t xml:space="preserve"> is the forced par</w:t>
      </w:r>
      <w:ins w:id="1446" w:author="Author">
        <w:r w:rsidR="00476DC0">
          <w:rPr>
            <w:rFonts w:asciiTheme="majorBidi" w:hAnsiTheme="majorBidi" w:cstheme="majorBidi"/>
            <w:lang w:val="en-US"/>
          </w:rPr>
          <w:t>t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 of the solution </w:t>
      </w:r>
      <w:ins w:id="1447" w:author="Author">
        <w:r w:rsidR="00476DC0">
          <w:rPr>
            <w:rFonts w:asciiTheme="majorBidi" w:hAnsiTheme="majorBidi" w:cstheme="majorBidi"/>
            <w:lang w:val="en-US"/>
          </w:rPr>
          <w:t>[</w:t>
        </w:r>
      </w:ins>
      <w:del w:id="1448" w:author="Author">
        <w:r w:rsidR="001D46A1" w:rsidRPr="00131B5A" w:rsidDel="00476DC0">
          <w:rPr>
            <w:rFonts w:asciiTheme="majorBidi" w:hAnsiTheme="majorBidi" w:cstheme="majorBidi"/>
            <w:lang w:val="en-US"/>
          </w:rPr>
          <w:delText>(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with zero initial condition,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=0</m:t>
        </m:r>
      </m:oMath>
      <w:ins w:id="1449" w:author="Author">
        <w:r w:rsidR="00476DC0">
          <w:rPr>
            <w:rFonts w:asciiTheme="majorBidi" w:hAnsiTheme="majorBidi" w:cstheme="majorBidi"/>
            <w:lang w:val="en-US"/>
          </w:rPr>
          <w:t>]</w:t>
        </w:r>
      </w:ins>
      <w:del w:id="1450" w:author="Author">
        <w:r w:rsidR="001D46A1" w:rsidRPr="00131B5A" w:rsidDel="00476DC0">
          <w:rPr>
            <w:rFonts w:asciiTheme="majorBidi" w:hAnsiTheme="majorBidi" w:cstheme="majorBidi"/>
            <w:lang w:val="en-US"/>
          </w:rPr>
          <w:delText>)</w:delText>
        </w:r>
      </w:del>
      <w:r w:rsidR="00980DFE" w:rsidRPr="00131B5A">
        <w:rPr>
          <w:rFonts w:asciiTheme="majorBidi" w:hAnsiTheme="majorBidi" w:cstheme="majorBidi"/>
          <w:lang w:val="en-US"/>
        </w:rPr>
        <w:t xml:space="preserve">. </w:t>
      </w:r>
      <w:r w:rsidR="00980DFE" w:rsidRPr="00131B5A">
        <w:rPr>
          <w:rFonts w:asciiTheme="majorBidi" w:hAnsiTheme="majorBidi" w:cstheme="majorBidi"/>
          <w:iCs/>
          <w:lang w:val="en-US"/>
        </w:rPr>
        <w:t xml:space="preserve">In </w:t>
      </w:r>
      <w:del w:id="1451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constract</w:delText>
        </w:r>
      </w:del>
      <w:ins w:id="1452" w:author="Author">
        <w:r w:rsidR="00476DC0" w:rsidRPr="00131B5A">
          <w:rPr>
            <w:rFonts w:asciiTheme="majorBidi" w:hAnsiTheme="majorBidi" w:cstheme="majorBidi"/>
            <w:iCs/>
            <w:lang w:val="en-US"/>
          </w:rPr>
          <w:t>contrast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</w:t>
      </w:r>
      <w:del w:id="1453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to</w:delText>
        </w:r>
      </w:del>
      <w:ins w:id="1454" w:author="Author">
        <w:r w:rsidR="00476DC0">
          <w:rPr>
            <w:rFonts w:asciiTheme="majorBidi" w:hAnsiTheme="majorBidi" w:cstheme="majorBidi"/>
            <w:iCs/>
            <w:lang w:val="en-US"/>
          </w:rPr>
          <w:t>with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LTI systems</w:t>
      </w:r>
      <w:del w:id="1455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 xml:space="preserve">, solving </w:t>
      </w:r>
      <w:del w:id="1456" w:author="Author">
        <w:r w:rsidR="00980DFE" w:rsidRPr="00131B5A" w:rsidDel="00303518">
          <w:rPr>
            <w:rFonts w:asciiTheme="majorBidi" w:hAnsiTheme="majorBidi" w:cstheme="majorBidi"/>
            <w:iCs/>
            <w:lang w:val="en-US"/>
          </w:rPr>
          <w:delText>an LTV</w:delText>
        </w:r>
      </w:del>
      <w:ins w:id="1457" w:author="Author">
        <w:r w:rsidR="00303518">
          <w:rPr>
            <w:rFonts w:asciiTheme="majorBidi" w:hAnsiTheme="majorBidi" w:cstheme="majorBidi"/>
            <w:iCs/>
            <w:lang w:val="en-US"/>
          </w:rPr>
          <w:t>a LTV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system with</w:t>
      </w:r>
      <w:ins w:id="1458" w:author="Author">
        <w:r w:rsidR="00476DC0">
          <w:rPr>
            <w:rFonts w:asciiTheme="majorBidi" w:hAnsiTheme="majorBidi" w:cstheme="majorBidi"/>
            <w:iCs/>
            <w:lang w:val="en-US"/>
          </w:rPr>
          <w:t xml:space="preserve"> an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impact impulse input (</w:t>
      </w:r>
      <w:ins w:id="1459" w:author="Author">
        <w:r w:rsidR="00476DC0">
          <w:rPr>
            <w:rFonts w:asciiTheme="majorBidi" w:hAnsiTheme="majorBidi" w:cstheme="majorBidi"/>
            <w:iCs/>
            <w:lang w:val="en-US"/>
          </w:rPr>
          <w:t xml:space="preserve">i.e., a </w:t>
        </w:r>
      </w:ins>
      <w:del w:id="1460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dirac</w:delText>
        </w:r>
      </w:del>
      <w:ins w:id="1461" w:author="Author">
        <w:r w:rsidR="00476DC0" w:rsidRPr="00131B5A">
          <w:rPr>
            <w:rFonts w:asciiTheme="majorBidi" w:hAnsiTheme="majorBidi" w:cstheme="majorBidi"/>
            <w:iCs/>
            <w:lang w:val="en-US"/>
          </w:rPr>
          <w:t>Dirac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delta function) is difficult</w:t>
      </w:r>
      <w:ins w:id="1462" w:author="Author">
        <w:r w:rsidR="00476DC0">
          <w:rPr>
            <w:rFonts w:asciiTheme="majorBidi" w:hAnsiTheme="majorBidi" w:cstheme="majorBidi"/>
            <w:iCs/>
            <w:lang w:val="en-US"/>
          </w:rPr>
          <w:t xml:space="preserve"> because</w:t>
        </w:r>
      </w:ins>
      <w:del w:id="1463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, due to</w:delText>
        </w:r>
      </w:del>
      <w:ins w:id="1464" w:author="Author">
        <w:r w:rsidR="00476DC0">
          <w:rPr>
            <w:rFonts w:asciiTheme="majorBidi" w:hAnsiTheme="majorBidi" w:cstheme="majorBidi"/>
            <w:iCs/>
            <w:lang w:val="en-US"/>
          </w:rPr>
          <w:t xml:space="preserve"> of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the time</w:t>
      </w:r>
      <w:ins w:id="1465" w:author="Author">
        <w:r w:rsidR="00476DC0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1466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-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>dependenc</w:t>
      </w:r>
      <w:ins w:id="1467" w:author="Author">
        <w:r w:rsidR="00476DC0">
          <w:rPr>
            <w:rFonts w:asciiTheme="majorBidi" w:hAnsiTheme="majorBidi" w:cstheme="majorBidi"/>
            <w:iCs/>
            <w:lang w:val="en-US"/>
          </w:rPr>
          <w:t>e</w:t>
        </w:r>
      </w:ins>
      <w:del w:id="1468" w:author="Author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y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 xml:space="preserve"> of the LTV system</w:t>
      </w:r>
      <w:r w:rsidR="001D46A1" w:rsidRPr="00131B5A">
        <w:rPr>
          <w:rFonts w:asciiTheme="majorBidi" w:hAnsiTheme="majorBidi" w:cstheme="majorBidi"/>
          <w:lang w:val="en-US"/>
        </w:rPr>
        <w:t>.</w:t>
      </w:r>
      <w:r w:rsidR="00980DFE" w:rsidRPr="00131B5A">
        <w:rPr>
          <w:rFonts w:asciiTheme="majorBidi" w:hAnsiTheme="majorBidi" w:cstheme="majorBidi"/>
          <w:lang w:val="en-US"/>
        </w:rPr>
        <w:t xml:space="preserve"> Therefore, </w:t>
      </w:r>
      <w:del w:id="1469" w:author="Author">
        <w:r w:rsidR="00980DFE" w:rsidRPr="00131B5A" w:rsidDel="00476DC0">
          <w:rPr>
            <w:rFonts w:asciiTheme="majorBidi" w:hAnsiTheme="majorBidi" w:cstheme="majorBidi"/>
            <w:lang w:val="en-US"/>
          </w:rPr>
          <w:delText>i</w:delText>
        </w:r>
        <w:r w:rsidR="001D46A1" w:rsidRPr="00131B5A" w:rsidDel="00476DC0">
          <w:rPr>
            <w:rFonts w:asciiTheme="majorBidi" w:hAnsiTheme="majorBidi" w:cstheme="majorBidi"/>
            <w:lang w:val="en-US"/>
          </w:rPr>
          <w:delText xml:space="preserve">n order 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to solve a general LTV system, </w:t>
      </w:r>
      <w:del w:id="1470" w:author="Author">
        <w:r w:rsidR="001D46A1" w:rsidRPr="00131B5A" w:rsidDel="00476DC0">
          <w:rPr>
            <w:rFonts w:asciiTheme="majorBidi" w:hAnsiTheme="majorBidi" w:cstheme="majorBidi"/>
            <w:lang w:val="en-US"/>
          </w:rPr>
          <w:delText>it is required to</w:delText>
        </w:r>
      </w:del>
      <w:ins w:id="1471" w:author="Author">
        <w:r w:rsidR="00476DC0">
          <w:rPr>
            <w:rFonts w:asciiTheme="majorBidi" w:hAnsiTheme="majorBidi" w:cstheme="majorBidi"/>
            <w:lang w:val="en-US"/>
          </w:rPr>
          <w:t>we must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 find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t,τ</m:t>
            </m:r>
          </m:e>
        </m:d>
      </m:oMath>
      <w:r w:rsidR="00980DFE" w:rsidRPr="00131B5A">
        <w:rPr>
          <w:rFonts w:asciiTheme="majorBidi" w:hAnsiTheme="majorBidi" w:cstheme="majorBidi"/>
          <w:iCs/>
          <w:lang w:val="en-US"/>
        </w:rPr>
        <w:t xml:space="preserve"> from Eq. </w:t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980DFE" w:rsidRPr="00131B5A">
        <w:rPr>
          <w:rFonts w:asciiTheme="majorBidi" w:hAnsiTheme="majorBidi" w:cstheme="majorBidi"/>
          <w:iCs/>
          <w:lang w:val="en-US"/>
        </w:rPr>
        <w:instrText xml:space="preserve"> REF _Ref48739216 \h </w:instrText>
      </w:r>
      <w:r w:rsidR="00F34070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980DFE" w:rsidRPr="00131B5A">
        <w:rPr>
          <w:rFonts w:asciiTheme="majorBidi" w:hAnsiTheme="majorBidi" w:cstheme="majorBidi"/>
          <w:iCs/>
          <w:lang w:val="en-US"/>
        </w:rPr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1.4)</w:t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980DFE" w:rsidRPr="00131B5A">
        <w:rPr>
          <w:rFonts w:asciiTheme="majorBidi" w:hAnsiTheme="majorBidi" w:cstheme="majorBidi"/>
          <w:iCs/>
          <w:lang w:val="en-US"/>
        </w:rPr>
        <w:t>.</w:t>
      </w:r>
    </w:p>
    <w:p w14:paraId="4FD582EB" w14:textId="77777777" w:rsidR="00980DFE" w:rsidRPr="00131B5A" w:rsidRDefault="00980DFE" w:rsidP="00F16A51">
      <w:pPr>
        <w:jc w:val="both"/>
        <w:rPr>
          <w:rFonts w:asciiTheme="majorBidi" w:hAnsiTheme="majorBidi" w:cstheme="majorBidi"/>
          <w:lang w:val="en-US"/>
        </w:rPr>
      </w:pPr>
    </w:p>
    <w:p w14:paraId="3BAD8872" w14:textId="646A15D9" w:rsidR="001D46A1" w:rsidRPr="00131B5A" w:rsidRDefault="00924AAB" w:rsidP="003102B6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An LTI system can be generated by a local linearization of an autonomous </w:t>
      </w:r>
      <w:del w:id="1472" w:author="Author">
        <w:r w:rsidRPr="00131B5A" w:rsidDel="0001114C">
          <w:rPr>
            <w:rFonts w:asciiTheme="majorBidi" w:hAnsiTheme="majorBidi" w:cstheme="majorBidi"/>
            <w:lang w:val="en-US"/>
          </w:rPr>
          <w:delText>non-linear</w:delText>
        </w:r>
      </w:del>
      <w:ins w:id="1473" w:author="Author">
        <w:r w:rsidR="0001114C">
          <w:rPr>
            <w:rFonts w:asciiTheme="majorBidi" w:hAnsiTheme="majorBidi" w:cstheme="majorBidi"/>
            <w:lang w:val="en-US"/>
          </w:rPr>
          <w:t>nonlinear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w:rPr>
            <w:rFonts w:ascii="Cambria Math" w:hAnsi="Cambria Math" w:cstheme="majorBidi"/>
            <w:lang w:val="en-US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adjacent to equilibrium points. In other words, although an autonomous non</w:t>
      </w:r>
      <w:del w:id="1474" w:author="Author">
        <w:r w:rsidRPr="00131B5A" w:rsidDel="0001114C">
          <w:rPr>
            <w:rFonts w:asciiTheme="majorBidi" w:hAnsiTheme="majorBidi" w:cstheme="majorBidi"/>
            <w:lang w:val="en-US"/>
          </w:rPr>
          <w:delText>-</w:delText>
        </w:r>
      </w:del>
      <w:r w:rsidRPr="00131B5A">
        <w:rPr>
          <w:rFonts w:asciiTheme="majorBidi" w:hAnsiTheme="majorBidi" w:cstheme="majorBidi"/>
          <w:lang w:val="en-US"/>
        </w:rPr>
        <w:t xml:space="preserve">linear system is difficult to solve directly, </w:t>
      </w:r>
      <w:del w:id="1475" w:author="Author">
        <w:r w:rsidRPr="00131B5A" w:rsidDel="003102B6">
          <w:rPr>
            <w:rFonts w:asciiTheme="majorBidi" w:hAnsiTheme="majorBidi" w:cstheme="majorBidi"/>
            <w:lang w:val="en-US"/>
          </w:rPr>
          <w:delText xml:space="preserve">we can set </w:delText>
        </w:r>
      </w:del>
      <w:r w:rsidRPr="00131B5A">
        <w:rPr>
          <w:rFonts w:asciiTheme="majorBidi" w:hAnsiTheme="majorBidi" w:cstheme="majorBidi"/>
          <w:lang w:val="en-US"/>
        </w:rPr>
        <w:t xml:space="preserve">several initial conditions </w:t>
      </w:r>
      <w:del w:id="1476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points 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and </w:t>
      </w:r>
      <w:del w:id="1477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setting several </w:delText>
        </w:r>
      </w:del>
      <w:r w:rsidR="00345101" w:rsidRPr="00131B5A">
        <w:rPr>
          <w:rFonts w:asciiTheme="majorBidi" w:hAnsiTheme="majorBidi" w:cstheme="majorBidi"/>
          <w:lang w:val="en-US"/>
        </w:rPr>
        <w:t>initial time</w:t>
      </w:r>
      <w:r w:rsidR="00AF046C" w:rsidRPr="00131B5A">
        <w:rPr>
          <w:rFonts w:asciiTheme="majorBidi" w:hAnsiTheme="majorBidi" w:cstheme="majorBidi"/>
          <w:lang w:val="en-US"/>
        </w:rPr>
        <w:t>s</w:t>
      </w:r>
      <w:r w:rsidR="00345101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345101" w:rsidRPr="00131B5A">
        <w:rPr>
          <w:rFonts w:asciiTheme="majorBidi" w:hAnsiTheme="majorBidi" w:cstheme="majorBidi"/>
          <w:lang w:val="en-US"/>
        </w:rPr>
        <w:t xml:space="preserve"> </w:t>
      </w:r>
      <w:ins w:id="1478" w:author="Author">
        <w:r w:rsidR="003102B6">
          <w:rPr>
            <w:rFonts w:asciiTheme="majorBidi" w:hAnsiTheme="majorBidi" w:cstheme="majorBidi"/>
            <w:lang w:val="en-US"/>
          </w:rPr>
          <w:t xml:space="preserve">can be set </w:t>
        </w:r>
      </w:ins>
      <w:del w:id="1479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>will cause a</w:delText>
        </w:r>
      </w:del>
      <w:ins w:id="1480" w:author="Author">
        <w:r w:rsidR="0001114C">
          <w:rPr>
            <w:rFonts w:asciiTheme="majorBidi" w:hAnsiTheme="majorBidi" w:cstheme="majorBidi"/>
            <w:lang w:val="en-US"/>
          </w:rPr>
          <w:t>to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shift </w:t>
      </w:r>
      <w:del w:id="1481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of </w:delText>
        </w:r>
      </w:del>
      <w:r w:rsidR="00345101" w:rsidRPr="00131B5A">
        <w:rPr>
          <w:rFonts w:asciiTheme="majorBidi" w:hAnsiTheme="majorBidi" w:cstheme="majorBidi"/>
          <w:lang w:val="en-US"/>
        </w:rPr>
        <w:t>the solution without deform</w:t>
      </w:r>
      <w:ins w:id="1482" w:author="Author">
        <w:r w:rsidR="0001114C">
          <w:rPr>
            <w:rFonts w:asciiTheme="majorBidi" w:hAnsiTheme="majorBidi" w:cstheme="majorBidi"/>
            <w:lang w:val="en-US"/>
          </w:rPr>
          <w:t>ing it</w:t>
        </w:r>
      </w:ins>
      <w:del w:id="1483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>ation</w:delText>
        </w:r>
      </w:del>
      <w:r w:rsidR="00345101" w:rsidRPr="00131B5A">
        <w:rPr>
          <w:rFonts w:asciiTheme="majorBidi" w:hAnsiTheme="majorBidi" w:cstheme="majorBidi"/>
          <w:lang w:val="en-US"/>
        </w:rPr>
        <w:t>.</w:t>
      </w:r>
      <w:r w:rsidR="003956F0" w:rsidRPr="00131B5A">
        <w:rPr>
          <w:rFonts w:asciiTheme="majorBidi" w:hAnsiTheme="majorBidi" w:cstheme="majorBidi"/>
          <w:lang w:val="en-US"/>
        </w:rPr>
        <w:t xml:space="preserve"> </w:t>
      </w:r>
      <w:r w:rsidR="00345101" w:rsidRPr="00131B5A">
        <w:rPr>
          <w:rFonts w:asciiTheme="majorBidi" w:hAnsiTheme="majorBidi" w:cstheme="majorBidi"/>
          <w:lang w:val="en-US"/>
        </w:rPr>
        <w:t>On the other hand,</w:t>
      </w:r>
      <w:del w:id="1484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lineariz</w:t>
      </w:r>
      <w:ins w:id="1485" w:author="Author">
        <w:r w:rsidR="0001114C">
          <w:rPr>
            <w:rFonts w:asciiTheme="majorBidi" w:hAnsiTheme="majorBidi" w:cstheme="majorBidi"/>
            <w:lang w:val="en-US"/>
          </w:rPr>
          <w:t>ing</w:t>
        </w:r>
      </w:ins>
      <w:del w:id="1486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>ation of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a general </w:t>
      </w:r>
      <w:del w:id="1487" w:author="Author">
        <w:r w:rsidR="00345101" w:rsidRPr="00131B5A" w:rsidDel="0001114C">
          <w:rPr>
            <w:rFonts w:asciiTheme="majorBidi" w:hAnsiTheme="majorBidi" w:cstheme="majorBidi"/>
            <w:lang w:val="en-US"/>
          </w:rPr>
          <w:delText>non-linear</w:delText>
        </w:r>
      </w:del>
      <w:ins w:id="1488" w:author="Author">
        <w:r w:rsidR="0001114C">
          <w:rPr>
            <w:rFonts w:asciiTheme="majorBidi" w:hAnsiTheme="majorBidi" w:cstheme="majorBidi"/>
            <w:lang w:val="en-US"/>
          </w:rPr>
          <w:t>nonlinear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system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w:rPr>
            <w:rFonts w:ascii="Cambria Math" w:hAnsi="Cambria Math" w:cstheme="majorBidi"/>
            <w:lang w:val="en-US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x,t</m:t>
            </m:r>
          </m:e>
        </m:d>
      </m:oMath>
      <w:r w:rsidR="00345101" w:rsidRPr="00131B5A">
        <w:rPr>
          <w:rFonts w:asciiTheme="majorBidi" w:hAnsiTheme="majorBidi" w:cstheme="majorBidi"/>
          <w:lang w:val="en-US"/>
        </w:rPr>
        <w:t xml:space="preserve"> adjacent to equilibrium points would creat</w:t>
      </w:r>
      <w:r w:rsidR="002A4EC5" w:rsidRPr="00131B5A">
        <w:rPr>
          <w:rFonts w:asciiTheme="majorBidi" w:hAnsiTheme="majorBidi" w:cstheme="majorBidi"/>
          <w:lang w:val="en-US"/>
        </w:rPr>
        <w:t>e</w:t>
      </w:r>
      <w:r w:rsidR="00345101" w:rsidRPr="00131B5A">
        <w:rPr>
          <w:rFonts w:asciiTheme="majorBidi" w:hAnsiTheme="majorBidi" w:cstheme="majorBidi"/>
          <w:lang w:val="en-US"/>
        </w:rPr>
        <w:t xml:space="preserve"> </w:t>
      </w:r>
      <w:del w:id="1489" w:author="Author">
        <w:r w:rsidR="00345101"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490" w:author="Author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system, which </w:t>
      </w:r>
      <w:del w:id="1491" w:author="Author">
        <w:r w:rsidR="00345101" w:rsidRPr="00131B5A" w:rsidDel="003F6670">
          <w:rPr>
            <w:rFonts w:asciiTheme="majorBidi" w:hAnsiTheme="majorBidi" w:cstheme="majorBidi"/>
            <w:lang w:val="en-US"/>
          </w:rPr>
          <w:delText>is still</w:delText>
        </w:r>
      </w:del>
      <w:ins w:id="1492" w:author="Author">
        <w:r w:rsidR="003F6670">
          <w:rPr>
            <w:rFonts w:asciiTheme="majorBidi" w:hAnsiTheme="majorBidi" w:cstheme="majorBidi"/>
            <w:lang w:val="en-US"/>
          </w:rPr>
          <w:t>remains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difficult to solve</w:t>
      </w:r>
      <w:ins w:id="1493" w:author="Author">
        <w:r w:rsidR="003102B6">
          <w:rPr>
            <w:rFonts w:asciiTheme="majorBidi" w:hAnsiTheme="majorBidi" w:cstheme="majorBidi"/>
            <w:lang w:val="en-US"/>
          </w:rPr>
          <w:t>. M</w:t>
        </w:r>
      </w:ins>
      <w:del w:id="1494" w:author="Author">
        <w:r w:rsidR="00345101" w:rsidRPr="00131B5A" w:rsidDel="003102B6">
          <w:rPr>
            <w:rFonts w:asciiTheme="majorBidi" w:hAnsiTheme="majorBidi" w:cstheme="majorBidi"/>
            <w:lang w:val="en-US"/>
          </w:rPr>
          <w:delText xml:space="preserve"> and</w:delText>
        </w:r>
      </w:del>
      <w:ins w:id="1495" w:author="Author">
        <w:del w:id="1496" w:author="Author">
          <w:r w:rsidR="0001114C" w:rsidDel="003102B6">
            <w:rPr>
              <w:rFonts w:asciiTheme="majorBidi" w:hAnsiTheme="majorBidi" w:cstheme="majorBidi"/>
              <w:lang w:val="en-US"/>
            </w:rPr>
            <w:delText>,</w:delText>
          </w:r>
        </w:del>
      </w:ins>
      <w:del w:id="1497" w:author="Author">
        <w:r w:rsidR="00345101" w:rsidRPr="00131B5A" w:rsidDel="003102B6">
          <w:rPr>
            <w:rFonts w:asciiTheme="majorBidi" w:hAnsiTheme="majorBidi" w:cstheme="majorBidi"/>
            <w:lang w:val="en-US"/>
          </w:rPr>
          <w:delText xml:space="preserve"> m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oreover, </w:t>
      </w:r>
      <w:del w:id="1498" w:author="Author">
        <w:r w:rsidR="002C62FE" w:rsidRPr="00131B5A" w:rsidDel="003F6670">
          <w:rPr>
            <w:rFonts w:asciiTheme="majorBidi" w:hAnsiTheme="majorBidi" w:cstheme="majorBidi"/>
            <w:lang w:val="en-US"/>
          </w:rPr>
          <w:delText>the approach of</w:delText>
        </w:r>
      </w:del>
      <w:ins w:id="1499" w:author="Author">
        <w:r w:rsidR="003F6670">
          <w:rPr>
            <w:rFonts w:asciiTheme="majorBidi" w:hAnsiTheme="majorBidi" w:cstheme="majorBidi"/>
            <w:lang w:val="en-US"/>
          </w:rPr>
          <w:t>it is impossible to</w:t>
        </w:r>
      </w:ins>
      <w:r w:rsidR="002C62FE" w:rsidRPr="00131B5A">
        <w:rPr>
          <w:rFonts w:asciiTheme="majorBidi" w:hAnsiTheme="majorBidi" w:cstheme="majorBidi"/>
          <w:lang w:val="en-US"/>
        </w:rPr>
        <w:t xml:space="preserve"> </w:t>
      </w:r>
      <w:r w:rsidR="00345101" w:rsidRPr="00131B5A">
        <w:rPr>
          <w:rFonts w:asciiTheme="majorBidi" w:hAnsiTheme="majorBidi" w:cstheme="majorBidi"/>
          <w:lang w:val="en-US"/>
        </w:rPr>
        <w:t>set</w:t>
      </w:r>
      <w:del w:id="1500" w:author="Author">
        <w:r w:rsidR="00345101" w:rsidRPr="00131B5A" w:rsidDel="003F6670">
          <w:rPr>
            <w:rFonts w:asciiTheme="majorBidi" w:hAnsiTheme="majorBidi" w:cstheme="majorBidi"/>
            <w:lang w:val="en-US"/>
          </w:rPr>
          <w:delText>ting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several initial conditions</w:t>
      </w:r>
      <w:r w:rsidR="002C62FE" w:rsidRPr="00131B5A">
        <w:rPr>
          <w:rFonts w:asciiTheme="majorBidi" w:hAnsiTheme="majorBidi" w:cstheme="majorBidi"/>
          <w:lang w:val="en-US"/>
        </w:rPr>
        <w:t xml:space="preserve"> with several initial time</w:t>
      </w:r>
      <w:ins w:id="1501" w:author="Author">
        <w:r w:rsidR="003F6670">
          <w:rPr>
            <w:rFonts w:asciiTheme="majorBidi" w:hAnsiTheme="majorBidi" w:cstheme="majorBidi"/>
            <w:lang w:val="en-US"/>
          </w:rPr>
          <w:t>s</w:t>
        </w:r>
      </w:ins>
      <w:r w:rsidR="002C62FE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del w:id="1502" w:author="Author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 is impossible, due </w:delText>
        </w:r>
      </w:del>
      <w:ins w:id="1503" w:author="Author">
        <w:r w:rsidR="003F6670">
          <w:rPr>
            <w:rFonts w:asciiTheme="majorBidi" w:hAnsiTheme="majorBidi" w:cstheme="majorBidi"/>
            <w:lang w:val="en-US"/>
          </w:rPr>
          <w:t xml:space="preserve"> because </w:t>
        </w:r>
      </w:ins>
      <w:del w:id="1504" w:author="Author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the </w:t>
      </w:r>
      <w:ins w:id="1505" w:author="Author">
        <w:r w:rsidR="000F16AB">
          <w:rPr>
            <w:rFonts w:asciiTheme="majorBidi" w:hAnsiTheme="majorBidi" w:cstheme="majorBidi"/>
            <w:lang w:val="en-US"/>
          </w:rPr>
          <w:t xml:space="preserve">system is </w:t>
        </w:r>
      </w:ins>
      <w:r w:rsidR="002C62FE" w:rsidRPr="00131B5A">
        <w:rPr>
          <w:rFonts w:asciiTheme="majorBidi" w:hAnsiTheme="majorBidi" w:cstheme="majorBidi"/>
          <w:lang w:val="en-US"/>
        </w:rPr>
        <w:t>time dependen</w:t>
      </w:r>
      <w:del w:id="1506" w:author="Author">
        <w:r w:rsidR="002C62FE" w:rsidRPr="00131B5A" w:rsidDel="000F16AB">
          <w:rPr>
            <w:rFonts w:asciiTheme="majorBidi" w:hAnsiTheme="majorBidi" w:cstheme="majorBidi"/>
            <w:lang w:val="en-US"/>
          </w:rPr>
          <w:delText>cy of the system</w:delText>
        </w:r>
      </w:del>
      <w:ins w:id="1507" w:author="Author">
        <w:r w:rsidR="000F16AB">
          <w:rPr>
            <w:rFonts w:asciiTheme="majorBidi" w:hAnsiTheme="majorBidi" w:cstheme="majorBidi"/>
            <w:lang w:val="en-US"/>
          </w:rPr>
          <w:t>t</w:t>
        </w:r>
      </w:ins>
      <w:del w:id="1508" w:author="Author">
        <w:r w:rsidR="002C62FE" w:rsidRPr="00131B5A" w:rsidDel="003F6670">
          <w:rPr>
            <w:rFonts w:asciiTheme="majorBidi" w:hAnsiTheme="majorBidi" w:cstheme="majorBidi"/>
            <w:lang w:val="en-US"/>
          </w:rPr>
          <w:delText>,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</w:t>
      </w:r>
      <w:ins w:id="1509" w:author="Author">
        <w:r w:rsidR="003F6670">
          <w:rPr>
            <w:rFonts w:asciiTheme="majorBidi" w:hAnsiTheme="majorBidi" w:cstheme="majorBidi"/>
            <w:lang w:val="en-US"/>
          </w:rPr>
          <w:t>(</w:t>
        </w:r>
      </w:ins>
      <w:del w:id="1510" w:author="Author">
        <w:r w:rsidR="002C62FE" w:rsidRPr="00131B5A" w:rsidDel="001076B0">
          <w:rPr>
            <w:rFonts w:asciiTheme="majorBidi" w:hAnsiTheme="majorBidi" w:cstheme="majorBidi"/>
            <w:lang w:val="en-US"/>
          </w:rPr>
          <w:delText xml:space="preserve">a </w:delText>
        </w:r>
      </w:del>
      <w:r w:rsidR="002C62FE" w:rsidRPr="00131B5A">
        <w:rPr>
          <w:rFonts w:asciiTheme="majorBidi" w:hAnsiTheme="majorBidi" w:cstheme="majorBidi"/>
          <w:lang w:val="en-US"/>
        </w:rPr>
        <w:t>chang</w:t>
      </w:r>
      <w:ins w:id="1511" w:author="Author">
        <w:r w:rsidR="001076B0">
          <w:rPr>
            <w:rFonts w:asciiTheme="majorBidi" w:hAnsiTheme="majorBidi" w:cstheme="majorBidi"/>
            <w:lang w:val="en-US"/>
          </w:rPr>
          <w:t>ing</w:t>
        </w:r>
      </w:ins>
      <w:del w:id="1512" w:author="Author">
        <w:r w:rsidR="002C62FE" w:rsidRPr="00131B5A" w:rsidDel="001076B0">
          <w:rPr>
            <w:rFonts w:asciiTheme="majorBidi" w:hAnsiTheme="majorBidi" w:cstheme="majorBidi"/>
            <w:lang w:val="en-US"/>
          </w:rPr>
          <w:delText>e in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the initial time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2C62FE" w:rsidRPr="00131B5A">
        <w:rPr>
          <w:rFonts w:asciiTheme="majorBidi" w:hAnsiTheme="majorBidi" w:cstheme="majorBidi"/>
          <w:lang w:val="en-US"/>
        </w:rPr>
        <w:t xml:space="preserve"> w</w:t>
      </w:r>
      <w:ins w:id="1513" w:author="Author">
        <w:r w:rsidR="003F6670">
          <w:rPr>
            <w:rFonts w:asciiTheme="majorBidi" w:hAnsiTheme="majorBidi" w:cstheme="majorBidi"/>
            <w:lang w:val="en-US"/>
          </w:rPr>
          <w:t>ould</w:t>
        </w:r>
      </w:ins>
      <w:del w:id="1514" w:author="Author">
        <w:r w:rsidR="002C62FE" w:rsidRPr="00131B5A" w:rsidDel="003F6670">
          <w:rPr>
            <w:rFonts w:asciiTheme="majorBidi" w:hAnsiTheme="majorBidi" w:cstheme="majorBidi"/>
            <w:lang w:val="en-US"/>
          </w:rPr>
          <w:delText>ill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change the </w:t>
      </w:r>
      <w:del w:id="1515" w:author="Author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shape of the </w:delText>
        </w:r>
      </w:del>
      <w:r w:rsidR="002C62FE" w:rsidRPr="00131B5A">
        <w:rPr>
          <w:rFonts w:asciiTheme="majorBidi" w:hAnsiTheme="majorBidi" w:cstheme="majorBidi"/>
          <w:lang w:val="en-US"/>
        </w:rPr>
        <w:t>solution</w:t>
      </w:r>
      <w:ins w:id="1516" w:author="Author">
        <w:r w:rsidR="003F6670">
          <w:rPr>
            <w:rFonts w:asciiTheme="majorBidi" w:hAnsiTheme="majorBidi" w:cstheme="majorBidi"/>
            <w:lang w:val="en-US"/>
          </w:rPr>
          <w:t>)</w:t>
        </w:r>
      </w:ins>
      <w:r w:rsidR="002C62FE" w:rsidRPr="00131B5A">
        <w:rPr>
          <w:rFonts w:asciiTheme="majorBidi" w:hAnsiTheme="majorBidi" w:cstheme="majorBidi"/>
          <w:lang w:val="en-US"/>
        </w:rPr>
        <w:t>.</w:t>
      </w:r>
    </w:p>
    <w:p w14:paraId="58F834B0" w14:textId="77777777" w:rsidR="001D46A1" w:rsidRPr="00131B5A" w:rsidRDefault="001D46A1" w:rsidP="003956F0">
      <w:pPr>
        <w:jc w:val="both"/>
        <w:rPr>
          <w:rFonts w:asciiTheme="majorBidi" w:hAnsiTheme="majorBidi" w:cstheme="majorBidi"/>
          <w:lang w:val="en-US"/>
        </w:rPr>
      </w:pPr>
    </w:p>
    <w:p w14:paraId="62ED50E1" w14:textId="0EBC21A9" w:rsidR="00C213EF" w:rsidRPr="00131B5A" w:rsidRDefault="00C213EF" w:rsidP="003956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In this work, we focus on </w:t>
      </w:r>
      <w:del w:id="1517" w:author="Author">
        <w:r w:rsidRPr="00131B5A" w:rsidDel="001076B0">
          <w:rPr>
            <w:rFonts w:asciiTheme="majorBidi" w:hAnsiTheme="majorBidi" w:cstheme="majorBidi"/>
            <w:lang w:val="en-US"/>
          </w:rPr>
          <w:delText>the case that the</w:delText>
        </w:r>
      </w:del>
      <w:ins w:id="1518" w:author="Author">
        <w:r w:rsidR="001076B0">
          <w:rPr>
            <w:rFonts w:asciiTheme="majorBidi" w:hAnsiTheme="majorBidi" w:cstheme="majorBidi"/>
            <w:lang w:val="en-US"/>
          </w:rPr>
          <w:t>a periodic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519" w:author="Author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1520" w:author="Author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521" w:author="Author">
        <w:r w:rsidRPr="00131B5A" w:rsidDel="001076B0">
          <w:rPr>
            <w:rFonts w:asciiTheme="majorBidi" w:hAnsiTheme="majorBidi" w:cstheme="majorBidi"/>
            <w:lang w:val="en-US"/>
          </w:rPr>
          <w:delText xml:space="preserve">is periodic </w:delText>
        </w:r>
      </w:del>
      <w:r w:rsidRPr="00131B5A">
        <w:rPr>
          <w:rFonts w:asciiTheme="majorBidi" w:hAnsiTheme="majorBidi" w:cstheme="majorBidi"/>
          <w:lang w:val="en-US"/>
        </w:rPr>
        <w:t xml:space="preserve">so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for some </w:t>
      </w:r>
      <m:oMath>
        <m:r>
          <w:rPr>
            <w:rFonts w:ascii="Cambria Math" w:hAnsi="Cambria Math" w:cstheme="majorBidi"/>
            <w:lang w:val="en-US"/>
          </w:rPr>
          <m:t>T&gt;0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1522" w:author="Author">
        <w:r w:rsidR="001076B0">
          <w:rPr>
            <w:rFonts w:asciiTheme="majorBidi" w:hAnsiTheme="majorBidi" w:cstheme="majorBidi"/>
            <w:lang w:val="en-US"/>
          </w:rPr>
          <w:t>[</w:t>
        </w:r>
      </w:ins>
      <w:del w:id="1523" w:author="Author">
        <w:r w:rsidRPr="00131B5A" w:rsidDel="001076B0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</w:t>
      </w:r>
      <w:del w:id="1524" w:author="Author">
        <w:r w:rsidR="00753B9F" w:rsidRPr="00131B5A" w:rsidDel="001076B0">
          <w:rPr>
            <w:rFonts w:asciiTheme="majorBidi" w:hAnsiTheme="majorBidi" w:cstheme="majorBidi"/>
            <w:iCs/>
            <w:lang w:val="en-US"/>
          </w:rPr>
          <w:delText>referred</w:delText>
        </w:r>
        <w:r w:rsidRPr="00131B5A" w:rsidDel="001076B0">
          <w:rPr>
            <w:rFonts w:asciiTheme="majorBidi" w:hAnsiTheme="majorBidi" w:cstheme="majorBidi"/>
            <w:iCs/>
            <w:lang w:val="en-US"/>
          </w:rPr>
          <w:delText xml:space="preserve"> to be</w:delText>
        </w:r>
      </w:del>
      <w:ins w:id="1525" w:author="Author">
        <w:r w:rsidR="001076B0">
          <w:rPr>
            <w:rFonts w:asciiTheme="majorBidi" w:hAnsiTheme="majorBidi" w:cstheme="majorBidi"/>
            <w:iCs/>
            <w:lang w:val="en-US"/>
          </w:rPr>
          <w:t>called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a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-periodic 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1526" w:author="Author">
        <w:r w:rsidR="001076B0">
          <w:rPr>
            <w:rFonts w:asciiTheme="majorBidi" w:hAnsiTheme="majorBidi" w:cstheme="majorBidi"/>
            <w:lang w:val="en-US"/>
          </w:rPr>
          <w:t>]</w:t>
        </w:r>
      </w:ins>
      <w:del w:id="1527" w:author="Author">
        <w:r w:rsidRPr="00131B5A" w:rsidDel="001076B0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956F0" w:rsidRPr="00131B5A">
        <w:rPr>
          <w:rFonts w:asciiTheme="majorBidi" w:hAnsiTheme="majorBidi" w:cstheme="majorBidi"/>
          <w:lang w:val="en-US"/>
        </w:rPr>
        <w:t xml:space="preserve">Despite </w:t>
      </w:r>
      <w:del w:id="1528" w:author="Author">
        <w:r w:rsidR="003956F0" w:rsidRPr="00131B5A" w:rsidDel="001076B0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1529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  <w:r w:rsidR="001076B0">
          <w:rPr>
            <w:rFonts w:asciiTheme="majorBidi" w:hAnsiTheme="majorBidi" w:cstheme="majorBidi"/>
            <w:lang w:val="en-US"/>
          </w:rPr>
          <w:t xml:space="preserve"> giving the 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structure of </w:t>
      </w:r>
      <w:del w:id="1530" w:author="Author">
        <w:r w:rsidR="003956F0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1531" w:author="Author">
        <w:r w:rsidR="00DB0C7F">
          <w:rPr>
            <w:rFonts w:asciiTheme="majorBidi" w:hAnsiTheme="majorBidi" w:cstheme="majorBidi"/>
            <w:lang w:val="en-US"/>
          </w:rPr>
          <w:t>the transition matrix of a</w:t>
        </w:r>
        <w:r w:rsidR="004C28DB">
          <w:rPr>
            <w:rFonts w:asciiTheme="majorBidi" w:hAnsiTheme="majorBidi" w:cstheme="majorBidi"/>
            <w:lang w:val="en-US"/>
          </w:rPr>
          <w:t xml:space="preserve"> LPTV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 system</w:t>
      </w:r>
      <w:del w:id="1532" w:author="Author">
        <w:r w:rsidR="003956F0" w:rsidRPr="00131B5A" w:rsidDel="001076B0">
          <w:rPr>
            <w:rFonts w:asciiTheme="majorBidi" w:hAnsiTheme="majorBidi" w:cstheme="majorBidi"/>
            <w:lang w:val="en-US"/>
          </w:rPr>
          <w:delText>'</w:delText>
        </w:r>
        <w:r w:rsidR="003956F0" w:rsidRPr="00131B5A" w:rsidDel="00DB0C7F">
          <w:rPr>
            <w:rFonts w:asciiTheme="majorBidi" w:hAnsiTheme="majorBidi" w:cstheme="majorBidi"/>
            <w:lang w:val="en-US"/>
          </w:rPr>
          <w:delText xml:space="preserve">s </w:delText>
        </w:r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  <w:r w:rsidR="003956F0" w:rsidRPr="00131B5A" w:rsidDel="001076B0">
          <w:rPr>
            <w:rFonts w:asciiTheme="majorBidi" w:hAnsiTheme="majorBidi" w:cstheme="majorBidi"/>
            <w:lang w:val="en-US"/>
          </w:rPr>
          <w:delText xml:space="preserve"> is known based on </w:delText>
        </w:r>
        <w:r w:rsidR="00015BB2" w:rsidRPr="00131B5A" w:rsidDel="001076B0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r w:rsidR="003956F0" w:rsidRPr="00131B5A">
        <w:rPr>
          <w:rFonts w:asciiTheme="majorBidi" w:hAnsiTheme="majorBidi" w:cstheme="majorBidi"/>
          <w:lang w:val="en-US"/>
        </w:rPr>
        <w:t xml:space="preserve">, it </w:t>
      </w:r>
      <w:del w:id="1533" w:author="Author">
        <w:r w:rsidR="003956F0" w:rsidRPr="00131B5A" w:rsidDel="001076B0">
          <w:rPr>
            <w:rFonts w:asciiTheme="majorBidi" w:hAnsiTheme="majorBidi" w:cstheme="majorBidi"/>
            <w:lang w:val="en-US"/>
          </w:rPr>
          <w:delText>is still</w:delText>
        </w:r>
      </w:del>
      <w:ins w:id="1534" w:author="Author">
        <w:r w:rsidR="001076B0">
          <w:rPr>
            <w:rFonts w:asciiTheme="majorBidi" w:hAnsiTheme="majorBidi" w:cstheme="majorBidi"/>
            <w:lang w:val="en-US"/>
          </w:rPr>
          <w:t>remains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 difficult to compute the exact components of </w:t>
      </w:r>
      <w:ins w:id="1535" w:author="Author">
        <w:r w:rsidR="00B7132F">
          <w:rPr>
            <w:rFonts w:asciiTheme="majorBidi" w:hAnsiTheme="majorBidi" w:cstheme="majorBidi"/>
            <w:lang w:val="en-US"/>
          </w:rPr>
          <w:t xml:space="preserve">the transition matrix of </w:t>
        </w:r>
      </w:ins>
      <w:r w:rsidR="003956F0" w:rsidRPr="00131B5A">
        <w:rPr>
          <w:rFonts w:asciiTheme="majorBidi" w:hAnsiTheme="majorBidi" w:cstheme="majorBidi"/>
          <w:lang w:val="en-US"/>
        </w:rPr>
        <w:t>this LPTV system</w:t>
      </w:r>
      <w:del w:id="1536" w:author="Author">
        <w:r w:rsidR="003956F0" w:rsidRPr="00131B5A" w:rsidDel="00B7132F">
          <w:rPr>
            <w:rFonts w:asciiTheme="majorBidi" w:hAnsiTheme="majorBidi" w:cstheme="majorBidi"/>
            <w:lang w:val="en-US"/>
          </w:rPr>
          <w:delText xml:space="preserve">'s </w:delText>
        </w:r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r w:rsidR="003956F0" w:rsidRPr="00131B5A">
        <w:rPr>
          <w:rFonts w:asciiTheme="majorBidi" w:hAnsiTheme="majorBidi" w:cstheme="majorBidi"/>
          <w:lang w:val="en-US"/>
        </w:rPr>
        <w:t>.</w:t>
      </w:r>
    </w:p>
    <w:p w14:paraId="3E4A64B1" w14:textId="6FA8B9A8" w:rsidR="003956F0" w:rsidRPr="00131B5A" w:rsidRDefault="003956F0" w:rsidP="003956F0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537" w:name="_Toc54342283"/>
      <w:r w:rsidRPr="00131B5A">
        <w:rPr>
          <w:rFonts w:asciiTheme="majorBidi" w:hAnsiTheme="majorBidi" w:cstheme="majorBidi"/>
          <w:sz w:val="26"/>
          <w:szCs w:val="26"/>
          <w:lang w:val="en-US"/>
        </w:rPr>
        <w:t>Linear Periodic Time</w:t>
      </w:r>
      <w:ins w:id="1538" w:author="Author">
        <w:r w:rsidR="009E6052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1539" w:author="Author">
        <w:r w:rsidRPr="00131B5A" w:rsidDel="009E6052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Varying System</w:t>
      </w:r>
      <w:bookmarkEnd w:id="153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4705ADD9" w14:textId="2A04CB1B" w:rsidR="003956F0" w:rsidRPr="00131B5A" w:rsidRDefault="003956F0" w:rsidP="003956F0">
      <w:pPr>
        <w:ind w:firstLine="360"/>
        <w:jc w:val="both"/>
        <w:rPr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Definition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lang w:val="en-US"/>
        </w:rPr>
        <w:t xml:space="preserve">: a </w:t>
      </w:r>
      <w:del w:id="1540" w:author="Author">
        <w:r w:rsidRPr="00131B5A" w:rsidDel="00B7132F">
          <w:rPr>
            <w:lang w:val="en-US"/>
          </w:rPr>
          <w:delText>Linear Periodic Time Varying (</w:delText>
        </w:r>
      </w:del>
      <w:r w:rsidRPr="00131B5A">
        <w:rPr>
          <w:lang w:val="en-US"/>
        </w:rPr>
        <w:t>LPTV</w:t>
      </w:r>
      <w:del w:id="1541" w:author="Author">
        <w:r w:rsidRPr="00131B5A" w:rsidDel="00B7132F">
          <w:rPr>
            <w:lang w:val="en-US"/>
          </w:rPr>
          <w:delText>)</w:delText>
        </w:r>
      </w:del>
      <w:r w:rsidRPr="00131B5A">
        <w:rPr>
          <w:lang w:val="en-US"/>
        </w:rPr>
        <w:t xml:space="preserve"> </w:t>
      </w:r>
      <w:ins w:id="1542" w:author="Author">
        <w:r w:rsidR="00B7132F">
          <w:rPr>
            <w:lang w:val="en-US"/>
          </w:rPr>
          <w:t>s</w:t>
        </w:r>
      </w:ins>
      <w:del w:id="1543" w:author="Author">
        <w:r w:rsidRPr="00131B5A" w:rsidDel="00B7132F">
          <w:rPr>
            <w:lang w:val="en-US"/>
          </w:rPr>
          <w:delText>S</w:delText>
        </w:r>
      </w:del>
      <w:r w:rsidRPr="00131B5A">
        <w:rPr>
          <w:lang w:val="en-US"/>
        </w:rPr>
        <w:t>ystem is defined as a linear system of ODE</w:t>
      </w:r>
      <w:ins w:id="1544" w:author="Author">
        <w:r w:rsidR="00B7132F">
          <w:rPr>
            <w:lang w:val="en-US"/>
          </w:rPr>
          <w:t>s</w:t>
        </w:r>
      </w:ins>
      <w:r w:rsidRPr="00131B5A">
        <w:rPr>
          <w:lang w:val="en-US"/>
        </w:rPr>
        <w:t xml:space="preserve"> (namely</w:t>
      </w:r>
      <w:ins w:id="1545" w:author="Author">
        <w:r w:rsidR="00B7132F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ins w:id="1546" w:author="Author">
        <w:r w:rsidR="00B7132F">
          <w:rPr>
            <w:lang w:val="en-US"/>
          </w:rPr>
          <w:t xml:space="preserve">a </w:t>
        </w:r>
      </w:ins>
      <w:r w:rsidRPr="00131B5A">
        <w:rPr>
          <w:lang w:val="en-US"/>
        </w:rPr>
        <w:t>LTV system)</w:t>
      </w:r>
      <w:del w:id="1547" w:author="Author">
        <w:r w:rsidRPr="00131B5A" w:rsidDel="00B7132F">
          <w:rPr>
            <w:lang w:val="en-US"/>
          </w:rPr>
          <w:delText>,</w:delText>
        </w:r>
      </w:del>
      <w:r w:rsidRPr="00131B5A">
        <w:rPr>
          <w:lang w:val="en-US"/>
        </w:rPr>
        <w:t xml:space="preserve"> that can be </w:t>
      </w:r>
      <w:ins w:id="1548" w:author="Author">
        <w:r w:rsidR="00B7132F">
          <w:rPr>
            <w:lang w:val="en-US"/>
          </w:rPr>
          <w:t>re</w:t>
        </w:r>
      </w:ins>
      <w:r w:rsidRPr="00131B5A">
        <w:rPr>
          <w:lang w:val="en-US"/>
        </w:rPr>
        <w:t xml:space="preserve">presented by a coefficient matrix </w:t>
      </w:r>
      <w:del w:id="1549" w:author="Author">
        <w:r w:rsidRPr="00131B5A" w:rsidDel="00B7132F">
          <w:rPr>
            <w:lang w:val="en-US"/>
          </w:rPr>
          <w:delText xml:space="preserve">which </w:delText>
        </w:r>
      </w:del>
      <w:ins w:id="1550" w:author="Author">
        <w:r w:rsidR="00B7132F">
          <w:rPr>
            <w:lang w:val="en-US"/>
          </w:rPr>
          <w:t>of</w:t>
        </w:r>
      </w:ins>
      <w:del w:id="1551" w:author="Author">
        <w:r w:rsidRPr="00131B5A" w:rsidDel="00B7132F">
          <w:rPr>
            <w:lang w:val="en-US"/>
          </w:rPr>
          <w:delText>is</w:delText>
        </w:r>
      </w:del>
      <w:r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-periodic function</w:t>
      </w:r>
      <w:ins w:id="1552" w:author="Author">
        <w:r w:rsidR="00B7132F">
          <w:rPr>
            <w:lang w:val="en-US"/>
          </w:rPr>
          <w:t>s</w:t>
        </w:r>
      </w:ins>
      <w:del w:id="1553" w:author="Author">
        <w:r w:rsidRPr="00131B5A" w:rsidDel="00B7132F">
          <w:rPr>
            <w:lang w:val="en-US"/>
          </w:rPr>
          <w:delText>.</w:delText>
        </w:r>
      </w:del>
      <w:r w:rsidRPr="00131B5A">
        <w:rPr>
          <w:lang w:val="en-US"/>
        </w:rPr>
        <w:t>,</w:t>
      </w:r>
      <w:r w:rsidR="00AF046C" w:rsidRPr="00131B5A">
        <w:rPr>
          <w:lang w:val="en-US"/>
        </w:rPr>
        <w:t xml:space="preserve"> </w:t>
      </w:r>
      <w:del w:id="1554" w:author="Author">
        <w:r w:rsidR="00AF046C" w:rsidRPr="00131B5A" w:rsidDel="00B7132F">
          <w:rPr>
            <w:lang w:val="en-US"/>
          </w:rPr>
          <w:delText>i.e.</w:delText>
        </w:r>
        <w:r w:rsidRPr="00131B5A" w:rsidDel="00B7132F">
          <w:rPr>
            <w:lang w:val="en-US"/>
          </w:rPr>
          <w:delText>:</w:delText>
        </w:r>
      </w:del>
      <w:ins w:id="1555" w:author="Author">
        <w:r w:rsidR="00B7132F">
          <w:rPr>
            <w:lang w:val="en-US"/>
          </w:rPr>
          <w:t>i.e.,</w:t>
        </w:r>
      </w:ins>
    </w:p>
    <w:p w14:paraId="3FEB3114" w14:textId="77777777" w:rsidR="003956F0" w:rsidRPr="00131B5A" w:rsidRDefault="003956F0" w:rsidP="003956F0">
      <w:pPr>
        <w:rPr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3956F0" w:rsidRPr="00131B5A" w14:paraId="66C1CF78" w14:textId="77777777" w:rsidTr="0025652B">
        <w:tc>
          <w:tcPr>
            <w:tcW w:w="840" w:type="dxa"/>
            <w:vAlign w:val="center"/>
          </w:tcPr>
          <w:p w14:paraId="3CC69E8A" w14:textId="56EE9A7F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2ABCD88B" w14:textId="7CE2DC30" w:rsidR="003956F0" w:rsidRPr="00131B5A" w:rsidRDefault="00EA6133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55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   </m:t>
                  </w:ins>
                </m:r>
                <m:r>
                  <w:del w:id="155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55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16F8EDA7" w14:textId="1BC5F89D" w:rsidR="003956F0" w:rsidRPr="00131B5A" w:rsidRDefault="003956F0" w:rsidP="00751405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t+T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n×n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,</m:t>
                </m:r>
                <m:r>
                  <w:ins w:id="1559" w:author="Author">
                    <w:rPr>
                      <w:rFonts w:ascii="Cambria Math" w:hAnsi="Cambria Math" w:cstheme="majorBidi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</w:rPr>
                  <m:t xml:space="preserve"> T=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ω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&gt;0</m:t>
                </m:r>
                <m:r>
                  <w:ins w:id="1560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34412A74" w14:textId="0AC43271" w:rsidR="003956F0" w:rsidRPr="00131B5A" w:rsidRDefault="003956F0" w:rsidP="003956F0">
      <w:pPr>
        <w:ind w:firstLine="0"/>
        <w:rPr>
          <w:lang w:val="en-US"/>
        </w:rPr>
      </w:pPr>
      <w:commentRangeStart w:id="1561"/>
      <w:r w:rsidRPr="00131B5A">
        <w:rPr>
          <w:rFonts w:ascii="Cambria Math" w:hAnsi="Cambria Math"/>
          <w:lang w:val="en-US"/>
        </w:rPr>
        <w:t>□</w:t>
      </w:r>
      <w:commentRangeEnd w:id="1561"/>
      <w:r w:rsidR="003102B6">
        <w:rPr>
          <w:rStyle w:val="CommentReference"/>
        </w:rPr>
        <w:commentReference w:id="1561"/>
      </w:r>
    </w:p>
    <w:p w14:paraId="23CFCE8D" w14:textId="4BEB0D8F" w:rsidR="00751405" w:rsidRPr="00131B5A" w:rsidRDefault="00320541" w:rsidP="00320541">
      <w:pPr>
        <w:ind w:firstLine="360"/>
        <w:jc w:val="both"/>
        <w:rPr>
          <w:lang w:val="en-US"/>
        </w:rPr>
      </w:pPr>
      <w:del w:id="1562" w:author="Author">
        <w:r w:rsidRPr="00131B5A" w:rsidDel="00B7132F">
          <w:rPr>
            <w:lang w:val="en-US" w:bidi="he-IL"/>
          </w:rPr>
          <w:delText xml:space="preserve">Applications of </w:delText>
        </w:r>
      </w:del>
      <w:r w:rsidRPr="00131B5A">
        <w:rPr>
          <w:lang w:val="en-US" w:bidi="he-IL"/>
        </w:rPr>
        <w:t>LPTV system</w:t>
      </w:r>
      <w:ins w:id="1563" w:author="Author">
        <w:r w:rsidR="00B7132F">
          <w:rPr>
            <w:lang w:val="en-US" w:bidi="he-IL"/>
          </w:rPr>
          <w:t xml:space="preserve">s are </w:t>
        </w:r>
        <w:r w:rsidR="008C0BB9">
          <w:rPr>
            <w:lang w:val="en-US" w:bidi="he-IL"/>
          </w:rPr>
          <w:t>used</w:t>
        </w:r>
      </w:ins>
      <w:del w:id="1564" w:author="Author">
        <w:r w:rsidRPr="00131B5A" w:rsidDel="00B7132F">
          <w:rPr>
            <w:lang w:val="en-US" w:bidi="he-IL"/>
          </w:rPr>
          <w:delText xml:space="preserve"> can be implemented</w:delText>
        </w:r>
      </w:del>
      <w:r w:rsidRPr="00131B5A">
        <w:rPr>
          <w:lang w:val="en-US" w:bidi="he-IL"/>
        </w:rPr>
        <w:t xml:space="preserve"> </w:t>
      </w:r>
      <w:del w:id="1565" w:author="Author">
        <w:r w:rsidRPr="00131B5A" w:rsidDel="008C0BB9">
          <w:rPr>
            <w:lang w:val="en-US" w:bidi="he-IL"/>
          </w:rPr>
          <w:delText>in the following topics:</w:delText>
        </w:r>
      </w:del>
      <w:ins w:id="1566" w:author="Author">
        <w:r w:rsidR="008C0BB9">
          <w:rPr>
            <w:lang w:val="en-US" w:bidi="he-IL"/>
          </w:rPr>
          <w:t>to describe</w:t>
        </w:r>
      </w:ins>
      <w:r w:rsidRPr="00131B5A">
        <w:rPr>
          <w:lang w:val="en-US" w:bidi="he-IL"/>
        </w:rPr>
        <w:t xml:space="preserve"> </w:t>
      </w:r>
      <w:ins w:id="1567" w:author="Author">
        <w:r w:rsidR="008C0BB9">
          <w:rPr>
            <w:lang w:val="en-US" w:bidi="he-IL"/>
          </w:rPr>
          <w:t xml:space="preserve">the </w:t>
        </w:r>
      </w:ins>
      <w:del w:id="1568" w:author="Author">
        <w:r w:rsidRPr="00131B5A" w:rsidDel="008C0BB9">
          <w:rPr>
            <w:lang w:val="en-US"/>
          </w:rPr>
          <w:delText>M</w:delText>
        </w:r>
      </w:del>
      <w:ins w:id="1569" w:author="Author">
        <w:r w:rsidR="008C0BB9">
          <w:rPr>
            <w:lang w:val="en-US"/>
          </w:rPr>
          <w:t>m</w:t>
        </w:r>
      </w:ins>
      <w:r w:rsidRPr="00131B5A">
        <w:rPr>
          <w:lang w:val="en-US"/>
        </w:rPr>
        <w:t>otion of lunar perigee</w:t>
      </w:r>
      <w:customXmlInsRangeStart w:id="1570" w:author="Author"/>
      <w:sdt>
        <w:sdtPr>
          <w:rPr>
            <w:lang w:val="en-US"/>
          </w:rPr>
          <w:id w:val="1869564474"/>
          <w:citation/>
        </w:sdtPr>
        <w:sdtEndPr>
          <w:rPr>
            <w:b/>
            <w:bCs/>
          </w:rPr>
        </w:sdtEndPr>
        <w:sdtContent>
          <w:customXmlInsRangeEnd w:id="1570"/>
          <w:ins w:id="1571" w:author="Author">
            <w:r w:rsidR="00456FF3" w:rsidRPr="00131B5A">
              <w:rPr>
                <w:b/>
                <w:bCs/>
                <w:lang w:val="en-US"/>
              </w:rPr>
              <w:fldChar w:fldCharType="begin"/>
            </w:r>
            <w:r w:rsidR="00456FF3" w:rsidRPr="00131B5A">
              <w:rPr>
                <w:b/>
                <w:bCs/>
                <w:lang w:val="en-US"/>
              </w:rPr>
              <w:instrText xml:space="preserve">CITATION Hil \t  \l 1033 </w:instrText>
            </w:r>
            <w:r w:rsidR="00456FF3" w:rsidRPr="00131B5A">
              <w:rPr>
                <w:b/>
                <w:bCs/>
                <w:lang w:val="en-US"/>
              </w:rPr>
              <w:fldChar w:fldCharType="separate"/>
            </w:r>
            <w:r w:rsidR="00456FF3" w:rsidRPr="00131B5A">
              <w:rPr>
                <w:b/>
                <w:bCs/>
                <w:lang w:val="en-US"/>
              </w:rPr>
              <w:t xml:space="preserve"> </w:t>
            </w:r>
            <w:r w:rsidR="00456FF3" w:rsidRPr="00131B5A">
              <w:rPr>
                <w:lang w:val="en-US"/>
              </w:rPr>
              <w:t>(Hill, 1886)</w:t>
            </w:r>
            <w:r w:rsidR="00456FF3" w:rsidRPr="00131B5A">
              <w:rPr>
                <w:b/>
                <w:bCs/>
                <w:lang w:val="en-US"/>
              </w:rPr>
              <w:fldChar w:fldCharType="end"/>
            </w:r>
          </w:ins>
          <w:customXmlInsRangeStart w:id="1572" w:author="Author"/>
        </w:sdtContent>
      </w:sdt>
      <w:customXmlInsRangeEnd w:id="1572"/>
      <w:ins w:id="1573" w:author="Author">
        <w:r w:rsidR="00456FF3">
          <w:rPr>
            <w:lang w:val="en-US"/>
          </w:rPr>
          <w:t>,</w:t>
        </w:r>
      </w:ins>
      <w:sdt>
        <w:sdtPr>
          <w:rPr>
            <w:b/>
            <w:bCs/>
            <w:lang w:val="en-US"/>
          </w:rPr>
          <w:id w:val="1866945626"/>
          <w:citation/>
        </w:sdtPr>
        <w:sdtEndPr/>
        <w:sdtContent>
          <w:r w:rsidRPr="00131B5A">
            <w:rPr>
              <w:b/>
              <w:bCs/>
              <w:lang w:val="en-US"/>
            </w:rPr>
            <w:fldChar w:fldCharType="begin"/>
          </w:r>
          <w:r w:rsidR="00AF046C" w:rsidRPr="00131B5A">
            <w:rPr>
              <w:b/>
              <w:bCs/>
              <w:lang w:val="en-US"/>
            </w:rPr>
            <w:instrText xml:space="preserve">CITATION Hil78 \t  \l 1033 </w:instrText>
          </w:r>
          <w:r w:rsidRPr="00131B5A">
            <w:rPr>
              <w:b/>
              <w:bCs/>
              <w:lang w:val="en-US"/>
            </w:rPr>
            <w:fldChar w:fldCharType="separate"/>
          </w:r>
          <w:r w:rsidR="00B8296E" w:rsidRPr="00131B5A">
            <w:rPr>
              <w:b/>
              <w:bCs/>
              <w:lang w:val="en-US"/>
            </w:rPr>
            <w:t xml:space="preserve"> </w:t>
          </w:r>
          <w:r w:rsidR="00B8296E" w:rsidRPr="00131B5A">
            <w:rPr>
              <w:lang w:val="en-US"/>
            </w:rPr>
            <w:t>(Hill, 1878)</w:t>
          </w:r>
          <w:r w:rsidRPr="00131B5A">
            <w:rPr>
              <w:b/>
              <w:bCs/>
              <w:lang w:val="en-US"/>
            </w:rPr>
            <w:fldChar w:fldCharType="end"/>
          </w:r>
        </w:sdtContent>
      </w:sdt>
      <w:del w:id="1574" w:author="Author">
        <w:r w:rsidRPr="00131B5A" w:rsidDel="00456FF3">
          <w:rPr>
            <w:lang w:val="en-US"/>
          </w:rPr>
          <w:delText>,</w:delText>
        </w:r>
        <w:r w:rsidR="00AF046C" w:rsidRPr="00131B5A" w:rsidDel="00456FF3">
          <w:rPr>
            <w:lang w:val="en-US"/>
          </w:rPr>
          <w:delText xml:space="preserve"> and</w:delText>
        </w:r>
      </w:del>
      <w:customXmlDelRangeStart w:id="1575" w:author="Author"/>
      <w:sdt>
        <w:sdtPr>
          <w:rPr>
            <w:lang w:val="en-US"/>
          </w:rPr>
          <w:id w:val="1751075971"/>
          <w:citation/>
        </w:sdtPr>
        <w:sdtEndPr>
          <w:rPr>
            <w:b/>
            <w:bCs/>
          </w:rPr>
        </w:sdtEndPr>
        <w:sdtContent>
          <w:customXmlDelRangeEnd w:id="1575"/>
          <w:del w:id="1576" w:author="Author">
            <w:r w:rsidRPr="00131B5A" w:rsidDel="00456FF3">
              <w:rPr>
                <w:b/>
                <w:bCs/>
                <w:lang w:val="en-US"/>
              </w:rPr>
              <w:fldChar w:fldCharType="begin"/>
            </w:r>
            <w:r w:rsidR="00AF046C" w:rsidRPr="00131B5A" w:rsidDel="00456FF3">
              <w:rPr>
                <w:b/>
                <w:bCs/>
                <w:lang w:val="en-US"/>
              </w:rPr>
              <w:delInstrText xml:space="preserve">CITATION Hil \t  \l 1033 </w:delInstrText>
            </w:r>
            <w:r w:rsidRPr="00131B5A" w:rsidDel="00456FF3">
              <w:rPr>
                <w:b/>
                <w:bCs/>
                <w:lang w:val="en-US"/>
              </w:rPr>
              <w:fldChar w:fldCharType="separate"/>
            </w:r>
            <w:r w:rsidR="00B8296E" w:rsidRPr="00131B5A" w:rsidDel="00456FF3">
              <w:rPr>
                <w:b/>
                <w:bCs/>
                <w:lang w:val="en-US"/>
              </w:rPr>
              <w:delText xml:space="preserve"> </w:delText>
            </w:r>
            <w:r w:rsidR="00B8296E" w:rsidRPr="00131B5A" w:rsidDel="00456FF3">
              <w:rPr>
                <w:lang w:val="en-US"/>
              </w:rPr>
              <w:delText>(Hill, 1886)</w:delText>
            </w:r>
            <w:r w:rsidRPr="00131B5A" w:rsidDel="00456FF3">
              <w:rPr>
                <w:b/>
                <w:bCs/>
                <w:lang w:val="en-US"/>
              </w:rPr>
              <w:fldChar w:fldCharType="end"/>
            </w:r>
          </w:del>
          <w:customXmlDelRangeStart w:id="1577" w:author="Author"/>
        </w:sdtContent>
      </w:sdt>
      <w:customXmlDelRangeEnd w:id="1577"/>
      <w:del w:id="1578" w:author="Author">
        <w:r w:rsidRPr="00131B5A" w:rsidDel="008C0BB9">
          <w:rPr>
            <w:b/>
            <w:bCs/>
            <w:lang w:val="en-US"/>
          </w:rPr>
          <w:delText>)</w:delText>
        </w:r>
      </w:del>
      <w:r w:rsidRPr="00131B5A">
        <w:rPr>
          <w:lang w:val="en-US"/>
        </w:rPr>
        <w:t xml:space="preserve">, </w:t>
      </w:r>
      <w:r w:rsidRPr="00131B5A">
        <w:rPr>
          <w:lang w:val="en-US" w:bidi="he-IL"/>
        </w:rPr>
        <w:t xml:space="preserve">vibrations of stretched elliptical membranes </w:t>
      </w:r>
      <w:sdt>
        <w:sdtPr>
          <w:rPr>
            <w:b/>
            <w:bCs/>
            <w:lang w:val="en-US" w:bidi="he-IL"/>
          </w:rPr>
          <w:id w:val="1953437239"/>
          <w:citation/>
        </w:sdtPr>
        <w:sdtEndPr/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Mat68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(Mathieu, 1868)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ins w:id="1579" w:author="Author">
        <w:r w:rsidR="008C0BB9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motion of </w:t>
      </w:r>
      <w:del w:id="1580" w:author="Author">
        <w:r w:rsidRPr="00131B5A" w:rsidDel="008C0BB9">
          <w:rPr>
            <w:lang w:val="en-US" w:bidi="he-IL"/>
          </w:rPr>
          <w:delText xml:space="preserve">the </w:delText>
        </w:r>
      </w:del>
      <w:r w:rsidRPr="00131B5A">
        <w:rPr>
          <w:lang w:val="en-US" w:bidi="he-IL"/>
        </w:rPr>
        <w:t xml:space="preserve">side rods of </w:t>
      </w:r>
      <w:ins w:id="1581" w:author="Author">
        <w:r w:rsidR="008C0BB9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locomotive </w:t>
      </w:r>
      <w:sdt>
        <w:sdtPr>
          <w:rPr>
            <w:lang w:val="en-US" w:bidi="he-IL"/>
          </w:rPr>
          <w:id w:val="-854494201"/>
          <w:citation/>
        </w:sdtPr>
        <w:sdtEndPr/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Mei18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(Meissner, 1918)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del w:id="1582" w:author="Author">
        <w:r w:rsidRPr="00131B5A" w:rsidDel="008C0BB9">
          <w:rPr>
            <w:lang w:val="en-US" w:bidi="he-IL"/>
          </w:rPr>
          <w:delText xml:space="preserve">. </w:delText>
        </w:r>
      </w:del>
      <w:r w:rsidRPr="00131B5A">
        <w:rPr>
          <w:lang w:val="en-US" w:bidi="he-IL"/>
        </w:rPr>
        <w:t>,</w:t>
      </w:r>
      <w:ins w:id="1583" w:author="Author">
        <w:r w:rsidR="008C0BB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elliptical waveguides</w:t>
      </w:r>
      <w:ins w:id="1584" w:author="Author">
        <w:r w:rsidR="00456FF3">
          <w:rPr>
            <w:lang w:val="en-US" w:bidi="he-IL"/>
          </w:rPr>
          <w:t xml:space="preserve"> </w:t>
        </w:r>
      </w:ins>
      <w:customXmlInsRangeStart w:id="1585" w:author="Author"/>
      <w:sdt>
        <w:sdtPr>
          <w:rPr>
            <w:lang w:val="en-US" w:bidi="he-IL"/>
          </w:rPr>
          <w:id w:val="1617023142"/>
          <w:citation/>
        </w:sdtPr>
        <w:sdtEndPr/>
        <w:sdtContent>
          <w:customXmlInsRangeEnd w:id="1585"/>
          <w:ins w:id="1586" w:author="Author">
            <w:r w:rsidR="00456FF3" w:rsidRPr="004169A1">
              <w:rPr>
                <w:lang w:val="en-US" w:bidi="he-IL"/>
              </w:rPr>
              <w:fldChar w:fldCharType="begin"/>
            </w:r>
            <w:r w:rsidR="00456FF3" w:rsidRPr="004169A1">
              <w:rPr>
                <w:lang w:val="en-US" w:bidi="he-IL"/>
              </w:rPr>
              <w:instrText xml:space="preserve"> CITATION McL47 \l 1033 </w:instrText>
            </w:r>
            <w:r w:rsidR="00456FF3" w:rsidRPr="004169A1">
              <w:rPr>
                <w:lang w:val="en-US" w:bidi="he-IL"/>
              </w:rPr>
              <w:fldChar w:fldCharType="separate"/>
            </w:r>
            <w:r w:rsidR="00456FF3" w:rsidRPr="004169A1">
              <w:rPr>
                <w:lang w:val="en-US" w:bidi="he-IL"/>
              </w:rPr>
              <w:t>(McLachlan, 1947)</w:t>
            </w:r>
            <w:r w:rsidR="00456FF3" w:rsidRPr="004169A1">
              <w:rPr>
                <w:lang w:val="en-US" w:bidi="he-IL"/>
              </w:rPr>
              <w:fldChar w:fldCharType="end"/>
            </w:r>
          </w:ins>
          <w:customXmlInsRangeStart w:id="1587" w:author="Author"/>
        </w:sdtContent>
      </w:sdt>
      <w:customXmlInsRangeEnd w:id="1587"/>
      <w:ins w:id="1588" w:author="Author">
        <w:r w:rsidR="00456FF3" w:rsidRPr="004169A1">
          <w:rPr>
            <w:lang w:val="en-US" w:bidi="he-IL"/>
          </w:rPr>
          <w:t>,</w:t>
        </w:r>
      </w:ins>
      <w:commentRangeStart w:id="1589"/>
      <w:sdt>
        <w:sdtPr>
          <w:rPr>
            <w:b/>
            <w:bCs/>
            <w:highlight w:val="yellow"/>
            <w:lang w:val="en-US" w:bidi="he-IL"/>
          </w:rPr>
          <w:id w:val="1852288446"/>
          <w:citation/>
        </w:sdtPr>
        <w:sdtEndPr/>
        <w:sdtContent>
          <w:r w:rsidRPr="004169A1">
            <w:rPr>
              <w:b/>
              <w:bCs/>
              <w:lang w:val="en-US" w:bidi="he-IL"/>
            </w:rPr>
            <w:fldChar w:fldCharType="begin"/>
          </w:r>
          <w:r w:rsidRPr="0049477D">
            <w:rPr>
              <w:b/>
              <w:bCs/>
              <w:highlight w:val="yellow"/>
              <w:lang w:val="en-US" w:bidi="he-IL"/>
              <w:rPrChange w:id="1590" w:author="Author">
                <w:rPr>
                  <w:b/>
                  <w:bCs/>
                  <w:lang w:val="en-US" w:bidi="he-IL"/>
                </w:rPr>
              </w:rPrChange>
            </w:rPr>
            <w:instrText xml:space="preserve"> CITATION Pil17 \l 1033 </w:instrText>
          </w:r>
          <w:r w:rsidRPr="004169A1">
            <w:rPr>
              <w:b/>
              <w:bCs/>
              <w:lang w:val="en-US" w:bidi="he-IL"/>
            </w:rPr>
            <w:fldChar w:fldCharType="separate"/>
          </w:r>
          <w:r w:rsidR="00B8296E" w:rsidRPr="004169A1">
            <w:rPr>
              <w:b/>
              <w:bCs/>
              <w:lang w:val="en-US" w:bidi="he-IL"/>
            </w:rPr>
            <w:t xml:space="preserve"> </w:t>
          </w:r>
          <w:r w:rsidR="00B8296E" w:rsidRPr="004169A1">
            <w:rPr>
              <w:lang w:val="en-US" w:bidi="he-IL"/>
            </w:rPr>
            <w:t>(Pillay &amp; Kumar, 2017)</w:t>
          </w:r>
          <w:r w:rsidRPr="004169A1">
            <w:rPr>
              <w:b/>
              <w:bCs/>
              <w:lang w:val="en-US" w:bidi="he-IL"/>
            </w:rPr>
            <w:fldChar w:fldCharType="end"/>
          </w:r>
        </w:sdtContent>
      </w:sdt>
      <w:ins w:id="1591" w:author="Author">
        <w:r w:rsidR="00DB0C7F" w:rsidRPr="004169A1">
          <w:rPr>
            <w:b/>
            <w:bCs/>
            <w:lang w:val="en-US" w:bidi="he-IL"/>
          </w:rPr>
          <w:t>,</w:t>
        </w:r>
      </w:ins>
      <w:r w:rsidRPr="004169A1">
        <w:rPr>
          <w:lang w:val="en-US" w:bidi="he-IL"/>
        </w:rPr>
        <w:t xml:space="preserve"> </w:t>
      </w:r>
      <w:del w:id="1592" w:author="Author">
        <w:r w:rsidRPr="004169A1" w:rsidDel="008C0BB9">
          <w:rPr>
            <w:lang w:val="en-US" w:bidi="he-IL"/>
          </w:rPr>
          <w:delText>&amp;</w:delText>
        </w:r>
        <w:r w:rsidRPr="004169A1" w:rsidDel="00DB0C7F">
          <w:rPr>
            <w:lang w:val="en-US" w:bidi="he-IL"/>
          </w:rPr>
          <w:delText xml:space="preserve"> </w:delText>
        </w:r>
      </w:del>
      <w:customXmlDelRangeStart w:id="1593" w:author="Author"/>
      <w:sdt>
        <w:sdtPr>
          <w:rPr>
            <w:highlight w:val="yellow"/>
            <w:lang w:val="en-US" w:bidi="he-IL"/>
          </w:rPr>
          <w:id w:val="-1300752905"/>
          <w:citation/>
        </w:sdtPr>
        <w:sdtEndPr/>
        <w:sdtContent>
          <w:customXmlDelRangeEnd w:id="1593"/>
          <w:del w:id="1594" w:author="Author">
            <w:r w:rsidRPr="004169A1" w:rsidDel="00456FF3">
              <w:rPr>
                <w:lang w:val="en-US" w:bidi="he-IL"/>
              </w:rPr>
              <w:fldChar w:fldCharType="begin"/>
            </w:r>
            <w:r w:rsidRPr="0049477D" w:rsidDel="00456FF3">
              <w:rPr>
                <w:highlight w:val="yellow"/>
                <w:lang w:val="en-US" w:bidi="he-IL"/>
                <w:rPrChange w:id="1595" w:author="Author">
                  <w:rPr>
                    <w:lang w:val="en-US" w:bidi="he-IL"/>
                  </w:rPr>
                </w:rPrChange>
              </w:rPr>
              <w:delInstrText xml:space="preserve"> CITATION McL47 \l 1033 </w:delInstrText>
            </w:r>
            <w:r w:rsidRPr="004169A1" w:rsidDel="00456FF3">
              <w:rPr>
                <w:lang w:val="en-US" w:bidi="he-IL"/>
              </w:rPr>
              <w:fldChar w:fldCharType="separate"/>
            </w:r>
            <w:r w:rsidR="00B8296E" w:rsidRPr="004169A1" w:rsidDel="00456FF3">
              <w:rPr>
                <w:lang w:val="en-US" w:bidi="he-IL"/>
              </w:rPr>
              <w:delText>(McLachlan, 1947)</w:delText>
            </w:r>
            <w:r w:rsidRPr="004169A1" w:rsidDel="00456FF3">
              <w:rPr>
                <w:lang w:val="en-US" w:bidi="he-IL"/>
              </w:rPr>
              <w:fldChar w:fldCharType="end"/>
            </w:r>
          </w:del>
          <w:customXmlDelRangeStart w:id="1596" w:author="Author"/>
        </w:sdtContent>
      </w:sdt>
      <w:customXmlDelRangeEnd w:id="1596"/>
      <w:commentRangeEnd w:id="1589"/>
      <w:r w:rsidR="008C0BB9" w:rsidRPr="004169A1">
        <w:rPr>
          <w:rStyle w:val="CommentReference"/>
        </w:rPr>
        <w:commentReference w:id="1589"/>
      </w:r>
      <w:del w:id="1597" w:author="Author">
        <w:r w:rsidRPr="004169A1" w:rsidDel="00456FF3">
          <w:rPr>
            <w:lang w:val="en-US" w:bidi="he-IL"/>
          </w:rPr>
          <w:delText xml:space="preserve">, </w:delText>
        </w:r>
      </w:del>
      <w:ins w:id="1598" w:author="Author">
        <w:r w:rsidR="008C0BB9" w:rsidRPr="004169A1">
          <w:rPr>
            <w:lang w:val="en-US" w:bidi="he-IL"/>
          </w:rPr>
          <w:t xml:space="preserve">the motion of </w:t>
        </w:r>
      </w:ins>
      <w:r w:rsidRPr="004169A1">
        <w:rPr>
          <w:lang w:val="en-US" w:bidi="he-IL"/>
        </w:rPr>
        <w:t>gravitationally</w:t>
      </w:r>
      <w:r w:rsidRPr="00131B5A">
        <w:rPr>
          <w:lang w:val="en-US" w:bidi="he-IL"/>
        </w:rPr>
        <w:t xml:space="preserve"> stabilized </w:t>
      </w:r>
      <w:del w:id="1599" w:author="Author">
        <w:r w:rsidRPr="00131B5A" w:rsidDel="008C0BB9">
          <w:rPr>
            <w:lang w:val="en-US" w:bidi="he-IL"/>
          </w:rPr>
          <w:delText xml:space="preserve">earth </w:delText>
        </w:r>
      </w:del>
      <w:ins w:id="1600" w:author="Author">
        <w:r w:rsidR="008C0BB9">
          <w:rPr>
            <w:lang w:val="en-US" w:bidi="he-IL"/>
          </w:rPr>
          <w:t>E</w:t>
        </w:r>
        <w:r w:rsidR="008C0BB9" w:rsidRPr="00131B5A">
          <w:rPr>
            <w:lang w:val="en-US" w:bidi="he-IL"/>
          </w:rPr>
          <w:t>arth</w:t>
        </w:r>
        <w:r w:rsidR="008C0BB9">
          <w:rPr>
            <w:lang w:val="en-US" w:bidi="he-IL"/>
          </w:rPr>
          <w:t>-</w:t>
        </w:r>
      </w:ins>
      <w:r w:rsidRPr="00131B5A">
        <w:rPr>
          <w:lang w:val="en-US" w:bidi="he-IL"/>
        </w:rPr>
        <w:t>pointing satellite</w:t>
      </w:r>
      <w:ins w:id="1601" w:author="Author">
        <w:r w:rsidR="008C0BB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15396189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Sch64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(Schechter, 1964)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 quadrupole mass spectrometry</w:t>
      </w:r>
      <w:sdt>
        <w:sdtPr>
          <w:rPr>
            <w:lang w:val="en-US" w:bidi="he-IL"/>
          </w:rPr>
          <w:id w:val="965244809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Daw76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(Dawson, 1976)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ins w:id="1602" w:author="Author">
        <w:r w:rsidR="008C0BB9">
          <w:rPr>
            <w:lang w:val="en-US" w:bidi="he-IL"/>
          </w:rPr>
          <w:t xml:space="preserve">the rolling motion of </w:t>
        </w:r>
      </w:ins>
      <w:r w:rsidRPr="00131B5A">
        <w:rPr>
          <w:lang w:val="en-US" w:bidi="he-IL"/>
        </w:rPr>
        <w:t xml:space="preserve">ships </w:t>
      </w:r>
      <w:del w:id="1603" w:author="Author">
        <w:r w:rsidRPr="00131B5A" w:rsidDel="008C0BB9">
          <w:rPr>
            <w:lang w:val="en-US" w:bidi="he-IL"/>
          </w:rPr>
          <w:delText xml:space="preserve">rolling motion </w:delText>
        </w:r>
      </w:del>
      <w:sdt>
        <w:sdtPr>
          <w:rPr>
            <w:lang w:val="en-US" w:bidi="he-IL"/>
          </w:rPr>
          <w:id w:val="-129382755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Jov09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(Jovanoski &amp; Robinson, 2009)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micromechanical tuning fork gyroscope dynamics </w:t>
      </w:r>
      <w:sdt>
        <w:sdtPr>
          <w:rPr>
            <w:lang w:val="en-US" w:bidi="he-IL"/>
          </w:rPr>
          <w:id w:val="1993679428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CITATION Kin89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(King, 1989)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 pendulum dynamics</w:t>
      </w:r>
      <w:sdt>
        <w:sdtPr>
          <w:rPr>
            <w:lang w:val="en-US" w:bidi="he-IL"/>
          </w:rPr>
          <w:id w:val="-977690854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Sey06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(Seyranian &amp; Seyranian, 2006)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</w:t>
      </w:r>
      <w:ins w:id="1604" w:author="Author">
        <w:r w:rsidR="008C0BB9">
          <w:rPr>
            <w:lang w:val="en-US" w:bidi="he-IL"/>
          </w:rPr>
          <w:t xml:space="preserve"> helicopter</w:t>
        </w:r>
      </w:ins>
      <w:r w:rsidRPr="00131B5A">
        <w:rPr>
          <w:lang w:val="en-US" w:bidi="he-IL"/>
        </w:rPr>
        <w:t xml:space="preserve"> rotors</w:t>
      </w:r>
      <w:del w:id="1605" w:author="Author">
        <w:r w:rsidRPr="00131B5A" w:rsidDel="008C0BB9">
          <w:rPr>
            <w:lang w:val="en-US" w:bidi="he-IL"/>
          </w:rPr>
          <w:delText xml:space="preserve"> (of helicopters</w:delText>
        </w:r>
      </w:del>
      <w:sdt>
        <w:sdtPr>
          <w:rPr>
            <w:lang w:val="en-US" w:bidi="he-IL"/>
          </w:rPr>
          <w:id w:val="888066809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Fri86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(Friedmann, 1986)</w:t>
          </w:r>
          <w:r w:rsidRPr="00131B5A">
            <w:rPr>
              <w:lang w:val="en-US" w:bidi="he-IL"/>
            </w:rPr>
            <w:fldChar w:fldCharType="end"/>
          </w:r>
        </w:sdtContent>
      </w:sdt>
      <w:ins w:id="1606" w:author="Author">
        <w:r w:rsidR="008C0BB9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1607" w:author="Author">
        <w:r w:rsidRPr="00131B5A" w:rsidDel="008C0BB9">
          <w:rPr>
            <w:lang w:val="en-US" w:bidi="he-IL"/>
          </w:rPr>
          <w:delText xml:space="preserve">and </w:delText>
        </w:r>
      </w:del>
      <w:r w:rsidRPr="00131B5A">
        <w:rPr>
          <w:lang w:val="en-US" w:bidi="he-IL"/>
        </w:rPr>
        <w:t>wind turbines</w:t>
      </w:r>
      <w:sdt>
        <w:sdtPr>
          <w:rPr>
            <w:lang w:val="en-US" w:bidi="he-IL"/>
          </w:rPr>
          <w:id w:val="1161119260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Sto02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(Stol, Balas, &amp; Bir, 2002)</w:t>
          </w:r>
          <w:r w:rsidRPr="00131B5A">
            <w:rPr>
              <w:lang w:val="en-US" w:bidi="he-IL"/>
            </w:rPr>
            <w:fldChar w:fldCharType="end"/>
          </w:r>
        </w:sdtContent>
      </w:sdt>
      <w:ins w:id="1608" w:author="Author">
        <w:r w:rsidR="008C0BB9">
          <w:rPr>
            <w:lang w:val="en-US" w:bidi="he-IL"/>
          </w:rPr>
          <w:t>,</w:t>
        </w:r>
      </w:ins>
      <w:del w:id="1609" w:author="Author">
        <w:r w:rsidRPr="00131B5A" w:rsidDel="008C0BB9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 </w:t>
      </w:r>
      <w:ins w:id="1610" w:author="Author">
        <w:r w:rsidR="008C0BB9">
          <w:rPr>
            <w:lang w:val="en-US" w:bidi="he-IL"/>
          </w:rPr>
          <w:t>m</w:t>
        </w:r>
      </w:ins>
      <w:del w:id="1611" w:author="Author">
        <w:r w:rsidRPr="00131B5A" w:rsidDel="008C0BB9">
          <w:rPr>
            <w:lang w:val="en-US" w:bidi="he-IL"/>
          </w:rPr>
          <w:delText>M</w:delText>
        </w:r>
      </w:del>
      <w:r w:rsidRPr="00131B5A">
        <w:rPr>
          <w:lang w:val="en-US" w:bidi="he-IL"/>
        </w:rPr>
        <w:t>ulti</w:t>
      </w:r>
      <w:del w:id="1612" w:author="Author">
        <w:r w:rsidRPr="00131B5A" w:rsidDel="008C0BB9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stage DC-DC </w:t>
      </w:r>
      <w:ins w:id="1613" w:author="Author">
        <w:r w:rsidR="008C0BB9">
          <w:rPr>
            <w:lang w:val="en-US" w:bidi="he-IL"/>
          </w:rPr>
          <w:t>c</w:t>
        </w:r>
      </w:ins>
      <w:del w:id="1614" w:author="Author">
        <w:r w:rsidRPr="00131B5A" w:rsidDel="008C0BB9">
          <w:rPr>
            <w:lang w:val="en-US" w:bidi="he-IL"/>
          </w:rPr>
          <w:delText>C</w:delText>
        </w:r>
      </w:del>
      <w:r w:rsidRPr="00131B5A">
        <w:rPr>
          <w:lang w:val="en-US" w:bidi="he-IL"/>
        </w:rPr>
        <w:t xml:space="preserve">onverters </w:t>
      </w:r>
      <w:commentRangeStart w:id="1615"/>
      <w:sdt>
        <w:sdtPr>
          <w:rPr>
            <w:lang w:val="en-US" w:bidi="he-IL"/>
          </w:rPr>
          <w:id w:val="1179081598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CITATION LiH17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(Li, Guo, Ren, Zhang, &amp; Zhang, 2017)</w:t>
          </w:r>
          <w:r w:rsidRPr="00131B5A">
            <w:rPr>
              <w:lang w:val="en-US" w:bidi="he-IL"/>
            </w:rPr>
            <w:fldChar w:fldCharType="end"/>
          </w:r>
        </w:sdtContent>
      </w:sdt>
      <w:ins w:id="1616" w:author="Author">
        <w:r w:rsidR="00DB0C7F">
          <w:rPr>
            <w:lang w:val="en-US" w:bidi="he-IL"/>
          </w:rPr>
          <w:t>,</w:t>
        </w:r>
        <w:commentRangeEnd w:id="1615"/>
        <w:r w:rsidR="00456FF3">
          <w:rPr>
            <w:rStyle w:val="CommentReference"/>
          </w:rPr>
          <w:commentReference w:id="1615"/>
        </w:r>
      </w:ins>
      <w:r w:rsidRPr="00131B5A">
        <w:rPr>
          <w:lang w:val="en-US" w:bidi="he-IL"/>
        </w:rPr>
        <w:t xml:space="preserve"> </w:t>
      </w:r>
      <w:r w:rsidR="002E17FE" w:rsidRPr="00131B5A">
        <w:rPr>
          <w:lang w:val="en-US" w:bidi="he-IL"/>
        </w:rPr>
        <w:t>etc.</w:t>
      </w:r>
      <w:del w:id="1617" w:author="Author">
        <w:r w:rsidR="00751405" w:rsidRPr="00131B5A" w:rsidDel="008C0BB9">
          <w:rPr>
            <w:lang w:val="en-US"/>
          </w:rPr>
          <w:delText xml:space="preserve"> </w:delText>
        </w:r>
        <w:r w:rsidRPr="00131B5A" w:rsidDel="008C0BB9">
          <w:rPr>
            <w:lang w:val="en-US"/>
          </w:rPr>
          <w:delText>.</w:delText>
        </w:r>
      </w:del>
      <w:r w:rsidRPr="00131B5A">
        <w:rPr>
          <w:lang w:val="en-US"/>
        </w:rPr>
        <w:t xml:space="preserve"> A</w:t>
      </w:r>
      <w:del w:id="1618" w:author="Author">
        <w:r w:rsidRPr="00131B5A" w:rsidDel="008C0BB9">
          <w:rPr>
            <w:lang w:val="en-US"/>
          </w:rPr>
          <w:delText>n</w:delText>
        </w:r>
      </w:del>
      <w:r w:rsidRPr="00131B5A">
        <w:rPr>
          <w:lang w:val="en-US"/>
        </w:rPr>
        <w:t xml:space="preserve"> LPTV system can be obtained by </w:t>
      </w:r>
      <w:del w:id="1619" w:author="Author">
        <w:r w:rsidRPr="00131B5A" w:rsidDel="008C0BB9">
          <w:rPr>
            <w:lang w:val="en-US"/>
          </w:rPr>
          <w:delText xml:space="preserve">an </w:delText>
        </w:r>
      </w:del>
      <w:r w:rsidRPr="00131B5A">
        <w:rPr>
          <w:lang w:val="en-US"/>
        </w:rPr>
        <w:t>lineariz</w:t>
      </w:r>
      <w:ins w:id="1620" w:author="Author">
        <w:r w:rsidR="008C0BB9">
          <w:rPr>
            <w:lang w:val="en-US"/>
          </w:rPr>
          <w:t>ing</w:t>
        </w:r>
      </w:ins>
      <w:del w:id="1621" w:author="Author">
        <w:r w:rsidRPr="00131B5A" w:rsidDel="008C0BB9">
          <w:rPr>
            <w:lang w:val="en-US"/>
          </w:rPr>
          <w:delText>ation of</w:delText>
        </w:r>
      </w:del>
      <w:r w:rsidRPr="00131B5A">
        <w:rPr>
          <w:lang w:val="en-US"/>
        </w:rPr>
        <w:t xml:space="preserve"> a </w:t>
      </w:r>
      <w:del w:id="1622" w:author="Author">
        <w:r w:rsidRPr="00131B5A" w:rsidDel="0001114C">
          <w:rPr>
            <w:lang w:val="en-US"/>
          </w:rPr>
          <w:delText>non-linear</w:delText>
        </w:r>
      </w:del>
      <w:ins w:id="1623" w:author="Author">
        <w:r w:rsidR="0001114C">
          <w:rPr>
            <w:lang w:val="en-US"/>
          </w:rPr>
          <w:t>nonlinear</w:t>
        </w:r>
      </w:ins>
      <w:r w:rsidRPr="00131B5A">
        <w:rPr>
          <w:lang w:val="en-US"/>
        </w:rPr>
        <w:t xml:space="preserve"> </w:t>
      </w:r>
      <w:del w:id="1624" w:author="Author">
        <w:r w:rsidRPr="00131B5A" w:rsidDel="008C0BB9">
          <w:rPr>
            <w:lang w:val="en-US"/>
          </w:rPr>
          <w:delText xml:space="preserve">periodic </w:delText>
        </w:r>
      </w:del>
      <w:r w:rsidRPr="00131B5A">
        <w:rPr>
          <w:lang w:val="en-US"/>
        </w:rPr>
        <w:t>system</w:t>
      </w:r>
      <w:del w:id="1625" w:author="Author">
        <w:r w:rsidRPr="00131B5A" w:rsidDel="008C0BB9">
          <w:rPr>
            <w:lang w:val="en-US"/>
          </w:rPr>
          <w:delText>,</w:delText>
        </w:r>
      </w:del>
      <w:r w:rsidRPr="00131B5A">
        <w:rPr>
          <w:lang w:val="en-US"/>
        </w:rPr>
        <w:t xml:space="preserve"> that </w:t>
      </w:r>
      <w:del w:id="1626" w:author="Author">
        <w:r w:rsidRPr="00131B5A" w:rsidDel="008C0BB9">
          <w:rPr>
            <w:lang w:val="en-US"/>
          </w:rPr>
          <w:delText xml:space="preserve">its </w:delText>
        </w:r>
      </w:del>
      <w:ins w:id="1627" w:author="Author">
        <w:r w:rsidR="008C0BB9">
          <w:rPr>
            <w:lang w:val="en-US"/>
          </w:rPr>
          <w:t>has periodic</w:t>
        </w:r>
        <w:r w:rsidR="008C0BB9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component</w:t>
      </w:r>
      <w:ins w:id="1628" w:author="Author">
        <w:r w:rsidR="008C0BB9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1629" w:author="Author">
        <w:r w:rsidRPr="00131B5A" w:rsidDel="008C0BB9">
          <w:rPr>
            <w:lang w:val="en-US"/>
          </w:rPr>
          <w:delText xml:space="preserve">have a periodic behavior </w:delText>
        </w:r>
      </w:del>
      <w:r w:rsidRPr="00131B5A">
        <w:rPr>
          <w:lang w:val="en-US"/>
        </w:rPr>
        <w:t>(e.g.</w:t>
      </w:r>
      <w:ins w:id="1630" w:author="Author">
        <w:r w:rsidR="008C0BB9">
          <w:rPr>
            <w:lang w:val="en-US"/>
          </w:rPr>
          <w:t>, the</w:t>
        </w:r>
      </w:ins>
      <w:r w:rsidRPr="00131B5A">
        <w:rPr>
          <w:lang w:val="en-US"/>
        </w:rPr>
        <w:t xml:space="preserve"> vertical </w:t>
      </w:r>
      <w:del w:id="1631" w:author="Author">
        <w:r w:rsidRPr="00131B5A" w:rsidDel="008C0BB9">
          <w:rPr>
            <w:lang w:val="en-US"/>
          </w:rPr>
          <w:delText xml:space="preserve">movement </w:delText>
        </w:r>
      </w:del>
      <w:ins w:id="1632" w:author="Author">
        <w:r w:rsidR="008C0BB9">
          <w:rPr>
            <w:lang w:val="en-US"/>
          </w:rPr>
          <w:t>motion</w:t>
        </w:r>
        <w:r w:rsidR="008C0BB9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of a pendulum</w:t>
      </w:r>
      <w:r w:rsidR="00D408ED" w:rsidRPr="00131B5A">
        <w:rPr>
          <w:lang w:val="en-US"/>
        </w:rPr>
        <w:t xml:space="preserve"> </w:t>
      </w:r>
      <w:del w:id="1633" w:author="Author">
        <w:r w:rsidR="00D408ED" w:rsidRPr="00131B5A" w:rsidDel="008C0BB9">
          <w:rPr>
            <w:lang w:val="en-US"/>
          </w:rPr>
          <w:delText>is a known</w:delText>
        </w:r>
      </w:del>
      <w:ins w:id="1634" w:author="Author">
        <w:r w:rsidR="008C0BB9">
          <w:rPr>
            <w:lang w:val="en-US"/>
          </w:rPr>
          <w:t>undergoes</w:t>
        </w:r>
      </w:ins>
      <w:r w:rsidR="00D408ED" w:rsidRPr="00131B5A">
        <w:rPr>
          <w:lang w:val="en-US"/>
        </w:rPr>
        <w:t xml:space="preserve"> periodic</w:t>
      </w:r>
      <w:ins w:id="1635" w:author="Author">
        <w:r w:rsidR="008C0BB9">
          <w:rPr>
            <w:lang w:val="en-US"/>
          </w:rPr>
          <w:t xml:space="preserve"> motion</w:t>
        </w:r>
      </w:ins>
      <w:del w:id="1636" w:author="Author">
        <w:r w:rsidR="00D408ED" w:rsidRPr="00131B5A" w:rsidDel="008C0BB9">
          <w:rPr>
            <w:lang w:val="en-US"/>
          </w:rPr>
          <w:delText xml:space="preserve"> function</w:delText>
        </w:r>
      </w:del>
      <w:ins w:id="1637" w:author="Author">
        <w:r w:rsidR="008C0BB9">
          <w:rPr>
            <w:lang w:val="en-US"/>
          </w:rPr>
          <w:t xml:space="preserve">, </w:t>
        </w:r>
        <w:r w:rsidR="00DB0C7F">
          <w:rPr>
            <w:lang w:val="en-US"/>
          </w:rPr>
          <w:t>where</w:t>
        </w:r>
        <w:commentRangeStart w:id="1638"/>
        <w:r w:rsidR="008C0BB9">
          <w:rPr>
            <w:lang w:val="en-US"/>
          </w:rPr>
          <w:t xml:space="preserve"> the</w:t>
        </w:r>
      </w:ins>
      <w:del w:id="1639" w:author="Author">
        <w:r w:rsidR="00D408ED" w:rsidRPr="00131B5A" w:rsidDel="008C0BB9">
          <w:rPr>
            <w:lang w:val="en-US"/>
          </w:rPr>
          <w:delText xml:space="preserve"> and </w:delText>
        </w:r>
      </w:del>
      <w:ins w:id="1640" w:author="Author">
        <w:r w:rsidR="008C0BB9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>pendulum</w:t>
      </w:r>
      <w:ins w:id="1641" w:author="Author">
        <w:r w:rsidR="008C0BB9">
          <w:rPr>
            <w:lang w:val="en-US"/>
          </w:rPr>
          <w:t>’</w:t>
        </w:r>
      </w:ins>
      <w:del w:id="1642" w:author="Author">
        <w:r w:rsidR="00D408ED" w:rsidRPr="00131B5A" w:rsidDel="008C0BB9">
          <w:rPr>
            <w:lang w:val="en-US"/>
          </w:rPr>
          <w:delText>'</w:delText>
        </w:r>
      </w:del>
      <w:r w:rsidR="00D408ED" w:rsidRPr="00131B5A">
        <w:rPr>
          <w:lang w:val="en-US"/>
        </w:rPr>
        <w:t xml:space="preserve">s angle </w:t>
      </w:r>
      <w:del w:id="1643" w:author="Author">
        <w:r w:rsidR="00D408ED" w:rsidRPr="00131B5A" w:rsidDel="008C0BB9">
          <w:rPr>
            <w:lang w:val="en-US"/>
          </w:rPr>
          <w:delText xml:space="preserve">along </w:delText>
        </w:r>
      </w:del>
      <w:ins w:id="1644" w:author="Author">
        <w:r w:rsidR="008C0BB9">
          <w:rPr>
            <w:lang w:val="en-US"/>
          </w:rPr>
          <w:t>with</w:t>
        </w:r>
        <w:r w:rsidR="008C0BB9" w:rsidRPr="00131B5A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 xml:space="preserve">the vertical axis and its angular velocity </w:t>
      </w:r>
      <w:del w:id="1645" w:author="Author">
        <w:r w:rsidR="00D408ED" w:rsidRPr="00131B5A" w:rsidDel="008C0BB9">
          <w:rPr>
            <w:lang w:val="en-US"/>
          </w:rPr>
          <w:delText xml:space="preserve">are </w:delText>
        </w:r>
      </w:del>
      <w:ins w:id="1646" w:author="Author">
        <w:r w:rsidR="00DB0C7F">
          <w:rPr>
            <w:lang w:val="en-US"/>
          </w:rPr>
          <w:t>is</w:t>
        </w:r>
        <w:r w:rsidR="008C0BB9" w:rsidRPr="00131B5A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 xml:space="preserve">the </w:t>
      </w:r>
      <w:del w:id="1647" w:author="Author">
        <w:r w:rsidR="00D408ED" w:rsidRPr="00131B5A" w:rsidDel="00DB0C7F">
          <w:rPr>
            <w:lang w:val="en-US"/>
          </w:rPr>
          <w:delText xml:space="preserve">required </w:delText>
        </w:r>
      </w:del>
      <w:r w:rsidR="00D408ED" w:rsidRPr="00131B5A">
        <w:rPr>
          <w:lang w:val="en-US"/>
        </w:rPr>
        <w:t>output</w:t>
      </w:r>
      <w:commentRangeEnd w:id="1638"/>
      <w:r w:rsidR="008C0BB9">
        <w:rPr>
          <w:rStyle w:val="CommentReference"/>
        </w:rPr>
        <w:commentReference w:id="1638"/>
      </w:r>
      <w:r w:rsidRPr="00131B5A">
        <w:rPr>
          <w:lang w:val="en-US"/>
        </w:rPr>
        <w:t>)</w:t>
      </w:r>
      <w:r w:rsidR="00D408ED" w:rsidRPr="00131B5A">
        <w:rPr>
          <w:lang w:val="en-US"/>
        </w:rPr>
        <w:t>.</w:t>
      </w:r>
    </w:p>
    <w:p w14:paraId="20C28A90" w14:textId="77777777" w:rsidR="00D408ED" w:rsidRPr="00131B5A" w:rsidRDefault="00D408ED" w:rsidP="00320541">
      <w:pPr>
        <w:ind w:firstLine="360"/>
        <w:jc w:val="both"/>
        <w:rPr>
          <w:lang w:val="en-US"/>
        </w:rPr>
      </w:pPr>
    </w:p>
    <w:p w14:paraId="43066148" w14:textId="41D465E6" w:rsidR="003956F0" w:rsidRPr="00131B5A" w:rsidRDefault="003956F0" w:rsidP="003956F0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bookmarkStart w:id="1648" w:name="_Ref48410030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bookmarkEnd w:id="1648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 Hill Equation</w:t>
      </w:r>
    </w:p>
    <w:p w14:paraId="66CEE963" w14:textId="77777777" w:rsidR="003956F0" w:rsidRPr="00131B5A" w:rsidRDefault="003956F0" w:rsidP="003956F0">
      <w:pPr>
        <w:rPr>
          <w:lang w:val="en-US"/>
        </w:rPr>
      </w:pPr>
    </w:p>
    <w:p w14:paraId="2ADC59D3" w14:textId="7972B14D" w:rsidR="003956F0" w:rsidRPr="00131B5A" w:rsidRDefault="00DB0C7F" w:rsidP="003956F0">
      <w:pPr>
        <w:ind w:firstLine="360"/>
        <w:jc w:val="both"/>
        <w:rPr>
          <w:sz w:val="26"/>
          <w:szCs w:val="26"/>
          <w:lang w:val="en-US"/>
        </w:rPr>
      </w:pPr>
      <w:ins w:id="1649" w:author="Author">
        <w:r>
          <w:rPr>
            <w:lang w:val="en-US"/>
          </w:rPr>
          <w:t xml:space="preserve">The </w:t>
        </w:r>
      </w:ins>
      <w:r w:rsidR="003956F0" w:rsidRPr="00131B5A">
        <w:rPr>
          <w:i/>
          <w:iCs/>
          <w:lang w:val="en-US"/>
        </w:rPr>
        <w:t>Hill equation</w:t>
      </w:r>
      <w:r w:rsidR="003956F0" w:rsidRPr="00131B5A">
        <w:rPr>
          <w:lang w:val="en-US"/>
        </w:rPr>
        <w:t xml:space="preserve"> is a second</w:t>
      </w:r>
      <w:ins w:id="1650" w:author="Author">
        <w:r w:rsidR="00341D7E">
          <w:rPr>
            <w:lang w:val="en-US"/>
          </w:rPr>
          <w:t>-</w:t>
        </w:r>
      </w:ins>
      <w:del w:id="1651" w:author="Author">
        <w:r w:rsidR="003956F0" w:rsidRPr="00131B5A" w:rsidDel="00341D7E">
          <w:rPr>
            <w:lang w:val="en-US"/>
          </w:rPr>
          <w:delText xml:space="preserve"> </w:delText>
        </w:r>
      </w:del>
      <w:r w:rsidR="003956F0" w:rsidRPr="00131B5A">
        <w:rPr>
          <w:lang w:val="en-US"/>
        </w:rPr>
        <w:t xml:space="preserve">order </w:t>
      </w:r>
      <w:del w:id="1652" w:author="Author">
        <w:r w:rsidR="003956F0" w:rsidRPr="00131B5A" w:rsidDel="00341D7E">
          <w:rPr>
            <w:lang w:val="en-US"/>
          </w:rPr>
          <w:delText xml:space="preserve">of a </w:delText>
        </w:r>
      </w:del>
      <w:r w:rsidR="003956F0" w:rsidRPr="00131B5A">
        <w:rPr>
          <w:lang w:val="en-US"/>
        </w:rPr>
        <w:t xml:space="preserve">linear ODE </w:t>
      </w:r>
      <w:del w:id="1653" w:author="Author">
        <w:r w:rsidR="003956F0" w:rsidRPr="00131B5A" w:rsidDel="00341D7E">
          <w:rPr>
            <w:lang w:val="en-US"/>
          </w:rPr>
          <w:delText xml:space="preserve">that is </w:delText>
        </w:r>
      </w:del>
      <w:r w:rsidR="003956F0" w:rsidRPr="00131B5A">
        <w:rPr>
          <w:lang w:val="en-US"/>
        </w:rPr>
        <w:t>reduced to first order</w:t>
      </w:r>
      <w:del w:id="1654" w:author="Author">
        <w:r w:rsidR="003956F0" w:rsidRPr="00131B5A" w:rsidDel="00341D7E">
          <w:rPr>
            <w:lang w:val="en-US"/>
          </w:rPr>
          <w:delText xml:space="preserve"> of an ODE</w:delText>
        </w:r>
      </w:del>
      <w:r w:rsidR="003956F0" w:rsidRPr="00131B5A">
        <w:rPr>
          <w:lang w:val="en-US"/>
        </w:rPr>
        <w:t xml:space="preserve">. Consider the following </w:t>
      </w:r>
      <w:ins w:id="1655" w:author="Author">
        <w:r w:rsidR="00341D7E">
          <w:rPr>
            <w:lang w:val="en-US"/>
          </w:rPr>
          <w:t>second-order</w:t>
        </w:r>
        <w:r w:rsidR="00341D7E" w:rsidRPr="00131B5A">
          <w:rPr>
            <w:lang w:val="en-US"/>
          </w:rPr>
          <w:t xml:space="preserve"> </w:t>
        </w:r>
      </w:ins>
      <w:del w:id="1656" w:author="Author">
        <w:r w:rsidR="003956F0" w:rsidRPr="00131B5A" w:rsidDel="00341D7E">
          <w:rPr>
            <w:lang w:val="en-US"/>
          </w:rPr>
          <w:delText xml:space="preserve">system's </w:delText>
        </w:r>
      </w:del>
      <w:r w:rsidR="003956F0" w:rsidRPr="00131B5A">
        <w:rPr>
          <w:lang w:val="en-US"/>
        </w:rPr>
        <w:t>ODE</w:t>
      </w:r>
      <w:r w:rsidR="003956F0" w:rsidRPr="00131B5A">
        <w:rPr>
          <w:sz w:val="26"/>
          <w:szCs w:val="26"/>
          <w:lang w:val="en-US"/>
        </w:rPr>
        <w:t>:</w:t>
      </w:r>
    </w:p>
    <w:p w14:paraId="626ECBD7" w14:textId="77777777" w:rsidR="003956F0" w:rsidRPr="00131B5A" w:rsidRDefault="003956F0" w:rsidP="003956F0">
      <w:pPr>
        <w:rPr>
          <w:sz w:val="26"/>
          <w:szCs w:val="26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3956F0" w:rsidRPr="00131B5A" w14:paraId="512CCA99" w14:textId="77777777" w:rsidTr="0025652B">
        <w:tc>
          <w:tcPr>
            <w:tcW w:w="850" w:type="dxa"/>
            <w:vAlign w:val="center"/>
          </w:tcPr>
          <w:p w14:paraId="4F8EEF4A" w14:textId="33EC0F71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97ED136" w14:textId="595F7D74" w:rsidR="003956F0" w:rsidRPr="00131B5A" w:rsidRDefault="00EA6133" w:rsidP="0025652B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y</m:t>
                          </m:r>
                        </m:e>
                      </m:acc>
                    </m:e>
                  </m:eqArr>
                </m:e>
              </m:d>
              <m:r>
                <w:rPr>
                  <w:rFonts w:ascii="Cambria Math" w:hAnsi="Cambria Math" w:cstheme="majorBidi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</w:rPr>
                          <m:t>2qψ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 xml:space="preserve">-a 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  <m:r>
                          <w:rPr>
                            <w:rStyle w:val="FootnoteReference"/>
                            <w:rFonts w:ascii="Cambria Math" w:hAnsi="Cambria Math" w:cstheme="majorBidi"/>
                            <w:i/>
                          </w:rPr>
                          <w:footnoteReference w:id="1"/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y</m:t>
                          </m:r>
                        </m:e>
                      </m:acc>
                    </m:e>
                  </m:eqArr>
                </m:e>
              </m:d>
            </m:oMath>
            <w:ins w:id="1663" w:author="Author">
              <w:r w:rsidR="00341D7E">
                <w:rPr>
                  <w:rFonts w:asciiTheme="majorBidi" w:hAnsiTheme="majorBidi" w:cstheme="majorBidi"/>
                </w:rPr>
                <w:t>,</w:t>
              </w:r>
            </w:ins>
          </w:p>
        </w:tc>
      </w:tr>
    </w:tbl>
    <w:p w14:paraId="3E654273" w14:textId="77777777" w:rsidR="003956F0" w:rsidRPr="00131B5A" w:rsidRDefault="003956F0" w:rsidP="003956F0">
      <w:pPr>
        <w:ind w:firstLine="0"/>
        <w:jc w:val="both"/>
        <w:rPr>
          <w:lang w:val="en-US"/>
        </w:rPr>
      </w:pPr>
    </w:p>
    <w:p w14:paraId="4DB2FAB6" w14:textId="4A811882" w:rsidR="003956F0" w:rsidRPr="00131B5A" w:rsidRDefault="003956F0" w:rsidP="003956F0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where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is a scalar </w:t>
      </w:r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-periodic function,</w:t>
      </w:r>
      <m:oMath>
        <m:r>
          <w:rPr>
            <w:rFonts w:ascii="Cambria Math" w:hAnsi="Cambria Math" w:cstheme="majorBidi"/>
            <w:lang w:val="en-US"/>
          </w:rPr>
          <m:t xml:space="preserve"> a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131B5A">
        <w:rPr>
          <w:lang w:val="en-US"/>
        </w:rPr>
        <w:t xml:space="preserve"> are constant parameters, and </w:t>
      </w:r>
      <m:oMath>
        <m:r>
          <w:rPr>
            <w:rFonts w:ascii="Cambria Math" w:hAnsi="Cambria Math" w:cstheme="majorBidi"/>
            <w:lang w:val="en-US"/>
          </w:rPr>
          <m:t>y</m:t>
        </m:r>
        <m:r>
          <w:rPr>
            <w:rFonts w:ascii="Cambria Math" w:hAnsi="Cambria Math"/>
            <w:lang w:val="en-US"/>
          </w:rPr>
          <m:t>=y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is the single variable</w:t>
      </w:r>
      <w:del w:id="1664" w:author="Author">
        <w:r w:rsidRPr="00131B5A" w:rsidDel="00341D7E">
          <w:rPr>
            <w:lang w:val="en-US"/>
          </w:rPr>
          <w:delText xml:space="preserve"> in ODE second order</w:delText>
        </w:r>
      </w:del>
      <w:r w:rsidRPr="00131B5A">
        <w:rPr>
          <w:lang w:val="en-US"/>
        </w:rPr>
        <w:t>, which</w:t>
      </w:r>
      <w:ins w:id="1665" w:author="Author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together with its derivative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y</m:t>
            </m:r>
          </m:e>
        </m:acc>
      </m:oMath>
      <w:ins w:id="1666" w:author="Author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construct</w:t>
      </w:r>
      <w:ins w:id="1667" w:author="Author">
        <w:r w:rsidR="00341D7E">
          <w:rPr>
            <w:lang w:val="en-US"/>
          </w:rPr>
          <w:t>s</w:t>
        </w:r>
      </w:ins>
      <w:r w:rsidRPr="00131B5A">
        <w:rPr>
          <w:lang w:val="en-US"/>
        </w:rPr>
        <w:t xml:space="preserve"> the state space </w:t>
      </w: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y,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131B5A">
        <w:rPr>
          <w:lang w:val="en-US"/>
        </w:rPr>
        <w:t xml:space="preserve">. </w:t>
      </w:r>
      <w:ins w:id="1668" w:author="Author">
        <w:r w:rsidR="00341D7E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Hill equation is </w:t>
      </w:r>
      <w:ins w:id="1669" w:author="Author">
        <w:r w:rsidR="00341D7E">
          <w:rPr>
            <w:lang w:val="en-US"/>
          </w:rPr>
          <w:t xml:space="preserve">taken from the </w:t>
        </w:r>
        <w:r w:rsidR="00341D7E" w:rsidRPr="00131B5A">
          <w:rPr>
            <w:lang w:val="en-US"/>
          </w:rPr>
          <w:t xml:space="preserve">work on a lunar system </w:t>
        </w:r>
      </w:ins>
      <w:del w:id="1670" w:author="Author">
        <w:r w:rsidRPr="00131B5A" w:rsidDel="00341D7E">
          <w:rPr>
            <w:lang w:val="en-US"/>
          </w:rPr>
          <w:delText xml:space="preserve">named on </w:delText>
        </w:r>
      </w:del>
      <w:ins w:id="1671" w:author="Author">
        <w:r w:rsidR="00341D7E">
          <w:rPr>
            <w:lang w:val="en-US"/>
          </w:rPr>
          <w:t>of</w:t>
        </w:r>
        <w:r w:rsidR="00341D7E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George William Hill</w:t>
      </w:r>
      <w:customXmlInsRangeStart w:id="1672" w:author="Author"/>
      <w:sdt>
        <w:sdtPr>
          <w:rPr>
            <w:lang w:val="en-US"/>
          </w:rPr>
          <w:id w:val="-621996504"/>
          <w:citation/>
        </w:sdtPr>
        <w:sdtEndPr/>
        <w:sdtContent>
          <w:customXmlInsRangeEnd w:id="1672"/>
          <w:ins w:id="1673" w:author="Author">
            <w:r w:rsidR="00456FF3" w:rsidRPr="00131B5A">
              <w:rPr>
                <w:lang w:val="en-US"/>
              </w:rPr>
              <w:fldChar w:fldCharType="begin"/>
            </w:r>
            <w:r w:rsidR="00456FF3" w:rsidRPr="00131B5A">
              <w:rPr>
                <w:lang w:val="en-US"/>
              </w:rPr>
              <w:instrText xml:space="preserve">CITATION Hil \t  \l 1033 </w:instrText>
            </w:r>
            <w:r w:rsidR="00456FF3" w:rsidRPr="00131B5A">
              <w:rPr>
                <w:lang w:val="en-US"/>
              </w:rPr>
              <w:fldChar w:fldCharType="separate"/>
            </w:r>
            <w:r w:rsidR="00456FF3" w:rsidRPr="00131B5A">
              <w:rPr>
                <w:lang w:val="en-US"/>
              </w:rPr>
              <w:t xml:space="preserve"> (Hill, 1886)</w:t>
            </w:r>
            <w:r w:rsidR="00456FF3" w:rsidRPr="00131B5A">
              <w:rPr>
                <w:lang w:val="en-US"/>
              </w:rPr>
              <w:fldChar w:fldCharType="end"/>
            </w:r>
          </w:ins>
          <w:customXmlInsRangeStart w:id="1674" w:author="Author"/>
        </w:sdtContent>
      </w:sdt>
      <w:customXmlInsRangeEnd w:id="1674"/>
      <w:ins w:id="1675" w:author="Author">
        <w:r w:rsidR="00456FF3">
          <w:rPr>
            <w:lang w:val="en-US"/>
          </w:rPr>
          <w:t>,</w:t>
        </w:r>
      </w:ins>
      <w:del w:id="1676" w:author="Author">
        <w:r w:rsidRPr="00131B5A" w:rsidDel="00DB0C7F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del w:id="1677" w:author="Author">
        <w:r w:rsidRPr="00131B5A" w:rsidDel="00341D7E">
          <w:rPr>
            <w:lang w:val="en-US"/>
          </w:rPr>
          <w:delText xml:space="preserve">after publishing his work on </w:delText>
        </w:r>
        <w:r w:rsidR="00455DC7" w:rsidRPr="00131B5A" w:rsidDel="00341D7E">
          <w:rPr>
            <w:lang w:val="en-US"/>
          </w:rPr>
          <w:delText xml:space="preserve">a </w:delText>
        </w:r>
        <w:r w:rsidRPr="00131B5A" w:rsidDel="00341D7E">
          <w:rPr>
            <w:lang w:val="en-US"/>
          </w:rPr>
          <w:delText>lunar system (</w:delText>
        </w:r>
        <w:r w:rsidR="00896659" w:rsidRPr="00131B5A" w:rsidDel="00341D7E">
          <w:rPr>
            <w:lang w:val="en-US"/>
          </w:rPr>
          <w:delText xml:space="preserve">refer to </w:delText>
        </w:r>
      </w:del>
      <w:sdt>
        <w:sdtPr>
          <w:rPr>
            <w:lang w:val="en-US"/>
          </w:rPr>
          <w:id w:val="1125125197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="00896659" w:rsidRPr="00131B5A">
            <w:rPr>
              <w:lang w:val="en-US"/>
            </w:rPr>
            <w:instrText xml:space="preserve">CITATION Hil78 \t 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(Hill, 1878)</w:t>
          </w:r>
          <w:r w:rsidRPr="00131B5A">
            <w:rPr>
              <w:lang w:val="en-US"/>
            </w:rPr>
            <w:fldChar w:fldCharType="end"/>
          </w:r>
        </w:sdtContent>
      </w:sdt>
      <w:del w:id="1678" w:author="Author">
        <w:r w:rsidRPr="00131B5A" w:rsidDel="00456FF3">
          <w:rPr>
            <w:lang w:val="en-US"/>
          </w:rPr>
          <w:delText>,</w:delText>
        </w:r>
        <w:r w:rsidRPr="00131B5A" w:rsidDel="00DB0C7F">
          <w:rPr>
            <w:lang w:val="en-US"/>
          </w:rPr>
          <w:delText xml:space="preserve"> and</w:delText>
        </w:r>
      </w:del>
      <w:customXmlDelRangeStart w:id="1679" w:author="Author"/>
      <w:sdt>
        <w:sdtPr>
          <w:rPr>
            <w:lang w:val="en-US"/>
          </w:rPr>
          <w:id w:val="694735545"/>
          <w:citation/>
        </w:sdtPr>
        <w:sdtEndPr/>
        <w:sdtContent>
          <w:customXmlDelRangeEnd w:id="1679"/>
          <w:del w:id="1680" w:author="Author">
            <w:r w:rsidRPr="00131B5A" w:rsidDel="00456FF3">
              <w:rPr>
                <w:lang w:val="en-US"/>
              </w:rPr>
              <w:fldChar w:fldCharType="begin"/>
            </w:r>
            <w:r w:rsidR="00896659" w:rsidRPr="00131B5A" w:rsidDel="00456FF3">
              <w:rPr>
                <w:lang w:val="en-US"/>
              </w:rPr>
              <w:delInstrText xml:space="preserve">CITATION Hil \t  \l 1033 </w:delInstrText>
            </w:r>
            <w:r w:rsidRPr="00131B5A" w:rsidDel="00456FF3">
              <w:rPr>
                <w:lang w:val="en-US"/>
              </w:rPr>
              <w:fldChar w:fldCharType="separate"/>
            </w:r>
            <w:r w:rsidR="00B8296E" w:rsidRPr="00131B5A" w:rsidDel="00456FF3">
              <w:rPr>
                <w:lang w:val="en-US"/>
              </w:rPr>
              <w:delText xml:space="preserve"> (Hill, 1886)</w:delText>
            </w:r>
            <w:r w:rsidRPr="00131B5A" w:rsidDel="00456FF3">
              <w:rPr>
                <w:lang w:val="en-US"/>
              </w:rPr>
              <w:fldChar w:fldCharType="end"/>
            </w:r>
          </w:del>
          <w:customXmlDelRangeStart w:id="1681" w:author="Author"/>
        </w:sdtContent>
      </w:sdt>
      <w:customXmlDelRangeEnd w:id="1681"/>
      <w:del w:id="1682" w:author="Author">
        <w:r w:rsidRPr="00131B5A" w:rsidDel="00341D7E">
          <w:rPr>
            <w:lang w:val="en-US"/>
          </w:rPr>
          <w:delText>)</w:delText>
        </w:r>
      </w:del>
      <w:r w:rsidRPr="00131B5A">
        <w:rPr>
          <w:lang w:val="en-US"/>
        </w:rPr>
        <w:t xml:space="preserve">. </w:t>
      </w:r>
    </w:p>
    <w:p w14:paraId="6648F626" w14:textId="77777777" w:rsidR="003956F0" w:rsidRPr="00131B5A" w:rsidRDefault="003956F0" w:rsidP="003956F0">
      <w:pPr>
        <w:ind w:firstLine="0"/>
        <w:jc w:val="both"/>
        <w:rPr>
          <w:lang w:val="en-US"/>
        </w:rPr>
      </w:pPr>
    </w:p>
    <w:p w14:paraId="5EAF9A5E" w14:textId="727E21D3" w:rsidR="00896659" w:rsidRPr="00131B5A" w:rsidRDefault="003956F0" w:rsidP="00AD42DC">
      <w:pPr>
        <w:ind w:firstLine="0"/>
        <w:jc w:val="both"/>
        <w:rPr>
          <w:lang w:val="en-US" w:bidi="he-IL"/>
        </w:rPr>
      </w:pPr>
      <w:r w:rsidRPr="00131B5A">
        <w:rPr>
          <w:lang w:val="en-US"/>
        </w:rPr>
        <w:t xml:space="preserve">A special case of </w:t>
      </w:r>
      <w:ins w:id="1683" w:author="Author">
        <w:r w:rsidR="00341D7E">
          <w:rPr>
            <w:lang w:val="en-US"/>
          </w:rPr>
          <w:t xml:space="preserve">the </w:t>
        </w:r>
      </w:ins>
      <w:r w:rsidRPr="00131B5A">
        <w:rPr>
          <w:lang w:val="en-US"/>
        </w:rPr>
        <w:t>Hill equation is called</w:t>
      </w:r>
      <w:ins w:id="1684" w:author="Author">
        <w:r w:rsidR="009E59F0">
          <w:rPr>
            <w:lang w:val="en-US"/>
          </w:rPr>
          <w:t xml:space="preserve"> the</w:t>
        </w:r>
      </w:ins>
      <w:r w:rsidRPr="00131B5A">
        <w:rPr>
          <w:lang w:val="en-US"/>
        </w:rPr>
        <w:t xml:space="preserve"> </w:t>
      </w:r>
      <w:r w:rsidRPr="00131B5A">
        <w:rPr>
          <w:i/>
          <w:iCs/>
          <w:lang w:val="en-US"/>
        </w:rPr>
        <w:t>Mathieu equation</w:t>
      </w:r>
      <w:r w:rsidRPr="00131B5A">
        <w:rPr>
          <w:lang w:val="en-US"/>
        </w:rPr>
        <w:t xml:space="preserve"> </w:t>
      </w:r>
      <w:ins w:id="1685" w:author="Author">
        <w:r w:rsidR="00341D7E">
          <w:rPr>
            <w:lang w:val="en-US"/>
          </w:rPr>
          <w:t xml:space="preserve">and is </w:t>
        </w:r>
      </w:ins>
      <w:r w:rsidRPr="00131B5A">
        <w:rPr>
          <w:lang w:val="en-US"/>
        </w:rPr>
        <w:t xml:space="preserve">defined by </w:t>
      </w:r>
      <w:del w:id="1686" w:author="Author">
        <w:r w:rsidRPr="00131B5A" w:rsidDel="00341D7E">
          <w:rPr>
            <w:lang w:val="en-US"/>
          </w:rPr>
          <w:delText>setting</w:delTex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del>
      <w:ins w:id="1687" w:author="Author">
        <w:r w:rsidR="00341D7E">
          <w:rPr>
            <w:lang w:val="en-US"/>
          </w:rPr>
          <w:t xml:space="preserve">using </w: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ins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ωt</m:t>
                </m:r>
              </m:e>
            </m:d>
          </m:e>
        </m:func>
      </m:oMath>
      <w:r w:rsidRPr="00131B5A">
        <w:rPr>
          <w:lang w:val="en-US"/>
        </w:rPr>
        <w:t xml:space="preserve">. Typically, the frequency </w:t>
      </w:r>
      <w:del w:id="1688" w:author="Author">
        <w:r w:rsidRPr="00131B5A" w:rsidDel="00341D7E">
          <w:rPr>
            <w:lang w:val="en-US"/>
          </w:rPr>
          <w:delText xml:space="preserve">is </w:delText>
        </w:r>
      </w:del>
      <m:oMath>
        <m:r>
          <w:rPr>
            <w:rFonts w:ascii="Cambria Math" w:hAnsi="Cambria Math" w:cstheme="majorBidi"/>
            <w:lang w:val="en-US"/>
          </w:rPr>
          <m:t>ω=2</m:t>
        </m:r>
        <m:r>
          <w:ins w:id="1689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ins w:id="1690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rad/s</m:t>
          </w:ins>
        </m:r>
        <m:r>
          <w:del w:id="1691" w:author="Author">
            <w:rPr>
              <w:rFonts w:ascii="Cambria Math" w:hAnsi="Cambria Math"/>
              <w:lang w:val="en-US"/>
            </w:rPr>
            <m:t>[</m:t>
          </w:del>
        </m:r>
        <m:f>
          <m:fPr>
            <m:ctrlPr>
              <w:del w:id="1692" w:author="Author">
                <w:rPr>
                  <w:rFonts w:ascii="Cambria Math" w:hAnsi="Cambria Math"/>
                  <w:i/>
                  <w:lang w:val="en-US"/>
                </w:rPr>
              </w:del>
            </m:ctrlPr>
          </m:fPr>
          <m:num>
            <m:r>
              <w:del w:id="1693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rad</m:t>
              </w:del>
            </m:r>
          </m:num>
          <m:den>
            <m:r>
              <w:del w:id="1694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sec</m:t>
              </w:del>
            </m:r>
          </m:den>
        </m:f>
        <m:r>
          <w:del w:id="1695" w:author="Author">
            <w:rPr>
              <w:rFonts w:ascii="Cambria Math" w:hAnsi="Cambria Math"/>
              <w:lang w:val="en-US"/>
            </w:rPr>
            <m:t>]</m:t>
          </w:del>
        </m:r>
      </m:oMath>
      <w:r w:rsidRPr="00131B5A">
        <w:rPr>
          <w:lang w:val="en-US"/>
        </w:rPr>
        <w:t xml:space="preserve"> or</w:t>
      </w:r>
      <w:ins w:id="1696" w:author="Author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r w:rsidR="00B8296E" w:rsidRPr="00131B5A">
        <w:rPr>
          <w:lang w:val="en-US"/>
        </w:rPr>
        <w:t>equivalently</w:t>
      </w:r>
      <w:ins w:id="1697" w:author="Author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the time period </w:t>
      </w:r>
      <w:del w:id="1698" w:author="Author">
        <w:r w:rsidRPr="00131B5A" w:rsidDel="00341D7E">
          <w:rPr>
            <w:lang w:val="en-US"/>
          </w:rPr>
          <w:delText xml:space="preserve">is </w:delText>
        </w:r>
      </w:del>
      <m:oMath>
        <m:r>
          <w:rPr>
            <w:rFonts w:ascii="Cambria Math" w:hAnsi="Cambria Math"/>
            <w:lang w:val="en-US"/>
          </w:rPr>
          <m:t>T=π</m:t>
        </m:r>
      </m:oMath>
      <w:r w:rsidRPr="00131B5A">
        <w:rPr>
          <w:lang w:val="en-US"/>
        </w:rPr>
        <w:t xml:space="preserve"> </w:t>
      </w:r>
      <w:del w:id="1699" w:author="Author">
        <w:r w:rsidRPr="00131B5A" w:rsidDel="00341D7E">
          <w:rPr>
            <w:lang w:val="en-US"/>
          </w:rPr>
          <w:delText>seconds</w:delText>
        </w:r>
      </w:del>
      <w:ins w:id="1700" w:author="Author">
        <w:r w:rsidR="00341D7E">
          <w:rPr>
            <w:lang w:val="en-US"/>
          </w:rPr>
          <w:t>s</w:t>
        </w:r>
      </w:ins>
      <w:r w:rsidRPr="00131B5A">
        <w:rPr>
          <w:lang w:val="en-US"/>
        </w:rPr>
        <w:t>. The Mathieu equation</w:t>
      </w:r>
      <w:r w:rsidRPr="00131B5A">
        <w:rPr>
          <w:lang w:val="en-US" w:bidi="he-IL"/>
        </w:rPr>
        <w:t xml:space="preserve"> was originally </w:t>
      </w:r>
      <w:del w:id="1701" w:author="Author">
        <w:r w:rsidRPr="00131B5A" w:rsidDel="00341D7E">
          <w:rPr>
            <w:lang w:val="en-US" w:bidi="he-IL"/>
          </w:rPr>
          <w:delText xml:space="preserve">discovered </w:delText>
        </w:r>
      </w:del>
      <w:ins w:id="1702" w:author="Author">
        <w:r w:rsidR="00341D7E">
          <w:rPr>
            <w:lang w:val="en-US" w:bidi="he-IL"/>
          </w:rPr>
          <w:t>derived</w:t>
        </w:r>
        <w:r w:rsidR="00341D7E" w:rsidRPr="00131B5A">
          <w:rPr>
            <w:lang w:val="en-US" w:bidi="he-IL"/>
          </w:rPr>
          <w:t xml:space="preserve"> </w:t>
        </w:r>
      </w:ins>
      <w:del w:id="1703" w:author="Author">
        <w:r w:rsidRPr="00131B5A" w:rsidDel="00954D28">
          <w:rPr>
            <w:lang w:val="en-US" w:bidi="he-IL"/>
          </w:rPr>
          <w:delText xml:space="preserve">in </w:delText>
        </w:r>
      </w:del>
      <w:ins w:id="1704" w:author="Author">
        <w:r w:rsidR="00954D28">
          <w:rPr>
            <w:lang w:val="en-US" w:bidi="he-IL"/>
          </w:rPr>
          <w:t>in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</w:t>
      </w:r>
      <w:del w:id="1705" w:author="Author">
        <w:r w:rsidRPr="00131B5A" w:rsidDel="00954D28">
          <w:rPr>
            <w:lang w:val="en-US" w:bidi="he-IL"/>
          </w:rPr>
          <w:delText xml:space="preserve">study </w:delText>
        </w:r>
      </w:del>
      <w:ins w:id="1706" w:author="Author">
        <w:r w:rsidR="00954D28">
          <w:rPr>
            <w:lang w:val="en-US" w:bidi="he-IL"/>
          </w:rPr>
          <w:t>context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of </w:t>
      </w:r>
      <w:del w:id="1707" w:author="Author">
        <w:r w:rsidRPr="00131B5A" w:rsidDel="00954D28">
          <w:rPr>
            <w:lang w:val="en-US" w:bidi="he-IL"/>
          </w:rPr>
          <w:delText xml:space="preserve">the </w:delText>
        </w:r>
      </w:del>
      <w:r w:rsidRPr="00131B5A">
        <w:rPr>
          <w:lang w:val="en-US" w:bidi="he-IL"/>
        </w:rPr>
        <w:t xml:space="preserve">vibrations of stretched elliptical membranes </w:t>
      </w:r>
      <w:sdt>
        <w:sdtPr>
          <w:rPr>
            <w:lang w:val="en-US" w:bidi="he-IL"/>
          </w:rPr>
          <w:id w:val="2011180335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Mat68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(Mathieu, 1868)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sz w:val="26"/>
          <w:szCs w:val="26"/>
          <w:lang w:val="en-US" w:bidi="he-IL"/>
        </w:rPr>
        <w:t>.</w:t>
      </w:r>
      <w:r w:rsidR="00D408ED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Another special case of </w:t>
      </w:r>
      <w:ins w:id="1708" w:author="Author">
        <w:r w:rsidR="00954D28">
          <w:rPr>
            <w:lang w:val="en-US"/>
          </w:rPr>
          <w:t xml:space="preserve">the </w:t>
        </w:r>
      </w:ins>
      <w:r w:rsidRPr="00131B5A">
        <w:rPr>
          <w:lang w:val="en-US"/>
        </w:rPr>
        <w:t>Hill equation is called</w:t>
      </w:r>
      <w:ins w:id="1709" w:author="Author">
        <w:r w:rsidR="00954D28">
          <w:rPr>
            <w:lang w:val="en-US"/>
          </w:rPr>
          <w:t xml:space="preserve"> the</w:t>
        </w:r>
      </w:ins>
      <w:r w:rsidRPr="00131B5A">
        <w:rPr>
          <w:lang w:val="en-US"/>
        </w:rPr>
        <w:t xml:space="preserve"> </w:t>
      </w:r>
      <w:r w:rsidRPr="00131B5A">
        <w:rPr>
          <w:i/>
          <w:iCs/>
          <w:lang w:val="en-US"/>
        </w:rPr>
        <w:t>Meissner equation</w:t>
      </w:r>
      <w:r w:rsidRPr="00131B5A">
        <w:rPr>
          <w:lang w:val="en-US"/>
        </w:rPr>
        <w:t xml:space="preserve"> </w:t>
      </w:r>
      <w:ins w:id="1710" w:author="Author">
        <w:r w:rsidR="00954D28">
          <w:rPr>
            <w:lang w:val="en-US"/>
          </w:rPr>
          <w:t xml:space="preserve">and is </w:t>
        </w:r>
      </w:ins>
      <w:r w:rsidRPr="00131B5A">
        <w:rPr>
          <w:lang w:val="en-US"/>
        </w:rPr>
        <w:t xml:space="preserve">defined by </w:t>
      </w:r>
      <m:oMath>
        <m:r>
          <w:rPr>
            <w:rFonts w:ascii="Cambria Math" w:hAnsi="Cambria Math"/>
            <w:lang w:val="en-US"/>
          </w:rPr>
          <m:t>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r>
          <m:rPr>
            <m:nor/>
          </m:rPr>
          <w:rPr>
            <w:rFonts w:ascii="Cambria Math" w:hAnsi="Cambria Math" w:cstheme="majorBidi"/>
            <w:lang w:val="en-US"/>
          </w:rPr>
          <m:t>s</m:t>
        </m:r>
        <m:r>
          <w:del w:id="1711" w:author="Author">
            <m:rPr>
              <m:nor/>
            </m:rPr>
            <w:rPr>
              <w:rFonts w:ascii="Cambria Math" w:hAnsi="Cambria Math" w:cstheme="majorBidi"/>
              <w:lang w:val="en-US"/>
            </w:rPr>
            <m:t>i</m:t>
          </w:del>
        </m:r>
        <m:r>
          <m:rPr>
            <m:nor/>
          </m:rPr>
          <w:rPr>
            <w:rFonts w:ascii="Cambria Math" w:hAnsi="Cambria Math" w:cstheme="majorBidi"/>
            <w:lang w:val="en-US"/>
          </w:rPr>
          <m:t>gn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ωt</m:t>
                    </m:r>
                  </m:e>
                </m:d>
              </m:e>
            </m:func>
          </m:e>
        </m:d>
      </m:oMath>
      <w:r w:rsidRPr="00131B5A">
        <w:rPr>
          <w:lang w:val="en-US"/>
        </w:rPr>
        <w:t xml:space="preserve">. </w:t>
      </w:r>
      <w:r w:rsidRPr="00131B5A">
        <w:rPr>
          <w:lang w:val="en-US" w:bidi="he-IL"/>
        </w:rPr>
        <w:t xml:space="preserve">This equation </w:t>
      </w:r>
      <w:del w:id="1712" w:author="Author">
        <w:r w:rsidRPr="00131B5A" w:rsidDel="00954D28">
          <w:rPr>
            <w:lang w:val="en-US" w:bidi="he-IL"/>
          </w:rPr>
          <w:delText xml:space="preserve">is </w:delText>
        </w:r>
      </w:del>
      <w:ins w:id="1713" w:author="Author">
        <w:r w:rsidR="00954D28">
          <w:rPr>
            <w:lang w:val="en-US" w:bidi="he-IL"/>
          </w:rPr>
          <w:t>was</w:t>
        </w:r>
        <w:r w:rsidR="00954D28" w:rsidRPr="00131B5A">
          <w:rPr>
            <w:lang w:val="en-US" w:bidi="he-IL"/>
          </w:rPr>
          <w:t xml:space="preserve"> </w:t>
        </w:r>
      </w:ins>
      <w:del w:id="1714" w:author="Author">
        <w:r w:rsidRPr="00131B5A" w:rsidDel="00954D28">
          <w:rPr>
            <w:lang w:val="en-US" w:bidi="he-IL"/>
          </w:rPr>
          <w:delText xml:space="preserve">discovered </w:delText>
        </w:r>
      </w:del>
      <w:ins w:id="1715" w:author="Author">
        <w:r w:rsidR="00954D28">
          <w:rPr>
            <w:lang w:val="en-US" w:bidi="he-IL"/>
          </w:rPr>
          <w:t>derived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by Meissner </w:t>
      </w:r>
      <w:del w:id="1716" w:author="Author">
        <w:r w:rsidRPr="00131B5A" w:rsidDel="00954D28">
          <w:rPr>
            <w:lang w:val="en-US" w:bidi="he-IL"/>
          </w:rPr>
          <w:delText>in his study of the</w:delText>
        </w:r>
      </w:del>
      <w:ins w:id="1717" w:author="Author">
        <w:r w:rsidR="00954D28">
          <w:rPr>
            <w:lang w:val="en-US" w:bidi="he-IL"/>
          </w:rPr>
          <w:t>while studying</w:t>
        </w:r>
      </w:ins>
      <w:r w:rsidRPr="00131B5A">
        <w:rPr>
          <w:lang w:val="en-US" w:bidi="he-IL"/>
        </w:rPr>
        <w:t xml:space="preserve"> </w:t>
      </w:r>
      <w:ins w:id="1718" w:author="Author">
        <w:r w:rsidR="00954D28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motion of the side rods of </w:t>
      </w:r>
      <w:ins w:id="1719" w:author="Author">
        <w:r w:rsidR="00954D28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locomotive</w:t>
      </w:r>
      <w:sdt>
        <w:sdtPr>
          <w:rPr>
            <w:lang w:val="en-US" w:bidi="he-IL"/>
          </w:rPr>
          <w:id w:val="-1523398484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Mei18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(Meissner, 1918)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. The function </w:t>
      </w:r>
      <w:del w:id="1720" w:author="Author">
        <w:r w:rsidRPr="00131B5A" w:rsidDel="00954D28">
          <w:rPr>
            <w:lang w:val="en-US" w:bidi="he-IL"/>
          </w:rPr>
          <w:delText xml:space="preserve">part </w:delText>
        </w:r>
      </w:del>
      <m:oMath>
        <m:r>
          <m:rPr>
            <m:nor/>
          </m:rPr>
          <w:rPr>
            <w:rFonts w:ascii="Cambria Math" w:hAnsi="Cambria Math" w:cstheme="majorBidi"/>
            <w:lang w:val="en-US"/>
          </w:rPr>
          <m:t>s</m:t>
        </m:r>
        <m:r>
          <w:del w:id="1721" w:author="Author">
            <m:rPr>
              <m:nor/>
            </m:rPr>
            <w:rPr>
              <w:rFonts w:ascii="Cambria Math" w:hAnsi="Cambria Math" w:cstheme="majorBidi"/>
              <w:lang w:val="en-US"/>
            </w:rPr>
            <m:t>i</m:t>
          </w:del>
        </m:r>
        <m:r>
          <m:rPr>
            <m:nor/>
          </m:rPr>
          <w:rPr>
            <w:rFonts w:ascii="Cambria Math" w:hAnsi="Cambria Math" w:cstheme="majorBidi"/>
            <w:lang w:val="en-US"/>
          </w:rPr>
          <m:t>gn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ωt</m:t>
                    </m:r>
                  </m:e>
                </m:d>
              </m:e>
            </m:func>
          </m:e>
        </m:d>
      </m:oMath>
      <w:r w:rsidRPr="00131B5A">
        <w:rPr>
          <w:lang w:val="en-US" w:bidi="he-IL"/>
        </w:rPr>
        <w:t xml:space="preserve"> generates a </w:t>
      </w:r>
      <m:oMath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2π</m:t>
            </m:r>
          </m:num>
          <m:den>
            <m:r>
              <w:rPr>
                <w:rFonts w:ascii="Cambria Math" w:hAnsi="Cambria Math"/>
                <w:lang w:val="en-US" w:bidi="he-IL"/>
              </w:rPr>
              <m:t>ω</m:t>
            </m:r>
          </m:den>
        </m:f>
      </m:oMath>
      <w:r w:rsidRPr="00131B5A">
        <w:rPr>
          <w:lang w:val="en-US" w:bidi="he-IL"/>
        </w:rPr>
        <w:t>-periodic square function that change</w:t>
      </w:r>
      <w:ins w:id="1722" w:author="Author">
        <w:r w:rsidR="009E59F0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its </w:t>
      </w:r>
      <w:del w:id="1723" w:author="Author">
        <w:r w:rsidRPr="00131B5A" w:rsidDel="00954D28">
          <w:rPr>
            <w:lang w:val="en-US" w:bidi="he-IL"/>
          </w:rPr>
          <w:delText>signum</w:delText>
        </w:r>
      </w:del>
      <w:ins w:id="1724" w:author="Author">
        <w:r w:rsidR="00954D28">
          <w:rPr>
            <w:lang w:val="en-US" w:bidi="he-IL"/>
          </w:rPr>
          <w:t>sign from</w:t>
        </w:r>
      </w:ins>
      <w:del w:id="1725" w:author="Author">
        <w:r w:rsidRPr="00131B5A" w:rsidDel="00954D28">
          <w:rPr>
            <w:lang w:val="en-US" w:bidi="he-IL"/>
          </w:rPr>
          <w:delText>:</w:delText>
        </w:r>
      </w:del>
      <w:r w:rsidRPr="00131B5A">
        <w:rPr>
          <w:lang w:val="en-US" w:bidi="he-IL"/>
        </w:rPr>
        <w:t xml:space="preserve"> +1 </w:t>
      </w:r>
      <w:del w:id="1726" w:author="Author">
        <w:r w:rsidRPr="00131B5A" w:rsidDel="00954D28">
          <w:rPr>
            <w:lang w:val="en-US" w:bidi="he-IL"/>
          </w:rPr>
          <w:delText xml:space="preserve">within </w:delText>
        </w:r>
      </w:del>
      <w:ins w:id="1727" w:author="Author">
        <w:r w:rsidR="00954D28">
          <w:rPr>
            <w:lang w:val="en-US" w:bidi="he-IL"/>
          </w:rPr>
          <w:t>over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first half of </w:t>
      </w:r>
      <w:del w:id="1728" w:author="Author">
        <w:r w:rsidRPr="00131B5A" w:rsidDel="00954D28">
          <w:rPr>
            <w:lang w:val="en-US" w:bidi="he-IL"/>
          </w:rPr>
          <w:delText xml:space="preserve">the </w:delText>
        </w:r>
      </w:del>
      <w:ins w:id="1729" w:author="Author">
        <w:r w:rsidR="00954D28">
          <w:rPr>
            <w:lang w:val="en-US" w:bidi="he-IL"/>
          </w:rPr>
          <w:t>a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period </w:t>
      </w:r>
      <w:del w:id="1730" w:author="Author">
        <w:r w:rsidRPr="00131B5A" w:rsidDel="009E59F0">
          <w:rPr>
            <w:lang w:val="en-US" w:bidi="he-IL"/>
          </w:rPr>
          <w:delText xml:space="preserve">and </w:delText>
        </w:r>
      </w:del>
      <w:ins w:id="1731" w:author="Author">
        <w:r w:rsidR="009E59F0">
          <w:rPr>
            <w:lang w:val="en-US" w:bidi="he-IL"/>
          </w:rPr>
          <w:t>to</w:t>
        </w:r>
        <w:r w:rsidR="009E59F0" w:rsidRPr="00131B5A">
          <w:rPr>
            <w:lang w:val="en-US" w:bidi="he-IL"/>
          </w:rPr>
          <w:t xml:space="preserve"> </w:t>
        </w:r>
        <w:r w:rsidR="00954D28">
          <w:rPr>
            <w:lang w:val="en-US" w:bidi="he-IL"/>
          </w:rPr>
          <w:t>−</w:t>
        </w:r>
      </w:ins>
      <w:del w:id="1732" w:author="Author">
        <w:r w:rsidRPr="00131B5A" w:rsidDel="00954D28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1 </w:t>
      </w:r>
      <w:del w:id="1733" w:author="Author">
        <w:r w:rsidRPr="00131B5A" w:rsidDel="00954D28">
          <w:rPr>
            <w:lang w:val="en-US" w:bidi="he-IL"/>
          </w:rPr>
          <w:delText xml:space="preserve">within </w:delText>
        </w:r>
      </w:del>
      <w:ins w:id="1734" w:author="Author">
        <w:r w:rsidR="00954D28">
          <w:rPr>
            <w:lang w:val="en-US" w:bidi="he-IL"/>
          </w:rPr>
          <w:t>over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the second half.</w:t>
      </w:r>
      <w:r w:rsidR="00D62F8B" w:rsidRPr="00131B5A">
        <w:rPr>
          <w:lang w:val="en-US" w:bidi="he-IL"/>
        </w:rPr>
        <w:t xml:space="preserve"> </w:t>
      </w:r>
      <w:del w:id="1735" w:author="Author">
        <w:r w:rsidR="0025652B" w:rsidRPr="00131B5A" w:rsidDel="00954D28">
          <w:rPr>
            <w:lang w:val="en-US" w:bidi="he-IL"/>
          </w:rPr>
          <w:delText xml:space="preserve">A </w:delText>
        </w:r>
      </w:del>
      <w:ins w:id="1736" w:author="Author">
        <w:r w:rsidR="00954D28">
          <w:rPr>
            <w:lang w:val="en-US" w:bidi="he-IL"/>
          </w:rPr>
          <w:t>The</w:t>
        </w:r>
        <w:r w:rsidR="00954D28" w:rsidRPr="00131B5A">
          <w:rPr>
            <w:lang w:val="en-US" w:bidi="he-IL"/>
          </w:rPr>
          <w:t xml:space="preserve"> </w:t>
        </w:r>
      </w:ins>
      <w:r w:rsidR="00D62F8B" w:rsidRPr="00131B5A">
        <w:rPr>
          <w:lang w:val="en-US" w:bidi="he-IL"/>
        </w:rPr>
        <w:t xml:space="preserve">general </w:t>
      </w:r>
      <w:r w:rsidR="00D62F8B" w:rsidRPr="00131B5A">
        <w:rPr>
          <w:i/>
          <w:iCs/>
          <w:lang w:val="en-US"/>
        </w:rPr>
        <w:t>Hill equation</w:t>
      </w:r>
      <w:r w:rsidR="0025652B" w:rsidRPr="00131B5A">
        <w:rPr>
          <w:i/>
          <w:iCs/>
          <w:lang w:val="en-US"/>
        </w:rPr>
        <w:t xml:space="preserve"> </w:t>
      </w:r>
      <w:r w:rsidR="0025652B" w:rsidRPr="00131B5A">
        <w:rPr>
          <w:lang w:val="en-US"/>
        </w:rPr>
        <w:t xml:space="preserve">(and </w:t>
      </w:r>
      <w:del w:id="1737" w:author="Author">
        <w:r w:rsidR="0025652B" w:rsidRPr="00131B5A" w:rsidDel="00954D28">
          <w:rPr>
            <w:lang w:val="en-US"/>
          </w:rPr>
          <w:delText xml:space="preserve">likewise </w:delText>
        </w:r>
      </w:del>
      <w:r w:rsidR="0025652B" w:rsidRPr="00131B5A">
        <w:rPr>
          <w:i/>
          <w:iCs/>
          <w:lang w:val="en-US"/>
        </w:rPr>
        <w:t>Mathieu equation</w:t>
      </w:r>
      <w:del w:id="1738" w:author="Author">
        <w:r w:rsidR="0025652B" w:rsidRPr="00131B5A" w:rsidDel="00954D28">
          <w:rPr>
            <w:i/>
            <w:iCs/>
            <w:lang w:val="en-US"/>
          </w:rPr>
          <w:delText>s</w:delText>
        </w:r>
      </w:del>
      <w:r w:rsidR="0025652B" w:rsidRPr="00131B5A">
        <w:rPr>
          <w:lang w:val="en-US"/>
        </w:rPr>
        <w:t xml:space="preserve">) </w:t>
      </w:r>
      <w:del w:id="1739" w:author="Author">
        <w:r w:rsidR="0025652B" w:rsidRPr="00131B5A" w:rsidDel="00954D28">
          <w:rPr>
            <w:lang w:val="en-US"/>
          </w:rPr>
          <w:delText xml:space="preserve">are </w:delText>
        </w:r>
      </w:del>
      <w:ins w:id="1740" w:author="Author">
        <w:r w:rsidR="00954D28">
          <w:rPr>
            <w:lang w:val="en-US"/>
          </w:rPr>
          <w:t>is</w:t>
        </w:r>
        <w:r w:rsidR="00954D28" w:rsidRPr="00131B5A">
          <w:rPr>
            <w:lang w:val="en-US"/>
          </w:rPr>
          <w:t xml:space="preserve"> </w:t>
        </w:r>
      </w:ins>
      <w:r w:rsidR="0025652B" w:rsidRPr="00131B5A">
        <w:rPr>
          <w:lang w:val="en-US"/>
        </w:rPr>
        <w:t xml:space="preserve">very difficult to solve </w:t>
      </w:r>
      <w:r w:rsidR="00D62F8B" w:rsidRPr="00131B5A">
        <w:rPr>
          <w:lang w:val="en-US"/>
        </w:rPr>
        <w:t>analytically</w:t>
      </w:r>
      <w:del w:id="1741" w:author="Author">
        <w:r w:rsidR="00D62F8B" w:rsidRPr="00131B5A" w:rsidDel="00954D28">
          <w:rPr>
            <w:lang w:val="en-US"/>
          </w:rPr>
          <w:delText>,</w:delText>
        </w:r>
      </w:del>
      <w:r w:rsidR="00D62F8B" w:rsidRPr="00131B5A">
        <w:rPr>
          <w:lang w:val="en-US"/>
        </w:rPr>
        <w:t xml:space="preserve"> and usually requires </w:t>
      </w:r>
      <w:commentRangeStart w:id="1742"/>
      <w:ins w:id="1743" w:author="Author">
        <w:r w:rsidR="00954D28">
          <w:rPr>
            <w:lang w:val="en-US"/>
          </w:rPr>
          <w:t xml:space="preserve">summing </w:t>
        </w:r>
        <w:commentRangeEnd w:id="1742"/>
        <w:r w:rsidR="00954D28">
          <w:rPr>
            <w:rStyle w:val="CommentReference"/>
          </w:rPr>
          <w:commentReference w:id="1742"/>
        </w:r>
      </w:ins>
      <w:del w:id="1744" w:author="Author">
        <w:r w:rsidR="00D62F8B" w:rsidRPr="00131B5A" w:rsidDel="00954D28">
          <w:rPr>
            <w:lang w:val="en-US"/>
          </w:rPr>
          <w:delText xml:space="preserve">to find </w:delText>
        </w:r>
      </w:del>
      <w:r w:rsidR="00D62F8B" w:rsidRPr="00131B5A">
        <w:rPr>
          <w:lang w:val="en-US"/>
        </w:rPr>
        <w:t xml:space="preserve">infinite terms, but </w:t>
      </w:r>
      <w:ins w:id="1745" w:author="Author">
        <w:r w:rsidR="00E466A1">
          <w:rPr>
            <w:lang w:val="en-US"/>
          </w:rPr>
          <w:t xml:space="preserve">the </w:t>
        </w:r>
      </w:ins>
      <w:r w:rsidR="00D62F8B" w:rsidRPr="00131B5A">
        <w:rPr>
          <w:i/>
          <w:iCs/>
          <w:lang w:val="en-US"/>
        </w:rPr>
        <w:t>Meissner equation</w:t>
      </w:r>
      <w:del w:id="1746" w:author="Author">
        <w:r w:rsidR="00D62F8B" w:rsidRPr="00131B5A" w:rsidDel="00E466A1">
          <w:rPr>
            <w:i/>
            <w:iCs/>
            <w:lang w:val="en-US"/>
          </w:rPr>
          <w:delText>s</w:delText>
        </w:r>
      </w:del>
      <w:r w:rsidR="00D62F8B" w:rsidRPr="00131B5A">
        <w:rPr>
          <w:i/>
          <w:iCs/>
          <w:lang w:val="en-US"/>
        </w:rPr>
        <w:t xml:space="preserve"> </w:t>
      </w:r>
      <w:del w:id="1747" w:author="Author">
        <w:r w:rsidR="00D62F8B" w:rsidRPr="00131B5A" w:rsidDel="00E466A1">
          <w:rPr>
            <w:lang w:val="en-US"/>
          </w:rPr>
          <w:delText xml:space="preserve">are </w:delText>
        </w:r>
      </w:del>
      <w:ins w:id="1748" w:author="Author">
        <w:r w:rsidR="00E466A1">
          <w:rPr>
            <w:lang w:val="en-US"/>
          </w:rPr>
          <w:t>is</w:t>
        </w:r>
        <w:r w:rsidR="00E466A1" w:rsidRPr="00131B5A">
          <w:rPr>
            <w:lang w:val="en-US"/>
          </w:rPr>
          <w:t xml:space="preserve"> </w:t>
        </w:r>
      </w:ins>
      <w:r w:rsidR="00D62F8B" w:rsidRPr="00131B5A">
        <w:rPr>
          <w:lang w:val="en-US"/>
        </w:rPr>
        <w:t>easy to solve piece</w:t>
      </w:r>
      <w:del w:id="1749" w:author="Author">
        <w:r w:rsidR="00D62F8B" w:rsidRPr="00131B5A" w:rsidDel="00AD42DC">
          <w:rPr>
            <w:lang w:val="en-US"/>
          </w:rPr>
          <w:delText>-</w:delText>
        </w:r>
      </w:del>
      <w:r w:rsidR="00D62F8B" w:rsidRPr="00131B5A">
        <w:rPr>
          <w:lang w:val="en-US"/>
        </w:rPr>
        <w:t>wise</w:t>
      </w:r>
      <w:del w:id="1750" w:author="Author">
        <w:r w:rsidR="00D62F8B" w:rsidRPr="00131B5A" w:rsidDel="00E466A1">
          <w:rPr>
            <w:lang w:val="en-US"/>
          </w:rPr>
          <w:delText>ly</w:delText>
        </w:r>
      </w:del>
      <w:r w:rsidR="00D62F8B" w:rsidRPr="00131B5A">
        <w:rPr>
          <w:lang w:val="en-US"/>
        </w:rPr>
        <w:t xml:space="preserve"> </w:t>
      </w:r>
      <w:del w:id="1751" w:author="Author">
        <w:r w:rsidR="00D62F8B" w:rsidRPr="00131B5A" w:rsidDel="00E466A1">
          <w:rPr>
            <w:lang w:val="en-US"/>
          </w:rPr>
          <w:delText>with some</w:delText>
        </w:r>
      </w:del>
      <w:ins w:id="1752" w:author="Author">
        <w:r w:rsidR="00E466A1">
          <w:rPr>
            <w:lang w:val="en-US"/>
          </w:rPr>
          <w:t>by applying</w:t>
        </w:r>
      </w:ins>
      <w:r w:rsidR="00D62F8B" w:rsidRPr="00131B5A">
        <w:rPr>
          <w:lang w:val="en-US"/>
        </w:rPr>
        <w:t xml:space="preserve"> </w:t>
      </w:r>
      <w:ins w:id="1753" w:author="Author">
        <w:r w:rsidR="00E466A1">
          <w:rPr>
            <w:lang w:val="en-US"/>
          </w:rPr>
          <w:t xml:space="preserve">a technique for solving </w:t>
        </w:r>
      </w:ins>
      <w:r w:rsidR="00D62F8B" w:rsidRPr="00131B5A">
        <w:rPr>
          <w:lang w:val="en-US"/>
        </w:rPr>
        <w:t xml:space="preserve">LTI </w:t>
      </w:r>
      <w:del w:id="1754" w:author="Author">
        <w:r w:rsidR="00D62F8B" w:rsidRPr="00131B5A" w:rsidDel="00E466A1">
          <w:rPr>
            <w:lang w:val="en-US"/>
          </w:rPr>
          <w:delText>systems' technique</w:delText>
        </w:r>
      </w:del>
      <w:ins w:id="1755" w:author="Author">
        <w:r w:rsidR="00E466A1">
          <w:rPr>
            <w:lang w:val="en-US"/>
          </w:rPr>
          <w:t>systems</w:t>
        </w:r>
      </w:ins>
      <w:r w:rsidR="00D62F8B" w:rsidRPr="00131B5A">
        <w:rPr>
          <w:lang w:val="en-US"/>
        </w:rPr>
        <w:t>.</w:t>
      </w:r>
      <w:r w:rsidR="00896659" w:rsidRPr="00131B5A">
        <w:rPr>
          <w:rFonts w:ascii="Cambria Math" w:hAnsi="Cambria Math"/>
          <w:lang w:val="en-US" w:bidi="he-IL"/>
        </w:rPr>
        <w:t xml:space="preserve"> </w:t>
      </w:r>
      <w:commentRangeStart w:id="1756"/>
      <w:r w:rsidR="00896659" w:rsidRPr="00131B5A">
        <w:rPr>
          <w:rFonts w:ascii="Cambria Math" w:hAnsi="Cambria Math"/>
          <w:lang w:val="en-US" w:bidi="he-IL"/>
        </w:rPr>
        <w:t>□</w:t>
      </w:r>
      <w:commentRangeEnd w:id="1756"/>
      <w:r w:rsidR="003102B6">
        <w:rPr>
          <w:rStyle w:val="CommentReference"/>
        </w:rPr>
        <w:commentReference w:id="1756"/>
      </w:r>
    </w:p>
    <w:p w14:paraId="6BD6B63D" w14:textId="77777777" w:rsidR="0025652B" w:rsidRPr="00131B5A" w:rsidRDefault="0025652B" w:rsidP="003956F0">
      <w:pPr>
        <w:jc w:val="both"/>
        <w:rPr>
          <w:lang w:val="en-US" w:bidi="he-IL"/>
        </w:rPr>
      </w:pPr>
    </w:p>
    <w:p w14:paraId="207883A9" w14:textId="62854D05" w:rsidR="003956F0" w:rsidRPr="00131B5A" w:rsidRDefault="003102B6" w:rsidP="00AD42DC">
      <w:pPr>
        <w:ind w:firstLine="360"/>
        <w:jc w:val="both"/>
        <w:rPr>
          <w:lang w:val="en-US" w:bidi="he-IL"/>
        </w:rPr>
      </w:pPr>
      <w:ins w:id="1757" w:author="Author">
        <w:r>
          <w:rPr>
            <w:lang w:val="en-US" w:bidi="he-IL"/>
          </w:rPr>
          <w:t>The purpose of</w:t>
        </w:r>
      </w:ins>
      <w:del w:id="1758" w:author="Author">
        <w:r w:rsidR="003956F0" w:rsidRPr="00131B5A" w:rsidDel="003102B6">
          <w:rPr>
            <w:lang w:val="en-US" w:bidi="he-IL"/>
          </w:rPr>
          <w:delText>Our motivation</w:delText>
        </w:r>
      </w:del>
      <w:ins w:id="1759" w:author="Author">
        <w:del w:id="1760" w:author="Author">
          <w:r w:rsidR="009E59F0" w:rsidDel="003102B6">
            <w:rPr>
              <w:lang w:val="en-US" w:bidi="he-IL"/>
            </w:rPr>
            <w:delText xml:space="preserve"> in</w:delText>
          </w:r>
        </w:del>
        <w:r w:rsidR="009E59F0">
          <w:rPr>
            <w:lang w:val="en-US" w:bidi="he-IL"/>
          </w:rPr>
          <w:t xml:space="preserve"> the present study</w:t>
        </w:r>
      </w:ins>
      <w:r w:rsidR="003956F0" w:rsidRPr="00131B5A">
        <w:rPr>
          <w:lang w:val="en-US" w:bidi="he-IL"/>
        </w:rPr>
        <w:t xml:space="preserve"> is to find a family of LPTV system</w:t>
      </w:r>
      <w:ins w:id="1761" w:author="Author">
        <w:r w:rsidR="00635B57">
          <w:rPr>
            <w:lang w:val="en-US" w:bidi="he-IL"/>
          </w:rPr>
          <w:t>s</w:t>
        </w:r>
      </w:ins>
      <w:r w:rsidR="003956F0" w:rsidRPr="00131B5A">
        <w:rPr>
          <w:lang w:val="en-US" w:bidi="he-IL"/>
        </w:rPr>
        <w:t xml:space="preserve"> with </w:t>
      </w:r>
      <w:ins w:id="1762" w:author="Author">
        <w:r w:rsidR="00635B57">
          <w:rPr>
            <w:lang w:val="en-US" w:bidi="he-IL"/>
          </w:rPr>
          <w:t xml:space="preserve">a </w:t>
        </w:r>
      </w:ins>
      <w:r w:rsidR="003956F0" w:rsidRPr="00131B5A">
        <w:rPr>
          <w:lang w:val="en-US" w:bidi="he-IL"/>
        </w:rPr>
        <w:t xml:space="preserve">finite number of </w:t>
      </w:r>
      <w:del w:id="1763" w:author="Author">
        <w:r w:rsidR="003956F0" w:rsidRPr="00131B5A" w:rsidDel="00635B57">
          <w:rPr>
            <w:lang w:val="en-US" w:bidi="he-IL"/>
          </w:rPr>
          <w:delText>harmonies</w:delText>
        </w:r>
      </w:del>
      <w:ins w:id="1764" w:author="Author">
        <w:r w:rsidR="00635B57">
          <w:rPr>
            <w:lang w:val="en-US" w:bidi="he-IL"/>
          </w:rPr>
          <w:t>harmonics</w:t>
        </w:r>
        <w:r w:rsidR="009E6052">
          <w:rPr>
            <w:lang w:val="en-US" w:bidi="he-IL"/>
          </w:rPr>
          <w:t>,</w:t>
        </w:r>
        <w:r w:rsidR="00A51EA4">
          <w:rPr>
            <w:lang w:val="en-US" w:bidi="he-IL"/>
          </w:rPr>
          <w:t xml:space="preserve"> and that</w:t>
        </w:r>
      </w:ins>
      <w:del w:id="1765" w:author="Author">
        <w:r w:rsidR="003956F0" w:rsidRPr="00131B5A" w:rsidDel="00A51EA4">
          <w:rPr>
            <w:lang w:val="en-US" w:bidi="he-IL"/>
          </w:rPr>
          <w:delText>,</w:delText>
        </w:r>
      </w:del>
      <w:r w:rsidR="003956F0" w:rsidRPr="00131B5A">
        <w:rPr>
          <w:lang w:val="en-US" w:bidi="he-IL"/>
        </w:rPr>
        <w:t xml:space="preserve"> </w:t>
      </w:r>
      <w:del w:id="1766" w:author="Author">
        <w:r w:rsidR="003956F0" w:rsidRPr="00131B5A" w:rsidDel="00A51EA4">
          <w:rPr>
            <w:lang w:val="en-US" w:bidi="he-IL"/>
          </w:rPr>
          <w:delText xml:space="preserve">that </w:delText>
        </w:r>
      </w:del>
      <w:r w:rsidR="003956F0" w:rsidRPr="00131B5A">
        <w:rPr>
          <w:lang w:val="en-US" w:bidi="he-IL"/>
        </w:rPr>
        <w:t>is analytically solvable</w:t>
      </w:r>
      <w:ins w:id="1767" w:author="Author">
        <w:r w:rsidR="00A51EA4">
          <w:rPr>
            <w:lang w:val="en-US" w:bidi="he-IL"/>
          </w:rPr>
          <w:t xml:space="preserve"> by applying a non</w:t>
        </w:r>
      </w:ins>
      <w:del w:id="1768" w:author="Author">
        <w:r w:rsidR="003956F0" w:rsidRPr="00131B5A" w:rsidDel="00A51EA4">
          <w:rPr>
            <w:lang w:val="en-US" w:bidi="he-IL"/>
          </w:rPr>
          <w:delText xml:space="preserve">, but it is not solved via some </w:delText>
        </w:r>
      </w:del>
      <w:r w:rsidR="003956F0" w:rsidRPr="00131B5A">
        <w:rPr>
          <w:lang w:val="en-US" w:bidi="he-IL"/>
        </w:rPr>
        <w:t xml:space="preserve">trivial technique </w:t>
      </w:r>
      <w:del w:id="1769" w:author="Author">
        <w:r w:rsidR="003956F0" w:rsidRPr="00131B5A" w:rsidDel="00A51EA4">
          <w:rPr>
            <w:lang w:val="en-US" w:bidi="he-IL"/>
          </w:rPr>
          <w:delText xml:space="preserve">known </w:delText>
        </w:r>
      </w:del>
      <w:ins w:id="1770" w:author="Author">
        <w:r w:rsidR="00A51EA4">
          <w:rPr>
            <w:lang w:val="en-US" w:bidi="he-IL"/>
          </w:rPr>
          <w:t>(i.e., not a technique for solving</w:t>
        </w:r>
      </w:ins>
      <w:del w:id="1771" w:author="Author">
        <w:r w:rsidR="003956F0" w:rsidRPr="00131B5A" w:rsidDel="00A51EA4">
          <w:rPr>
            <w:lang w:val="en-US" w:bidi="he-IL"/>
          </w:rPr>
          <w:delText>from</w:delText>
        </w:r>
      </w:del>
      <w:r w:rsidR="003956F0" w:rsidRPr="00131B5A">
        <w:rPr>
          <w:lang w:val="en-US" w:bidi="he-IL"/>
        </w:rPr>
        <w:t xml:space="preserve"> LTI system</w:t>
      </w:r>
      <w:ins w:id="1772" w:author="Author">
        <w:r w:rsidR="00A51EA4">
          <w:rPr>
            <w:lang w:val="en-US" w:bidi="he-IL"/>
          </w:rPr>
          <w:t>s)</w:t>
        </w:r>
        <w:r w:rsidR="0089026E">
          <w:rPr>
            <w:lang w:val="en-US" w:bidi="he-IL"/>
          </w:rPr>
          <w:t>,</w:t>
        </w:r>
        <w:r w:rsidR="00A51EA4">
          <w:rPr>
            <w:lang w:val="en-US" w:bidi="he-IL"/>
          </w:rPr>
          <w:t xml:space="preserve"> such as</w:t>
        </w:r>
      </w:ins>
      <w:del w:id="1773" w:author="Author">
        <w:r w:rsidR="003956F0" w:rsidRPr="00131B5A" w:rsidDel="00A51EA4">
          <w:rPr>
            <w:lang w:val="en-US" w:bidi="he-IL"/>
          </w:rPr>
          <w:delText xml:space="preserve"> e.g.</w:delText>
        </w:r>
      </w:del>
      <w:r w:rsidR="003956F0" w:rsidRPr="00131B5A">
        <w:rPr>
          <w:lang w:val="en-US" w:bidi="he-IL"/>
        </w:rPr>
        <w:t xml:space="preserve"> exponentiating </w:t>
      </w:r>
      <w:ins w:id="1774" w:author="Author">
        <w:r w:rsidR="00A51EA4">
          <w:rPr>
            <w:lang w:val="en-US" w:bidi="he-IL"/>
          </w:rPr>
          <w:t xml:space="preserve">the </w:t>
        </w:r>
      </w:ins>
      <w:r w:rsidR="003956F0" w:rsidRPr="00131B5A">
        <w:rPr>
          <w:lang w:val="en-US" w:bidi="he-IL"/>
        </w:rPr>
        <w:t xml:space="preserve">antiderivative of </w:t>
      </w:r>
      <w:del w:id="1775" w:author="Author">
        <w:r w:rsidR="003956F0" w:rsidRPr="00131B5A" w:rsidDel="004C28DB">
          <w:rPr>
            <w:lang w:val="en-US" w:bidi="he-IL"/>
          </w:rPr>
          <w:delText>an LPTV</w:delText>
        </w:r>
      </w:del>
      <w:ins w:id="1776" w:author="Author">
        <w:r w:rsidR="004C28DB">
          <w:rPr>
            <w:lang w:val="en-US" w:bidi="he-IL"/>
          </w:rPr>
          <w:t>a LPTV</w:t>
        </w:r>
      </w:ins>
      <w:r w:rsidR="003956F0" w:rsidRPr="00131B5A">
        <w:rPr>
          <w:lang w:val="en-US" w:bidi="he-IL"/>
        </w:rPr>
        <w:t xml:space="preserve"> matrix</w:t>
      </w:r>
      <w:del w:id="1777" w:author="Author">
        <w:r w:rsidR="003956F0" w:rsidRPr="00131B5A" w:rsidDel="00A51EA4">
          <w:rPr>
            <w:lang w:val="en-US" w:bidi="he-IL"/>
          </w:rPr>
          <w:delText xml:space="preserve"> etc</w:delText>
        </w:r>
      </w:del>
      <w:r w:rsidR="003956F0" w:rsidRPr="00131B5A">
        <w:rPr>
          <w:lang w:val="en-US" w:bidi="he-IL"/>
        </w:rPr>
        <w:t xml:space="preserve">. </w:t>
      </w:r>
    </w:p>
    <w:p w14:paraId="4DBC398C" w14:textId="77777777" w:rsidR="00896659" w:rsidRPr="00131B5A" w:rsidRDefault="00896659" w:rsidP="003956F0">
      <w:pPr>
        <w:ind w:firstLine="360"/>
        <w:jc w:val="both"/>
        <w:rPr>
          <w:lang w:val="en-US" w:bidi="he-IL"/>
        </w:rPr>
      </w:pPr>
    </w:p>
    <w:p w14:paraId="51CADF16" w14:textId="3C41914F" w:rsidR="003956F0" w:rsidRPr="00131B5A" w:rsidRDefault="003956F0" w:rsidP="003956F0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4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: </w:t>
      </w:r>
      <w:sdt>
        <w:sdtPr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id w:val="-664938893"/>
          <w:citation/>
        </w:sdtPr>
        <w:sdtEndPr/>
        <w:sdtContent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Agg68 \l 1033 </w:instrText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t>(Aggarwal &amp; Infante, 1968)</w:t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r w:rsidR="0002051D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and </w:t>
      </w:r>
      <w:sdt>
        <w:sdtPr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id w:val="663209278"/>
          <w:citation/>
        </w:sdtPr>
        <w:sdtEndPr/>
        <w:sdtContent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Ros63 \l 1033 </w:instrText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t>(Rosenbrook, 1963)</w:t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</w:p>
    <w:p w14:paraId="6EDD3C63" w14:textId="77777777" w:rsidR="003956F0" w:rsidRPr="00131B5A" w:rsidRDefault="003956F0" w:rsidP="003956F0">
      <w:pPr>
        <w:rPr>
          <w:lang w:val="en-US"/>
        </w:rPr>
      </w:pPr>
    </w:p>
    <w:p w14:paraId="3862834C" w14:textId="749D2352" w:rsidR="003956F0" w:rsidRPr="00131B5A" w:rsidRDefault="003956F0" w:rsidP="003956F0">
      <w:pPr>
        <w:ind w:firstLine="360"/>
        <w:jc w:val="both"/>
        <w:rPr>
          <w:lang w:val="en-US"/>
        </w:rPr>
      </w:pPr>
      <w:r w:rsidRPr="00131B5A">
        <w:rPr>
          <w:lang w:val="en-US"/>
        </w:rPr>
        <w:t>Consider the following system</w:t>
      </w:r>
      <w:del w:id="1778" w:author="Author">
        <w:r w:rsidRPr="00131B5A" w:rsidDel="007600F8">
          <w:rPr>
            <w:lang w:val="en-US"/>
          </w:rPr>
          <w:delText>'s</w:delText>
        </w:r>
      </w:del>
      <w:ins w:id="1779" w:author="Author">
        <w:r w:rsidR="007600F8">
          <w:rPr>
            <w:lang w:val="en-US"/>
          </w:rPr>
          <w:t xml:space="preserve"> of</w:t>
        </w:r>
      </w:ins>
      <w:r w:rsidRPr="00131B5A">
        <w:rPr>
          <w:lang w:val="en-US"/>
        </w:rPr>
        <w:t xml:space="preserve"> ODE</w:t>
      </w:r>
      <w:ins w:id="1780" w:author="Author">
        <w:r w:rsidR="007600F8">
          <w:rPr>
            <w:lang w:val="en-US"/>
          </w:rPr>
          <w:t xml:space="preserve">s, which is </w:t>
        </w:r>
      </w:ins>
      <w:del w:id="1781" w:author="Author">
        <w:r w:rsidR="0002051D" w:rsidRPr="00131B5A" w:rsidDel="007600F8">
          <w:rPr>
            <w:lang w:val="en-US"/>
          </w:rPr>
          <w:delText xml:space="preserve"> (</w:delText>
        </w:r>
      </w:del>
      <w:r w:rsidR="0002051D" w:rsidRPr="00131B5A">
        <w:rPr>
          <w:lang w:val="en-US"/>
        </w:rPr>
        <w:t xml:space="preserve">a generalization of </w:t>
      </w:r>
      <w:sdt>
        <w:sdtPr>
          <w:rPr>
            <w:rFonts w:asciiTheme="majorBidi" w:hAnsiTheme="majorBidi"/>
            <w:b/>
            <w:bCs/>
            <w:i/>
            <w:iCs/>
            <w:lang w:val="en-US"/>
          </w:rPr>
          <w:id w:val="-1469513970"/>
          <w:citation/>
        </w:sdtPr>
        <w:sdtEndPr/>
        <w:sdtContent>
          <w:r w:rsidR="0002051D" w:rsidRPr="00131B5A">
            <w:rPr>
              <w:rFonts w:asciiTheme="majorBidi" w:hAnsiTheme="majorBidi"/>
              <w:lang w:val="en-US"/>
            </w:rPr>
            <w:fldChar w:fldCharType="begin"/>
          </w:r>
          <w:r w:rsidR="0002051D" w:rsidRPr="00131B5A">
            <w:rPr>
              <w:rFonts w:asciiTheme="majorBidi" w:hAnsiTheme="majorBidi"/>
              <w:lang w:val="en-US"/>
            </w:rPr>
            <w:instrText xml:space="preserve"> CITATION Agg68 \l 1033 </w:instrText>
          </w:r>
          <w:r w:rsidR="0002051D" w:rsidRPr="00131B5A">
            <w:rPr>
              <w:rFonts w:asciiTheme="majorBidi" w:hAnsiTheme="majorBidi"/>
              <w:lang w:val="en-US"/>
            </w:rPr>
            <w:fldChar w:fldCharType="separate"/>
          </w:r>
          <w:r w:rsidR="0002051D" w:rsidRPr="00131B5A">
            <w:rPr>
              <w:rFonts w:asciiTheme="majorBidi" w:hAnsiTheme="majorBidi"/>
              <w:lang w:val="en-US"/>
            </w:rPr>
            <w:t>(Aggarwal &amp; Infante, 1968)</w:t>
          </w:r>
          <w:r w:rsidR="0002051D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del w:id="1782" w:author="Author">
        <w:r w:rsidR="0002051D" w:rsidRPr="00131B5A" w:rsidDel="007600F8">
          <w:rPr>
            <w:lang w:val="en-US"/>
          </w:rPr>
          <w:delText>)</w:delText>
        </w:r>
      </w:del>
      <w:r w:rsidRPr="00131B5A">
        <w:rPr>
          <w:lang w:val="en-US"/>
        </w:rPr>
        <w:t>:</w:t>
      </w:r>
    </w:p>
    <w:p w14:paraId="3653D2A7" w14:textId="77777777" w:rsidR="003956F0" w:rsidRPr="00131B5A" w:rsidRDefault="003956F0" w:rsidP="003956F0">
      <w:pPr>
        <w:jc w:val="both"/>
        <w:rPr>
          <w:lang w:val="en-US"/>
        </w:rPr>
      </w:pP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3956F0" w:rsidRPr="00131B5A" w14:paraId="260AD4BB" w14:textId="77777777" w:rsidTr="0025652B">
        <w:trPr>
          <w:trHeight w:val="1367"/>
        </w:trPr>
        <w:tc>
          <w:tcPr>
            <w:tcW w:w="845" w:type="dxa"/>
            <w:vAlign w:val="center"/>
          </w:tcPr>
          <w:p w14:paraId="48C5148E" w14:textId="2B684E3D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4BB254CA" w14:textId="1C32CD63" w:rsidR="003956F0" w:rsidRPr="00131B5A" w:rsidRDefault="00EA6133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78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784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78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78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3D80647" w14:textId="77777777" w:rsidR="00DB38A4" w:rsidRPr="00131B5A" w:rsidRDefault="003956F0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136BB4FC" w14:textId="0CDD22E1" w:rsidR="003956F0" w:rsidRPr="00131B5A" w:rsidRDefault="00DB38A4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787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088FD1B8" w14:textId="2120EA8A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lang w:val="en-US"/>
        </w:rPr>
        <w:t xml:space="preserve">This LPTV system is </w:t>
      </w:r>
      <w:del w:id="1788" w:author="Author">
        <w:r w:rsidRPr="00131B5A" w:rsidDel="007600F8">
          <w:rPr>
            <w:lang w:val="en-US"/>
          </w:rPr>
          <w:delText xml:space="preserve">a </w:delText>
        </w:r>
      </w:del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 w:bidi="he-IL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 w:bidi="he-IL"/>
              </w:rPr>
              <m:t>ω</m:t>
            </m:r>
          </m:den>
        </m:f>
      </m:oMath>
      <w:ins w:id="1789" w:author="Author">
        <w:r w:rsidR="007600F8">
          <w:rPr>
            <w:sz w:val="26"/>
            <w:szCs w:val="26"/>
            <w:lang w:val="en-US" w:bidi="he-IL"/>
          </w:rPr>
          <w:t xml:space="preserve"> </w:t>
        </w:r>
      </w:ins>
      <w:del w:id="1790" w:author="Author">
        <w:r w:rsidRPr="00131B5A" w:rsidDel="007600F8">
          <w:rPr>
            <w:sz w:val="26"/>
            <w:szCs w:val="26"/>
            <w:lang w:val="en-US" w:bidi="he-IL"/>
          </w:rPr>
          <w:delText>-</w:delText>
        </w:r>
      </w:del>
      <w:r w:rsidRPr="00131B5A">
        <w:rPr>
          <w:sz w:val="26"/>
          <w:szCs w:val="26"/>
          <w:lang w:val="en-US" w:bidi="he-IL"/>
        </w:rPr>
        <w:t>periodic</w:t>
      </w:r>
      <w:r w:rsidRPr="00131B5A">
        <w:rPr>
          <w:lang w:val="en-US" w:bidi="he-IL"/>
        </w:rPr>
        <w:t xml:space="preserve">. In this example, we analyze </w:t>
      </w:r>
      <w:del w:id="1791" w:author="Author">
        <w:r w:rsidRPr="00131B5A" w:rsidDel="007600F8">
          <w:rPr>
            <w:lang w:val="en-US" w:bidi="he-IL"/>
          </w:rPr>
          <w:delText xml:space="preserve">some </w:delText>
        </w:r>
      </w:del>
      <w:ins w:id="1792" w:author="Author">
        <w:r w:rsidR="007600F8">
          <w:rPr>
            <w:lang w:val="en-US" w:bidi="he-IL"/>
          </w:rPr>
          <w:t>a</w:t>
        </w:r>
        <w:r w:rsidR="007600F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solution for th</w:t>
      </w:r>
      <w:ins w:id="1793" w:author="Author">
        <w:r w:rsidR="007600F8">
          <w:rPr>
            <w:lang w:val="en-US" w:bidi="he-IL"/>
          </w:rPr>
          <w:t>e</w:t>
        </w:r>
      </w:ins>
      <w:del w:id="1794" w:author="Author">
        <w:r w:rsidRPr="00131B5A" w:rsidDel="007600F8">
          <w:rPr>
            <w:lang w:val="en-US" w:bidi="he-IL"/>
          </w:rPr>
          <w:delText>is</w:delText>
        </w:r>
      </w:del>
      <w:r w:rsidRPr="00131B5A">
        <w:rPr>
          <w:lang w:val="en-US" w:bidi="he-IL"/>
        </w:rPr>
        <w:t xml:space="preserve"> </w:t>
      </w:r>
      <w:del w:id="1795" w:author="Author">
        <w:r w:rsidRPr="00131B5A" w:rsidDel="007600F8">
          <w:rPr>
            <w:lang w:val="en-US" w:bidi="he-IL"/>
          </w:rPr>
          <w:delText xml:space="preserve">LPTV system's </w:delText>
        </w:r>
        <w:r w:rsidR="00CB6E1F" w:rsidRPr="00131B5A" w:rsidDel="00E21517">
          <w:rPr>
            <w:lang w:val="en-US" w:bidi="he-IL"/>
          </w:rPr>
          <w:delText>Transition Matrix</w:delText>
        </w:r>
      </w:del>
      <w:ins w:id="1796" w:author="Author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</m:oMath>
      <w:r w:rsidRPr="00131B5A">
        <w:rPr>
          <w:lang w:val="en-US" w:bidi="he-IL"/>
        </w:rPr>
        <w:t xml:space="preserve"> </w:t>
      </w:r>
      <w:ins w:id="1797" w:author="Author">
        <w:r w:rsidR="007600F8">
          <w:rPr>
            <w:lang w:val="en-US" w:bidi="he-IL"/>
          </w:rPr>
          <w:t xml:space="preserve">of the </w:t>
        </w:r>
        <w:r w:rsidR="007600F8" w:rsidRPr="00131B5A">
          <w:rPr>
            <w:lang w:val="en-US" w:bidi="he-IL"/>
          </w:rPr>
          <w:t xml:space="preserve">LPTV system </w:t>
        </w:r>
      </w:ins>
      <w:del w:id="1798" w:author="Author">
        <w:r w:rsidRPr="00131B5A" w:rsidDel="00A23C97">
          <w:rPr>
            <w:lang w:val="en-US" w:bidi="he-IL"/>
          </w:rPr>
          <w:delText>for different values</w:delText>
        </w:r>
      </w:del>
      <w:ins w:id="1799" w:author="Author">
        <w:r w:rsidR="00A23C97">
          <w:rPr>
            <w:lang w:val="en-US" w:bidi="he-IL"/>
          </w:rPr>
          <w:t>as a function</w:t>
        </w:r>
      </w:ins>
      <w:r w:rsidRPr="00131B5A">
        <w:rPr>
          <w:lang w:val="en-US" w:bidi="he-IL"/>
        </w:rPr>
        <w:t xml:space="preserve"> of the parameters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lang w:val="en-US"/>
        </w:rPr>
        <w:t>. In addition, without loss of generality</w:t>
      </w:r>
      <w:ins w:id="1800" w:author="Author">
        <w:r w:rsidR="0089026E">
          <w:rPr>
            <w:lang w:val="en-US"/>
          </w:rPr>
          <w:t>,</w:t>
        </w:r>
      </w:ins>
      <w:del w:id="1801" w:author="Author">
        <w:r w:rsidRPr="00131B5A" w:rsidDel="00811CE7">
          <w:rPr>
            <w:lang w:val="en-US"/>
          </w:rPr>
          <w:delText xml:space="preserve"> (WLOG)</w:delText>
        </w:r>
      </w:del>
      <w:r w:rsidRPr="00131B5A">
        <w:rPr>
          <w:lang w:val="en-US"/>
        </w:rPr>
        <w:t xml:space="preserve"> we set</w:t>
      </w:r>
      <w:r w:rsidRPr="00131B5A">
        <w:rPr>
          <w:lang w:val="en-US" w:bidi="he-IL"/>
        </w:rPr>
        <w:t xml:space="preserve"> the initial time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bidi="he-IL"/>
              </w:rPr>
              <m:t>0</m:t>
            </m:r>
          </m:sub>
        </m:sSub>
        <m:r>
          <w:rPr>
            <w:rFonts w:ascii="Cambria Math" w:hAnsi="Cambria Math"/>
            <w:lang w:val="en-US" w:bidi="he-IL"/>
          </w:rPr>
          <m:t>=0</m:t>
        </m:r>
      </m:oMath>
      <w:r w:rsidRPr="00131B5A">
        <w:rPr>
          <w:lang w:val="en-US" w:bidi="he-IL"/>
        </w:rPr>
        <w:t xml:space="preserve"> </w:t>
      </w:r>
      <w:ins w:id="1802" w:author="Author">
        <w:r w:rsidR="00C03A76">
          <w:rPr>
            <w:lang w:val="en-US" w:bidi="he-IL"/>
          </w:rPr>
          <w:t xml:space="preserve">[this holds because </w:t>
        </w:r>
      </w:ins>
      <w:del w:id="1803" w:author="Author">
        <w:r w:rsidRPr="00131B5A" w:rsidDel="00C03A76">
          <w:rPr>
            <w:lang w:val="en-US" w:bidi="he-IL"/>
          </w:rPr>
          <w:delText xml:space="preserve">(due to </w:delText>
        </w:r>
      </w:del>
      <w:r w:rsidRPr="00131B5A">
        <w:rPr>
          <w:lang w:val="en-US" w:bidi="he-IL"/>
        </w:rPr>
        <w:t xml:space="preserve">we can </w:t>
      </w:r>
      <w:del w:id="1804" w:author="Author">
        <w:r w:rsidRPr="00131B5A" w:rsidDel="00C03A76">
          <w:rPr>
            <w:lang w:val="en-US" w:bidi="he-IL"/>
          </w:rPr>
          <w:delText xml:space="preserve">apply </w:delText>
        </w:r>
      </w:del>
      <w:ins w:id="1805" w:author="Author">
        <w:r w:rsidR="00C03A76">
          <w:rPr>
            <w:lang w:val="en-US" w:bidi="he-IL"/>
          </w:rPr>
          <w:t>use</w:t>
        </w:r>
        <w:r w:rsidR="00C03A76" w:rsidRPr="00131B5A">
          <w:rPr>
            <w:lang w:val="en-US" w:bidi="he-IL"/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en-US" w:bidi="he-IL"/>
          </w:rPr>
          <m:t>=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t,τ</m:t>
            </m:r>
          </m:e>
        </m:d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τ,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</m:oMath>
      <w:r w:rsidRPr="00131B5A">
        <w:rPr>
          <w:lang w:val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τ,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en-US" w:bidi="he-IL"/>
          </w:rPr>
          <m:t>=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/>
                        <w:lang w:val="en-US" w:bidi="he-IL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,τ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 w:bidi="he-IL"/>
              </w:rPr>
              <m:t>-1</m:t>
            </m:r>
          </m:sup>
        </m:sSup>
      </m:oMath>
      <w:del w:id="1806" w:author="Author">
        <w:r w:rsidRPr="00131B5A" w:rsidDel="00C03A76">
          <w:rPr>
            <w:lang w:val="en-US" w:bidi="he-IL"/>
          </w:rPr>
          <w:delText xml:space="preserve"> </w:delText>
        </w:r>
      </w:del>
      <w:ins w:id="1807" w:author="Author">
        <w:r w:rsidR="00C03A76">
          <w:rPr>
            <w:lang w:val="en-US" w:bidi="he-IL"/>
          </w:rPr>
          <w:t xml:space="preserve">, </w:t>
        </w:r>
      </w:ins>
      <w:r w:rsidRPr="00131B5A">
        <w:rPr>
          <w:lang w:val="en-US" w:bidi="he-IL"/>
        </w:rPr>
        <w:t>and plug</w:t>
      </w:r>
      <w:ins w:id="1808" w:author="Author">
        <w:r w:rsidR="00C03A76">
          <w:rPr>
            <w:lang w:val="en-US" w:bidi="he-IL"/>
          </w:rPr>
          <w:t xml:space="preserve"> in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τ=0</m:t>
        </m:r>
      </m:oMath>
      <w:del w:id="1809" w:author="Author">
        <w:r w:rsidRPr="00131B5A" w:rsidDel="00C03A76">
          <w:rPr>
            <w:lang w:val="en-US" w:bidi="he-IL"/>
          </w:rPr>
          <w:delText>)</w:delText>
        </w:r>
      </w:del>
      <w:ins w:id="1810" w:author="Author">
        <w:r w:rsidR="00C03A76">
          <w:rPr>
            <w:lang w:val="en-US" w:bidi="he-IL"/>
          </w:rPr>
          <w:t>]</w:t>
        </w:r>
      </w:ins>
      <w:del w:id="1811" w:author="Author">
        <w:r w:rsidRPr="00131B5A" w:rsidDel="00C03A76">
          <w:rPr>
            <w:lang w:val="en-US" w:bidi="he-IL"/>
          </w:rPr>
          <w:delText>.</w:delText>
        </w:r>
      </w:del>
      <w:r w:rsidRPr="00131B5A">
        <w:rPr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=1</m:t>
        </m:r>
      </m:oMath>
      <w:r w:rsidR="0002051D" w:rsidRPr="00131B5A">
        <w:rPr>
          <w:rFonts w:asciiTheme="majorBidi" w:hAnsiTheme="majorBidi"/>
          <w:b/>
          <w:bCs/>
          <w:i/>
          <w:iCs/>
          <w:lang w:val="en-US"/>
        </w:rPr>
        <w:t xml:space="preserve"> </w:t>
      </w:r>
      <w:sdt>
        <w:sdtPr>
          <w:rPr>
            <w:rFonts w:asciiTheme="majorBidi" w:hAnsiTheme="majorBidi"/>
            <w:lang w:val="en-US"/>
          </w:rPr>
          <w:id w:val="337424863"/>
          <w:citation/>
        </w:sdtPr>
        <w:sdtEndPr/>
        <w:sdtContent>
          <w:r w:rsidR="0002051D" w:rsidRPr="00131B5A">
            <w:rPr>
              <w:rFonts w:asciiTheme="majorBidi" w:hAnsiTheme="majorBidi"/>
              <w:lang w:val="en-US"/>
            </w:rPr>
            <w:fldChar w:fldCharType="begin"/>
          </w:r>
          <w:r w:rsidR="0002051D" w:rsidRPr="00131B5A">
            <w:rPr>
              <w:rFonts w:asciiTheme="majorBidi" w:hAnsiTheme="majorBidi"/>
              <w:lang w:val="en-US"/>
            </w:rPr>
            <w:instrText xml:space="preserve"> CITATION Agg68 \l 1033 </w:instrText>
          </w:r>
          <w:r w:rsidR="0002051D" w:rsidRPr="00131B5A">
            <w:rPr>
              <w:rFonts w:asciiTheme="majorBidi" w:hAnsiTheme="majorBidi"/>
              <w:lang w:val="en-US"/>
            </w:rPr>
            <w:fldChar w:fldCharType="separate"/>
          </w:r>
          <w:r w:rsidR="0002051D" w:rsidRPr="00131B5A">
            <w:rPr>
              <w:rFonts w:asciiTheme="majorBidi" w:hAnsiTheme="majorBidi"/>
              <w:lang w:val="en-US"/>
            </w:rPr>
            <w:t>(Aggarwal &amp; Infante, 1968)</w:t>
          </w:r>
          <w:r w:rsidR="0002051D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del w:id="1812" w:author="Author">
        <w:r w:rsidR="0002051D" w:rsidRPr="00131B5A" w:rsidDel="00C03A76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 xml:space="preserve">, the following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is obtained:</w:t>
      </w:r>
    </w:p>
    <w:p w14:paraId="106D33C6" w14:textId="77777777" w:rsidR="003956F0" w:rsidRPr="00131B5A" w:rsidRDefault="003956F0" w:rsidP="003956F0">
      <w:pPr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3956F0" w:rsidRPr="00131B5A" w14:paraId="30C72D6B" w14:textId="77777777" w:rsidTr="0025652B">
        <w:trPr>
          <w:trHeight w:val="1110"/>
        </w:trPr>
        <w:tc>
          <w:tcPr>
            <w:tcW w:w="842" w:type="dxa"/>
            <w:vAlign w:val="center"/>
          </w:tcPr>
          <w:p w14:paraId="4867E1AF" w14:textId="3F2C19CB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5449DD9A" w14:textId="46CE6865" w:rsidR="003956F0" w:rsidRPr="00131B5A" w:rsidRDefault="00EA6133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-t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-t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813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64263EDB" w14:textId="134FEE0D" w:rsidR="003956F0" w:rsidRPr="00131B5A" w:rsidRDefault="003956F0" w:rsidP="00AD42DC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</w:t>
      </w:r>
      <w:del w:id="1814" w:author="Author">
        <w:r w:rsidRPr="00131B5A" w:rsidDel="00C03A76">
          <w:rPr>
            <w:lang w:val="en-US" w:bidi="he-IL"/>
          </w:rPr>
          <w:delText>can observe</w:delText>
        </w:r>
      </w:del>
      <w:ins w:id="1815" w:author="Author">
        <w:r w:rsidR="00C03A76">
          <w:rPr>
            <w:lang w:val="en-US" w:bidi="he-IL"/>
          </w:rPr>
          <w:t>see</w:t>
        </w:r>
      </w:ins>
      <w:r w:rsidRPr="00131B5A">
        <w:rPr>
          <w:lang w:val="en-US" w:bidi="he-IL"/>
        </w:rPr>
        <w:t xml:space="preserve"> that</w:t>
      </w:r>
      <w:ins w:id="1816" w:author="Author">
        <w:del w:id="1817" w:author="Author">
          <w:r w:rsidR="00C03A76" w:rsidDel="0089026E">
            <w:rPr>
              <w:lang w:val="en-US" w:bidi="he-IL"/>
            </w:rPr>
            <w:delText>,</w:delText>
          </w:r>
        </w:del>
      </w:ins>
      <w:r w:rsidRPr="00131B5A">
        <w:rPr>
          <w:lang w:val="en-US" w:bidi="he-IL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&lt;1</m:t>
        </m:r>
      </m:oMath>
      <w:r w:rsidRPr="00131B5A">
        <w:rPr>
          <w:lang w:val="en-US" w:bidi="he-IL"/>
        </w:rPr>
        <w:t>, this solution is asymptotic</w:t>
      </w:r>
      <w:ins w:id="1818" w:author="Author">
        <w:r w:rsidR="009E6052">
          <w:rPr>
            <w:lang w:val="en-US" w:bidi="he-IL"/>
          </w:rPr>
          <w:t>al</w:t>
        </w:r>
      </w:ins>
      <w:r w:rsidRPr="00131B5A">
        <w:rPr>
          <w:lang w:val="en-US" w:bidi="he-IL"/>
        </w:rPr>
        <w:t xml:space="preserve">ly stable. Note that the eigenvalues of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λ</m:t>
            </m:r>
          </m:e>
          <m:sub>
            <m:r>
              <w:rPr>
                <w:rFonts w:ascii="Cambria Math" w:hAnsi="Cambria Math"/>
                <w:lang w:val="en-US" w:bidi="he-IL"/>
              </w:rPr>
              <m:t>1,2</m:t>
            </m:r>
          </m:sub>
        </m:sSub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a</m:t>
            </m:r>
          </m:num>
          <m:den>
            <m:r>
              <w:rPr>
                <w:rFonts w:ascii="Cambria Math" w:hAnsi="Cambria Math"/>
                <w:lang w:val="en-US" w:bidi="he-IL"/>
              </w:rPr>
              <m:t>2</m:t>
            </m:r>
          </m:den>
        </m:f>
        <m:r>
          <w:rPr>
            <w:rFonts w:ascii="Cambria Math" w:hAnsi="Cambria Math"/>
            <w:lang w:val="en-US" w:bidi="he-IL"/>
          </w:rPr>
          <m:t>-1±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w:rPr>
                <w:rFonts w:ascii="Cambria Math" w:hAnsi="Cambria Math"/>
                <w:lang w:val="en-US" w:bidi="he-I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 w:bidi="he-I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 w:bidi="he-IL"/>
              </w:rPr>
              <m:t>-4</m:t>
            </m:r>
          </m:e>
        </m:rad>
      </m:oMath>
      <w:del w:id="1819" w:author="Author">
        <w:r w:rsidRPr="00131B5A" w:rsidDel="002F49C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820" w:author="Author">
        <w:r w:rsidRPr="00131B5A" w:rsidDel="002F49C0">
          <w:rPr>
            <w:lang w:val="en-US" w:bidi="he-IL"/>
          </w:rPr>
          <w:delText xml:space="preserve">which </w:delText>
        </w:r>
      </w:del>
      <w:ins w:id="1821" w:author="Author">
        <w:r w:rsidR="002F49C0">
          <w:rPr>
            <w:lang w:val="en-US" w:bidi="he-IL"/>
          </w:rPr>
          <w:t>and</w:t>
        </w:r>
        <w:r w:rsidR="002F49C0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are time invariant</w:t>
      </w:r>
      <w:ins w:id="1822" w:author="Author">
        <w:r w:rsidR="002F49C0">
          <w:rPr>
            <w:lang w:val="en-US" w:bidi="he-IL"/>
          </w:rPr>
          <w:t>. In addition</w:t>
        </w:r>
      </w:ins>
      <w:del w:id="1823" w:author="Author">
        <w:r w:rsidRPr="00131B5A" w:rsidDel="002F49C0">
          <w:rPr>
            <w:lang w:val="en-US" w:bidi="he-IL"/>
          </w:rPr>
          <w:delText>, and</w:delText>
        </w:r>
      </w:del>
      <w:ins w:id="1824" w:author="Author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for </w:t>
      </w:r>
      <m:oMath>
        <m:r>
          <w:rPr>
            <w:rFonts w:ascii="Cambria Math" w:hAnsi="Cambria Math"/>
            <w:lang w:val="en-US" w:bidi="he-IL"/>
          </w:rPr>
          <m:t>a&lt;2</m:t>
        </m:r>
      </m:oMath>
      <w:ins w:id="1825" w:author="Author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eigen</w:t>
      </w:r>
      <w:ins w:id="1826" w:author="Author">
        <w:r w:rsidR="0089026E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values are </w:t>
      </w:r>
      <w:del w:id="1827" w:author="Author">
        <w:r w:rsidRPr="00131B5A" w:rsidDel="00C03A76">
          <w:rPr>
            <w:lang w:val="en-US" w:bidi="he-IL"/>
          </w:rPr>
          <w:delText xml:space="preserve">in </w:delText>
        </w:r>
      </w:del>
      <w:ins w:id="1828" w:author="Author">
        <w:r w:rsidR="00C03A76">
          <w:rPr>
            <w:lang w:val="en-US" w:bidi="he-IL"/>
          </w:rPr>
          <w:t>on</w:t>
        </w:r>
        <w:r w:rsidR="00C03A76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</w:t>
      </w:r>
      <w:r w:rsidR="00940E25" w:rsidRPr="00131B5A">
        <w:rPr>
          <w:lang w:val="en-US" w:bidi="he-IL"/>
        </w:rPr>
        <w:t>left-hand side (LHS)</w:t>
      </w:r>
      <w:ins w:id="1829" w:author="Author">
        <w:r w:rsidR="002F49C0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of the complex plane</w:t>
      </w:r>
      <w:del w:id="1830" w:author="Author">
        <w:r w:rsidRPr="00131B5A" w:rsidDel="002F49C0">
          <w:rPr>
            <w:lang w:val="en-US" w:bidi="he-IL"/>
          </w:rPr>
          <w:delText xml:space="preserve"> (i.e. </w:delText>
        </w:r>
      </w:del>
      <w:ins w:id="1831" w:author="Author">
        <w:r w:rsidR="002F49C0">
          <w:rPr>
            <w:lang w:val="en-US" w:bidi="he-IL"/>
          </w:rPr>
          <w:t xml:space="preserve">, which means that they are </w:t>
        </w:r>
      </w:ins>
      <w:r w:rsidRPr="00131B5A">
        <w:rPr>
          <w:lang w:val="en-US" w:bidi="he-IL"/>
        </w:rPr>
        <w:t xml:space="preserve">stable if </w:t>
      </w:r>
      <w:ins w:id="1832" w:author="Author">
        <w:r w:rsidR="002F49C0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eigenvalues are represented </w:t>
      </w:r>
      <w:ins w:id="1833" w:author="Author">
        <w:r w:rsidR="002F49C0">
          <w:rPr>
            <w:lang w:val="en-US" w:bidi="he-IL"/>
          </w:rPr>
          <w:t xml:space="preserve">as </w:t>
        </w:r>
      </w:ins>
      <w:r w:rsidRPr="00131B5A">
        <w:rPr>
          <w:lang w:val="en-US" w:bidi="he-IL"/>
        </w:rPr>
        <w:t xml:space="preserve">poles of </w:t>
      </w:r>
      <w:del w:id="1834" w:author="Author">
        <w:r w:rsidRPr="00131B5A" w:rsidDel="00867D2E">
          <w:rPr>
            <w:lang w:val="en-US" w:bidi="he-IL"/>
          </w:rPr>
          <w:delText>an LTI</w:delText>
        </w:r>
      </w:del>
      <w:ins w:id="1835" w:author="Author">
        <w:r w:rsidR="00867D2E">
          <w:rPr>
            <w:lang w:val="en-US" w:bidi="he-IL"/>
          </w:rPr>
          <w:t>a LTI</w:t>
        </w:r>
      </w:ins>
      <w:r w:rsidRPr="00131B5A">
        <w:rPr>
          <w:lang w:val="en-US" w:bidi="he-IL"/>
        </w:rPr>
        <w:t xml:space="preserve"> system</w:t>
      </w:r>
      <w:del w:id="1836" w:author="Author">
        <w:r w:rsidRPr="00131B5A" w:rsidDel="002F49C0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. For example, if </w:t>
      </w:r>
      <m:oMath>
        <m:r>
          <w:rPr>
            <w:rFonts w:ascii="Cambria Math" w:hAnsi="Cambria Math"/>
            <w:lang w:val="en-US" w:bidi="he-IL"/>
          </w:rPr>
          <m:t>a=1.5</m:t>
        </m:r>
      </m:oMath>
      <w:sdt>
        <w:sdtPr>
          <w:rPr>
            <w:lang w:val="en-US"/>
          </w:rPr>
          <w:id w:val="1358627565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del w:id="1837" w:author="Author">
        <w:r w:rsidRPr="00131B5A" w:rsidDel="002F49C0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 xml:space="preserve">, then the eigenvalues are </w:t>
      </w:r>
      <w:ins w:id="1838" w:author="Author">
        <w:r w:rsidR="002F49C0">
          <w:rPr>
            <w:lang w:val="en-US" w:bidi="he-IL"/>
          </w:rPr>
          <w:t>o</w:t>
        </w:r>
      </w:ins>
      <w:del w:id="1839" w:author="Author">
        <w:r w:rsidRPr="00131B5A" w:rsidDel="002F49C0">
          <w:rPr>
            <w:lang w:val="en-US" w:bidi="he-IL"/>
          </w:rPr>
          <w:delText>i</w:delText>
        </w:r>
      </w:del>
      <w:r w:rsidRPr="00131B5A">
        <w:rPr>
          <w:lang w:val="en-US" w:bidi="he-IL"/>
        </w:rPr>
        <w:t>n th</w:t>
      </w:r>
      <w:r w:rsidR="00940E25" w:rsidRPr="00131B5A">
        <w:rPr>
          <w:lang w:val="en-US" w:bidi="he-IL"/>
        </w:rPr>
        <w:t xml:space="preserve">e </w:t>
      </w:r>
      <w:r w:rsidR="000948F8" w:rsidRPr="00131B5A">
        <w:rPr>
          <w:lang w:val="en-US" w:bidi="he-IL"/>
        </w:rPr>
        <w:t xml:space="preserve">LHS </w:t>
      </w:r>
      <w:r w:rsidRPr="00131B5A">
        <w:rPr>
          <w:lang w:val="en-US" w:bidi="he-IL"/>
        </w:rPr>
        <w:t>of the complex plane</w:t>
      </w:r>
      <w:ins w:id="1840" w:author="Author">
        <w:r w:rsidR="002F49C0">
          <w:rPr>
            <w:lang w:val="en-US" w:bidi="he-IL"/>
          </w:rPr>
          <w:t>;</w:t>
        </w:r>
      </w:ins>
      <w:del w:id="1841" w:author="Author">
        <w:r w:rsidRPr="00131B5A" w:rsidDel="002F49C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however</w:t>
      </w:r>
      <w:ins w:id="1842" w:author="Author">
        <w:r w:rsidR="002F49C0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LPTV system </w:t>
      </w:r>
      <w:del w:id="1843" w:author="Author">
        <w:r w:rsidRPr="00131B5A" w:rsidDel="002F49C0">
          <w:rPr>
            <w:lang w:val="en-US" w:bidi="he-IL"/>
          </w:rPr>
          <w:delText>is still</w:delText>
        </w:r>
      </w:del>
      <w:ins w:id="1844" w:author="Author">
        <w:r w:rsidR="002F49C0">
          <w:rPr>
            <w:lang w:val="en-US" w:bidi="he-IL"/>
          </w:rPr>
          <w:t>remains</w:t>
        </w:r>
      </w:ins>
      <w:r w:rsidRPr="00131B5A">
        <w:rPr>
          <w:lang w:val="en-US" w:bidi="he-IL"/>
        </w:rPr>
        <w:t xml:space="preserve"> unstable. For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9</m:t>
            </m:r>
          </m:num>
          <m:den>
            <m:r>
              <w:rPr>
                <w:rFonts w:ascii="Cambria Math" w:hAnsi="Cambria Math"/>
                <w:lang w:val="en-US" w:bidi="he-IL"/>
              </w:rPr>
              <m:t>4</m:t>
            </m:r>
          </m:den>
        </m:f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a=2</m:t>
        </m:r>
      </m:oMath>
      <w:r w:rsidRPr="00131B5A">
        <w:rPr>
          <w:lang w:val="en-US" w:bidi="he-IL"/>
        </w:rPr>
        <w:t xml:space="preserve">, </w:t>
      </w:r>
      <w:del w:id="1845" w:author="Author">
        <w:r w:rsidRPr="00131B5A" w:rsidDel="002F49C0">
          <w:rPr>
            <w:lang w:val="en-US" w:bidi="he-IL"/>
          </w:rPr>
          <w:delText xml:space="preserve">the following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 w:bidi="he-IL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t,0</m:t>
              </m:r>
            </m:e>
          </m:d>
        </m:oMath>
      </w:del>
      <w:ins w:id="1846" w:author="Author">
        <w:r w:rsidR="002F49C0">
          <w:rPr>
            <w:lang w:val="en-US" w:bidi="he-IL"/>
          </w:rPr>
          <w:t>we</w:t>
        </w:r>
      </w:ins>
      <w:del w:id="1847" w:author="Author">
        <w:r w:rsidRPr="00131B5A" w:rsidDel="002F49C0">
          <w:rPr>
            <w:lang w:val="en-US" w:bidi="he-IL"/>
          </w:rPr>
          <w:delText xml:space="preserve"> is</w:delText>
        </w:r>
      </w:del>
      <w:r w:rsidRPr="00131B5A">
        <w:rPr>
          <w:lang w:val="en-US" w:bidi="he-IL"/>
        </w:rPr>
        <w:t xml:space="preserve"> obtai</w:t>
      </w:r>
      <w:ins w:id="1848" w:author="Author">
        <w:r w:rsidR="002F49C0">
          <w:rPr>
            <w:lang w:val="en-US" w:bidi="he-IL"/>
          </w:rPr>
          <w:t>n</w:t>
        </w:r>
      </w:ins>
      <w:del w:id="1849" w:author="Author">
        <w:r w:rsidRPr="00131B5A" w:rsidDel="002F49C0">
          <w:rPr>
            <w:lang w:val="en-US" w:bidi="he-IL"/>
          </w:rPr>
          <w:delText>ned:</w:delText>
        </w:r>
      </w:del>
    </w:p>
    <w:p w14:paraId="2A46415C" w14:textId="77777777" w:rsidR="003956F0" w:rsidRPr="00131B5A" w:rsidRDefault="003956F0" w:rsidP="003956F0">
      <w:pPr>
        <w:jc w:val="both"/>
        <w:rPr>
          <w:lang w:val="en-US" w:bidi="he-IL"/>
        </w:rPr>
      </w:pPr>
    </w:p>
    <w:tbl>
      <w:tblPr>
        <w:tblStyle w:val="TableGrid"/>
        <w:bidiVisual/>
        <w:tblW w:w="785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13"/>
      </w:tblGrid>
      <w:tr w:rsidR="003956F0" w:rsidRPr="00131B5A" w14:paraId="5515DEA4" w14:textId="77777777" w:rsidTr="0025652B">
        <w:trPr>
          <w:trHeight w:val="1442"/>
        </w:trPr>
        <w:tc>
          <w:tcPr>
            <w:tcW w:w="845" w:type="dxa"/>
            <w:vAlign w:val="center"/>
          </w:tcPr>
          <w:p w14:paraId="64462C2E" w14:textId="596762C5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13" w:type="dxa"/>
            <w:vAlign w:val="center"/>
          </w:tcPr>
          <w:p w14:paraId="7319BEAB" w14:textId="4B62922D" w:rsidR="003956F0" w:rsidRPr="00131B5A" w:rsidRDefault="00EA6133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8"/>
                      <w:szCs w:val="18"/>
                    </w:rPr>
                    <m:t>Φ</m:t>
                  </m:r>
                  <m:ctrlPr>
                    <w:rPr>
                      <w:rFonts w:ascii="Cambria Math" w:hAnsi="Cambria Math" w:cstheme="majorBidi"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t,0</m:t>
                  </m:r>
                </m:e>
              </m:d>
            </m:oMath>
            <w:r w:rsidR="003956F0" w:rsidRPr="00131B5A">
              <w:rPr>
                <w:rFonts w:asciiTheme="majorBidi" w:hAnsiTheme="majorBidi" w:cstheme="majorBidi"/>
                <w:sz w:val="18"/>
                <w:szCs w:val="1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  <m:r>
                <w:ins w:id="1850" w:author="Author">
                  <w:rPr>
                    <w:rFonts w:ascii="Cambria Math" w:hAnsi="Cambria Math" w:cstheme="majorBidi"/>
                    <w:sz w:val="18"/>
                    <w:szCs w:val="18"/>
                  </w:rPr>
                  <m:t>,</m:t>
                </w:ins>
              </m:r>
            </m:oMath>
          </w:p>
          <w:p w14:paraId="3DB49DC8" w14:textId="73ECB3F7" w:rsidR="003956F0" w:rsidRPr="00131B5A" w:rsidRDefault="003956F0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85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   </m:t>
                  </w:ins>
                </m:r>
                <m:r>
                  <w:del w:id="185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φ=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tan</m:t>
                        </m: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ins w:id="1853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func>
              </m:oMath>
            </m:oMathPara>
          </w:p>
        </w:tc>
      </w:tr>
    </w:tbl>
    <w:p w14:paraId="430B2361" w14:textId="04F2921D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In this setup, the system is marginally stable</w:t>
      </w:r>
      <w:ins w:id="1854" w:author="Author">
        <w:r w:rsidR="009E6052">
          <w:rPr>
            <w:lang w:val="en-US" w:bidi="he-IL"/>
          </w:rPr>
          <w:t xml:space="preserve"> because</w:t>
        </w:r>
      </w:ins>
      <w:del w:id="1855" w:author="Author">
        <w:r w:rsidRPr="00131B5A" w:rsidDel="009E6052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856" w:author="Author">
        <w:r w:rsidRPr="00131B5A" w:rsidDel="009E6052">
          <w:rPr>
            <w:lang w:val="en-US" w:bidi="he-IL"/>
          </w:rPr>
          <w:delText xml:space="preserve">since </w:delText>
        </w:r>
      </w:del>
      <w:r w:rsidRPr="00131B5A">
        <w:rPr>
          <w:lang w:val="en-US" w:bidi="he-IL"/>
        </w:rPr>
        <w:t xml:space="preserve">no component in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decays or grows </w:t>
      </w:r>
      <w:del w:id="1857" w:author="Author">
        <w:r w:rsidRPr="00131B5A" w:rsidDel="002F49C0">
          <w:rPr>
            <w:lang w:val="en-US" w:bidi="he-IL"/>
          </w:rPr>
          <w:delText xml:space="preserve">in </w:delText>
        </w:r>
      </w:del>
      <w:ins w:id="1858" w:author="Author">
        <w:r w:rsidR="002F49C0">
          <w:rPr>
            <w:lang w:val="en-US" w:bidi="he-IL"/>
          </w:rPr>
          <w:t>over</w:t>
        </w:r>
        <w:r w:rsidR="002F49C0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time, but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consists of </w:t>
      </w:r>
      <w:commentRangeStart w:id="1859"/>
      <w:del w:id="1860" w:author="Author">
        <w:r w:rsidRPr="00131B5A" w:rsidDel="009E59F0">
          <w:rPr>
            <w:lang w:val="en-US" w:bidi="he-IL"/>
          </w:rPr>
          <w:delText xml:space="preserve">combinations </w:delText>
        </w:r>
      </w:del>
      <w:ins w:id="1861" w:author="Author">
        <w:r w:rsidR="009E59F0">
          <w:rPr>
            <w:lang w:val="en-US" w:bidi="he-IL"/>
          </w:rPr>
          <w:t>sums</w:t>
        </w:r>
        <w:r w:rsidR="009E59F0" w:rsidRPr="00131B5A">
          <w:rPr>
            <w:lang w:val="en-US" w:bidi="he-IL"/>
          </w:rPr>
          <w:t xml:space="preserve"> </w:t>
        </w:r>
        <w:commentRangeEnd w:id="1859"/>
        <w:r w:rsidR="009E59F0">
          <w:rPr>
            <w:rStyle w:val="CommentReference"/>
          </w:rPr>
          <w:commentReference w:id="1859"/>
        </w:r>
      </w:ins>
      <w:r w:rsidRPr="00131B5A">
        <w:rPr>
          <w:lang w:val="en-US" w:bidi="he-IL"/>
        </w:rPr>
        <w:t xml:space="preserve">of </w:t>
      </w:r>
      <w:del w:id="1862" w:author="Author">
        <w:r w:rsidRPr="00131B5A" w:rsidDel="00527A19">
          <w:rPr>
            <w:lang w:val="en-US" w:bidi="he-IL"/>
          </w:rPr>
          <w:delText xml:space="preserve">a </w:delText>
        </w:r>
      </w:del>
      <w:r w:rsidRPr="00131B5A">
        <w:rPr>
          <w:lang w:val="en-US" w:bidi="he-IL"/>
        </w:rPr>
        <w:t>product</w:t>
      </w:r>
      <w:ins w:id="1863" w:author="Author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1864" w:author="Author">
        <w:r w:rsidRPr="00131B5A" w:rsidDel="00527A19">
          <w:rPr>
            <w:lang w:val="en-US" w:bidi="he-IL"/>
          </w:rPr>
          <w:delText xml:space="preserve">between </w:delText>
        </w:r>
      </w:del>
      <w:ins w:id="1865" w:author="Author">
        <w:r w:rsidR="00527A19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two periodic function</w:t>
      </w:r>
      <w:ins w:id="1866" w:author="Author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: one with frequency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9</m:t>
            </m:r>
          </m:num>
          <m:den>
            <m:r>
              <w:rPr>
                <w:rFonts w:ascii="Cambria Math" w:hAnsi="Cambria Math"/>
                <w:lang w:val="en-US" w:bidi="he-IL"/>
              </w:rPr>
              <m:t>4</m:t>
            </m:r>
          </m:den>
        </m:f>
      </m:oMath>
      <w:r w:rsidRPr="00131B5A">
        <w:rPr>
          <w:lang w:val="en-US" w:bidi="he-IL"/>
        </w:rPr>
        <w:t xml:space="preserve"> that we set</w:t>
      </w:r>
      <w:ins w:id="1867" w:author="Author">
        <w:r w:rsidR="00527A19">
          <w:rPr>
            <w:lang w:val="en-US" w:bidi="he-IL"/>
          </w:rPr>
          <w:t>,</w:t>
        </w:r>
      </w:ins>
      <w:del w:id="1868" w:author="Author">
        <w:r w:rsidRPr="00131B5A" w:rsidDel="00527A19">
          <w:rPr>
            <w:lang w:val="en-US" w:bidi="he-IL"/>
          </w:rPr>
          <w:delText>;</w:delText>
        </w:r>
      </w:del>
      <w:r w:rsidRPr="00131B5A">
        <w:rPr>
          <w:lang w:val="en-US" w:bidi="he-IL"/>
        </w:rPr>
        <w:t xml:space="preserve"> and the other </w:t>
      </w:r>
      <w:del w:id="1869" w:author="Author">
        <w:r w:rsidRPr="00131B5A" w:rsidDel="00527A19">
          <w:rPr>
            <w:lang w:val="en-US" w:bidi="he-IL"/>
          </w:rPr>
          <w:delText xml:space="preserve">one </w:delText>
        </w:r>
      </w:del>
      <w:r w:rsidRPr="00131B5A">
        <w:rPr>
          <w:lang w:val="en-US" w:bidi="he-IL"/>
        </w:rPr>
        <w:t xml:space="preserve">with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3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4</m:t>
            </m:r>
          </m:den>
        </m:f>
      </m:oMath>
      <w:r w:rsidRPr="00131B5A">
        <w:rPr>
          <w:lang w:val="en-US" w:bidi="he-IL"/>
        </w:rPr>
        <w:t xml:space="preserve"> generated from the solution. </w:t>
      </w:r>
    </w:p>
    <w:p w14:paraId="1D590600" w14:textId="0380EA1E" w:rsidR="003956F0" w:rsidRPr="00131B5A" w:rsidRDefault="003956F0" w:rsidP="003956F0">
      <w:pPr>
        <w:ind w:firstLine="360"/>
        <w:jc w:val="both"/>
        <w:rPr>
          <w:lang w:val="en-US" w:bidi="he-IL"/>
        </w:rPr>
      </w:pPr>
    </w:p>
    <w:p w14:paraId="03A23A5F" w14:textId="7E9927B7" w:rsidR="00F8532F" w:rsidRPr="00131B5A" w:rsidRDefault="00527A19" w:rsidP="003956F0">
      <w:pPr>
        <w:ind w:firstLine="360"/>
        <w:jc w:val="both"/>
        <w:rPr>
          <w:lang w:val="en-US" w:bidi="he-IL"/>
        </w:rPr>
      </w:pPr>
      <w:ins w:id="1870" w:author="Author">
        <w:r>
          <w:rPr>
            <w:lang w:val="en-US" w:bidi="he-IL"/>
          </w:rPr>
          <w:t>C</w:t>
        </w:r>
      </w:ins>
      <w:del w:id="1871" w:author="Author">
        <w:r w:rsidR="00AD0303" w:rsidRPr="00131B5A" w:rsidDel="00527A19">
          <w:rPr>
            <w:lang w:val="en-US" w:bidi="he-IL"/>
          </w:rPr>
          <w:delText>Now c</w:delText>
        </w:r>
      </w:del>
      <w:r w:rsidR="00AD0303" w:rsidRPr="00131B5A">
        <w:rPr>
          <w:lang w:val="en-US" w:bidi="he-IL"/>
        </w:rPr>
        <w:t xml:space="preserve">onsider </w:t>
      </w:r>
      <w:ins w:id="1872" w:author="Author">
        <w:r>
          <w:rPr>
            <w:lang w:val="en-US" w:bidi="he-IL"/>
          </w:rPr>
          <w:t xml:space="preserve">now </w:t>
        </w:r>
      </w:ins>
      <w:r w:rsidR="00AD0303" w:rsidRPr="00131B5A">
        <w:rPr>
          <w:lang w:val="en-US" w:bidi="he-IL"/>
        </w:rPr>
        <w:t>a generaliz</w:t>
      </w:r>
      <w:ins w:id="1873" w:author="Author">
        <w:r w:rsidR="009E59F0">
          <w:rPr>
            <w:lang w:val="en-US" w:bidi="he-IL"/>
          </w:rPr>
          <w:t>ed</w:t>
        </w:r>
      </w:ins>
      <w:del w:id="1874" w:author="Author">
        <w:r w:rsidR="00AD0303" w:rsidRPr="00131B5A" w:rsidDel="009E59F0">
          <w:rPr>
            <w:lang w:val="en-US" w:bidi="he-IL"/>
          </w:rPr>
          <w:delText>ation</w:delText>
        </w:r>
      </w:del>
      <w:r w:rsidR="00AD0303" w:rsidRPr="00131B5A">
        <w:rPr>
          <w:lang w:val="en-US" w:bidi="he-IL"/>
        </w:rPr>
        <w:t xml:space="preserve"> example of </w:t>
      </w:r>
      <w:sdt>
        <w:sdtPr>
          <w:rPr>
            <w:rFonts w:asciiTheme="majorBidi" w:hAnsiTheme="majorBidi"/>
            <w:lang w:val="en-US"/>
          </w:rPr>
          <w:id w:val="1507244813"/>
          <w:citation/>
        </w:sdtPr>
        <w:sdtEndPr/>
        <w:sdtContent>
          <w:r w:rsidR="00AD0303" w:rsidRPr="00131B5A">
            <w:rPr>
              <w:rFonts w:asciiTheme="majorBidi" w:hAnsiTheme="majorBidi"/>
              <w:lang w:val="en-US"/>
            </w:rPr>
            <w:fldChar w:fldCharType="begin"/>
          </w:r>
          <w:r w:rsidR="00AD0303" w:rsidRPr="00131B5A">
            <w:rPr>
              <w:rFonts w:asciiTheme="majorBidi" w:hAnsiTheme="majorBidi"/>
              <w:lang w:val="en-US"/>
            </w:rPr>
            <w:instrText xml:space="preserve"> CITATION Ros63 \l 1033 </w:instrText>
          </w:r>
          <w:r w:rsidR="00AD0303" w:rsidRPr="00131B5A">
            <w:rPr>
              <w:rFonts w:asciiTheme="majorBidi" w:hAnsiTheme="majorBidi"/>
              <w:lang w:val="en-US"/>
            </w:rPr>
            <w:fldChar w:fldCharType="separate"/>
          </w:r>
          <w:r w:rsidR="00AD0303" w:rsidRPr="00131B5A">
            <w:rPr>
              <w:rFonts w:asciiTheme="majorBidi" w:hAnsiTheme="majorBidi"/>
              <w:lang w:val="en-US"/>
            </w:rPr>
            <w:t>(Rosenbrook, 1963)</w:t>
          </w:r>
          <w:r w:rsidR="00AD0303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bookmarkStart w:id="1875" w:name="_Ref49939084"/>
      <w:ins w:id="1876" w:author="Author">
        <w:r>
          <w:rPr>
            <w:rFonts w:asciiTheme="majorBidi" w:hAnsiTheme="majorBidi"/>
            <w:lang w:val="en-US"/>
          </w:rPr>
          <w:t>:</w:t>
        </w:r>
      </w:ins>
      <w:r w:rsidR="00065D4D" w:rsidRPr="00131B5A">
        <w:rPr>
          <w:rStyle w:val="FootnoteReference"/>
          <w:lang w:val="en-US"/>
        </w:rPr>
        <w:footnoteReference w:id="2"/>
      </w:r>
      <w:bookmarkEnd w:id="1875"/>
    </w:p>
    <w:p w14:paraId="3CB4C12E" w14:textId="2F6D02FF" w:rsidR="00AD0303" w:rsidRPr="00131B5A" w:rsidRDefault="00AD0303" w:rsidP="003956F0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AD0303" w:rsidRPr="00131B5A" w14:paraId="4277B65C" w14:textId="77777777" w:rsidTr="00C67FBC">
        <w:trPr>
          <w:trHeight w:val="1367"/>
        </w:trPr>
        <w:tc>
          <w:tcPr>
            <w:tcW w:w="845" w:type="dxa"/>
            <w:vAlign w:val="center"/>
          </w:tcPr>
          <w:p w14:paraId="43CDC4BC" w14:textId="1A7037B3" w:rsidR="00AD0303" w:rsidRPr="00131B5A" w:rsidRDefault="00AD0303" w:rsidP="00C67FB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48013A23" w14:textId="07061CB7" w:rsidR="00AD0303" w:rsidRPr="00131B5A" w:rsidRDefault="00EA6133" w:rsidP="00C67FBC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x</m:t>
                </m:r>
                <m:r>
                  <w:ins w:id="1890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 xml:space="preserve">,    </m:t>
                  </w:ins>
                </m:r>
                <m:r>
                  <w:del w:id="1891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ins w:id="1892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  <w:p w14:paraId="561B96A5" w14:textId="2968D863" w:rsidR="00AD0303" w:rsidRPr="00131B5A" w:rsidRDefault="00AD0303" w:rsidP="00AD0303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-1-9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6t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-1-9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5D4095A" w14:textId="07243C4A" w:rsidR="00AD0303" w:rsidRPr="00131B5A" w:rsidRDefault="00AD0303" w:rsidP="00AD0303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-5.5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-5.5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12t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4.5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893" w:author="Author">
                    <w:rPr>
                      <w:rFonts w:ascii="Cambria Math" w:hAnsi="Cambria Math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0418B427" w14:textId="77777777" w:rsidR="00AD0303" w:rsidRPr="00131B5A" w:rsidRDefault="00AD0303" w:rsidP="003956F0">
      <w:pPr>
        <w:ind w:firstLine="360"/>
        <w:jc w:val="both"/>
        <w:rPr>
          <w:lang w:val="en-US" w:bidi="he-IL"/>
        </w:rPr>
      </w:pPr>
    </w:p>
    <w:p w14:paraId="398C3E28" w14:textId="59ACB184" w:rsidR="005D5B15" w:rsidRPr="00131B5A" w:rsidRDefault="000B4671" w:rsidP="005D5B15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The eigenvalue</w:t>
      </w:r>
      <w:ins w:id="1894" w:author="Author">
        <w:r w:rsidR="009E59F0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λ</m:t>
            </m:r>
          </m:e>
          <m:sub>
            <m:r>
              <w:rPr>
                <w:rFonts w:ascii="Cambria Math" w:hAnsi="Cambria Math"/>
                <w:lang w:val="en-US" w:bidi="he-IL"/>
              </w:rPr>
              <m:t>1,2</m:t>
            </m:r>
          </m:sub>
        </m:sSub>
        <m:r>
          <w:rPr>
            <w:rFonts w:ascii="Cambria Math" w:hAnsi="Cambria Math"/>
            <w:lang w:val="en-US" w:bidi="he-IL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-1,-10</m:t>
            </m:r>
          </m:e>
        </m:d>
      </m:oMath>
      <w:ins w:id="1895" w:author="Author">
        <w:r w:rsidR="00527A19">
          <w:rPr>
            <w:lang w:val="en-US" w:bidi="he-IL"/>
          </w:rPr>
          <w:t>, which</w:t>
        </w:r>
      </w:ins>
      <w:r w:rsidR="005D5B15" w:rsidRPr="00131B5A">
        <w:rPr>
          <w:lang w:val="en-US" w:bidi="he-IL"/>
        </w:rPr>
        <w:t xml:space="preserve"> </w:t>
      </w:r>
      <w:del w:id="1896" w:author="Author">
        <w:r w:rsidR="005D5B15" w:rsidRPr="00131B5A" w:rsidDel="00527A19">
          <w:rPr>
            <w:lang w:val="en-US" w:bidi="he-IL"/>
          </w:rPr>
          <w:delText xml:space="preserve">that </w:delText>
        </w:r>
      </w:del>
      <w:r w:rsidR="005D5B15" w:rsidRPr="00131B5A">
        <w:rPr>
          <w:lang w:val="en-US" w:bidi="he-IL"/>
        </w:rPr>
        <w:t>are stable</w:t>
      </w:r>
      <w:del w:id="1897" w:author="Author">
        <w:r w:rsidR="005D5B15" w:rsidRPr="00131B5A" w:rsidDel="009E59F0">
          <w:rPr>
            <w:lang w:val="en-US" w:bidi="he-IL"/>
          </w:rPr>
          <w:delText xml:space="preserve"> eigenvalue</w:delText>
        </w:r>
      </w:del>
      <w:r w:rsidR="005D5B15" w:rsidRPr="00131B5A">
        <w:rPr>
          <w:lang w:val="en-US" w:bidi="he-IL"/>
        </w:rPr>
        <w:t xml:space="preserve">. However, for </w:t>
      </w:r>
      <m:oMath>
        <m:r>
          <w:rPr>
            <w:rFonts w:ascii="Cambria Math" w:hAnsi="Cambria Math" w:cstheme="majorBidi"/>
            <w:lang w:val="en-US"/>
          </w:rPr>
          <m:t>ω=6</m:t>
        </m:r>
      </m:oMath>
      <w:r w:rsidR="00DB36D2" w:rsidRPr="00131B5A">
        <w:rPr>
          <w:lang w:val="en-US" w:bidi="he-IL"/>
        </w:rPr>
        <w:t xml:space="preserve">, as defined </w:t>
      </w:r>
      <w:del w:id="1898" w:author="Author">
        <w:r w:rsidR="00DB36D2" w:rsidRPr="00131B5A" w:rsidDel="00527A19">
          <w:rPr>
            <w:lang w:val="en-US" w:bidi="he-IL"/>
          </w:rPr>
          <w:delText xml:space="preserve">in </w:delText>
        </w:r>
      </w:del>
      <w:ins w:id="1899" w:author="Author">
        <w:r w:rsidR="00527A19">
          <w:rPr>
            <w:lang w:val="en-US" w:bidi="he-IL"/>
          </w:rPr>
          <w:t>by</w:t>
        </w:r>
        <w:r w:rsidR="00527A19" w:rsidRPr="00131B5A">
          <w:rPr>
            <w:lang w:val="en-US" w:bidi="he-IL"/>
          </w:rPr>
          <w:t xml:space="preserve"> </w:t>
        </w:r>
      </w:ins>
      <w:sdt>
        <w:sdtPr>
          <w:rPr>
            <w:rFonts w:asciiTheme="majorBidi" w:hAnsiTheme="majorBidi"/>
            <w:lang w:val="en-US"/>
          </w:rPr>
          <w:id w:val="-1127466324"/>
          <w:citation/>
        </w:sdtPr>
        <w:sdtEndPr/>
        <w:sdtContent>
          <w:r w:rsidR="00DB36D2" w:rsidRPr="00131B5A">
            <w:rPr>
              <w:rFonts w:asciiTheme="majorBidi" w:hAnsiTheme="majorBidi"/>
              <w:lang w:val="en-US"/>
            </w:rPr>
            <w:fldChar w:fldCharType="begin"/>
          </w:r>
          <w:r w:rsidR="00DB36D2" w:rsidRPr="00131B5A">
            <w:rPr>
              <w:rFonts w:asciiTheme="majorBidi" w:hAnsiTheme="majorBidi"/>
              <w:lang w:val="en-US"/>
            </w:rPr>
            <w:instrText xml:space="preserve"> CITATION Ros63 \l 1033 </w:instrText>
          </w:r>
          <w:r w:rsidR="00DB36D2" w:rsidRPr="00131B5A">
            <w:rPr>
              <w:rFonts w:asciiTheme="majorBidi" w:hAnsiTheme="majorBidi"/>
              <w:lang w:val="en-US"/>
            </w:rPr>
            <w:fldChar w:fldCharType="separate"/>
          </w:r>
          <w:r w:rsidR="00DB36D2" w:rsidRPr="00131B5A">
            <w:rPr>
              <w:rFonts w:asciiTheme="majorBidi" w:hAnsiTheme="majorBidi"/>
              <w:lang w:val="en-US"/>
            </w:rPr>
            <w:t>(Rosenbrook, 1963)</w:t>
          </w:r>
          <w:r w:rsidR="00DB36D2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r w:rsidR="005D5B15" w:rsidRPr="00131B5A">
        <w:rPr>
          <w:lang w:val="en-US" w:bidi="he-IL"/>
        </w:rPr>
        <w:t xml:space="preserve">, </w:t>
      </w:r>
      <w:del w:id="1900" w:author="Author">
        <w:r w:rsidR="005D5B15" w:rsidRPr="00131B5A" w:rsidDel="00527A19">
          <w:rPr>
            <w:lang w:val="en-US" w:bidi="he-IL"/>
          </w:rPr>
          <w:delText xml:space="preserve">the following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 w:bidi="he-IL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t,0</m:t>
              </m:r>
            </m:e>
          </m:d>
        </m:oMath>
      </w:del>
      <w:ins w:id="1901" w:author="Author">
        <w:r w:rsidR="00527A19">
          <w:rPr>
            <w:lang w:val="en-US" w:bidi="he-IL"/>
          </w:rPr>
          <w:t>we</w:t>
        </w:r>
      </w:ins>
      <w:del w:id="1902" w:author="Author">
        <w:r w:rsidR="005D5B15" w:rsidRPr="00131B5A" w:rsidDel="00527A19">
          <w:rPr>
            <w:lang w:val="en-US" w:bidi="he-IL"/>
          </w:rPr>
          <w:delText xml:space="preserve"> is</w:delText>
        </w:r>
      </w:del>
      <w:r w:rsidR="005D5B15" w:rsidRPr="00131B5A">
        <w:rPr>
          <w:lang w:val="en-US" w:bidi="he-IL"/>
        </w:rPr>
        <w:t xml:space="preserve"> obtain</w:t>
      </w:r>
      <w:ins w:id="1903" w:author="Author">
        <w:r w:rsidR="0089026E">
          <w:rPr>
            <w:lang w:val="en-US" w:bidi="he-IL"/>
          </w:rPr>
          <w:t>:</w:t>
        </w:r>
      </w:ins>
      <w:del w:id="1904" w:author="Author">
        <w:r w:rsidR="005D5B15" w:rsidRPr="00131B5A" w:rsidDel="00527A19">
          <w:rPr>
            <w:lang w:val="en-US" w:bidi="he-IL"/>
          </w:rPr>
          <w:delText>ed:</w:delText>
        </w:r>
      </w:del>
    </w:p>
    <w:p w14:paraId="5439615E" w14:textId="77777777" w:rsidR="005D5B15" w:rsidRPr="00131B5A" w:rsidRDefault="005D5B15" w:rsidP="005D5B15">
      <w:pPr>
        <w:jc w:val="both"/>
        <w:rPr>
          <w:lang w:val="en-US" w:bidi="he-IL"/>
        </w:rPr>
      </w:pPr>
    </w:p>
    <w:tbl>
      <w:tblPr>
        <w:tblStyle w:val="TableGrid"/>
        <w:bidiVisual/>
        <w:tblW w:w="780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965"/>
      </w:tblGrid>
      <w:tr w:rsidR="005D5B15" w:rsidRPr="00131B5A" w14:paraId="0D3FD392" w14:textId="77777777" w:rsidTr="005D5B15">
        <w:trPr>
          <w:trHeight w:val="806"/>
        </w:trPr>
        <w:tc>
          <w:tcPr>
            <w:tcW w:w="840" w:type="dxa"/>
            <w:vAlign w:val="center"/>
          </w:tcPr>
          <w:p w14:paraId="38592F03" w14:textId="6A5F4460" w:rsidR="005D5B15" w:rsidRPr="00131B5A" w:rsidRDefault="005D5B15" w:rsidP="005D5B15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65" w:type="dxa"/>
            <w:vAlign w:val="center"/>
          </w:tcPr>
          <w:p w14:paraId="506D5417" w14:textId="675FF6C4" w:rsidR="005D5B15" w:rsidRPr="00131B5A" w:rsidRDefault="00EA6133" w:rsidP="005D5B15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</m:oMath>
            </m:oMathPara>
          </w:p>
        </w:tc>
      </w:tr>
    </w:tbl>
    <w:p w14:paraId="5A7BA380" w14:textId="571B633D" w:rsidR="00F8532F" w:rsidRPr="00131B5A" w:rsidRDefault="00EA6133" w:rsidP="003956F0">
      <w:pPr>
        <w:ind w:firstLine="360"/>
        <w:jc w:val="both"/>
        <w:rPr>
          <w:lang w:val="en-US" w:bidi="he-I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6"/>
                  <w:szCs w:val="1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</m:mr>
              </m:m>
            </m:e>
          </m:d>
          <m:r>
            <w:ins w:id="1905" w:author="Author">
              <w:rPr>
                <w:rFonts w:ascii="Cambria Math" w:hAnsi="Cambria Math"/>
                <w:sz w:val="16"/>
                <w:szCs w:val="16"/>
                <w:lang w:val="en-US"/>
              </w:rPr>
              <m:t>,</m:t>
            </w:ins>
          </m:r>
        </m:oMath>
      </m:oMathPara>
    </w:p>
    <w:p w14:paraId="636F919B" w14:textId="6243856C" w:rsidR="000B4671" w:rsidRPr="00131B5A" w:rsidRDefault="000B4671" w:rsidP="003956F0">
      <w:pPr>
        <w:ind w:firstLine="360"/>
        <w:jc w:val="both"/>
        <w:rPr>
          <w:lang w:val="en-US" w:bidi="he-IL"/>
        </w:rPr>
      </w:pPr>
    </w:p>
    <w:p w14:paraId="5362617E" w14:textId="276A8489" w:rsidR="005D5B15" w:rsidRPr="00131B5A" w:rsidRDefault="00527A19" w:rsidP="00527A19">
      <w:pPr>
        <w:ind w:firstLine="0"/>
        <w:jc w:val="both"/>
        <w:rPr>
          <w:lang w:val="en-US" w:bidi="he-IL"/>
        </w:rPr>
      </w:pPr>
      <w:ins w:id="1906" w:author="Author">
        <w:r>
          <w:rPr>
            <w:lang w:val="en-US" w:bidi="he-IL"/>
          </w:rPr>
          <w:t xml:space="preserve">which </w:t>
        </w:r>
      </w:ins>
      <w:del w:id="1907" w:author="Author">
        <w:r w:rsidR="005D5B15" w:rsidRPr="00131B5A" w:rsidDel="00527A19">
          <w:rPr>
            <w:lang w:val="en-US" w:bidi="he-IL"/>
          </w:rPr>
          <w:delText xml:space="preserve">That </w:delText>
        </w:r>
      </w:del>
      <w:r w:rsidR="005D5B15" w:rsidRPr="00131B5A">
        <w:rPr>
          <w:lang w:val="en-US" w:bidi="he-IL"/>
        </w:rPr>
        <w:t>has an unstable exponential term</w:t>
      </w:r>
      <w:r w:rsidR="005D5B15" w:rsidRPr="00131B5A">
        <w:rPr>
          <w:sz w:val="16"/>
          <w:szCs w:val="16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2t</m:t>
            </m:r>
          </m:sup>
        </m:sSup>
      </m:oMath>
      <w:r w:rsidR="005D5B15" w:rsidRPr="00131B5A">
        <w:rPr>
          <w:lang w:val="en-US" w:bidi="he-IL"/>
        </w:rPr>
        <w:t xml:space="preserve">. </w:t>
      </w:r>
      <w:del w:id="1908" w:author="Author">
        <w:r w:rsidR="00DB36D2" w:rsidRPr="00131B5A" w:rsidDel="00527A19">
          <w:rPr>
            <w:lang w:val="en-US" w:bidi="he-IL"/>
          </w:rPr>
          <w:delText>If we c</w:delText>
        </w:r>
      </w:del>
      <w:ins w:id="1909" w:author="Author">
        <w:r>
          <w:rPr>
            <w:lang w:val="en-US" w:bidi="he-IL"/>
          </w:rPr>
          <w:t>C</w:t>
        </w:r>
      </w:ins>
      <w:r w:rsidR="00DB36D2" w:rsidRPr="00131B5A">
        <w:rPr>
          <w:lang w:val="en-US" w:bidi="he-IL"/>
        </w:rPr>
        <w:t>hang</w:t>
      </w:r>
      <w:ins w:id="1910" w:author="Author">
        <w:r>
          <w:rPr>
            <w:lang w:val="en-US" w:bidi="he-IL"/>
          </w:rPr>
          <w:t>ing</w:t>
        </w:r>
      </w:ins>
      <w:del w:id="1911" w:author="Author">
        <w:r w:rsidR="00DB36D2" w:rsidRPr="00131B5A" w:rsidDel="00527A19">
          <w:rPr>
            <w:lang w:val="en-US" w:bidi="he-IL"/>
          </w:rPr>
          <w:delText>e</w:delText>
        </w:r>
      </w:del>
      <w:r w:rsidR="00DB36D2" w:rsidRPr="00131B5A">
        <w:rPr>
          <w:lang w:val="en-US" w:bidi="he-IL"/>
        </w:rPr>
        <w:t xml:space="preserve"> the frequency</w:t>
      </w:r>
      <w:ins w:id="1912" w:author="Author">
        <w:r>
          <w:rPr>
            <w:lang w:val="en-US" w:bidi="he-IL"/>
          </w:rPr>
          <w:t xml:space="preserve"> </w:t>
        </w:r>
      </w:ins>
      <w:del w:id="1913" w:author="Author">
        <w:r w:rsidR="00DB36D2" w:rsidRPr="00131B5A" w:rsidDel="00527A19">
          <w:rPr>
            <w:lang w:val="en-US" w:bidi="he-IL"/>
          </w:rPr>
          <w:delText xml:space="preserve">, we can </w:delText>
        </w:r>
      </w:del>
      <w:r w:rsidR="00DB36D2" w:rsidRPr="00131B5A">
        <w:rPr>
          <w:lang w:val="en-US" w:bidi="he-IL"/>
        </w:rPr>
        <w:t>affect</w:t>
      </w:r>
      <w:ins w:id="1914" w:author="Author">
        <w:r>
          <w:rPr>
            <w:lang w:val="en-US" w:bidi="he-IL"/>
          </w:rPr>
          <w:t>s</w:t>
        </w:r>
      </w:ins>
      <w:r w:rsidR="00DB36D2" w:rsidRPr="00131B5A">
        <w:rPr>
          <w:lang w:val="en-US" w:bidi="he-IL"/>
        </w:rPr>
        <w:t xml:space="preserve"> the stability of the solution</w:t>
      </w:r>
      <w:ins w:id="1915" w:author="Author">
        <w:r>
          <w:rPr>
            <w:lang w:val="en-US" w:bidi="he-IL"/>
          </w:rPr>
          <w:t>. For example</w:t>
        </w:r>
      </w:ins>
      <w:del w:id="1916" w:author="Author">
        <w:r w:rsidR="00DB36D2" w:rsidRPr="00131B5A" w:rsidDel="00527A19">
          <w:rPr>
            <w:lang w:val="en-US" w:bidi="he-IL"/>
          </w:rPr>
          <w:delText>, e.g.</w:delText>
        </w:r>
      </w:del>
      <w:ins w:id="1917" w:author="Author">
        <w:r>
          <w:rPr>
            <w:lang w:val="en-US" w:bidi="he-IL"/>
          </w:rPr>
          <w:t>,</w:t>
        </w:r>
      </w:ins>
      <w:r w:rsidR="00DB36D2" w:rsidRPr="00131B5A">
        <w:rPr>
          <w:lang w:val="en-US" w:bidi="he-IL"/>
        </w:rPr>
        <w:t xml:space="preserve"> </w:t>
      </w:r>
      <w:del w:id="1918" w:author="Author">
        <w:r w:rsidR="00DB36D2" w:rsidRPr="00131B5A" w:rsidDel="00527A19">
          <w:rPr>
            <w:lang w:val="en-US" w:bidi="he-IL"/>
          </w:rPr>
          <w:delText xml:space="preserve">for </w:delText>
        </w:r>
      </w:del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=13.5</m:t>
        </m:r>
      </m:oMath>
      <w:ins w:id="1919" w:author="Author">
        <w:r>
          <w:rPr>
            <w:lang w:val="en-US" w:bidi="he-IL"/>
          </w:rPr>
          <w:t xml:space="preserve"> produces</w:t>
        </w:r>
      </w:ins>
      <w:del w:id="1920" w:author="Author">
        <w:r w:rsidR="00DB36D2" w:rsidRPr="00131B5A" w:rsidDel="00527A19">
          <w:rPr>
            <w:lang w:val="en-US" w:bidi="he-IL"/>
          </w:rPr>
          <w:delText>. we have</w:delText>
        </w:r>
      </w:del>
      <w:ins w:id="1921" w:author="Author">
        <w:r w:rsidR="00AD42DC">
          <w:rPr>
            <w:lang w:val="en-US" w:bidi="he-IL"/>
          </w:rPr>
          <w:t>:</w:t>
        </w:r>
      </w:ins>
    </w:p>
    <w:p w14:paraId="4F4FFE51" w14:textId="4ADC4536" w:rsidR="00DB36D2" w:rsidRPr="00131B5A" w:rsidRDefault="00DB36D2" w:rsidP="00DB36D2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530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720"/>
      </w:tblGrid>
      <w:tr w:rsidR="00DB36D2" w:rsidRPr="00131B5A" w14:paraId="741054C0" w14:textId="77777777" w:rsidTr="00B11EC7">
        <w:trPr>
          <w:trHeight w:val="802"/>
        </w:trPr>
        <w:tc>
          <w:tcPr>
            <w:tcW w:w="810" w:type="dxa"/>
            <w:vAlign w:val="center"/>
          </w:tcPr>
          <w:p w14:paraId="7151526B" w14:textId="5C6D6F2A" w:rsidR="00DB36D2" w:rsidRPr="00131B5A" w:rsidRDefault="00DB36D2" w:rsidP="00C67FB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720" w:type="dxa"/>
            <w:vAlign w:val="center"/>
          </w:tcPr>
          <w:p w14:paraId="45EB2790" w14:textId="77777777" w:rsidR="00B11EC7" w:rsidRPr="00131B5A" w:rsidRDefault="00EA6133" w:rsidP="00B11EC7">
            <w:pPr>
              <w:ind w:firstLine="360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=</m:t>
                </m:r>
              </m:oMath>
            </m:oMathPara>
          </w:p>
          <w:p w14:paraId="57D3D146" w14:textId="4F41BF3E" w:rsidR="00DB36D2" w:rsidRPr="00131B5A" w:rsidRDefault="00EA6133" w:rsidP="00B11EC7">
            <w:pPr>
              <w:ind w:firstLine="360"/>
              <w:jc w:val="both"/>
              <w:rPr>
                <w:sz w:val="18"/>
                <w:szCs w:val="18"/>
                <w:lang w:val="en-US" w:bidi="he-IL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-5.5t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2-9t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27t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2+9t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3t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9t-2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27t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2+9t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3t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922" w:author="Author"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F581602" w14:textId="7CC4D695" w:rsidR="00DB36D2" w:rsidRPr="00131B5A" w:rsidRDefault="00DB36D2" w:rsidP="003956F0">
      <w:pPr>
        <w:ind w:firstLine="360"/>
        <w:jc w:val="both"/>
        <w:rPr>
          <w:lang w:val="en-US" w:bidi="he-IL"/>
        </w:rPr>
      </w:pPr>
    </w:p>
    <w:p w14:paraId="266916D4" w14:textId="6547EC85" w:rsidR="00454866" w:rsidRPr="00131B5A" w:rsidRDefault="00527A19">
      <w:pPr>
        <w:ind w:firstLine="0"/>
        <w:jc w:val="both"/>
        <w:rPr>
          <w:lang w:val="en-US" w:bidi="he-IL"/>
        </w:rPr>
        <w:pPrChange w:id="1923" w:author="Author">
          <w:pPr>
            <w:ind w:firstLine="360"/>
            <w:jc w:val="both"/>
          </w:pPr>
        </w:pPrChange>
      </w:pPr>
      <w:ins w:id="1924" w:author="Author">
        <w:r>
          <w:rPr>
            <w:lang w:val="en-US" w:bidi="he-IL"/>
          </w:rPr>
          <w:t>which</w:t>
        </w:r>
      </w:ins>
      <w:del w:id="1925" w:author="Author">
        <w:r w:rsidR="00454866" w:rsidRPr="00131B5A" w:rsidDel="00527A19">
          <w:rPr>
            <w:lang w:val="en-US" w:bidi="he-IL"/>
          </w:rPr>
          <w:delText>That</w:delText>
        </w:r>
      </w:del>
      <w:r w:rsidR="00454866" w:rsidRPr="00131B5A">
        <w:rPr>
          <w:lang w:val="en-US" w:bidi="he-IL"/>
        </w:rPr>
        <w:t xml:space="preserve"> is stable.</w:t>
      </w:r>
    </w:p>
    <w:p w14:paraId="7B47E598" w14:textId="265BF331" w:rsidR="003956F0" w:rsidRPr="00131B5A" w:rsidRDefault="003956F0" w:rsidP="003956F0">
      <w:pPr>
        <w:ind w:firstLine="360"/>
        <w:jc w:val="both"/>
        <w:rPr>
          <w:lang w:val="en-US" w:bidi="he-IL"/>
        </w:rPr>
      </w:pPr>
      <w:del w:id="1926" w:author="Author">
        <w:r w:rsidRPr="00131B5A" w:rsidDel="00527A19">
          <w:rPr>
            <w:lang w:val="en-US" w:bidi="he-IL"/>
          </w:rPr>
          <w:delText xml:space="preserve">For </w:delText>
        </w:r>
      </w:del>
      <w:ins w:id="1927" w:author="Author">
        <w:r w:rsidR="00527A19">
          <w:rPr>
            <w:lang w:val="en-US" w:bidi="he-IL"/>
          </w:rPr>
          <w:t>To</w:t>
        </w:r>
        <w:r w:rsidR="00527A19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summar</w:t>
      </w:r>
      <w:ins w:id="1928" w:author="Author">
        <w:r w:rsidR="00527A19">
          <w:rPr>
            <w:lang w:val="en-US" w:bidi="he-IL"/>
          </w:rPr>
          <w:t>ize</w:t>
        </w:r>
      </w:ins>
      <w:del w:id="1929" w:author="Author">
        <w:r w:rsidRPr="00131B5A" w:rsidDel="00527A19">
          <w:rPr>
            <w:lang w:val="en-US" w:bidi="he-IL"/>
          </w:rPr>
          <w:delText>y</w:delText>
        </w:r>
      </w:del>
      <w:r w:rsidRPr="00131B5A">
        <w:rPr>
          <w:lang w:val="en-US" w:bidi="he-IL"/>
        </w:rPr>
        <w:t>, th</w:t>
      </w:r>
      <w:r w:rsidR="00454866" w:rsidRPr="00131B5A">
        <w:rPr>
          <w:lang w:val="en-US" w:bidi="he-IL"/>
        </w:rPr>
        <w:t>ese</w:t>
      </w:r>
      <w:r w:rsidRPr="00131B5A">
        <w:rPr>
          <w:lang w:val="en-US" w:bidi="he-IL"/>
        </w:rPr>
        <w:t xml:space="preserve"> </w:t>
      </w:r>
      <w:ins w:id="1930" w:author="Author">
        <w:r w:rsidR="00527A19">
          <w:rPr>
            <w:lang w:val="en-US" w:bidi="he-IL"/>
          </w:rPr>
          <w:t>example</w:t>
        </w:r>
        <w:r w:rsidR="00E1642D">
          <w:rPr>
            <w:lang w:val="en-US" w:bidi="he-IL"/>
          </w:rPr>
          <w:t>s of</w:t>
        </w:r>
        <w:r w:rsidR="00527A1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LPTV system</w:t>
      </w:r>
      <w:r w:rsidR="00454866" w:rsidRPr="00131B5A">
        <w:rPr>
          <w:lang w:val="en-US" w:bidi="he-IL"/>
        </w:rPr>
        <w:t>s</w:t>
      </w:r>
      <w:r w:rsidRPr="00131B5A">
        <w:rPr>
          <w:lang w:val="en-US" w:bidi="he-IL"/>
        </w:rPr>
        <w:t xml:space="preserve"> </w:t>
      </w:r>
      <w:ins w:id="1931" w:author="Author">
        <w:r w:rsidR="00527A19">
          <w:rPr>
            <w:lang w:val="en-US" w:bidi="he-IL"/>
          </w:rPr>
          <w:t>have</w:t>
        </w:r>
      </w:ins>
      <w:del w:id="1932" w:author="Author">
        <w:r w:rsidR="00454866" w:rsidRPr="00131B5A" w:rsidDel="00527A19">
          <w:rPr>
            <w:lang w:val="en-US" w:bidi="he-IL"/>
          </w:rPr>
          <w:delText>are</w:delText>
        </w:r>
        <w:r w:rsidRPr="00131B5A" w:rsidDel="00527A19">
          <w:rPr>
            <w:lang w:val="en-US" w:bidi="he-IL"/>
          </w:rPr>
          <w:delText xml:space="preserve"> example</w:delText>
        </w:r>
        <w:r w:rsidR="00454866" w:rsidRPr="00131B5A" w:rsidDel="00527A19">
          <w:rPr>
            <w:lang w:val="en-US" w:bidi="he-IL"/>
          </w:rPr>
          <w:delText>s</w:delText>
        </w:r>
        <w:r w:rsidRPr="00131B5A" w:rsidDel="00527A19">
          <w:rPr>
            <w:lang w:val="en-US" w:bidi="he-IL"/>
          </w:rPr>
          <w:delText xml:space="preserve"> for LPTV system</w:delText>
        </w:r>
        <w:r w:rsidR="00454866" w:rsidRPr="00131B5A" w:rsidDel="00527A19">
          <w:rPr>
            <w:lang w:val="en-US" w:bidi="he-IL"/>
          </w:rPr>
          <w:delText>s</w:delText>
        </w:r>
        <w:r w:rsidRPr="00131B5A" w:rsidDel="00527A19">
          <w:rPr>
            <w:lang w:val="en-US" w:bidi="he-IL"/>
          </w:rPr>
          <w:delText xml:space="preserve"> that </w:delText>
        </w:r>
        <w:r w:rsidR="00454866" w:rsidRPr="00131B5A" w:rsidDel="00527A19">
          <w:rPr>
            <w:lang w:val="en-US" w:bidi="he-IL"/>
          </w:rPr>
          <w:delText>their</w:delText>
        </w:r>
      </w:del>
      <w:r w:rsidRPr="00131B5A">
        <w:rPr>
          <w:lang w:val="en-US" w:bidi="he-IL"/>
        </w:rPr>
        <w:t xml:space="preserve"> solution</w:t>
      </w:r>
      <w:ins w:id="1933" w:author="Author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(i.e.</w:t>
      </w:r>
      <w:ins w:id="1934" w:author="Author">
        <w:r w:rsidR="00527A19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</w:t>
      </w:r>
      <w:del w:id="1935" w:author="Author">
        <w:r w:rsidR="00980DFE" w:rsidRPr="00131B5A" w:rsidDel="00E21517">
          <w:rPr>
            <w:lang w:val="en-US" w:bidi="he-IL"/>
          </w:rPr>
          <w:delText>Transition</w:delText>
        </w:r>
        <w:r w:rsidRPr="00131B5A" w:rsidDel="00E21517">
          <w:rPr>
            <w:lang w:val="en-US" w:bidi="he-IL"/>
          </w:rPr>
          <w:delText xml:space="preserve"> Matrix</w:delText>
        </w:r>
      </w:del>
      <w:ins w:id="1936" w:author="Author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) </w:t>
      </w:r>
      <w:del w:id="1937" w:author="Author">
        <w:r w:rsidRPr="00131B5A" w:rsidDel="00527A19">
          <w:rPr>
            <w:lang w:val="en-US" w:bidi="he-IL"/>
          </w:rPr>
          <w:delText>is</w:delText>
        </w:r>
      </w:del>
      <w:ins w:id="1938" w:author="Author">
        <w:r w:rsidR="00527A19">
          <w:rPr>
            <w:lang w:val="en-US" w:bidi="he-IL"/>
          </w:rPr>
          <w:t>that</w:t>
        </w:r>
      </w:ins>
      <w:r w:rsidRPr="00131B5A">
        <w:rPr>
          <w:lang w:val="en-US" w:bidi="he-IL"/>
        </w:rPr>
        <w:t>, on</w:t>
      </w:r>
      <w:ins w:id="1939" w:author="Author">
        <w:r w:rsidR="00527A19">
          <w:rPr>
            <w:lang w:val="en-US" w:bidi="he-IL"/>
          </w:rPr>
          <w:t xml:space="preserve"> the</w:t>
        </w:r>
      </w:ins>
      <w:r w:rsidRPr="00131B5A">
        <w:rPr>
          <w:lang w:val="en-US" w:bidi="he-IL"/>
        </w:rPr>
        <w:t xml:space="preserve"> one hand, </w:t>
      </w:r>
      <w:ins w:id="1940" w:author="Author">
        <w:r w:rsidR="00527A19">
          <w:rPr>
            <w:lang w:val="en-US" w:bidi="he-IL"/>
          </w:rPr>
          <w:t xml:space="preserve">are </w:t>
        </w:r>
      </w:ins>
      <w:r w:rsidRPr="00131B5A">
        <w:rPr>
          <w:lang w:val="en-US" w:bidi="he-IL"/>
        </w:rPr>
        <w:t>not trivially obtained by</w:t>
      </w:r>
      <w:ins w:id="1941" w:author="Author">
        <w:r w:rsidR="00527A19">
          <w:rPr>
            <w:lang w:val="en-US" w:bidi="he-IL"/>
          </w:rPr>
          <w:t xml:space="preserve"> using a</w:t>
        </w:r>
      </w:ins>
      <w:r w:rsidRPr="00131B5A">
        <w:rPr>
          <w:lang w:val="en-US" w:bidi="he-IL"/>
        </w:rPr>
        <w:t xml:space="preserve"> LTI approach</w:t>
      </w:r>
      <w:del w:id="1942" w:author="Author">
        <w:r w:rsidRPr="00131B5A" w:rsidDel="00527A19">
          <w:rPr>
            <w:lang w:val="en-US" w:bidi="he-IL"/>
          </w:rPr>
          <w:delText xml:space="preserve">. </w:delText>
        </w:r>
        <w:r w:rsidR="00BB57A5" w:rsidRPr="00131B5A" w:rsidDel="00527A19">
          <w:rPr>
            <w:lang w:val="en-US" w:bidi="he-IL"/>
          </w:rPr>
          <w:delText>Moreover</w:delText>
        </w:r>
      </w:del>
      <w:r w:rsidR="00BB57A5" w:rsidRPr="00131B5A">
        <w:rPr>
          <w:lang w:val="en-US" w:bidi="he-IL"/>
        </w:rPr>
        <w:t>,</w:t>
      </w:r>
      <w:r w:rsidRPr="00131B5A">
        <w:rPr>
          <w:lang w:val="en-US" w:bidi="he-IL"/>
        </w:rPr>
        <w:t xml:space="preserve"> </w:t>
      </w:r>
      <w:ins w:id="1943" w:author="Author">
        <w:r w:rsidR="00527A19">
          <w:rPr>
            <w:lang w:val="en-US" w:bidi="he-IL"/>
          </w:rPr>
          <w:t xml:space="preserve">and </w:t>
        </w:r>
      </w:ins>
      <w:r w:rsidRPr="00131B5A">
        <w:rPr>
          <w:lang w:val="en-US" w:bidi="he-IL"/>
        </w:rPr>
        <w:t xml:space="preserve">LTI stability criteria </w:t>
      </w:r>
      <w:r w:rsidR="0002051D" w:rsidRPr="00131B5A">
        <w:rPr>
          <w:lang w:val="en-US" w:bidi="he-IL"/>
        </w:rPr>
        <w:t>do</w:t>
      </w:r>
      <w:r w:rsidRPr="00131B5A">
        <w:rPr>
          <w:lang w:val="en-US" w:bidi="he-IL"/>
        </w:rPr>
        <w:t xml:space="preserve"> not hold for</w:t>
      </w:r>
      <w:ins w:id="1944" w:author="Author">
        <w:r w:rsidR="00527A19">
          <w:rPr>
            <w:lang w:val="en-US" w:bidi="he-IL"/>
          </w:rPr>
          <w:t xml:space="preserve"> these</w:t>
        </w:r>
      </w:ins>
      <w:r w:rsidRPr="00131B5A">
        <w:rPr>
          <w:lang w:val="en-US" w:bidi="he-IL"/>
        </w:rPr>
        <w:t xml:space="preserve"> LPTV system</w:t>
      </w:r>
      <w:ins w:id="1945" w:author="Author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. In addition, </w:t>
      </w:r>
      <w:del w:id="1946" w:author="Author">
        <w:r w:rsidRPr="00131B5A" w:rsidDel="00F31147">
          <w:rPr>
            <w:lang w:val="en-US" w:bidi="he-IL"/>
          </w:rPr>
          <w:delText xml:space="preserve">changing of the frequency </w:delText>
        </w:r>
        <m:oMath>
          <m:r>
            <w:rPr>
              <w:rFonts w:ascii="Cambria Math" w:hAnsi="Cambria Math" w:cstheme="majorBidi"/>
              <w:lang w:val="en-US"/>
            </w:rPr>
            <m:t>ω</m:t>
          </m:r>
        </m:oMath>
        <w:r w:rsidRPr="00131B5A" w:rsidDel="00F31147">
          <w:rPr>
            <w:lang w:val="en-US"/>
          </w:rPr>
          <w:delText xml:space="preserve"> affects </w:delText>
        </w:r>
      </w:del>
      <w:r w:rsidRPr="00131B5A">
        <w:rPr>
          <w:lang w:val="en-US"/>
        </w:rPr>
        <w:t>the stability of the solution</w:t>
      </w:r>
      <w:ins w:id="1947" w:author="Author">
        <w:r w:rsidR="00F31147" w:rsidRPr="00F31147">
          <w:rPr>
            <w:lang w:val="en-US" w:bidi="he-IL"/>
          </w:rPr>
          <w:t xml:space="preserve"> </w:t>
        </w:r>
        <w:r w:rsidR="00F31147">
          <w:rPr>
            <w:lang w:val="en-US" w:bidi="he-IL"/>
          </w:rPr>
          <w:t xml:space="preserve">depends on </w:t>
        </w:r>
        <w:r w:rsidR="00F31147" w:rsidRPr="00131B5A">
          <w:rPr>
            <w:lang w:val="en-US" w:bidi="he-IL"/>
          </w:rPr>
          <w:t xml:space="preserve">the frequency </w:t>
        </w:r>
        <m:oMath>
          <m:r>
            <w:rPr>
              <w:rFonts w:ascii="Cambria Math" w:hAnsi="Cambria Math" w:cstheme="majorBidi"/>
              <w:lang w:val="en-US"/>
            </w:rPr>
            <m:t>ω</m:t>
          </m:r>
        </m:oMath>
      </w:ins>
      <w:r w:rsidRPr="00131B5A">
        <w:rPr>
          <w:lang w:val="en-US" w:bidi="he-IL"/>
        </w:rPr>
        <w:t xml:space="preserve">. On the other hand, </w:t>
      </w:r>
      <w:del w:id="1948" w:author="Author">
        <w:r w:rsidRPr="00131B5A" w:rsidDel="00E1642D">
          <w:rPr>
            <w:lang w:val="en-US" w:bidi="he-IL"/>
          </w:rPr>
          <w:delText xml:space="preserve">in </w:delText>
        </w:r>
      </w:del>
      <w:ins w:id="1949" w:author="Author">
        <w:r w:rsidR="00E1642D">
          <w:rPr>
            <w:lang w:val="en-US" w:bidi="he-IL"/>
          </w:rPr>
          <w:t>for</w:t>
        </w:r>
        <w:r w:rsidR="00E1642D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both</w:t>
      </w:r>
      <w:del w:id="1950" w:author="Author">
        <w:r w:rsidRPr="00131B5A" w:rsidDel="00E1642D">
          <w:rPr>
            <w:lang w:val="en-US" w:bidi="he-IL"/>
          </w:rPr>
          <w:delText xml:space="preserve"> of</w:delText>
        </w:r>
      </w:del>
      <w:r w:rsidRPr="00131B5A">
        <w:rPr>
          <w:lang w:val="en-US" w:bidi="he-IL"/>
        </w:rPr>
        <w:t xml:space="preserve"> the LPTV system and its </w:t>
      </w:r>
      <w:del w:id="1951" w:author="Author">
        <w:r w:rsidR="00980DFE" w:rsidRPr="00131B5A" w:rsidDel="00E21517">
          <w:rPr>
            <w:lang w:val="en-US" w:bidi="he-IL"/>
          </w:rPr>
          <w:delText>Transition</w:delText>
        </w:r>
        <w:r w:rsidRPr="00131B5A" w:rsidDel="00E21517">
          <w:rPr>
            <w:lang w:val="en-US" w:bidi="he-IL"/>
          </w:rPr>
          <w:delText xml:space="preserve"> Matrix</w:delText>
        </w:r>
      </w:del>
      <w:ins w:id="1952" w:author="Author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, the number of </w:t>
      </w:r>
      <w:del w:id="1953" w:author="Author">
        <w:r w:rsidRPr="00131B5A" w:rsidDel="00F31147">
          <w:rPr>
            <w:lang w:val="en-US" w:bidi="he-IL"/>
          </w:rPr>
          <w:delText xml:space="preserve">the </w:delText>
        </w:r>
        <w:r w:rsidRPr="00131B5A" w:rsidDel="00635B57">
          <w:rPr>
            <w:lang w:val="en-US" w:bidi="he-IL"/>
          </w:rPr>
          <w:delText>harmonies</w:delText>
        </w:r>
      </w:del>
      <w:ins w:id="1954" w:author="Author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 </w:t>
      </w:r>
      <w:del w:id="1955" w:author="Author">
        <w:r w:rsidRPr="00131B5A" w:rsidDel="00F31147">
          <w:rPr>
            <w:lang w:val="en-US" w:bidi="he-IL"/>
          </w:rPr>
          <w:delText xml:space="preserve">is </w:delText>
        </w:r>
      </w:del>
      <w:ins w:id="1956" w:author="Author">
        <w:r w:rsidR="00F31147">
          <w:rPr>
            <w:lang w:val="en-US" w:bidi="he-IL"/>
          </w:rPr>
          <w:t>remains</w:t>
        </w:r>
        <w:r w:rsidR="00F3114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finite, </w:t>
      </w:r>
      <w:del w:id="1957" w:author="Author">
        <w:r w:rsidRPr="00131B5A" w:rsidDel="00F31147">
          <w:rPr>
            <w:lang w:val="en-US" w:bidi="he-IL"/>
          </w:rPr>
          <w:delText>which may</w:delText>
        </w:r>
      </w:del>
      <w:ins w:id="1958" w:author="Author">
        <w:r w:rsidR="00F31147">
          <w:rPr>
            <w:lang w:val="en-US" w:bidi="he-IL"/>
          </w:rPr>
          <w:t>making them</w:t>
        </w:r>
      </w:ins>
      <w:del w:id="1959" w:author="Author">
        <w:r w:rsidRPr="00131B5A" w:rsidDel="00F31147">
          <w:rPr>
            <w:lang w:val="en-US" w:bidi="he-IL"/>
          </w:rPr>
          <w:delText xml:space="preserve"> be</w:delText>
        </w:r>
      </w:del>
      <w:r w:rsidRPr="00131B5A">
        <w:rPr>
          <w:lang w:val="en-US" w:bidi="he-IL"/>
        </w:rPr>
        <w:t xml:space="preserve"> potentially easy to solve</w:t>
      </w:r>
      <w:del w:id="1960" w:author="Author">
        <w:r w:rsidRPr="00131B5A" w:rsidDel="00F31147">
          <w:rPr>
            <w:lang w:val="en-US" w:bidi="he-IL"/>
          </w:rPr>
          <w:delText xml:space="preserve"> for this kind of LPTV system</w:delText>
        </w:r>
      </w:del>
      <w:r w:rsidRPr="00131B5A">
        <w:rPr>
          <w:lang w:val="en-US" w:bidi="he-IL"/>
        </w:rPr>
        <w:t>.</w:t>
      </w:r>
    </w:p>
    <w:p w14:paraId="103FEFE2" w14:textId="77777777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rFonts w:ascii="Cambria Math" w:hAnsi="Cambria Math"/>
          <w:lang w:val="en-US" w:bidi="he-IL"/>
        </w:rPr>
        <w:t>□</w:t>
      </w:r>
    </w:p>
    <w:p w14:paraId="14FC790A" w14:textId="4DCEAB0C" w:rsidR="00C213EF" w:rsidRPr="00131B5A" w:rsidRDefault="00980DFE" w:rsidP="00F467DD">
      <w:pPr>
        <w:jc w:val="both"/>
        <w:rPr>
          <w:lang w:val="en-US"/>
        </w:rPr>
      </w:pPr>
      <w:del w:id="1961" w:author="Author">
        <w:r w:rsidRPr="00131B5A" w:rsidDel="000166BE">
          <w:rPr>
            <w:rFonts w:asciiTheme="majorBidi" w:hAnsiTheme="majorBidi" w:cstheme="majorBidi"/>
            <w:lang w:val="en-US"/>
          </w:rPr>
          <w:delText xml:space="preserve">A </w:delText>
        </w:r>
      </w:del>
      <w:ins w:id="1962" w:author="Author">
        <w:r w:rsidR="000166BE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i/>
          <w:iCs/>
          <w:lang w:val="en-US"/>
        </w:rPr>
        <w:t>state space</w:t>
      </w:r>
      <w:r w:rsidRPr="00131B5A">
        <w:rPr>
          <w:rFonts w:asciiTheme="majorBidi" w:hAnsiTheme="majorBidi" w:cstheme="majorBidi"/>
          <w:lang w:val="en-US"/>
        </w:rPr>
        <w:t xml:space="preserve"> of </w:t>
      </w:r>
      <w:del w:id="1963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1964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is defined by </w:t>
      </w:r>
      <w:del w:id="1965" w:author="Author">
        <w:r w:rsidRPr="00131B5A" w:rsidDel="000166BE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1966" w:author="Author">
        <w:r w:rsidR="000166BE">
          <w:rPr>
            <w:rFonts w:asciiTheme="majorBidi" w:hAnsiTheme="majorBidi" w:cstheme="majorBidi"/>
            <w:lang w:val="en-US"/>
          </w:rPr>
          <w:t>the</w:t>
        </w:r>
        <w:r w:rsidR="000166B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set of </w:t>
      </w:r>
      <w:del w:id="1967" w:author="Author">
        <w:r w:rsidRPr="00131B5A" w:rsidDel="000166BE">
          <w:rPr>
            <w:rFonts w:asciiTheme="majorBidi" w:hAnsiTheme="majorBidi" w:cstheme="majorBidi"/>
            <w:lang w:val="en-US"/>
          </w:rPr>
          <w:delText xml:space="preserve">the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-periodic matrices </w:t>
      </w:r>
      <m:oMath>
        <m:r>
          <w:rPr>
            <w:rFonts w:ascii="Cambria Math" w:hAnsi="Cambria Math" w:cstheme="majorBidi"/>
            <w:lang w:val="en-US"/>
          </w:rPr>
          <m:t>{A(t),B(t),C(t),D(t)}</m:t>
        </m:r>
      </m:oMath>
      <w:ins w:id="1968" w:author="Author">
        <w:r w:rsidR="00E1642D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lang w:val="en-US"/>
        </w:rPr>
        <w:t xml:space="preserve"> as per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_Ref48818231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1.12)</w:t>
      </w:r>
      <w:r w:rsidRPr="00131B5A">
        <w:rPr>
          <w:lang w:val="en-US"/>
        </w:rPr>
        <w:fldChar w:fldCharType="end"/>
      </w:r>
      <w:r w:rsidR="00F245B6" w:rsidRPr="00131B5A">
        <w:rPr>
          <w:lang w:val="en-US"/>
        </w:rPr>
        <w:t>.</w:t>
      </w:r>
      <w:r w:rsidRPr="00131B5A">
        <w:rPr>
          <w:lang w:val="en-US"/>
        </w:rPr>
        <w:t xml:space="preserve"> </w:t>
      </w:r>
      <w:ins w:id="1969" w:author="Author">
        <w:r w:rsidR="000166BE">
          <w:rPr>
            <w:lang w:val="en-US"/>
          </w:rPr>
          <w:t>A</w:t>
        </w:r>
      </w:ins>
      <w:del w:id="1970" w:author="Author">
        <w:r w:rsidR="00F245B6" w:rsidRPr="00131B5A" w:rsidDel="000166BE">
          <w:rPr>
            <w:lang w:val="en-US"/>
          </w:rPr>
          <w:delText>a</w:delText>
        </w:r>
      </w:del>
      <w:r w:rsidRPr="00131B5A">
        <w:rPr>
          <w:lang w:val="en-US"/>
        </w:rPr>
        <w:t xml:space="preserve">s </w:t>
      </w:r>
      <w:del w:id="1971" w:author="Author">
        <w:r w:rsidRPr="00131B5A" w:rsidDel="000166BE">
          <w:rPr>
            <w:lang w:val="en-US"/>
          </w:rPr>
          <w:delText xml:space="preserve">we previously </w:delText>
        </w:r>
      </w:del>
      <w:r w:rsidRPr="00131B5A">
        <w:rPr>
          <w:lang w:val="en-US"/>
        </w:rPr>
        <w:t>stated</w:t>
      </w:r>
      <w:ins w:id="1972" w:author="Author">
        <w:r w:rsidR="000166BE">
          <w:rPr>
            <w:lang w:val="en-US"/>
          </w:rPr>
          <w:t xml:space="preserve"> above</w:t>
        </w:r>
      </w:ins>
      <w:r w:rsidRPr="00131B5A">
        <w:rPr>
          <w:lang w:val="en-US"/>
        </w:rPr>
        <w:t xml:space="preserve">, </w:t>
      </w:r>
      <w:del w:id="1973" w:author="Author">
        <w:r w:rsidR="00F245B6" w:rsidRPr="00131B5A" w:rsidDel="000166BE">
          <w:rPr>
            <w:rFonts w:asciiTheme="majorBidi" w:hAnsiTheme="majorBidi" w:cstheme="majorBidi"/>
            <w:lang w:val="en-US"/>
          </w:rPr>
          <w:delText xml:space="preserve">in order to </w:delText>
        </w:r>
      </w:del>
      <w:r w:rsidR="00F245B6" w:rsidRPr="00131B5A">
        <w:rPr>
          <w:rFonts w:asciiTheme="majorBidi" w:hAnsiTheme="majorBidi" w:cstheme="majorBidi"/>
          <w:lang w:val="en-US"/>
        </w:rPr>
        <w:t>solv</w:t>
      </w:r>
      <w:ins w:id="1974" w:author="Author">
        <w:r w:rsidR="000166BE">
          <w:rPr>
            <w:rFonts w:asciiTheme="majorBidi" w:hAnsiTheme="majorBidi" w:cstheme="majorBidi"/>
            <w:lang w:val="en-US"/>
          </w:rPr>
          <w:t>ing</w:t>
        </w:r>
      </w:ins>
      <w:del w:id="1975" w:author="Author">
        <w:r w:rsidR="00F245B6" w:rsidRPr="00131B5A" w:rsidDel="000166BE">
          <w:rPr>
            <w:rFonts w:asciiTheme="majorBidi" w:hAnsiTheme="majorBidi" w:cstheme="majorBidi"/>
            <w:lang w:val="en-US"/>
          </w:rPr>
          <w:delText>e</w:delText>
        </w:r>
      </w:del>
      <w:r w:rsidR="00F245B6" w:rsidRPr="00131B5A">
        <w:rPr>
          <w:rFonts w:asciiTheme="majorBidi" w:hAnsiTheme="majorBidi" w:cstheme="majorBidi"/>
          <w:lang w:val="en-US"/>
        </w:rPr>
        <w:t xml:space="preserve"> a general </w:t>
      </w:r>
      <w:r w:rsidR="00F245B6" w:rsidRPr="00E1642D">
        <w:rPr>
          <w:rFonts w:asciiTheme="majorBidi" w:hAnsiTheme="majorBidi" w:cstheme="majorBidi"/>
          <w:lang w:val="en-US"/>
        </w:rPr>
        <w:t>LPTV system</w:t>
      </w:r>
      <w:del w:id="1976" w:author="Author">
        <w:r w:rsidR="00F245B6" w:rsidRPr="00E1642D" w:rsidDel="000166BE">
          <w:rPr>
            <w:rFonts w:asciiTheme="majorBidi" w:hAnsiTheme="majorBidi" w:cstheme="majorBidi"/>
            <w:lang w:val="en-US"/>
          </w:rPr>
          <w:delText>, it is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require</w:t>
      </w:r>
      <w:ins w:id="1977" w:author="Author">
        <w:r w:rsidR="000166BE" w:rsidRPr="00E1642D">
          <w:rPr>
            <w:rFonts w:asciiTheme="majorBidi" w:hAnsiTheme="majorBidi" w:cstheme="majorBidi"/>
            <w:lang w:val="en-US"/>
          </w:rPr>
          <w:t>s first</w:t>
        </w:r>
      </w:ins>
      <w:del w:id="1978" w:author="Author">
        <w:r w:rsidR="00F245B6" w:rsidRPr="00E1642D" w:rsidDel="000166BE">
          <w:rPr>
            <w:rFonts w:asciiTheme="majorBidi" w:hAnsiTheme="majorBidi" w:cstheme="majorBidi"/>
            <w:lang w:val="en-US"/>
          </w:rPr>
          <w:delText>d to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find</w:t>
      </w:r>
      <w:ins w:id="1979" w:author="Author">
        <w:r w:rsidR="000166BE" w:rsidRPr="00E1642D">
          <w:rPr>
            <w:rFonts w:asciiTheme="majorBidi" w:hAnsiTheme="majorBidi" w:cstheme="majorBidi"/>
            <w:lang w:val="en-US"/>
          </w:rPr>
          <w:t>ing</w:t>
        </w:r>
      </w:ins>
      <w:del w:id="1980" w:author="Author">
        <w:r w:rsidR="00F245B6" w:rsidRPr="00E1642D" w:rsidDel="000166BE">
          <w:rPr>
            <w:rFonts w:asciiTheme="majorBidi" w:hAnsiTheme="majorBidi" w:cstheme="majorBidi"/>
            <w:lang w:val="en-US"/>
          </w:rPr>
          <w:delText xml:space="preserve"> first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1981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  <w:rPrChange w:id="1982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1983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t,τ</m:t>
            </m:r>
          </m:e>
        </m:d>
      </m:oMath>
      <w:r w:rsidR="00F245B6" w:rsidRPr="0049477D">
        <w:rPr>
          <w:rFonts w:asciiTheme="majorBidi" w:hAnsiTheme="majorBidi" w:cstheme="majorBidi"/>
          <w:iCs/>
          <w:lang w:val="en-US"/>
          <w:rPrChange w:id="1984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from Eq. </w:t>
      </w:r>
      <w:r w:rsidR="00F245B6" w:rsidRPr="0049477D">
        <w:rPr>
          <w:rFonts w:asciiTheme="majorBidi" w:hAnsiTheme="majorBidi" w:cstheme="majorBidi"/>
          <w:iCs/>
          <w:lang w:val="en-US"/>
          <w:rPrChange w:id="1985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begin"/>
      </w:r>
      <w:r w:rsidR="00F245B6" w:rsidRPr="0049477D">
        <w:rPr>
          <w:rFonts w:asciiTheme="majorBidi" w:hAnsiTheme="majorBidi" w:cstheme="majorBidi"/>
          <w:iCs/>
          <w:lang w:val="en-US"/>
          <w:rPrChange w:id="1986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instrText xml:space="preserve"> REF _Ref48739216 \h </w:instrText>
      </w:r>
      <w:r w:rsidR="00E1642D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F245B6" w:rsidRPr="0049477D">
        <w:rPr>
          <w:rFonts w:asciiTheme="majorBidi" w:hAnsiTheme="majorBidi" w:cstheme="majorBidi"/>
          <w:iCs/>
          <w:lang w:val="en-US"/>
          <w:rPrChange w:id="1987" w:author="Author">
            <w:rPr>
              <w:rFonts w:asciiTheme="majorBidi" w:hAnsiTheme="majorBidi" w:cstheme="majorBidi"/>
              <w:iCs/>
              <w:lang w:val="en-US"/>
            </w:rPr>
          </w:rPrChange>
        </w:rPr>
      </w:r>
      <w:r w:rsidR="00F245B6" w:rsidRPr="0049477D">
        <w:rPr>
          <w:rFonts w:asciiTheme="majorBidi" w:hAnsiTheme="majorBidi" w:cstheme="majorBidi"/>
          <w:iCs/>
          <w:lang w:val="en-US"/>
          <w:rPrChange w:id="1988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separate"/>
      </w:r>
      <w:r w:rsidR="00892C3F" w:rsidRPr="00E1642D">
        <w:rPr>
          <w:rFonts w:asciiTheme="majorBidi" w:hAnsiTheme="majorBidi" w:cstheme="majorBidi"/>
          <w:lang w:val="en-US" w:bidi="he-IL"/>
        </w:rPr>
        <w:t>(</w:t>
      </w:r>
      <w:r w:rsidR="00892C3F" w:rsidRPr="00E1642D">
        <w:rPr>
          <w:rFonts w:asciiTheme="majorBidi" w:hAnsiTheme="majorBidi" w:cstheme="majorBidi"/>
          <w:cs/>
          <w:lang w:val="en-US" w:bidi="he-IL"/>
        </w:rPr>
        <w:t>‎</w:t>
      </w:r>
      <w:r w:rsidR="00892C3F" w:rsidRPr="00E1642D">
        <w:rPr>
          <w:rFonts w:asciiTheme="majorBidi" w:hAnsiTheme="majorBidi" w:cstheme="majorBidi"/>
          <w:lang w:val="en-US" w:bidi="he-IL"/>
        </w:rPr>
        <w:t>1.4)</w:t>
      </w:r>
      <w:r w:rsidR="00F245B6" w:rsidRPr="0049477D">
        <w:rPr>
          <w:rFonts w:asciiTheme="majorBidi" w:hAnsiTheme="majorBidi" w:cstheme="majorBidi"/>
          <w:iCs/>
          <w:lang w:val="en-US"/>
          <w:rPrChange w:id="1989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end"/>
      </w:r>
      <w:r w:rsidR="00F245B6" w:rsidRPr="00E1642D">
        <w:rPr>
          <w:lang w:val="en-US"/>
        </w:rPr>
        <w:t xml:space="preserve">. </w:t>
      </w:r>
      <w:ins w:id="1990" w:author="Author">
        <w:r w:rsidR="000166BE" w:rsidRPr="00E1642D">
          <w:rPr>
            <w:lang w:val="en-US"/>
          </w:rPr>
          <w:t>Once</w:t>
        </w:r>
      </w:ins>
      <w:del w:id="1991" w:author="Author">
        <w:r w:rsidR="00F245B6" w:rsidRPr="00E1642D" w:rsidDel="000166BE">
          <w:rPr>
            <w:lang w:val="en-US"/>
          </w:rPr>
          <w:delText>After</w:delText>
        </w:r>
      </w:del>
      <w:r w:rsidR="00F245B6" w:rsidRPr="00E1642D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1992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  <w:rPrChange w:id="1993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1994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t,τ</m:t>
            </m:r>
          </m:e>
        </m:d>
      </m:oMath>
      <w:r w:rsidR="00F245B6" w:rsidRPr="00E1642D">
        <w:rPr>
          <w:lang w:val="en-US"/>
        </w:rPr>
        <w:t xml:space="preserve"> is</w:t>
      </w:r>
      <w:r w:rsidR="00F245B6" w:rsidRPr="00131B5A">
        <w:rPr>
          <w:lang w:val="en-US"/>
        </w:rPr>
        <w:t xml:space="preserve"> obtained, we can obtain the state vector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 xml:space="preserve"> and output vector </w:t>
      </w:r>
      <m:oMath>
        <m:r>
          <w:rPr>
            <w:rFonts w:ascii="Cambria Math" w:hAnsi="Cambria Math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 xml:space="preserve"> from Eq. </w:t>
      </w:r>
      <w:r w:rsidR="00F245B6" w:rsidRPr="00131B5A">
        <w:rPr>
          <w:lang w:val="en-US"/>
        </w:rPr>
        <w:fldChar w:fldCharType="begin"/>
      </w:r>
      <w:r w:rsidR="00F245B6" w:rsidRPr="00131B5A">
        <w:rPr>
          <w:lang w:val="en-US"/>
        </w:rPr>
        <w:instrText xml:space="preserve"> REF _Ref48818539 \h </w:instrText>
      </w:r>
      <w:r w:rsidR="00F245B6" w:rsidRPr="00131B5A">
        <w:rPr>
          <w:lang w:val="en-US"/>
        </w:rPr>
      </w:r>
      <w:r w:rsidR="00F245B6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1.13)</w:t>
      </w:r>
      <w:r w:rsidR="00F245B6" w:rsidRPr="00131B5A">
        <w:rPr>
          <w:lang w:val="en-US"/>
        </w:rPr>
        <w:fldChar w:fldCharType="end"/>
      </w:r>
      <w:r w:rsidR="00F245B6" w:rsidRPr="00131B5A">
        <w:rPr>
          <w:lang w:val="en-US"/>
        </w:rPr>
        <w:t xml:space="preserve"> based on the given initial condition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="00F245B6" w:rsidRPr="00131B5A">
        <w:rPr>
          <w:lang w:val="en-US"/>
        </w:rPr>
        <w:t xml:space="preserve"> and the control input </w:t>
      </w:r>
      <m:oMath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>.</w:t>
      </w:r>
    </w:p>
    <w:p w14:paraId="0B5B362D" w14:textId="463259E6" w:rsidR="005443F3" w:rsidRPr="00131B5A" w:rsidRDefault="00762D1D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995" w:name="_Ref48733917"/>
      <w:bookmarkStart w:id="1996" w:name="_Toc54342284"/>
      <w:r w:rsidRPr="00131B5A">
        <w:rPr>
          <w:rFonts w:asciiTheme="majorBidi" w:hAnsiTheme="majorBidi" w:cstheme="majorBidi"/>
          <w:lang w:val="en-US" w:eastAsia="en-US" w:bidi="he-IL"/>
        </w:rPr>
        <w:t xml:space="preserve">Literature Survey: </w:t>
      </w:r>
      <w:r w:rsidR="006B246B" w:rsidRPr="00131B5A">
        <w:rPr>
          <w:rFonts w:asciiTheme="majorBidi" w:hAnsiTheme="majorBidi" w:cstheme="majorBidi"/>
          <w:sz w:val="26"/>
          <w:szCs w:val="26"/>
          <w:lang w:val="en-US"/>
        </w:rPr>
        <w:t xml:space="preserve">Previous </w:t>
      </w:r>
      <w:del w:id="1997" w:author="Author">
        <w:r w:rsidR="00A51DFB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>W</w:delText>
        </w:r>
        <w:r w:rsidR="006B246B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>orks</w:delText>
        </w:r>
        <w:r w:rsidR="003B3303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ins w:id="1998" w:author="Author">
        <w:r w:rsidR="000166BE">
          <w:rPr>
            <w:rFonts w:asciiTheme="majorBidi" w:hAnsiTheme="majorBidi" w:cstheme="majorBidi"/>
            <w:sz w:val="26"/>
            <w:szCs w:val="26"/>
            <w:lang w:val="en-US"/>
          </w:rPr>
          <w:t>Research</w:t>
        </w:r>
        <w:r w:rsidR="000166BE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="003B3303" w:rsidRPr="00131B5A">
        <w:rPr>
          <w:rFonts w:asciiTheme="majorBidi" w:hAnsiTheme="majorBidi" w:cstheme="majorBidi"/>
          <w:sz w:val="26"/>
          <w:szCs w:val="26"/>
          <w:lang w:val="en-US"/>
        </w:rPr>
        <w:t>and Application</w:t>
      </w:r>
      <w:r w:rsidR="00F6593E" w:rsidRPr="00131B5A">
        <w:rPr>
          <w:rFonts w:asciiTheme="majorBidi" w:hAnsiTheme="majorBidi" w:cstheme="majorBidi"/>
          <w:sz w:val="26"/>
          <w:szCs w:val="26"/>
          <w:lang w:val="en-US"/>
        </w:rPr>
        <w:t>s</w:t>
      </w:r>
      <w:bookmarkEnd w:id="1995"/>
      <w:bookmarkEnd w:id="1996"/>
    </w:p>
    <w:p w14:paraId="64E26A7F" w14:textId="618D6A77" w:rsidR="00F72CAF" w:rsidRPr="00131B5A" w:rsidRDefault="00E9434A" w:rsidP="00F72CAF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1999" w:name="_Toc54342285"/>
      <w:ins w:id="2000" w:author="Author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Stability Analysis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bookmarkEnd w:id="1999"/>
      <w:del w:id="2001" w:author="Author">
        <w:r w:rsidR="00F72CAF" w:rsidRPr="00131B5A" w:rsidDel="00BF6B81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Stability Analysis</w:delText>
        </w:r>
      </w:del>
    </w:p>
    <w:p w14:paraId="3A9AEF7D" w14:textId="56F531DC" w:rsidR="00F72CAF" w:rsidRPr="00131B5A" w:rsidDel="0084040E" w:rsidRDefault="00F72CAF" w:rsidP="00F467DD">
      <w:pPr>
        <w:ind w:firstLine="360"/>
        <w:jc w:val="both"/>
        <w:rPr>
          <w:del w:id="2002" w:author="Author"/>
          <w:lang w:val="en-US"/>
        </w:rPr>
      </w:pPr>
    </w:p>
    <w:p w14:paraId="5DF9DD0B" w14:textId="7D501ACC" w:rsidR="00CF241F" w:rsidRPr="00131B5A" w:rsidRDefault="000166BE" w:rsidP="00892C3F">
      <w:pPr>
        <w:ind w:firstLine="360"/>
        <w:jc w:val="both"/>
        <w:rPr>
          <w:lang w:val="en-US"/>
        </w:rPr>
      </w:pPr>
      <w:ins w:id="2003" w:author="Author">
        <w:r>
          <w:rPr>
            <w:lang w:val="en-US"/>
          </w:rPr>
          <w:t>Whether a system is linear or nonlinear, its stability is o</w:t>
        </w:r>
      </w:ins>
      <w:del w:id="2004" w:author="Author">
        <w:r w:rsidR="009364BD" w:rsidRPr="00131B5A" w:rsidDel="000166BE">
          <w:rPr>
            <w:lang w:val="en-US"/>
          </w:rPr>
          <w:delText>O</w:delText>
        </w:r>
      </w:del>
      <w:r w:rsidR="009364BD" w:rsidRPr="00131B5A">
        <w:rPr>
          <w:lang w:val="en-US"/>
        </w:rPr>
        <w:t xml:space="preserve">ne of the most significant properties </w:t>
      </w:r>
      <w:del w:id="2005" w:author="Author">
        <w:r w:rsidR="009364BD" w:rsidRPr="00131B5A" w:rsidDel="000166BE">
          <w:rPr>
            <w:lang w:val="en-US"/>
          </w:rPr>
          <w:delText xml:space="preserve">that is desired </w:delText>
        </w:r>
      </w:del>
      <w:r w:rsidR="009364BD" w:rsidRPr="00131B5A">
        <w:rPr>
          <w:lang w:val="en-US"/>
        </w:rPr>
        <w:t>to b</w:t>
      </w:r>
      <w:r w:rsidR="00F017E6" w:rsidRPr="00131B5A">
        <w:rPr>
          <w:lang w:val="en-US"/>
        </w:rPr>
        <w:t>e analyzed</w:t>
      </w:r>
      <w:del w:id="2006" w:author="Author">
        <w:r w:rsidR="00F017E6" w:rsidRPr="00131B5A" w:rsidDel="000166BE">
          <w:rPr>
            <w:lang w:val="en-US"/>
          </w:rPr>
          <w:delText xml:space="preserve"> for is the stability of the system, either if it is nonlinear</w:delText>
        </w:r>
        <w:r w:rsidR="0069594E" w:rsidRPr="00131B5A" w:rsidDel="000166BE">
          <w:rPr>
            <w:lang w:val="en-US"/>
          </w:rPr>
          <w:delText xml:space="preserve"> system </w:delText>
        </w:r>
        <w:r w:rsidR="00F017E6" w:rsidRPr="00131B5A" w:rsidDel="000166BE">
          <w:rPr>
            <w:lang w:val="en-US"/>
          </w:rPr>
          <w:delText>or it is linear system</w:delText>
        </w:r>
      </w:del>
      <w:r w:rsidR="00F017E6" w:rsidRPr="00131B5A">
        <w:rPr>
          <w:lang w:val="en-US"/>
        </w:rPr>
        <w:t>.</w:t>
      </w:r>
      <w:r w:rsidR="003021BC" w:rsidRPr="00131B5A">
        <w:rPr>
          <w:lang w:val="en-US"/>
        </w:rPr>
        <w:t xml:space="preserve"> A necessary condition for quantitative exponential stability of </w:t>
      </w:r>
      <w:ins w:id="2007" w:author="Author">
        <w:r w:rsidR="00BF6B81">
          <w:rPr>
            <w:lang w:val="en-US"/>
          </w:rPr>
          <w:t xml:space="preserve">a </w:t>
        </w:r>
      </w:ins>
      <w:r w:rsidR="003021BC" w:rsidRPr="00131B5A">
        <w:rPr>
          <w:lang w:val="en-US"/>
        </w:rPr>
        <w:t>LTV system is outlined</w:t>
      </w:r>
      <w:ins w:id="2008" w:author="Author">
        <w:r w:rsidR="00BF6B81">
          <w:rPr>
            <w:lang w:val="en-US"/>
          </w:rPr>
          <w:t>,</w:t>
        </w:r>
      </w:ins>
      <w:r w:rsidR="003021BC" w:rsidRPr="00131B5A">
        <w:rPr>
          <w:lang w:val="en-US"/>
        </w:rPr>
        <w:t xml:space="preserve"> e.g</w:t>
      </w:r>
      <w:r w:rsidR="00012917" w:rsidRPr="00131B5A">
        <w:rPr>
          <w:lang w:val="en-US"/>
        </w:rPr>
        <w:t>.</w:t>
      </w:r>
      <w:ins w:id="2009" w:author="Author">
        <w:r w:rsidR="00BF6B81">
          <w:rPr>
            <w:lang w:val="en-US"/>
          </w:rPr>
          <w:t>,</w:t>
        </w:r>
      </w:ins>
      <w:r w:rsidR="00012917" w:rsidRPr="00131B5A">
        <w:rPr>
          <w:lang w:val="en-US"/>
        </w:rPr>
        <w:t xml:space="preserve"> in </w:t>
      </w:r>
      <w:sdt>
        <w:sdtPr>
          <w:rPr>
            <w:lang w:val="en-US"/>
          </w:rPr>
          <w:id w:val="-1538882535"/>
          <w:citation/>
        </w:sdtPr>
        <w:sdtEndPr/>
        <w:sdtContent>
          <w:r w:rsidR="00012917" w:rsidRPr="00131B5A">
            <w:rPr>
              <w:lang w:val="en-US"/>
            </w:rPr>
            <w:fldChar w:fldCharType="begin"/>
          </w:r>
          <w:r w:rsidR="00012917" w:rsidRPr="00131B5A">
            <w:rPr>
              <w:lang w:val="en-US"/>
            </w:rPr>
            <w:instrText xml:space="preserve"> CITATION Lew99 \l 1033 </w:instrText>
          </w:r>
          <w:r w:rsidR="00012917" w:rsidRPr="00131B5A">
            <w:rPr>
              <w:lang w:val="en-US"/>
            </w:rPr>
            <w:fldChar w:fldCharType="separate"/>
          </w:r>
          <w:r w:rsidR="00012917" w:rsidRPr="00131B5A">
            <w:rPr>
              <w:lang w:val="en-US"/>
            </w:rPr>
            <w:t>(Lewkowicz, 1999)</w:t>
          </w:r>
          <w:r w:rsidR="00012917" w:rsidRPr="00131B5A">
            <w:rPr>
              <w:lang w:val="en-US"/>
            </w:rPr>
            <w:fldChar w:fldCharType="end"/>
          </w:r>
        </w:sdtContent>
      </w:sdt>
      <w:r w:rsidR="003021BC" w:rsidRPr="00131B5A">
        <w:rPr>
          <w:lang w:val="en-US"/>
        </w:rPr>
        <w:t>.</w:t>
      </w:r>
      <w:r w:rsidR="00F017E6" w:rsidRPr="00131B5A">
        <w:rPr>
          <w:lang w:val="en-US"/>
        </w:rPr>
        <w:t xml:space="preserve"> </w:t>
      </w:r>
      <w:del w:id="2010" w:author="Author">
        <w:r w:rsidR="00F017E6" w:rsidRPr="00131B5A" w:rsidDel="00BF6B81">
          <w:rPr>
            <w:lang w:val="en-US"/>
          </w:rPr>
          <w:delText xml:space="preserve">It is well known that for </w:delText>
        </w:r>
        <w:r w:rsidR="00F017E6" w:rsidRPr="00131B5A" w:rsidDel="00BF6B81">
          <w:rPr>
            <w:rFonts w:asciiTheme="majorBidi" w:hAnsiTheme="majorBidi" w:cstheme="majorBidi"/>
            <w:lang w:val="en-US"/>
          </w:rPr>
          <w:delText>a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>n</w:delText>
        </w:r>
      </w:del>
      <w:ins w:id="2011" w:author="Author">
        <w:r w:rsidR="00BF6B81">
          <w:rPr>
            <w:lang w:val="en-US"/>
          </w:rPr>
          <w:t>An</w:t>
        </w:r>
      </w:ins>
      <w:r w:rsidR="00BE2ACB" w:rsidRPr="00131B5A">
        <w:rPr>
          <w:rFonts w:asciiTheme="majorBidi" w:hAnsiTheme="majorBidi" w:cstheme="majorBidi"/>
          <w:lang w:val="en-US"/>
        </w:rPr>
        <w:t xml:space="preserve"> unforced</w:t>
      </w:r>
      <w:r w:rsidR="00F017E6" w:rsidRPr="00131B5A">
        <w:rPr>
          <w:rFonts w:asciiTheme="majorBidi" w:hAnsiTheme="majorBidi" w:cstheme="majorBidi"/>
          <w:lang w:val="en-US"/>
        </w:rPr>
        <w:t xml:space="preserve"> </w:t>
      </w:r>
      <w:del w:id="2012" w:author="Author">
        <w:r w:rsidR="00F017E6" w:rsidRPr="00131B5A" w:rsidDel="00BF6B81">
          <w:rPr>
            <w:rFonts w:asciiTheme="majorBidi" w:hAnsiTheme="majorBidi" w:cstheme="majorBidi"/>
            <w:lang w:val="en-US"/>
          </w:rPr>
          <w:delText>Linear Time Invariant (</w:delText>
        </w:r>
      </w:del>
      <w:r w:rsidR="00F017E6" w:rsidRPr="00131B5A">
        <w:rPr>
          <w:rFonts w:asciiTheme="majorBidi" w:hAnsiTheme="majorBidi" w:cstheme="majorBidi"/>
          <w:lang w:val="en-US"/>
        </w:rPr>
        <w:t>LTI</w:t>
      </w:r>
      <w:del w:id="2013" w:author="Author">
        <w:r w:rsidR="00F017E6" w:rsidRPr="00131B5A" w:rsidDel="00BF6B81">
          <w:rPr>
            <w:rFonts w:asciiTheme="majorBidi" w:hAnsiTheme="majorBidi" w:cstheme="majorBidi"/>
            <w:lang w:val="en-US"/>
          </w:rPr>
          <w:delText>)</w:delText>
        </w:r>
      </w:del>
      <w:r w:rsidR="00F017E6" w:rsidRPr="00131B5A">
        <w:rPr>
          <w:lang w:val="en-US"/>
        </w:rPr>
        <w:t xml:space="preserve"> system</w:t>
      </w:r>
      <w:r w:rsidR="00BE2ACB" w:rsidRPr="00131B5A">
        <w:rPr>
          <w:lang w:val="en-US"/>
        </w:rPr>
        <w:t xml:space="preserve"> is stable (asymptotically) if and only if all the </w:t>
      </w:r>
      <w:r w:rsidR="00B545C3" w:rsidRPr="00131B5A">
        <w:rPr>
          <w:lang w:val="en-US"/>
        </w:rPr>
        <w:t>eigenvalue</w:t>
      </w:r>
      <w:r w:rsidR="00BE2ACB" w:rsidRPr="00131B5A">
        <w:rPr>
          <w:lang w:val="en-US"/>
        </w:rPr>
        <w:t xml:space="preserve">s of </w:t>
      </w:r>
      <w:ins w:id="2014" w:author="Author">
        <w:r w:rsidR="00BF6B81">
          <w:rPr>
            <w:lang w:val="en-US"/>
          </w:rPr>
          <w:t xml:space="preserve">the </w:t>
        </w:r>
      </w:ins>
      <w:r w:rsidR="00BE2ACB" w:rsidRPr="00131B5A">
        <w:rPr>
          <w:lang w:val="en-US"/>
        </w:rPr>
        <w:t xml:space="preserve">system matrix </w:t>
      </w:r>
      <m:oMath>
        <m:r>
          <w:rPr>
            <w:rFonts w:ascii="Cambria Math" w:hAnsi="Cambria Math"/>
            <w:lang w:val="en-US"/>
          </w:rPr>
          <m:t>A</m:t>
        </m:r>
      </m:oMath>
      <w:r w:rsidR="00BE2ACB" w:rsidRPr="00131B5A">
        <w:rPr>
          <w:lang w:val="en-US"/>
        </w:rPr>
        <w:t xml:space="preserve"> have</w:t>
      </w:r>
      <w:ins w:id="2015" w:author="Author">
        <w:r w:rsidR="00BF6B81">
          <w:rPr>
            <w:lang w:val="en-US"/>
          </w:rPr>
          <w:t xml:space="preserve"> a</w:t>
        </w:r>
      </w:ins>
      <w:r w:rsidR="00BE2ACB" w:rsidRPr="00131B5A">
        <w:rPr>
          <w:lang w:val="en-US"/>
        </w:rPr>
        <w:t xml:space="preserve"> negative real part. However, this statement is </w:t>
      </w:r>
      <w:del w:id="2016" w:author="Author">
        <w:r w:rsidR="00BE2ACB" w:rsidRPr="00131B5A" w:rsidDel="00BF6B81">
          <w:rPr>
            <w:lang w:val="en-US"/>
          </w:rPr>
          <w:delText>not true</w:delText>
        </w:r>
      </w:del>
      <w:ins w:id="2017" w:author="Author">
        <w:r w:rsidR="00BF6B81">
          <w:rPr>
            <w:lang w:val="en-US"/>
          </w:rPr>
          <w:t>false</w:t>
        </w:r>
      </w:ins>
      <w:r w:rsidR="00BE2ACB" w:rsidRPr="00131B5A">
        <w:rPr>
          <w:lang w:val="en-US"/>
        </w:rPr>
        <w:t xml:space="preserve"> for </w:t>
      </w:r>
      <w:ins w:id="2018" w:author="Author">
        <w:r w:rsidR="00BF6B81">
          <w:rPr>
            <w:lang w:val="en-US"/>
          </w:rPr>
          <w:t xml:space="preserve">a </w:t>
        </w:r>
      </w:ins>
      <w:r w:rsidR="00BE2ACB" w:rsidRPr="00131B5A">
        <w:rPr>
          <w:lang w:val="en-US"/>
        </w:rPr>
        <w:t xml:space="preserve">more general </w:t>
      </w:r>
      <w:del w:id="2019" w:author="Author">
        <w:r w:rsidR="00BE2ACB" w:rsidRPr="00131B5A" w:rsidDel="00BF6B81">
          <w:rPr>
            <w:lang w:val="en-US"/>
          </w:rPr>
          <w:delText>Linear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 xml:space="preserve"> Time </w:delText>
        </w:r>
        <w:r w:rsidR="00292F98" w:rsidRPr="00131B5A" w:rsidDel="00BF6B81">
          <w:rPr>
            <w:rFonts w:asciiTheme="majorBidi" w:hAnsiTheme="majorBidi" w:cstheme="majorBidi"/>
            <w:lang w:val="en-US"/>
          </w:rPr>
          <w:delText>V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>arying (</w:delText>
        </w:r>
      </w:del>
      <w:r w:rsidR="00BE2ACB" w:rsidRPr="00131B5A">
        <w:rPr>
          <w:rFonts w:asciiTheme="majorBidi" w:hAnsiTheme="majorBidi" w:cstheme="majorBidi"/>
          <w:lang w:val="en-US"/>
        </w:rPr>
        <w:t>LTV</w:t>
      </w:r>
      <w:del w:id="2020" w:author="Author">
        <w:r w:rsidR="00BE2ACB" w:rsidRPr="00131B5A" w:rsidDel="00BF6B81">
          <w:rPr>
            <w:rFonts w:asciiTheme="majorBidi" w:hAnsiTheme="majorBidi" w:cstheme="majorBidi"/>
            <w:lang w:val="en-US"/>
          </w:rPr>
          <w:delText>)</w:delText>
        </w:r>
      </w:del>
      <w:r w:rsidR="00BE2ACB" w:rsidRPr="00131B5A">
        <w:rPr>
          <w:lang w:val="en-US"/>
        </w:rPr>
        <w:t xml:space="preserve"> system </w:t>
      </w:r>
      <w:del w:id="2021" w:author="Author">
        <w:r w:rsidR="00BE2ACB" w:rsidRPr="00131B5A" w:rsidDel="00BF6B81">
          <w:rPr>
            <w:lang w:val="en-US"/>
          </w:rPr>
          <w:delText>(</w:delText>
        </w:r>
      </w:del>
      <w:r w:rsidR="00BE2ACB" w:rsidRPr="00131B5A">
        <w:rPr>
          <w:lang w:val="en-US"/>
        </w:rPr>
        <w:t>and</w:t>
      </w:r>
      <w:ins w:id="2022" w:author="Author">
        <w:r w:rsidR="00BF6B81">
          <w:rPr>
            <w:lang w:val="en-US"/>
          </w:rPr>
          <w:t>,</w:t>
        </w:r>
      </w:ins>
      <w:r w:rsidR="00BE2ACB" w:rsidRPr="00131B5A">
        <w:rPr>
          <w:lang w:val="en-US"/>
        </w:rPr>
        <w:t xml:space="preserve"> in particular</w:t>
      </w:r>
      <w:ins w:id="2023" w:author="Author">
        <w:r w:rsidR="00BF6B81">
          <w:rPr>
            <w:lang w:val="en-US"/>
          </w:rPr>
          <w:t>,</w:t>
        </w:r>
      </w:ins>
      <w:r w:rsidR="00BE2ACB" w:rsidRPr="00131B5A">
        <w:rPr>
          <w:lang w:val="en-US"/>
        </w:rPr>
        <w:t xml:space="preserve"> </w:t>
      </w:r>
      <w:ins w:id="2024" w:author="Author">
        <w:r w:rsidR="00BF6B81">
          <w:rPr>
            <w:lang w:val="en-US"/>
          </w:rPr>
          <w:t>for a</w:t>
        </w:r>
      </w:ins>
      <w:del w:id="2025" w:author="Author">
        <w:r w:rsidR="00BE2ACB" w:rsidRPr="00131B5A" w:rsidDel="00BF6B81">
          <w:rPr>
            <w:lang w:val="en-US"/>
          </w:rPr>
          <w:delText>to</w:delText>
        </w:r>
      </w:del>
      <w:r w:rsidR="00BE2ACB" w:rsidRPr="00131B5A">
        <w:rPr>
          <w:lang w:val="en-US"/>
        </w:rPr>
        <w:t xml:space="preserve"> LPTV system</w:t>
      </w:r>
      <w:del w:id="2026" w:author="Author">
        <w:r w:rsidR="00BE2ACB" w:rsidRPr="00131B5A" w:rsidDel="00BF6B81">
          <w:rPr>
            <w:lang w:val="en-US"/>
          </w:rPr>
          <w:delText>)</w:delText>
        </w:r>
        <w:r w:rsidR="003021BC" w:rsidRPr="00131B5A" w:rsidDel="00BF6B81">
          <w:rPr>
            <w:lang w:val="en-US"/>
          </w:rPr>
          <w:delText>, and we are motivated</w:delText>
        </w:r>
      </w:del>
      <w:r w:rsidR="00BE2ACB" w:rsidRPr="00131B5A">
        <w:rPr>
          <w:lang w:val="en-US"/>
        </w:rPr>
        <w:t xml:space="preserve">. Two </w:t>
      </w:r>
      <w:r w:rsidR="00FA3525" w:rsidRPr="00131B5A">
        <w:rPr>
          <w:lang w:val="en-US"/>
        </w:rPr>
        <w:t>counter</w:t>
      </w:r>
      <w:r w:rsidR="00BE2ACB" w:rsidRPr="00131B5A">
        <w:rPr>
          <w:lang w:val="en-US"/>
        </w:rPr>
        <w:t xml:space="preserve">examples </w:t>
      </w:r>
      <w:r w:rsidR="00FA3525" w:rsidRPr="00131B5A">
        <w:rPr>
          <w:lang w:val="en-US"/>
        </w:rPr>
        <w:t>are</w:t>
      </w:r>
      <w:r w:rsidR="00BE2ACB" w:rsidRPr="00131B5A">
        <w:rPr>
          <w:lang w:val="en-US"/>
        </w:rPr>
        <w:t xml:space="preserve"> </w:t>
      </w:r>
      <w:del w:id="2027" w:author="Author">
        <w:r w:rsidR="00BE2ACB" w:rsidRPr="00131B5A" w:rsidDel="00BF6B81">
          <w:rPr>
            <w:lang w:val="en-US"/>
          </w:rPr>
          <w:delText xml:space="preserve">shown </w:delText>
        </w:r>
      </w:del>
      <w:ins w:id="2028" w:author="Author">
        <w:r w:rsidR="00BF6B81">
          <w:rPr>
            <w:lang w:val="en-US"/>
          </w:rPr>
          <w:t>given</w:t>
        </w:r>
        <w:r w:rsidR="00BF6B81" w:rsidRPr="00131B5A">
          <w:rPr>
            <w:lang w:val="en-US"/>
          </w:rPr>
          <w:t xml:space="preserve"> </w:t>
        </w:r>
      </w:ins>
      <w:r w:rsidR="00BE2ACB" w:rsidRPr="00131B5A">
        <w:rPr>
          <w:lang w:val="en-US"/>
        </w:rPr>
        <w:t xml:space="preserve">by </w:t>
      </w:r>
      <w:sdt>
        <w:sdtPr>
          <w:rPr>
            <w:lang w:val="en-US"/>
          </w:rPr>
          <w:id w:val="1667368229"/>
          <w:citation/>
        </w:sdtPr>
        <w:sdtEndPr/>
        <w:sdtContent>
          <w:r w:rsidR="007C62E3" w:rsidRPr="00131B5A">
            <w:rPr>
              <w:lang w:val="en-US"/>
            </w:rPr>
            <w:fldChar w:fldCharType="begin"/>
          </w:r>
          <w:r w:rsidR="00BB57A5" w:rsidRPr="00131B5A">
            <w:rPr>
              <w:lang w:val="en-US"/>
            </w:rPr>
            <w:instrText xml:space="preserve">CITATION Mar60 \p 130-131 \l 1033 </w:instrText>
          </w:r>
          <w:r w:rsidR="007C62E3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(Markus &amp; Yamabe, 1960, pp. 130-131)</w:t>
          </w:r>
          <w:r w:rsidR="007C62E3" w:rsidRPr="00131B5A">
            <w:rPr>
              <w:lang w:val="en-US"/>
            </w:rPr>
            <w:fldChar w:fldCharType="end"/>
          </w:r>
        </w:sdtContent>
      </w:sdt>
      <w:r w:rsidR="007C62E3" w:rsidRPr="00131B5A">
        <w:rPr>
          <w:lang w:val="en-US"/>
        </w:rPr>
        <w:t xml:space="preserve"> </w:t>
      </w:r>
      <w:r w:rsidR="00FA3525" w:rsidRPr="00131B5A">
        <w:rPr>
          <w:lang w:val="en-US"/>
        </w:rPr>
        <w:t>and</w:t>
      </w:r>
      <w:sdt>
        <w:sdtPr>
          <w:rPr>
            <w:lang w:val="en-US"/>
          </w:rPr>
          <w:id w:val="1836175065"/>
          <w:citation/>
        </w:sdtPr>
        <w:sdtEndPr/>
        <w:sdtContent>
          <w:r w:rsidR="007C62E3" w:rsidRPr="00131B5A">
            <w:rPr>
              <w:lang w:val="en-US"/>
            </w:rPr>
            <w:fldChar w:fldCharType="begin"/>
          </w:r>
          <w:r w:rsidR="00BB57A5" w:rsidRPr="00131B5A">
            <w:rPr>
              <w:lang w:val="en-US"/>
            </w:rPr>
            <w:instrText xml:space="preserve">CITATION Ros63 \p 73 \l 1033 </w:instrText>
          </w:r>
          <w:r w:rsidR="007C62E3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(Rosenbrook, 1963, p. 73)</w:t>
          </w:r>
          <w:r w:rsidR="007C62E3" w:rsidRPr="00131B5A">
            <w:rPr>
              <w:lang w:val="en-US"/>
            </w:rPr>
            <w:fldChar w:fldCharType="end"/>
          </w:r>
        </w:sdtContent>
      </w:sdt>
      <w:r w:rsidR="00065D4D" w:rsidRPr="00131B5A">
        <w:rPr>
          <w:lang w:val="en-US"/>
        </w:rPr>
        <w:t xml:space="preserve"> (see</w:t>
      </w:r>
      <w:ins w:id="2029" w:author="Author">
        <w:r w:rsidR="00BF6B81">
          <w:rPr>
            <w:lang w:val="en-US"/>
          </w:rPr>
          <w:t xml:space="preserve"> footnote</w:t>
        </w:r>
      </w:ins>
      <w:del w:id="2030" w:author="Author">
        <w:r w:rsidR="00065D4D" w:rsidRPr="00131B5A" w:rsidDel="00BF6B81">
          <w:rPr>
            <w:lang w:val="en-US"/>
          </w:rPr>
          <w:delText xml:space="preserve"> </w:delText>
        </w:r>
      </w:del>
      <w:r w:rsidR="00065D4D" w:rsidRPr="00131B5A">
        <w:rPr>
          <w:lang w:val="en-US"/>
        </w:rPr>
        <w:fldChar w:fldCharType="begin"/>
      </w:r>
      <w:r w:rsidR="00065D4D" w:rsidRPr="00131B5A">
        <w:rPr>
          <w:lang w:val="en-US"/>
        </w:rPr>
        <w:instrText xml:space="preserve"> NOTEREF _Ref49939084 \f \p \h </w:instrText>
      </w:r>
      <w:r w:rsidR="00065D4D" w:rsidRPr="00131B5A">
        <w:rPr>
          <w:lang w:val="en-US"/>
        </w:rPr>
      </w:r>
      <w:r w:rsidR="00065D4D" w:rsidRPr="00131B5A">
        <w:rPr>
          <w:lang w:val="en-US"/>
        </w:rPr>
        <w:fldChar w:fldCharType="separate"/>
      </w:r>
      <w:r w:rsidR="00892C3F" w:rsidRPr="00131B5A">
        <w:rPr>
          <w:rStyle w:val="FootnoteReference"/>
          <w:lang w:val="en-US"/>
        </w:rPr>
        <w:t>2</w:t>
      </w:r>
      <w:r w:rsidR="00892C3F" w:rsidRPr="00131B5A">
        <w:rPr>
          <w:lang w:val="en-US"/>
        </w:rPr>
        <w:t xml:space="preserve"> above</w:t>
      </w:r>
      <w:r w:rsidR="00065D4D" w:rsidRPr="00131B5A">
        <w:rPr>
          <w:lang w:val="en-US"/>
        </w:rPr>
        <w:fldChar w:fldCharType="end"/>
      </w:r>
      <w:r w:rsidR="00FA3525" w:rsidRPr="00131B5A">
        <w:rPr>
          <w:lang w:val="en-US"/>
        </w:rPr>
        <w:t>)</w:t>
      </w:r>
      <w:r w:rsidR="00EA3D47" w:rsidRPr="00131B5A">
        <w:rPr>
          <w:lang w:val="en-US"/>
        </w:rPr>
        <w:t xml:space="preserve">. In both examples, the LPTV system is </w:t>
      </w:r>
      <w:ins w:id="2031" w:author="Author">
        <w:r w:rsidR="00BF6B81">
          <w:rPr>
            <w:lang w:val="en-US"/>
          </w:rPr>
          <w:t>re</w:t>
        </w:r>
      </w:ins>
      <w:r w:rsidR="00EA3D47" w:rsidRPr="00131B5A">
        <w:rPr>
          <w:lang w:val="en-US"/>
        </w:rPr>
        <w:t xml:space="preserve">presented by a 2×2 periodic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F1598E" w:rsidRPr="00131B5A">
        <w:rPr>
          <w:lang w:val="en-US"/>
        </w:rPr>
        <w:t xml:space="preserve"> </w:t>
      </w:r>
      <w:del w:id="2032" w:author="Author">
        <w:r w:rsidR="00606CA0" w:rsidRPr="00131B5A" w:rsidDel="00BF6B81">
          <w:rPr>
            <w:lang w:val="en-US"/>
          </w:rPr>
          <w:delText>,</w:delText>
        </w:r>
        <w:r w:rsidR="007072DD" w:rsidRPr="00131B5A" w:rsidDel="00B022F2">
          <w:rPr>
            <w:lang w:val="en-US"/>
          </w:rPr>
          <w:delText>such t</w:delText>
        </w:r>
        <w:r w:rsidR="00F1598E" w:rsidRPr="00131B5A" w:rsidDel="00B022F2">
          <w:rPr>
            <w:lang w:val="en-US"/>
          </w:rPr>
          <w:delText>h</w:delText>
        </w:r>
        <w:r w:rsidR="007072DD" w:rsidRPr="00131B5A" w:rsidDel="00B022F2">
          <w:rPr>
            <w:lang w:val="en-US"/>
          </w:rPr>
          <w:delText>a</w:delText>
        </w:r>
        <w:r w:rsidR="00F1598E" w:rsidRPr="00131B5A" w:rsidDel="00B022F2">
          <w:rPr>
            <w:lang w:val="en-US"/>
          </w:rPr>
          <w:delText>t</w:delText>
        </w:r>
      </w:del>
      <w:ins w:id="2033" w:author="Author">
        <w:r w:rsidR="00B022F2">
          <w:rPr>
            <w:lang w:val="en-US"/>
          </w:rPr>
          <w:t>with</w:t>
        </w:r>
      </w:ins>
      <w:r w:rsidR="007072DD" w:rsidRPr="00131B5A">
        <w:rPr>
          <w:lang w:val="en-US"/>
        </w:rPr>
        <w:t xml:space="preserve"> </w:t>
      </w:r>
      <w:del w:id="2034" w:author="Author">
        <w:r w:rsidR="00F1598E" w:rsidRPr="00131B5A" w:rsidDel="00B022F2">
          <w:rPr>
            <w:lang w:val="en-US"/>
          </w:rPr>
          <w:delText xml:space="preserve">the </w:delText>
        </w:r>
      </w:del>
      <w:r w:rsidR="00F1598E" w:rsidRPr="00131B5A">
        <w:rPr>
          <w:lang w:val="en-US"/>
        </w:rPr>
        <w:t xml:space="preserve">frequency and </w:t>
      </w:r>
      <w:del w:id="2035" w:author="Author">
        <w:r w:rsidR="00F1598E" w:rsidRPr="00131B5A" w:rsidDel="00BF6B81">
          <w:rPr>
            <w:lang w:val="en-US"/>
          </w:rPr>
          <w:delText xml:space="preserve">the </w:delText>
        </w:r>
      </w:del>
      <w:r w:rsidR="00F1598E" w:rsidRPr="00131B5A">
        <w:rPr>
          <w:lang w:val="en-US"/>
        </w:rPr>
        <w:t>Fourier</w:t>
      </w:r>
      <w:ins w:id="2036" w:author="Author">
        <w:r w:rsidR="00BF6B81">
          <w:rPr>
            <w:lang w:val="en-US"/>
          </w:rPr>
          <w:t>-</w:t>
        </w:r>
      </w:ins>
      <w:del w:id="2037" w:author="Author">
        <w:r w:rsidR="00F1598E" w:rsidRPr="00131B5A" w:rsidDel="00BF6B81">
          <w:rPr>
            <w:lang w:val="en-US"/>
          </w:rPr>
          <w:delText xml:space="preserve"> </w:delText>
        </w:r>
      </w:del>
      <w:r w:rsidR="00F1598E" w:rsidRPr="00131B5A">
        <w:rPr>
          <w:lang w:val="en-US"/>
        </w:rPr>
        <w:t>coefficient</w:t>
      </w:r>
      <w:del w:id="2038" w:author="Author">
        <w:r w:rsidR="00F1598E" w:rsidRPr="00131B5A" w:rsidDel="00BF6B81">
          <w:rPr>
            <w:lang w:val="en-US"/>
          </w:rPr>
          <w:delText>s</w:delText>
        </w:r>
      </w:del>
      <w:r w:rsidR="00F1598E" w:rsidRPr="00131B5A">
        <w:rPr>
          <w:lang w:val="en-US"/>
        </w:rPr>
        <w:t xml:space="preserve"> matrices </w:t>
      </w:r>
      <w:ins w:id="2039" w:author="Author">
        <w:r w:rsidR="00B022F2">
          <w:rPr>
            <w:lang w:val="en-US"/>
          </w:rPr>
          <w:t xml:space="preserve">that </w:t>
        </w:r>
      </w:ins>
      <w:r w:rsidR="00F1598E" w:rsidRPr="00131B5A">
        <w:rPr>
          <w:lang w:val="en-US"/>
        </w:rPr>
        <w:t xml:space="preserve">are numerically </w:t>
      </w:r>
      <w:r w:rsidR="007072DD" w:rsidRPr="00131B5A">
        <w:rPr>
          <w:lang w:val="en-US"/>
        </w:rPr>
        <w:t xml:space="preserve">known </w:t>
      </w:r>
      <w:del w:id="2040" w:author="Author">
        <w:r w:rsidR="00F1598E" w:rsidRPr="00131B5A" w:rsidDel="00B022F2">
          <w:rPr>
            <w:lang w:val="en-US"/>
          </w:rPr>
          <w:delText>and fixed</w:delText>
        </w:r>
        <w:r w:rsidR="007072DD" w:rsidRPr="00131B5A" w:rsidDel="00B022F2">
          <w:rPr>
            <w:lang w:val="en-US"/>
          </w:rPr>
          <w:delText xml:space="preserve">, </w:delText>
        </w:r>
      </w:del>
      <w:r w:rsidR="00F1598E" w:rsidRPr="00131B5A">
        <w:rPr>
          <w:lang w:val="en-US"/>
        </w:rPr>
        <w:t xml:space="preserve">and </w:t>
      </w:r>
      <w:r w:rsidR="00EA3D47" w:rsidRPr="00131B5A">
        <w:rPr>
          <w:lang w:val="en-US"/>
        </w:rPr>
        <w:t>ha</w:t>
      </w:r>
      <w:ins w:id="2041" w:author="Author">
        <w:r w:rsidR="00B022F2">
          <w:rPr>
            <w:lang w:val="en-US"/>
          </w:rPr>
          <w:t>ve</w:t>
        </w:r>
      </w:ins>
      <w:del w:id="2042" w:author="Author">
        <w:r w:rsidR="00EA3D47" w:rsidRPr="00131B5A" w:rsidDel="00B022F2">
          <w:rPr>
            <w:lang w:val="en-US"/>
          </w:rPr>
          <w:delText>s</w:delText>
        </w:r>
      </w:del>
      <w:r w:rsidR="00EA3D47" w:rsidRPr="00131B5A">
        <w:rPr>
          <w:lang w:val="en-US"/>
        </w:rPr>
        <w:t xml:space="preserve"> constant </w:t>
      </w:r>
      <w:r w:rsidR="00B545C3" w:rsidRPr="00131B5A">
        <w:rPr>
          <w:lang w:val="en-US"/>
        </w:rPr>
        <w:t>eigenvalue</w:t>
      </w:r>
      <w:r w:rsidR="00EA3D47" w:rsidRPr="00131B5A">
        <w:rPr>
          <w:lang w:val="en-US"/>
        </w:rPr>
        <w:t>s with negative real parts</w:t>
      </w:r>
      <w:ins w:id="2043" w:author="Author">
        <w:r w:rsidR="00B022F2">
          <w:rPr>
            <w:lang w:val="en-US"/>
          </w:rPr>
          <w:t>,</w:t>
        </w:r>
      </w:ins>
      <w:r w:rsidR="00EA3D47" w:rsidRPr="00131B5A">
        <w:rPr>
          <w:lang w:val="en-US"/>
        </w:rPr>
        <w:t xml:space="preserve"> </w:t>
      </w:r>
      <w:del w:id="2044" w:author="Author">
        <w:r w:rsidR="00EA3D47" w:rsidRPr="00131B5A" w:rsidDel="00B022F2">
          <w:rPr>
            <w:lang w:val="en-US"/>
          </w:rPr>
          <w:delText xml:space="preserve">but </w:delText>
        </w:r>
      </w:del>
      <w:ins w:id="2045" w:author="Author">
        <w:r w:rsidR="00B022F2">
          <w:rPr>
            <w:lang w:val="en-US"/>
          </w:rPr>
          <w:t>and</w:t>
        </w:r>
        <w:r w:rsidR="00B022F2" w:rsidRPr="00131B5A">
          <w:rPr>
            <w:lang w:val="en-US"/>
          </w:rPr>
          <w:t xml:space="preserve"> </w:t>
        </w:r>
      </w:ins>
      <w:r w:rsidR="00EA3D47" w:rsidRPr="00131B5A">
        <w:rPr>
          <w:lang w:val="en-US"/>
        </w:rPr>
        <w:t xml:space="preserve">the solution </w:t>
      </w:r>
      <w:r w:rsidR="007039D3" w:rsidRPr="00131B5A">
        <w:rPr>
          <w:lang w:val="en-US"/>
        </w:rPr>
        <w:t>includes</w:t>
      </w:r>
      <w:r w:rsidR="00EA3D47" w:rsidRPr="00131B5A">
        <w:rPr>
          <w:lang w:val="en-US"/>
        </w:rPr>
        <w:t xml:space="preserve"> terms that </w:t>
      </w:r>
      <w:del w:id="2046" w:author="Author">
        <w:r w:rsidR="00EA3D47" w:rsidRPr="00131B5A" w:rsidDel="00B022F2">
          <w:rPr>
            <w:lang w:val="en-US"/>
          </w:rPr>
          <w:delText xml:space="preserve">exponentially </w:delText>
        </w:r>
      </w:del>
      <w:r w:rsidR="00EA3D47" w:rsidRPr="00131B5A">
        <w:rPr>
          <w:lang w:val="en-US"/>
        </w:rPr>
        <w:t xml:space="preserve">grow </w:t>
      </w:r>
      <w:ins w:id="2047" w:author="Author">
        <w:r w:rsidR="00B022F2" w:rsidRPr="00131B5A">
          <w:rPr>
            <w:lang w:val="en-US"/>
          </w:rPr>
          <w:t xml:space="preserve">exponentially </w:t>
        </w:r>
      </w:ins>
      <w:r w:rsidR="00EA3D47" w:rsidRPr="00131B5A">
        <w:rPr>
          <w:lang w:val="en-US"/>
        </w:rPr>
        <w:t xml:space="preserve">instead of </w:t>
      </w:r>
      <w:r w:rsidR="007039D3" w:rsidRPr="00131B5A">
        <w:rPr>
          <w:lang w:val="en-US"/>
        </w:rPr>
        <w:t>decaying (</w:t>
      </w:r>
      <w:del w:id="2048" w:author="Author">
        <w:r w:rsidR="00422F52" w:rsidRPr="00131B5A" w:rsidDel="00527A19">
          <w:rPr>
            <w:lang w:val="en-US"/>
          </w:rPr>
          <w:delText>i.e.</w:delText>
        </w:r>
        <w:r w:rsidR="007039D3" w:rsidRPr="00131B5A" w:rsidDel="00527A19">
          <w:rPr>
            <w:lang w:val="en-US"/>
          </w:rPr>
          <w:delText xml:space="preserve"> </w:delText>
        </w:r>
      </w:del>
      <w:ins w:id="2049" w:author="Author">
        <w:r w:rsidR="00527A19">
          <w:rPr>
            <w:lang w:val="en-US"/>
          </w:rPr>
          <w:t xml:space="preserve">i.e., </w:t>
        </w:r>
        <w:r w:rsidR="00B022F2">
          <w:rPr>
            <w:lang w:val="en-US"/>
          </w:rPr>
          <w:t xml:space="preserve">are </w:t>
        </w:r>
      </w:ins>
      <w:r w:rsidR="00810E0C" w:rsidRPr="00131B5A">
        <w:rPr>
          <w:lang w:val="en-US"/>
        </w:rPr>
        <w:t>u</w:t>
      </w:r>
      <w:r w:rsidR="007039D3" w:rsidRPr="00131B5A">
        <w:rPr>
          <w:lang w:val="en-US"/>
        </w:rPr>
        <w:t xml:space="preserve">nstable). </w:t>
      </w:r>
    </w:p>
    <w:p w14:paraId="4B4A0707" w14:textId="77777777" w:rsidR="005F7851" w:rsidRPr="00131B5A" w:rsidRDefault="005F7851" w:rsidP="00F467DD">
      <w:pPr>
        <w:jc w:val="both"/>
        <w:rPr>
          <w:lang w:val="en-US"/>
        </w:rPr>
      </w:pPr>
    </w:p>
    <w:p w14:paraId="7E320A43" w14:textId="2BF02FE8" w:rsidR="001C3F84" w:rsidRPr="00131B5A" w:rsidRDefault="009600C9">
      <w:pPr>
        <w:ind w:firstLine="360"/>
        <w:jc w:val="both"/>
        <w:rPr>
          <w:lang w:val="en-US" w:bidi="he-IL"/>
        </w:rPr>
      </w:pPr>
      <w:del w:id="2050" w:author="Author">
        <w:r w:rsidRPr="00131B5A" w:rsidDel="00B022F2">
          <w:rPr>
            <w:lang w:val="en-US" w:bidi="he-IL"/>
          </w:rPr>
          <w:delText>T</w:delText>
        </w:r>
        <w:r w:rsidR="0018400B" w:rsidRPr="00131B5A" w:rsidDel="00B022F2">
          <w:rPr>
            <w:lang w:val="en-US" w:bidi="he-IL"/>
          </w:rPr>
          <w:delText xml:space="preserve">hose </w:delText>
        </w:r>
      </w:del>
      <w:ins w:id="2051" w:author="Author">
        <w:r w:rsidR="00B022F2" w:rsidRPr="00131B5A">
          <w:rPr>
            <w:lang w:val="en-US" w:bidi="he-IL"/>
          </w:rPr>
          <w:t>Th</w:t>
        </w:r>
        <w:r w:rsidR="00B022F2">
          <w:rPr>
            <w:lang w:val="en-US" w:bidi="he-IL"/>
          </w:rPr>
          <w:t>e</w:t>
        </w:r>
        <w:r w:rsidR="00B022F2" w:rsidRPr="00131B5A">
          <w:rPr>
            <w:lang w:val="en-US" w:bidi="he-IL"/>
          </w:rPr>
          <w:t xml:space="preserve">se </w:t>
        </w:r>
      </w:ins>
      <w:r w:rsidR="0018400B" w:rsidRPr="00131B5A">
        <w:rPr>
          <w:lang w:val="en-US" w:bidi="he-IL"/>
        </w:rPr>
        <w:t>counterexamples</w:t>
      </w:r>
      <w:r w:rsidRPr="00131B5A">
        <w:rPr>
          <w:lang w:val="en-US" w:bidi="he-IL"/>
        </w:rPr>
        <w:t xml:space="preserve"> (or </w:t>
      </w:r>
      <w:del w:id="2052" w:author="Author">
        <w:r w:rsidRPr="00131B5A" w:rsidDel="00E1642D">
          <w:rPr>
            <w:lang w:val="en-US" w:bidi="he-IL"/>
          </w:rPr>
          <w:delText xml:space="preserve">some </w:delText>
        </w:r>
      </w:del>
      <w:r w:rsidRPr="00131B5A">
        <w:rPr>
          <w:lang w:val="en-US" w:bidi="he-IL"/>
        </w:rPr>
        <w:t>variation</w:t>
      </w:r>
      <w:ins w:id="2053" w:author="Author">
        <w:r w:rsidR="00E1642D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2054" w:author="Author">
        <w:r w:rsidRPr="00131B5A" w:rsidDel="00B022F2">
          <w:rPr>
            <w:lang w:val="en-US" w:bidi="he-IL"/>
          </w:rPr>
          <w:delText xml:space="preserve">of </w:delText>
        </w:r>
      </w:del>
      <w:r w:rsidRPr="00131B5A">
        <w:rPr>
          <w:lang w:val="en-US" w:bidi="he-IL"/>
        </w:rPr>
        <w:t>the</w:t>
      </w:r>
      <w:ins w:id="2055" w:author="Author">
        <w:r w:rsidR="00B022F2">
          <w:rPr>
            <w:lang w:val="en-US" w:bidi="he-IL"/>
          </w:rPr>
          <w:t>reof</w:t>
        </w:r>
      </w:ins>
      <w:del w:id="2056" w:author="Author">
        <w:r w:rsidRPr="00131B5A" w:rsidDel="00B022F2">
          <w:rPr>
            <w:lang w:val="en-US" w:bidi="he-IL"/>
          </w:rPr>
          <w:delText>m</w:delText>
        </w:r>
      </w:del>
      <w:r w:rsidRPr="00131B5A">
        <w:rPr>
          <w:lang w:val="en-US" w:bidi="he-IL"/>
        </w:rPr>
        <w:t>)</w:t>
      </w:r>
      <w:r w:rsidR="0018400B" w:rsidRPr="00131B5A">
        <w:rPr>
          <w:lang w:val="en-US" w:bidi="he-IL"/>
        </w:rPr>
        <w:t xml:space="preserve"> are </w:t>
      </w:r>
      <w:del w:id="2057" w:author="Author">
        <w:r w:rsidR="00C45C46" w:rsidRPr="00131B5A" w:rsidDel="00B022F2">
          <w:rPr>
            <w:lang w:val="en-US" w:bidi="he-IL"/>
          </w:rPr>
          <w:delText>shown</w:delText>
        </w:r>
        <w:r w:rsidR="0018400B" w:rsidRPr="00131B5A" w:rsidDel="00B022F2">
          <w:rPr>
            <w:lang w:val="en-US" w:bidi="he-IL"/>
          </w:rPr>
          <w:delText xml:space="preserve"> </w:delText>
        </w:r>
      </w:del>
      <w:ins w:id="2058" w:author="Author">
        <w:r w:rsidR="00B022F2">
          <w:rPr>
            <w:lang w:val="en-US" w:bidi="he-IL"/>
          </w:rPr>
          <w:t>discussed i</w:t>
        </w:r>
      </w:ins>
      <w:del w:id="2059" w:author="Author">
        <w:r w:rsidR="0018400B" w:rsidRPr="00131B5A" w:rsidDel="00B022F2">
          <w:rPr>
            <w:lang w:val="en-US" w:bidi="he-IL"/>
          </w:rPr>
          <w:delText>o</w:delText>
        </w:r>
      </w:del>
      <w:r w:rsidR="0018400B" w:rsidRPr="00131B5A">
        <w:rPr>
          <w:lang w:val="en-US" w:bidi="he-IL"/>
        </w:rPr>
        <w:t>n other textbooks</w:t>
      </w:r>
      <w:ins w:id="2060" w:author="Author">
        <w:r w:rsidR="00B022F2">
          <w:rPr>
            <w:lang w:val="en-US" w:bidi="he-IL"/>
          </w:rPr>
          <w:t xml:space="preserve"> </w:t>
        </w:r>
        <w:r w:rsidR="00B022F2" w:rsidRPr="0049477D">
          <w:rPr>
            <w:highlight w:val="yellow"/>
            <w:lang w:val="en-US" w:bidi="he-IL"/>
            <w:rPrChange w:id="2061" w:author="Author">
              <w:rPr>
                <w:lang w:val="en-US" w:bidi="he-IL"/>
              </w:rPr>
            </w:rPrChange>
          </w:rPr>
          <w:t>[see,</w:t>
        </w:r>
      </w:ins>
      <w:r w:rsidR="00F90937" w:rsidRPr="0049477D">
        <w:rPr>
          <w:highlight w:val="yellow"/>
          <w:lang w:val="en-US" w:bidi="he-IL"/>
          <w:rPrChange w:id="2062" w:author="Author">
            <w:rPr>
              <w:lang w:val="en-US" w:bidi="he-IL"/>
            </w:rPr>
          </w:rPrChange>
        </w:rPr>
        <w:t xml:space="preserve"> </w:t>
      </w:r>
      <w:r w:rsidR="008F200B" w:rsidRPr="0049477D">
        <w:rPr>
          <w:highlight w:val="yellow"/>
          <w:lang w:val="en-US" w:bidi="he-IL"/>
          <w:rPrChange w:id="2063" w:author="Author">
            <w:rPr>
              <w:lang w:val="en-US" w:bidi="he-IL"/>
            </w:rPr>
          </w:rPrChange>
        </w:rPr>
        <w:t>e.g.</w:t>
      </w:r>
      <w:ins w:id="2064" w:author="Author">
        <w:r w:rsidR="00B022F2" w:rsidRPr="0049477D">
          <w:rPr>
            <w:highlight w:val="yellow"/>
            <w:lang w:val="en-US" w:bidi="he-IL"/>
            <w:rPrChange w:id="2065" w:author="Author">
              <w:rPr>
                <w:lang w:val="en-US" w:bidi="he-IL"/>
              </w:rPr>
            </w:rPrChange>
          </w:rPr>
          <w:t>,</w:t>
        </w:r>
        <w:r w:rsidR="00456FF3" w:rsidRPr="00852FB0">
          <w:rPr>
            <w:highlight w:val="yellow"/>
            <w:lang w:val="en-US" w:bidi="he-IL"/>
          </w:rPr>
          <w:t xml:space="preserve"> </w:t>
        </w:r>
      </w:ins>
      <w:customXmlInsRangeStart w:id="2066" w:author="Author"/>
      <w:sdt>
        <w:sdtPr>
          <w:rPr>
            <w:highlight w:val="yellow"/>
            <w:lang w:val="en-US" w:bidi="he-IL"/>
          </w:rPr>
          <w:id w:val="2123561996"/>
          <w:citation/>
        </w:sdtPr>
        <w:sdtEndPr/>
        <w:sdtContent>
          <w:customXmlInsRangeEnd w:id="2066"/>
          <w:ins w:id="2067" w:author="Author">
            <w:r w:rsidR="00456FF3" w:rsidRPr="00852FB0">
              <w:rPr>
                <w:highlight w:val="yellow"/>
                <w:lang w:val="en-US" w:bidi="he-IL"/>
              </w:rPr>
              <w:fldChar w:fldCharType="begin"/>
            </w:r>
            <w:r w:rsidR="00456FF3" w:rsidRPr="00852FB0">
              <w:rPr>
                <w:highlight w:val="yellow"/>
                <w:lang w:val="en-US" w:bidi="he-IL"/>
              </w:rPr>
              <w:instrText xml:space="preserve"> CITATION Ama06 \l 1033 </w:instrText>
            </w:r>
            <w:r w:rsidR="00456FF3" w:rsidRPr="00852FB0">
              <w:rPr>
                <w:highlight w:val="yellow"/>
                <w:lang w:val="en-US" w:bidi="he-IL"/>
              </w:rPr>
              <w:fldChar w:fldCharType="separate"/>
            </w:r>
            <w:r w:rsidR="00456FF3" w:rsidRPr="00852FB0">
              <w:rPr>
                <w:highlight w:val="yellow"/>
                <w:lang w:val="en-US" w:bidi="he-IL"/>
              </w:rPr>
              <w:t>(Amato, 2006)</w:t>
            </w:r>
            <w:r w:rsidR="00456FF3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068" w:author="Author"/>
        </w:sdtContent>
      </w:sdt>
      <w:customXmlInsRangeEnd w:id="2068"/>
      <w:ins w:id="2069" w:author="Author">
        <w:r w:rsidR="00456FF3" w:rsidRPr="00852FB0">
          <w:rPr>
            <w:highlight w:val="yellow"/>
            <w:lang w:val="en-US" w:bidi="he-IL"/>
          </w:rPr>
          <w:t xml:space="preserve"> Example 2.2</w:t>
        </w:r>
        <w:r w:rsidR="00456FF3">
          <w:rPr>
            <w:highlight w:val="yellow"/>
            <w:lang w:val="en-US" w:bidi="he-IL"/>
          </w:rPr>
          <w:t>;</w:t>
        </w:r>
        <w:r w:rsidR="00456FF3" w:rsidRPr="00456FF3">
          <w:rPr>
            <w:highlight w:val="yellow"/>
            <w:lang w:val="en-US"/>
          </w:rPr>
          <w:t xml:space="preserve"> </w:t>
        </w:r>
      </w:ins>
      <w:customXmlInsRangeStart w:id="2070" w:author="Author"/>
      <w:sdt>
        <w:sdtPr>
          <w:rPr>
            <w:highlight w:val="yellow"/>
            <w:lang w:val="en-US"/>
          </w:rPr>
          <w:id w:val="-1692992897"/>
          <w:citation/>
        </w:sdtPr>
        <w:sdtEndPr/>
        <w:sdtContent>
          <w:customXmlInsRangeEnd w:id="2070"/>
          <w:ins w:id="2071" w:author="Author">
            <w:r w:rsidR="00456FF3" w:rsidRPr="00852FB0">
              <w:rPr>
                <w:highlight w:val="yellow"/>
                <w:lang w:val="en-US"/>
              </w:rPr>
              <w:fldChar w:fldCharType="begin"/>
            </w:r>
            <w:r w:rsidR="00456FF3" w:rsidRPr="00852FB0">
              <w:rPr>
                <w:highlight w:val="yellow"/>
                <w:lang w:val="en-US"/>
              </w:rPr>
              <w:instrText xml:space="preserve"> CITATION Bit09 \l 1033 </w:instrText>
            </w:r>
            <w:r w:rsidR="00456FF3" w:rsidRPr="00852FB0">
              <w:rPr>
                <w:highlight w:val="yellow"/>
                <w:lang w:val="en-US"/>
              </w:rPr>
              <w:fldChar w:fldCharType="separate"/>
            </w:r>
            <w:r w:rsidR="00456FF3" w:rsidRPr="00852FB0">
              <w:rPr>
                <w:highlight w:val="yellow"/>
                <w:lang w:val="en-US"/>
              </w:rPr>
              <w:t>(Bittanti &amp; Colaneri, 2009)</w:t>
            </w:r>
            <w:r w:rsidR="00456FF3" w:rsidRPr="00852FB0">
              <w:rPr>
                <w:highlight w:val="yellow"/>
                <w:lang w:val="en-US"/>
              </w:rPr>
              <w:fldChar w:fldCharType="end"/>
            </w:r>
          </w:ins>
          <w:customXmlInsRangeStart w:id="2072" w:author="Author"/>
        </w:sdtContent>
      </w:sdt>
      <w:customXmlInsRangeEnd w:id="2072"/>
      <w:ins w:id="2073" w:author="Author">
        <w:r w:rsidR="00456FF3" w:rsidRPr="00852FB0">
          <w:rPr>
            <w:highlight w:val="yellow"/>
            <w:lang w:val="en-US"/>
          </w:rPr>
          <w:t xml:space="preserve"> Example 1.1</w:t>
        </w:r>
        <w:r w:rsidR="00456FF3" w:rsidRPr="00852FB0">
          <w:rPr>
            <w:highlight w:val="yellow"/>
            <w:lang w:val="en-US" w:bidi="he-IL"/>
          </w:rPr>
          <w:t>;</w:t>
        </w:r>
        <w:r w:rsidR="00456FF3" w:rsidRPr="00852FB0">
          <w:rPr>
            <w:highlight w:val="yellow"/>
            <w:lang w:val="en-US"/>
          </w:rPr>
          <w:t xml:space="preserve"> </w:t>
        </w:r>
      </w:ins>
      <w:customXmlInsRangeStart w:id="2074" w:author="Author"/>
      <w:sdt>
        <w:sdtPr>
          <w:rPr>
            <w:highlight w:val="yellow"/>
            <w:lang w:val="en-US"/>
          </w:rPr>
          <w:id w:val="-1823038595"/>
          <w:citation/>
        </w:sdtPr>
        <w:sdtEndPr/>
        <w:sdtContent>
          <w:customXmlInsRangeEnd w:id="2074"/>
          <w:ins w:id="2075" w:author="Author">
            <w:r w:rsidR="00456FF3" w:rsidRPr="00852FB0">
              <w:rPr>
                <w:highlight w:val="yellow"/>
                <w:lang w:val="en-US"/>
              </w:rPr>
              <w:fldChar w:fldCharType="begin"/>
            </w:r>
            <w:r w:rsidR="00456FF3" w:rsidRPr="00852FB0">
              <w:rPr>
                <w:highlight w:val="yellow"/>
                <w:lang w:val="en-US"/>
              </w:rPr>
              <w:instrText xml:space="preserve"> CITATION Chi06 \l 1033 </w:instrText>
            </w:r>
            <w:r w:rsidR="00456FF3" w:rsidRPr="00852FB0">
              <w:rPr>
                <w:highlight w:val="yellow"/>
                <w:lang w:val="en-US"/>
              </w:rPr>
              <w:fldChar w:fldCharType="separate"/>
            </w:r>
            <w:r w:rsidR="00456FF3" w:rsidRPr="00852FB0">
              <w:rPr>
                <w:highlight w:val="yellow"/>
                <w:lang w:val="en-US"/>
              </w:rPr>
              <w:t>(Chicone, 2006)</w:t>
            </w:r>
            <w:r w:rsidR="00456FF3" w:rsidRPr="00852FB0">
              <w:rPr>
                <w:highlight w:val="yellow"/>
                <w:lang w:val="en-US"/>
              </w:rPr>
              <w:fldChar w:fldCharType="end"/>
            </w:r>
          </w:ins>
          <w:customXmlInsRangeStart w:id="2076" w:author="Author"/>
        </w:sdtContent>
      </w:sdt>
      <w:customXmlInsRangeEnd w:id="2076"/>
      <w:ins w:id="2077" w:author="Author">
        <w:r w:rsidR="00456FF3" w:rsidRPr="00852FB0">
          <w:rPr>
            <w:highlight w:val="yellow"/>
            <w:lang w:val="en-US"/>
          </w:rPr>
          <w:t xml:space="preserve"> Eq. (2.28);</w:t>
        </w:r>
      </w:ins>
      <w:customXmlInsRangeStart w:id="2078" w:author="Author"/>
      <w:sdt>
        <w:sdtPr>
          <w:rPr>
            <w:lang w:val="en-US" w:bidi="he-IL"/>
          </w:rPr>
          <w:id w:val="47349555"/>
          <w:citation/>
        </w:sdtPr>
        <w:sdtEndPr/>
        <w:sdtContent>
          <w:customXmlInsRangeEnd w:id="2078"/>
          <w:ins w:id="2079" w:author="Author">
            <w:r w:rsidR="00456FF3" w:rsidRPr="00131B5A">
              <w:rPr>
                <w:lang w:val="en-US" w:bidi="he-IL"/>
              </w:rPr>
              <w:fldChar w:fldCharType="begin"/>
            </w:r>
            <w:r w:rsidR="00456FF3" w:rsidRPr="00131B5A">
              <w:rPr>
                <w:lang w:val="en-US" w:bidi="he-IL"/>
              </w:rPr>
              <w:instrText xml:space="preserve"> CITATION Col14 \l 1033 </w:instrText>
            </w:r>
            <w:r w:rsidR="00456FF3" w:rsidRPr="00131B5A">
              <w:rPr>
                <w:lang w:val="en-US" w:bidi="he-IL"/>
              </w:rPr>
              <w:fldChar w:fldCharType="separate"/>
            </w:r>
            <w:r w:rsidR="00456FF3" w:rsidRPr="00131B5A">
              <w:rPr>
                <w:lang w:val="en-US" w:bidi="he-IL"/>
              </w:rPr>
              <w:t xml:space="preserve"> (Colonius &amp; Kliemann, 2014)</w:t>
            </w:r>
            <w:r w:rsidR="00456FF3" w:rsidRPr="00131B5A">
              <w:rPr>
                <w:lang w:val="en-US" w:bidi="he-IL"/>
              </w:rPr>
              <w:fldChar w:fldCharType="end"/>
            </w:r>
          </w:ins>
          <w:customXmlInsRangeStart w:id="2080" w:author="Author"/>
        </w:sdtContent>
      </w:sdt>
      <w:customXmlInsRangeEnd w:id="2080"/>
      <w:ins w:id="2081" w:author="Author">
        <w:r w:rsidR="00456FF3" w:rsidRPr="00131B5A">
          <w:rPr>
            <w:lang w:val="en-US" w:bidi="he-IL"/>
          </w:rPr>
          <w:t xml:space="preserve"> Chapter 6</w:t>
        </w:r>
        <w:r w:rsidR="00456FF3">
          <w:rPr>
            <w:lang w:val="en-US" w:bidi="he-IL"/>
          </w:rPr>
          <w:t>,</w:t>
        </w:r>
        <w:r w:rsidR="00456FF3" w:rsidRPr="00131B5A">
          <w:rPr>
            <w:lang w:val="en-US" w:bidi="he-IL"/>
          </w:rPr>
          <w:t xml:space="preserve"> </w:t>
        </w:r>
        <w:r w:rsidR="00456FF3">
          <w:rPr>
            <w:lang w:val="en-US" w:bidi="he-IL"/>
          </w:rPr>
          <w:t>p</w:t>
        </w:r>
        <w:r w:rsidR="00456FF3" w:rsidRPr="00131B5A">
          <w:rPr>
            <w:lang w:val="en-US" w:bidi="he-IL"/>
          </w:rPr>
          <w:t>ages 109</w:t>
        </w:r>
        <w:r w:rsidR="00456FF3">
          <w:rPr>
            <w:lang w:val="en-US" w:bidi="he-IL"/>
          </w:rPr>
          <w:t>–</w:t>
        </w:r>
        <w:r w:rsidR="00456FF3" w:rsidRPr="00131B5A">
          <w:rPr>
            <w:lang w:val="en-US" w:bidi="he-IL"/>
          </w:rPr>
          <w:t>111</w:t>
        </w:r>
        <w:r w:rsidR="00456FF3">
          <w:rPr>
            <w:lang w:val="en-US" w:bidi="he-IL"/>
          </w:rPr>
          <w:t>;</w:t>
        </w:r>
        <w:r w:rsidR="00456FF3" w:rsidRPr="00456FF3">
          <w:rPr>
            <w:highlight w:val="yellow"/>
            <w:lang w:val="en-US" w:bidi="he-IL"/>
          </w:rPr>
          <w:t xml:space="preserve"> </w:t>
        </w:r>
      </w:ins>
      <w:customXmlInsRangeStart w:id="2082" w:author="Author"/>
      <w:sdt>
        <w:sdtPr>
          <w:rPr>
            <w:highlight w:val="yellow"/>
            <w:lang w:val="en-US" w:bidi="he-IL"/>
          </w:rPr>
          <w:id w:val="262111048"/>
          <w:citation/>
        </w:sdtPr>
        <w:sdtEndPr/>
        <w:sdtContent>
          <w:customXmlInsRangeEnd w:id="2082"/>
          <w:ins w:id="2083" w:author="Author">
            <w:r w:rsidR="00456FF3" w:rsidRPr="00852FB0">
              <w:rPr>
                <w:highlight w:val="yellow"/>
                <w:lang w:val="en-US" w:bidi="he-IL"/>
              </w:rPr>
              <w:fldChar w:fldCharType="begin"/>
            </w:r>
            <w:r w:rsidR="00456FF3" w:rsidRPr="00852FB0">
              <w:rPr>
                <w:highlight w:val="yellow"/>
                <w:lang w:val="en-US" w:bidi="he-IL"/>
              </w:rPr>
              <w:instrText xml:space="preserve"> CITATION Kel10 \l 1033 </w:instrText>
            </w:r>
            <w:r w:rsidR="00456FF3" w:rsidRPr="00852FB0">
              <w:rPr>
                <w:highlight w:val="yellow"/>
                <w:lang w:val="en-US" w:bidi="he-IL"/>
              </w:rPr>
              <w:fldChar w:fldCharType="separate"/>
            </w:r>
            <w:r w:rsidR="00456FF3" w:rsidRPr="00852FB0">
              <w:rPr>
                <w:highlight w:val="yellow"/>
                <w:lang w:val="en-US" w:bidi="he-IL"/>
              </w:rPr>
              <w:t>(Kelley &amp; Peterson, 2010)</w:t>
            </w:r>
            <w:r w:rsidR="00456FF3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084" w:author="Author"/>
        </w:sdtContent>
      </w:sdt>
      <w:customXmlInsRangeEnd w:id="2084"/>
      <w:ins w:id="2085" w:author="Author">
        <w:r w:rsidR="00456FF3" w:rsidRPr="00852FB0">
          <w:rPr>
            <w:highlight w:val="yellow"/>
            <w:lang w:val="en-US" w:bidi="he-IL"/>
          </w:rPr>
          <w:t xml:space="preserve"> </w:t>
        </w:r>
        <w:r w:rsidR="00456FF3" w:rsidRPr="00852FB0">
          <w:rPr>
            <w:highlight w:val="yellow"/>
            <w:lang w:val="en-US"/>
          </w:rPr>
          <w:t>Exercise 2.69 and similarly Exercise 2.66</w:t>
        </w:r>
        <w:r w:rsidR="00456FF3" w:rsidRPr="00852FB0">
          <w:rPr>
            <w:highlight w:val="yellow"/>
            <w:lang w:val="en-US" w:bidi="he-IL"/>
          </w:rPr>
          <w:t>;</w:t>
        </w:r>
      </w:ins>
      <w:del w:id="2086" w:author="Author">
        <w:r w:rsidR="00F90937" w:rsidRPr="0049477D" w:rsidDel="00B022F2">
          <w:rPr>
            <w:highlight w:val="yellow"/>
            <w:lang w:val="en-US" w:bidi="he-IL"/>
            <w:rPrChange w:id="2087" w:author="Author">
              <w:rPr>
                <w:lang w:val="en-US" w:bidi="he-IL"/>
              </w:rPr>
            </w:rPrChange>
          </w:rPr>
          <w:delText>:</w:delText>
        </w:r>
      </w:del>
      <w:r w:rsidR="008F200B" w:rsidRPr="0049477D">
        <w:rPr>
          <w:highlight w:val="yellow"/>
          <w:lang w:val="en-US" w:bidi="he-IL"/>
          <w:rPrChange w:id="2088" w:author="Author">
            <w:rPr>
              <w:lang w:val="en-US" w:bidi="he-IL"/>
            </w:rPr>
          </w:rPrChange>
        </w:rPr>
        <w:t xml:space="preserve"> </w:t>
      </w:r>
      <w:sdt>
        <w:sdtPr>
          <w:rPr>
            <w:highlight w:val="yellow"/>
            <w:lang w:val="en-US"/>
          </w:rPr>
          <w:id w:val="5340209"/>
          <w:citation/>
        </w:sdtPr>
        <w:sdtEndPr/>
        <w:sdtContent>
          <w:r w:rsidR="008F200B" w:rsidRPr="0049477D">
            <w:rPr>
              <w:highlight w:val="yellow"/>
              <w:lang w:val="en-US"/>
              <w:rPrChange w:id="2089" w:author="Author">
                <w:rPr>
                  <w:lang w:val="en-US"/>
                </w:rPr>
              </w:rPrChange>
            </w:rPr>
            <w:fldChar w:fldCharType="begin"/>
          </w:r>
          <w:r w:rsidR="008F200B" w:rsidRPr="0049477D">
            <w:rPr>
              <w:highlight w:val="yellow"/>
              <w:lang w:val="en-US"/>
              <w:rPrChange w:id="2090" w:author="Author">
                <w:rPr>
                  <w:lang w:val="en-US"/>
                </w:rPr>
              </w:rPrChange>
            </w:rPr>
            <w:instrText xml:space="preserve"> CITATION Kha02 \l 1033 </w:instrText>
          </w:r>
          <w:r w:rsidR="008F200B" w:rsidRPr="0049477D">
            <w:rPr>
              <w:highlight w:val="yellow"/>
              <w:lang w:val="en-US"/>
              <w:rPrChange w:id="2091" w:author="Author">
                <w:rPr>
                  <w:lang w:val="en-US"/>
                </w:rPr>
              </w:rPrChange>
            </w:rPr>
            <w:fldChar w:fldCharType="separate"/>
          </w:r>
          <w:r w:rsidR="00B8296E" w:rsidRPr="0049477D">
            <w:rPr>
              <w:highlight w:val="yellow"/>
              <w:lang w:val="en-US"/>
              <w:rPrChange w:id="2092" w:author="Author">
                <w:rPr>
                  <w:lang w:val="en-US"/>
                </w:rPr>
              </w:rPrChange>
            </w:rPr>
            <w:t>(Khalil, 2002)</w:t>
          </w:r>
          <w:r w:rsidR="008F200B" w:rsidRPr="0049477D">
            <w:rPr>
              <w:highlight w:val="yellow"/>
              <w:lang w:val="en-US"/>
              <w:rPrChange w:id="2093" w:author="Author">
                <w:rPr>
                  <w:lang w:val="en-US"/>
                </w:rPr>
              </w:rPrChange>
            </w:rPr>
            <w:fldChar w:fldCharType="end"/>
          </w:r>
        </w:sdtContent>
      </w:sdt>
      <w:r w:rsidR="00C45C46" w:rsidRPr="0049477D">
        <w:rPr>
          <w:highlight w:val="yellow"/>
          <w:lang w:val="en-US"/>
          <w:rPrChange w:id="2094" w:author="Author">
            <w:rPr>
              <w:lang w:val="en-US"/>
            </w:rPr>
          </w:rPrChange>
        </w:rPr>
        <w:t xml:space="preserve"> </w:t>
      </w:r>
      <w:r w:rsidR="006F2B5A" w:rsidRPr="0049477D">
        <w:rPr>
          <w:highlight w:val="yellow"/>
          <w:lang w:val="en-US"/>
          <w:rPrChange w:id="2095" w:author="Author">
            <w:rPr>
              <w:lang w:val="en-US"/>
            </w:rPr>
          </w:rPrChange>
        </w:rPr>
        <w:t>Example 4.22 and Exercise 10.10(2)</w:t>
      </w:r>
      <w:r w:rsidR="00F90937" w:rsidRPr="0049477D">
        <w:rPr>
          <w:highlight w:val="yellow"/>
          <w:lang w:val="en-US"/>
          <w:rPrChange w:id="2096" w:author="Author">
            <w:rPr>
              <w:lang w:val="en-US"/>
            </w:rPr>
          </w:rPrChange>
        </w:rPr>
        <w:t>;</w:t>
      </w:r>
      <w:ins w:id="2097" w:author="Author">
        <w:r w:rsidR="00456FF3" w:rsidRPr="00852FB0">
          <w:rPr>
            <w:highlight w:val="yellow"/>
            <w:lang w:val="en-US" w:bidi="he-IL"/>
          </w:rPr>
          <w:t xml:space="preserve"> </w:t>
        </w:r>
      </w:ins>
      <w:customXmlInsRangeStart w:id="2098" w:author="Author"/>
      <w:sdt>
        <w:sdtPr>
          <w:rPr>
            <w:highlight w:val="yellow"/>
            <w:lang w:val="en-US" w:bidi="he-IL"/>
          </w:rPr>
          <w:id w:val="-1360811850"/>
          <w:citation/>
        </w:sdtPr>
        <w:sdtEndPr/>
        <w:sdtContent>
          <w:customXmlInsRangeEnd w:id="2098"/>
          <w:ins w:id="2099" w:author="Author">
            <w:r w:rsidR="00456FF3" w:rsidRPr="00852FB0">
              <w:rPr>
                <w:highlight w:val="yellow"/>
                <w:lang w:val="en-US" w:bidi="he-IL"/>
              </w:rPr>
              <w:fldChar w:fldCharType="begin"/>
            </w:r>
            <w:r w:rsidR="00456FF3" w:rsidRPr="00852FB0">
              <w:rPr>
                <w:highlight w:val="yellow"/>
                <w:lang w:val="en-US" w:bidi="he-IL"/>
              </w:rPr>
              <w:instrText xml:space="preserve"> CITATION Mat87 \l 1033 </w:instrText>
            </w:r>
            <w:r w:rsidR="00456FF3" w:rsidRPr="00852FB0">
              <w:rPr>
                <w:highlight w:val="yellow"/>
                <w:lang w:val="en-US" w:bidi="he-IL"/>
              </w:rPr>
              <w:fldChar w:fldCharType="separate"/>
            </w:r>
            <w:r w:rsidR="00456FF3" w:rsidRPr="00852FB0">
              <w:rPr>
                <w:highlight w:val="yellow"/>
                <w:lang w:val="en-US" w:bidi="he-IL"/>
              </w:rPr>
              <w:t>(Mathis, 1987)</w:t>
            </w:r>
            <w:r w:rsidR="00456FF3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100" w:author="Author"/>
        </w:sdtContent>
      </w:sdt>
      <w:customXmlInsRangeEnd w:id="2100"/>
      <w:ins w:id="2101" w:author="Author">
        <w:r w:rsidR="00456FF3" w:rsidRPr="00131B5A">
          <w:rPr>
            <w:lang w:val="en-US" w:bidi="he-IL"/>
          </w:rPr>
          <w:t xml:space="preserve"> Example 5.13</w:t>
        </w:r>
        <w:r w:rsidR="00456FF3">
          <w:rPr>
            <w:lang w:val="en-US" w:bidi="he-IL"/>
          </w:rPr>
          <w:t>;</w:t>
        </w:r>
      </w:ins>
      <w:sdt>
        <w:sdtPr>
          <w:rPr>
            <w:highlight w:val="yellow"/>
            <w:lang w:val="en-US"/>
          </w:rPr>
          <w:id w:val="259268077"/>
          <w:citation/>
        </w:sdtPr>
        <w:sdtEndPr/>
        <w:sdtContent>
          <w:r w:rsidR="008F200B" w:rsidRPr="0049477D">
            <w:rPr>
              <w:highlight w:val="yellow"/>
              <w:lang w:val="en-US"/>
              <w:rPrChange w:id="2102" w:author="Author">
                <w:rPr>
                  <w:lang w:val="en-US"/>
                </w:rPr>
              </w:rPrChange>
            </w:rPr>
            <w:fldChar w:fldCharType="begin"/>
          </w:r>
          <w:r w:rsidR="008F200B" w:rsidRPr="0049477D">
            <w:rPr>
              <w:highlight w:val="yellow"/>
              <w:lang w:val="en-US"/>
              <w:rPrChange w:id="2103" w:author="Author">
                <w:rPr>
                  <w:lang w:val="en-US"/>
                </w:rPr>
              </w:rPrChange>
            </w:rPr>
            <w:instrText xml:space="preserve"> CITATION Rug96 \l 1033 </w:instrText>
          </w:r>
          <w:r w:rsidR="008F200B" w:rsidRPr="0049477D">
            <w:rPr>
              <w:highlight w:val="yellow"/>
              <w:lang w:val="en-US"/>
              <w:rPrChange w:id="2104" w:author="Author">
                <w:rPr>
                  <w:lang w:val="en-US"/>
                </w:rPr>
              </w:rPrChange>
            </w:rPr>
            <w:fldChar w:fldCharType="separate"/>
          </w:r>
          <w:r w:rsidR="00B8296E" w:rsidRPr="0049477D">
            <w:rPr>
              <w:highlight w:val="yellow"/>
              <w:lang w:val="en-US"/>
              <w:rPrChange w:id="2105" w:author="Author">
                <w:rPr>
                  <w:lang w:val="en-US"/>
                </w:rPr>
              </w:rPrChange>
            </w:rPr>
            <w:t xml:space="preserve"> (Rugh, 1996)</w:t>
          </w:r>
          <w:r w:rsidR="008F200B" w:rsidRPr="0049477D">
            <w:rPr>
              <w:highlight w:val="yellow"/>
              <w:lang w:val="en-US"/>
              <w:rPrChange w:id="2106" w:author="Author">
                <w:rPr>
                  <w:lang w:val="en-US"/>
                </w:rPr>
              </w:rPrChange>
            </w:rPr>
            <w:fldChar w:fldCharType="end"/>
          </w:r>
        </w:sdtContent>
      </w:sdt>
      <w:r w:rsidR="006F2B5A" w:rsidRPr="0049477D">
        <w:rPr>
          <w:highlight w:val="yellow"/>
          <w:lang w:val="en-US"/>
          <w:rPrChange w:id="2107" w:author="Author">
            <w:rPr>
              <w:lang w:val="en-US"/>
            </w:rPr>
          </w:rPrChange>
        </w:rPr>
        <w:t xml:space="preserve"> Example</w:t>
      </w:r>
      <w:r w:rsidR="00C45C46" w:rsidRPr="0049477D">
        <w:rPr>
          <w:highlight w:val="yellow"/>
          <w:lang w:val="en-US"/>
          <w:rPrChange w:id="2108" w:author="Author">
            <w:rPr>
              <w:lang w:val="en-US"/>
            </w:rPr>
          </w:rPrChange>
        </w:rPr>
        <w:t xml:space="preserve"> 8.1</w:t>
      </w:r>
      <w:del w:id="2109" w:author="Author">
        <w:r w:rsidR="00F90937" w:rsidRPr="0049477D" w:rsidDel="00456FF3">
          <w:rPr>
            <w:highlight w:val="yellow"/>
            <w:lang w:val="en-US"/>
            <w:rPrChange w:id="2110" w:author="Author">
              <w:rPr>
                <w:lang w:val="en-US"/>
              </w:rPr>
            </w:rPrChange>
          </w:rPr>
          <w:delText>;</w:delText>
        </w:r>
        <w:r w:rsidR="008F200B" w:rsidRPr="0049477D" w:rsidDel="00456FF3">
          <w:rPr>
            <w:highlight w:val="yellow"/>
            <w:lang w:val="en-US"/>
            <w:rPrChange w:id="2111" w:author="Author">
              <w:rPr>
                <w:lang w:val="en-US"/>
              </w:rPr>
            </w:rPrChange>
          </w:rPr>
          <w:delText xml:space="preserve"> </w:delText>
        </w:r>
      </w:del>
      <w:customXmlDelRangeStart w:id="2112" w:author="Author"/>
      <w:sdt>
        <w:sdtPr>
          <w:rPr>
            <w:highlight w:val="yellow"/>
            <w:lang w:val="en-US"/>
          </w:rPr>
          <w:id w:val="-446156066"/>
          <w:citation/>
        </w:sdtPr>
        <w:sdtEndPr/>
        <w:sdtContent>
          <w:customXmlDelRangeEnd w:id="2112"/>
          <w:del w:id="2113" w:author="Author">
            <w:r w:rsidR="008F200B" w:rsidRPr="0049477D" w:rsidDel="00456FF3">
              <w:rPr>
                <w:highlight w:val="yellow"/>
                <w:lang w:val="en-US"/>
                <w:rPrChange w:id="2114" w:author="Author">
                  <w:rPr>
                    <w:lang w:val="en-US"/>
                  </w:rPr>
                </w:rPrChange>
              </w:rPr>
              <w:fldChar w:fldCharType="begin"/>
            </w:r>
            <w:r w:rsidR="008F200B" w:rsidRPr="0049477D" w:rsidDel="00456FF3">
              <w:rPr>
                <w:highlight w:val="yellow"/>
                <w:lang w:val="en-US"/>
                <w:rPrChange w:id="2115" w:author="Author">
                  <w:rPr>
                    <w:lang w:val="en-US"/>
                  </w:rPr>
                </w:rPrChange>
              </w:rPr>
              <w:delInstrText xml:space="preserve"> CITATION Chi06 \l 1033 </w:delInstrText>
            </w:r>
            <w:r w:rsidR="008F200B" w:rsidRPr="0049477D" w:rsidDel="00456FF3">
              <w:rPr>
                <w:highlight w:val="yellow"/>
                <w:lang w:val="en-US"/>
                <w:rPrChange w:id="2116" w:author="Author">
                  <w:rPr>
                    <w:lang w:val="en-US"/>
                  </w:rPr>
                </w:rPrChange>
              </w:rPr>
              <w:fldChar w:fldCharType="separate"/>
            </w:r>
            <w:r w:rsidR="00B8296E" w:rsidRPr="0049477D" w:rsidDel="00456FF3">
              <w:rPr>
                <w:highlight w:val="yellow"/>
                <w:lang w:val="en-US"/>
                <w:rPrChange w:id="2117" w:author="Author">
                  <w:rPr>
                    <w:lang w:val="en-US"/>
                  </w:rPr>
                </w:rPrChange>
              </w:rPr>
              <w:delText>(Chicone, 2006)</w:delText>
            </w:r>
            <w:r w:rsidR="008F200B" w:rsidRPr="0049477D" w:rsidDel="00456FF3">
              <w:rPr>
                <w:highlight w:val="yellow"/>
                <w:lang w:val="en-US"/>
                <w:rPrChange w:id="2118" w:author="Author">
                  <w:rPr>
                    <w:lang w:val="en-US"/>
                  </w:rPr>
                </w:rPrChange>
              </w:rPr>
              <w:fldChar w:fldCharType="end"/>
            </w:r>
          </w:del>
          <w:customXmlDelRangeStart w:id="2119" w:author="Author"/>
        </w:sdtContent>
      </w:sdt>
      <w:customXmlDelRangeEnd w:id="2119"/>
      <w:del w:id="2120" w:author="Author">
        <w:r w:rsidR="00C45C46" w:rsidRPr="0049477D" w:rsidDel="00456FF3">
          <w:rPr>
            <w:highlight w:val="yellow"/>
            <w:lang w:val="en-US"/>
            <w:rPrChange w:id="2121" w:author="Author">
              <w:rPr>
                <w:lang w:val="en-US"/>
              </w:rPr>
            </w:rPrChange>
          </w:rPr>
          <w:delText xml:space="preserve"> Eq. (2.28)</w:delText>
        </w:r>
        <w:r w:rsidR="00F90937" w:rsidRPr="0049477D" w:rsidDel="00456FF3">
          <w:rPr>
            <w:highlight w:val="yellow"/>
            <w:lang w:val="en-US"/>
            <w:rPrChange w:id="2122" w:author="Author">
              <w:rPr>
                <w:lang w:val="en-US"/>
              </w:rPr>
            </w:rPrChange>
          </w:rPr>
          <w:delText>;</w:delText>
        </w:r>
        <w:r w:rsidR="008F200B" w:rsidRPr="0049477D" w:rsidDel="00456FF3">
          <w:rPr>
            <w:highlight w:val="yellow"/>
            <w:lang w:val="en-US"/>
            <w:rPrChange w:id="2123" w:author="Author">
              <w:rPr>
                <w:lang w:val="en-US"/>
              </w:rPr>
            </w:rPrChange>
          </w:rPr>
          <w:delText xml:space="preserve"> </w:delText>
        </w:r>
      </w:del>
      <w:customXmlDelRangeStart w:id="2124" w:author="Author"/>
      <w:sdt>
        <w:sdtPr>
          <w:rPr>
            <w:highlight w:val="yellow"/>
            <w:lang w:val="en-US"/>
          </w:rPr>
          <w:id w:val="491840408"/>
          <w:citation/>
        </w:sdtPr>
        <w:sdtEndPr/>
        <w:sdtContent>
          <w:customXmlDelRangeEnd w:id="2124"/>
          <w:del w:id="2125" w:author="Author">
            <w:r w:rsidR="00F8503E" w:rsidRPr="0049477D" w:rsidDel="00456FF3">
              <w:rPr>
                <w:highlight w:val="yellow"/>
                <w:lang w:val="en-US"/>
                <w:rPrChange w:id="2126" w:author="Author">
                  <w:rPr>
                    <w:lang w:val="en-US"/>
                  </w:rPr>
                </w:rPrChange>
              </w:rPr>
              <w:fldChar w:fldCharType="begin"/>
            </w:r>
            <w:r w:rsidR="00F8503E" w:rsidRPr="0049477D" w:rsidDel="00456FF3">
              <w:rPr>
                <w:highlight w:val="yellow"/>
                <w:lang w:val="en-US"/>
                <w:rPrChange w:id="2127" w:author="Author">
                  <w:rPr>
                    <w:lang w:val="en-US"/>
                  </w:rPr>
                </w:rPrChange>
              </w:rPr>
              <w:delInstrText xml:space="preserve"> CITATION Bit09 \l 1033 </w:delInstrText>
            </w:r>
            <w:r w:rsidR="00F8503E" w:rsidRPr="0049477D" w:rsidDel="00456FF3">
              <w:rPr>
                <w:highlight w:val="yellow"/>
                <w:lang w:val="en-US"/>
                <w:rPrChange w:id="2128" w:author="Author">
                  <w:rPr>
                    <w:lang w:val="en-US"/>
                  </w:rPr>
                </w:rPrChange>
              </w:rPr>
              <w:fldChar w:fldCharType="separate"/>
            </w:r>
            <w:r w:rsidR="00B8296E" w:rsidRPr="0049477D" w:rsidDel="00456FF3">
              <w:rPr>
                <w:highlight w:val="yellow"/>
                <w:lang w:val="en-US"/>
                <w:rPrChange w:id="2129" w:author="Author">
                  <w:rPr>
                    <w:lang w:val="en-US"/>
                  </w:rPr>
                </w:rPrChange>
              </w:rPr>
              <w:delText>(Bittanti &amp; Colaneri, 2009)</w:delText>
            </w:r>
            <w:r w:rsidR="00F8503E" w:rsidRPr="0049477D" w:rsidDel="00456FF3">
              <w:rPr>
                <w:highlight w:val="yellow"/>
                <w:lang w:val="en-US"/>
                <w:rPrChange w:id="2130" w:author="Author">
                  <w:rPr>
                    <w:lang w:val="en-US"/>
                  </w:rPr>
                </w:rPrChange>
              </w:rPr>
              <w:fldChar w:fldCharType="end"/>
            </w:r>
          </w:del>
          <w:customXmlDelRangeStart w:id="2131" w:author="Author"/>
        </w:sdtContent>
      </w:sdt>
      <w:customXmlDelRangeEnd w:id="2131"/>
      <w:del w:id="2132" w:author="Author">
        <w:r w:rsidR="00C45C46" w:rsidRPr="0049477D" w:rsidDel="00456FF3">
          <w:rPr>
            <w:highlight w:val="yellow"/>
            <w:lang w:val="en-US"/>
            <w:rPrChange w:id="2133" w:author="Author">
              <w:rPr>
                <w:lang w:val="en-US"/>
              </w:rPr>
            </w:rPrChange>
          </w:rPr>
          <w:delText xml:space="preserve"> </w:delText>
        </w:r>
        <w:r w:rsidR="006F2B5A" w:rsidRPr="0049477D" w:rsidDel="00456FF3">
          <w:rPr>
            <w:highlight w:val="yellow"/>
            <w:lang w:val="en-US"/>
            <w:rPrChange w:id="2134" w:author="Author">
              <w:rPr>
                <w:lang w:val="en-US"/>
              </w:rPr>
            </w:rPrChange>
          </w:rPr>
          <w:delText xml:space="preserve">Example </w:delText>
        </w:r>
        <w:r w:rsidR="00C45C46" w:rsidRPr="0049477D" w:rsidDel="00456FF3">
          <w:rPr>
            <w:highlight w:val="yellow"/>
            <w:lang w:val="en-US"/>
            <w:rPrChange w:id="2135" w:author="Author">
              <w:rPr>
                <w:lang w:val="en-US"/>
              </w:rPr>
            </w:rPrChange>
          </w:rPr>
          <w:delText>1.1</w:delText>
        </w:r>
        <w:r w:rsidR="00F90937" w:rsidRPr="0049477D" w:rsidDel="00456FF3">
          <w:rPr>
            <w:highlight w:val="yellow"/>
            <w:lang w:val="en-US" w:bidi="he-IL"/>
            <w:rPrChange w:id="2136" w:author="Author">
              <w:rPr>
                <w:lang w:val="en-US" w:bidi="he-IL"/>
              </w:rPr>
            </w:rPrChange>
          </w:rPr>
          <w:delText>;</w:delText>
        </w:r>
        <w:r w:rsidR="00F8503E" w:rsidRPr="0049477D" w:rsidDel="00456FF3">
          <w:rPr>
            <w:highlight w:val="yellow"/>
            <w:lang w:val="en-US" w:bidi="he-IL"/>
            <w:rPrChange w:id="2137" w:author="Author">
              <w:rPr>
                <w:lang w:val="en-US" w:bidi="he-IL"/>
              </w:rPr>
            </w:rPrChange>
          </w:rPr>
          <w:delText xml:space="preserve"> </w:delText>
        </w:r>
      </w:del>
      <w:customXmlDelRangeStart w:id="2138" w:author="Author"/>
      <w:sdt>
        <w:sdtPr>
          <w:rPr>
            <w:highlight w:val="yellow"/>
            <w:lang w:val="en-US" w:bidi="he-IL"/>
          </w:rPr>
          <w:id w:val="259418848"/>
          <w:citation/>
        </w:sdtPr>
        <w:sdtEndPr/>
        <w:sdtContent>
          <w:customXmlDelRangeEnd w:id="2138"/>
          <w:del w:id="2139" w:author="Author">
            <w:r w:rsidR="00F8503E" w:rsidRPr="0049477D" w:rsidDel="00456FF3">
              <w:rPr>
                <w:highlight w:val="yellow"/>
                <w:lang w:val="en-US" w:bidi="he-IL"/>
                <w:rPrChange w:id="2140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F8503E" w:rsidRPr="0049477D" w:rsidDel="00456FF3">
              <w:rPr>
                <w:highlight w:val="yellow"/>
                <w:lang w:val="en-US" w:bidi="he-IL"/>
                <w:rPrChange w:id="2141" w:author="Author">
                  <w:rPr>
                    <w:lang w:val="en-US" w:bidi="he-IL"/>
                  </w:rPr>
                </w:rPrChange>
              </w:rPr>
              <w:delInstrText xml:space="preserve"> CITATION Kel10 \l 1033 </w:delInstrText>
            </w:r>
            <w:r w:rsidR="00F8503E" w:rsidRPr="0049477D" w:rsidDel="00456FF3">
              <w:rPr>
                <w:highlight w:val="yellow"/>
                <w:lang w:val="en-US" w:bidi="he-IL"/>
                <w:rPrChange w:id="2142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B8296E" w:rsidRPr="0049477D" w:rsidDel="00456FF3">
              <w:rPr>
                <w:highlight w:val="yellow"/>
                <w:lang w:val="en-US" w:bidi="he-IL"/>
                <w:rPrChange w:id="2143" w:author="Author">
                  <w:rPr>
                    <w:lang w:val="en-US" w:bidi="he-IL"/>
                  </w:rPr>
                </w:rPrChange>
              </w:rPr>
              <w:delText>(Kelley &amp; Peterson, 2010)</w:delText>
            </w:r>
            <w:r w:rsidR="00F8503E" w:rsidRPr="0049477D" w:rsidDel="00456FF3">
              <w:rPr>
                <w:highlight w:val="yellow"/>
                <w:lang w:val="en-US" w:bidi="he-IL"/>
                <w:rPrChange w:id="2144" w:author="Author">
                  <w:rPr>
                    <w:lang w:val="en-US" w:bidi="he-IL"/>
                  </w:rPr>
                </w:rPrChange>
              </w:rPr>
              <w:fldChar w:fldCharType="end"/>
            </w:r>
          </w:del>
          <w:customXmlDelRangeStart w:id="2145" w:author="Author"/>
        </w:sdtContent>
      </w:sdt>
      <w:customXmlDelRangeEnd w:id="2145"/>
      <w:del w:id="2146" w:author="Author">
        <w:r w:rsidR="00C45C46" w:rsidRPr="0049477D" w:rsidDel="00456FF3">
          <w:rPr>
            <w:highlight w:val="yellow"/>
            <w:lang w:val="en-US" w:bidi="he-IL"/>
            <w:rPrChange w:id="2147" w:author="Author">
              <w:rPr>
                <w:lang w:val="en-US" w:bidi="he-IL"/>
              </w:rPr>
            </w:rPrChange>
          </w:rPr>
          <w:delText xml:space="preserve"> </w:delText>
        </w:r>
        <w:r w:rsidR="006F2B5A" w:rsidRPr="0049477D" w:rsidDel="00456FF3">
          <w:rPr>
            <w:highlight w:val="yellow"/>
            <w:lang w:val="en-US"/>
            <w:rPrChange w:id="2148" w:author="Author">
              <w:rPr>
                <w:lang w:val="en-US"/>
              </w:rPr>
            </w:rPrChange>
          </w:rPr>
          <w:delText xml:space="preserve">Exercise </w:delText>
        </w:r>
        <w:r w:rsidR="00C45C46" w:rsidRPr="0049477D" w:rsidDel="00456FF3">
          <w:rPr>
            <w:highlight w:val="yellow"/>
            <w:lang w:val="en-US"/>
            <w:rPrChange w:id="2149" w:author="Author">
              <w:rPr>
                <w:lang w:val="en-US"/>
              </w:rPr>
            </w:rPrChange>
          </w:rPr>
          <w:delText xml:space="preserve">2.69 and </w:delText>
        </w:r>
        <w:r w:rsidR="006F2B5A" w:rsidRPr="0049477D" w:rsidDel="00456FF3">
          <w:rPr>
            <w:highlight w:val="yellow"/>
            <w:lang w:val="en-US"/>
            <w:rPrChange w:id="2150" w:author="Author">
              <w:rPr>
                <w:lang w:val="en-US"/>
              </w:rPr>
            </w:rPrChange>
          </w:rPr>
          <w:delText>similarly</w:delText>
        </w:r>
        <w:r w:rsidR="00C45C46" w:rsidRPr="0049477D" w:rsidDel="00456FF3">
          <w:rPr>
            <w:highlight w:val="yellow"/>
            <w:lang w:val="en-US"/>
            <w:rPrChange w:id="2151" w:author="Author">
              <w:rPr>
                <w:lang w:val="en-US"/>
              </w:rPr>
            </w:rPrChange>
          </w:rPr>
          <w:delText xml:space="preserve"> </w:delText>
        </w:r>
        <w:r w:rsidR="006F2B5A" w:rsidRPr="0049477D" w:rsidDel="00456FF3">
          <w:rPr>
            <w:highlight w:val="yellow"/>
            <w:lang w:val="en-US"/>
            <w:rPrChange w:id="2152" w:author="Author">
              <w:rPr>
                <w:lang w:val="en-US"/>
              </w:rPr>
            </w:rPrChange>
          </w:rPr>
          <w:delText xml:space="preserve">Exercise </w:delText>
        </w:r>
        <w:r w:rsidRPr="0049477D" w:rsidDel="00456FF3">
          <w:rPr>
            <w:highlight w:val="yellow"/>
            <w:lang w:val="en-US"/>
            <w:rPrChange w:id="2153" w:author="Author">
              <w:rPr>
                <w:lang w:val="en-US"/>
              </w:rPr>
            </w:rPrChange>
          </w:rPr>
          <w:delText>2.66</w:delText>
        </w:r>
        <w:r w:rsidR="00F90937" w:rsidRPr="0049477D" w:rsidDel="00456FF3">
          <w:rPr>
            <w:highlight w:val="yellow"/>
            <w:lang w:val="en-US" w:bidi="he-IL"/>
            <w:rPrChange w:id="2154" w:author="Author">
              <w:rPr>
                <w:lang w:val="en-US" w:bidi="he-IL"/>
              </w:rPr>
            </w:rPrChange>
          </w:rPr>
          <w:delText>;</w:delText>
        </w:r>
        <w:r w:rsidR="00E64980" w:rsidRPr="0049477D" w:rsidDel="00456FF3">
          <w:rPr>
            <w:highlight w:val="yellow"/>
            <w:lang w:val="en-US" w:bidi="he-IL"/>
            <w:rPrChange w:id="2155" w:author="Author">
              <w:rPr>
                <w:lang w:val="en-US" w:bidi="he-IL"/>
              </w:rPr>
            </w:rPrChange>
          </w:rPr>
          <w:delText xml:space="preserve"> </w:delText>
        </w:r>
      </w:del>
      <w:customXmlDelRangeStart w:id="2156" w:author="Author"/>
      <w:sdt>
        <w:sdtPr>
          <w:rPr>
            <w:highlight w:val="yellow"/>
            <w:lang w:val="en-US" w:bidi="he-IL"/>
          </w:rPr>
          <w:id w:val="596068880"/>
          <w:citation/>
        </w:sdtPr>
        <w:sdtEndPr/>
        <w:sdtContent>
          <w:customXmlDelRangeEnd w:id="2156"/>
          <w:del w:id="2157" w:author="Author">
            <w:r w:rsidR="00E64980" w:rsidRPr="0049477D" w:rsidDel="00456FF3">
              <w:rPr>
                <w:highlight w:val="yellow"/>
                <w:lang w:val="en-US" w:bidi="he-IL"/>
                <w:rPrChange w:id="2158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E64980" w:rsidRPr="0049477D" w:rsidDel="00456FF3">
              <w:rPr>
                <w:highlight w:val="yellow"/>
                <w:lang w:val="en-US" w:bidi="he-IL"/>
                <w:rPrChange w:id="2159" w:author="Author">
                  <w:rPr>
                    <w:lang w:val="en-US" w:bidi="he-IL"/>
                  </w:rPr>
                </w:rPrChange>
              </w:rPr>
              <w:delInstrText xml:space="preserve"> CITATION Ama06 \l 1033 </w:delInstrText>
            </w:r>
            <w:r w:rsidR="00E64980" w:rsidRPr="0049477D" w:rsidDel="00456FF3">
              <w:rPr>
                <w:highlight w:val="yellow"/>
                <w:lang w:val="en-US" w:bidi="he-IL"/>
                <w:rPrChange w:id="2160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B8296E" w:rsidRPr="0049477D" w:rsidDel="00456FF3">
              <w:rPr>
                <w:highlight w:val="yellow"/>
                <w:lang w:val="en-US" w:bidi="he-IL"/>
                <w:rPrChange w:id="2161" w:author="Author">
                  <w:rPr>
                    <w:lang w:val="en-US" w:bidi="he-IL"/>
                  </w:rPr>
                </w:rPrChange>
              </w:rPr>
              <w:delText>(Amato, 2006)</w:delText>
            </w:r>
            <w:r w:rsidR="00E64980" w:rsidRPr="0049477D" w:rsidDel="00456FF3">
              <w:rPr>
                <w:highlight w:val="yellow"/>
                <w:lang w:val="en-US" w:bidi="he-IL"/>
                <w:rPrChange w:id="2162" w:author="Author">
                  <w:rPr>
                    <w:lang w:val="en-US" w:bidi="he-IL"/>
                  </w:rPr>
                </w:rPrChange>
              </w:rPr>
              <w:fldChar w:fldCharType="end"/>
            </w:r>
          </w:del>
          <w:customXmlDelRangeStart w:id="2163" w:author="Author"/>
        </w:sdtContent>
      </w:sdt>
      <w:customXmlDelRangeEnd w:id="2163"/>
      <w:del w:id="2164" w:author="Author">
        <w:r w:rsidR="00F90937" w:rsidRPr="0049477D" w:rsidDel="00456FF3">
          <w:rPr>
            <w:highlight w:val="yellow"/>
            <w:lang w:val="en-US" w:bidi="he-IL"/>
            <w:rPrChange w:id="2165" w:author="Author">
              <w:rPr>
                <w:lang w:val="en-US" w:bidi="he-IL"/>
              </w:rPr>
            </w:rPrChange>
          </w:rPr>
          <w:delText xml:space="preserve"> Example 2.2, </w:delText>
        </w:r>
      </w:del>
      <w:customXmlDelRangeStart w:id="2166" w:author="Author"/>
      <w:sdt>
        <w:sdtPr>
          <w:rPr>
            <w:highlight w:val="yellow"/>
            <w:lang w:val="en-US" w:bidi="he-IL"/>
          </w:rPr>
          <w:id w:val="-159623447"/>
          <w:citation/>
        </w:sdtPr>
        <w:sdtEndPr/>
        <w:sdtContent>
          <w:customXmlDelRangeEnd w:id="2166"/>
          <w:del w:id="2167" w:author="Author">
            <w:r w:rsidR="00143ABD" w:rsidRPr="0049477D" w:rsidDel="00456FF3">
              <w:rPr>
                <w:highlight w:val="yellow"/>
                <w:lang w:val="en-US" w:bidi="he-IL"/>
                <w:rPrChange w:id="2168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143ABD" w:rsidRPr="0049477D" w:rsidDel="00456FF3">
              <w:rPr>
                <w:highlight w:val="yellow"/>
                <w:lang w:val="en-US" w:bidi="he-IL"/>
                <w:rPrChange w:id="2169" w:author="Author">
                  <w:rPr>
                    <w:lang w:val="en-US" w:bidi="he-IL"/>
                  </w:rPr>
                </w:rPrChange>
              </w:rPr>
              <w:delInstrText xml:space="preserve"> CITATION Mat87 \l 1033 </w:delInstrText>
            </w:r>
            <w:r w:rsidR="00143ABD" w:rsidRPr="0049477D" w:rsidDel="00456FF3">
              <w:rPr>
                <w:highlight w:val="yellow"/>
                <w:lang w:val="en-US" w:bidi="he-IL"/>
                <w:rPrChange w:id="2170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B8296E" w:rsidRPr="0049477D" w:rsidDel="00456FF3">
              <w:rPr>
                <w:highlight w:val="yellow"/>
                <w:lang w:val="en-US" w:bidi="he-IL"/>
                <w:rPrChange w:id="2171" w:author="Author">
                  <w:rPr>
                    <w:lang w:val="en-US" w:bidi="he-IL"/>
                  </w:rPr>
                </w:rPrChange>
              </w:rPr>
              <w:delText>(Mathis, 1987)</w:delText>
            </w:r>
            <w:r w:rsidR="00143ABD" w:rsidRPr="0049477D" w:rsidDel="00456FF3">
              <w:rPr>
                <w:highlight w:val="yellow"/>
                <w:lang w:val="en-US" w:bidi="he-IL"/>
                <w:rPrChange w:id="2172" w:author="Author">
                  <w:rPr>
                    <w:lang w:val="en-US" w:bidi="he-IL"/>
                  </w:rPr>
                </w:rPrChange>
              </w:rPr>
              <w:fldChar w:fldCharType="end"/>
            </w:r>
          </w:del>
          <w:customXmlDelRangeStart w:id="2173" w:author="Author"/>
        </w:sdtContent>
      </w:sdt>
      <w:customXmlDelRangeEnd w:id="2173"/>
      <w:del w:id="2174" w:author="Author">
        <w:r w:rsidR="00143ABD" w:rsidRPr="00131B5A" w:rsidDel="00456FF3">
          <w:rPr>
            <w:lang w:val="en-US" w:bidi="he-IL"/>
          </w:rPr>
          <w:delText xml:space="preserve"> Example 5.13,</w:delText>
        </w:r>
      </w:del>
      <w:customXmlDelRangeStart w:id="2175" w:author="Author"/>
      <w:sdt>
        <w:sdtPr>
          <w:rPr>
            <w:lang w:val="en-US" w:bidi="he-IL"/>
          </w:rPr>
          <w:id w:val="290247803"/>
          <w:citation/>
        </w:sdtPr>
        <w:sdtEndPr/>
        <w:sdtContent>
          <w:customXmlDelRangeEnd w:id="2175"/>
          <w:del w:id="2176" w:author="Author">
            <w:r w:rsidR="00DB5797" w:rsidRPr="00131B5A" w:rsidDel="00456FF3">
              <w:rPr>
                <w:lang w:val="en-US" w:bidi="he-IL"/>
              </w:rPr>
              <w:fldChar w:fldCharType="begin"/>
            </w:r>
            <w:r w:rsidR="00DB5797" w:rsidRPr="00131B5A" w:rsidDel="00456FF3">
              <w:rPr>
                <w:lang w:val="en-US" w:bidi="he-IL"/>
              </w:rPr>
              <w:delInstrText xml:space="preserve"> CITATION Col14 \l 1033 </w:delInstrText>
            </w:r>
            <w:r w:rsidR="00DB5797" w:rsidRPr="00131B5A" w:rsidDel="00456FF3">
              <w:rPr>
                <w:lang w:val="en-US" w:bidi="he-IL"/>
              </w:rPr>
              <w:fldChar w:fldCharType="separate"/>
            </w:r>
            <w:r w:rsidR="00B8296E" w:rsidRPr="00131B5A" w:rsidDel="00456FF3">
              <w:rPr>
                <w:lang w:val="en-US" w:bidi="he-IL"/>
              </w:rPr>
              <w:delText xml:space="preserve"> (Colonius &amp; Kliemann, 2014)</w:delText>
            </w:r>
            <w:r w:rsidR="00DB5797" w:rsidRPr="00131B5A" w:rsidDel="00456FF3">
              <w:rPr>
                <w:lang w:val="en-US" w:bidi="he-IL"/>
              </w:rPr>
              <w:fldChar w:fldCharType="end"/>
            </w:r>
          </w:del>
          <w:customXmlDelRangeStart w:id="2177" w:author="Author"/>
        </w:sdtContent>
      </w:sdt>
      <w:customXmlDelRangeEnd w:id="2177"/>
      <w:del w:id="2178" w:author="Author">
        <w:r w:rsidR="00DB5797" w:rsidRPr="00131B5A" w:rsidDel="00456FF3">
          <w:rPr>
            <w:lang w:val="en-US" w:bidi="he-IL"/>
          </w:rPr>
          <w:delText xml:space="preserve"> Chapter 6 Pages</w:delText>
        </w:r>
        <w:r w:rsidR="00143ABD" w:rsidRPr="00131B5A" w:rsidDel="00456FF3">
          <w:rPr>
            <w:lang w:val="en-US" w:bidi="he-IL"/>
          </w:rPr>
          <w:delText xml:space="preserve"> </w:delText>
        </w:r>
        <w:r w:rsidR="00DB5797" w:rsidRPr="00131B5A" w:rsidDel="00456FF3">
          <w:rPr>
            <w:lang w:val="en-US" w:bidi="he-IL"/>
          </w:rPr>
          <w:delText>109</w:delText>
        </w:r>
      </w:del>
      <w:ins w:id="2179" w:author="Author">
        <w:del w:id="2180" w:author="Author">
          <w:r w:rsidR="0084040E" w:rsidDel="00456FF3">
            <w:rPr>
              <w:lang w:val="en-US" w:bidi="he-IL"/>
            </w:rPr>
            <w:delText>–</w:delText>
          </w:r>
        </w:del>
      </w:ins>
      <w:del w:id="2181" w:author="Author">
        <w:r w:rsidR="00DB5797" w:rsidRPr="00131B5A" w:rsidDel="00456FF3">
          <w:rPr>
            <w:lang w:val="en-US" w:bidi="he-IL"/>
          </w:rPr>
          <w:delText>-111</w:delText>
        </w:r>
      </w:del>
      <w:ins w:id="2182" w:author="Author">
        <w:r w:rsidR="00B022F2">
          <w:rPr>
            <w:lang w:val="en-US" w:bidi="he-IL"/>
          </w:rPr>
          <w:t>]</w:t>
        </w:r>
      </w:ins>
      <w:del w:id="2183" w:author="Author">
        <w:r w:rsidR="00DB5797" w:rsidRPr="00131B5A" w:rsidDel="00B022F2">
          <w:rPr>
            <w:lang w:val="en-US" w:bidi="he-IL"/>
          </w:rPr>
          <w:delText xml:space="preserve"> </w:delText>
        </w:r>
        <w:r w:rsidR="00F90937" w:rsidRPr="00131B5A" w:rsidDel="00B022F2">
          <w:rPr>
            <w:lang w:val="en-US" w:bidi="he-IL"/>
          </w:rPr>
          <w:delText>etc</w:delText>
        </w:r>
      </w:del>
      <w:r w:rsidR="00F90937" w:rsidRPr="00131B5A">
        <w:rPr>
          <w:lang w:val="en-US" w:bidi="he-IL"/>
        </w:rPr>
        <w:t>.</w:t>
      </w:r>
      <w:r w:rsidR="0018400B" w:rsidRPr="00131B5A">
        <w:rPr>
          <w:lang w:val="en-US" w:bidi="he-IL"/>
        </w:rPr>
        <w:t xml:space="preserve"> </w:t>
      </w:r>
      <w:del w:id="2184" w:author="Author">
        <w:r w:rsidR="00F90937" w:rsidRPr="00131B5A" w:rsidDel="00B022F2">
          <w:rPr>
            <w:lang w:val="en-US" w:bidi="he-IL"/>
          </w:rPr>
          <w:delText xml:space="preserve">Those </w:delText>
        </w:r>
      </w:del>
      <w:ins w:id="2185" w:author="Author">
        <w:r w:rsidR="00B022F2" w:rsidRPr="00131B5A">
          <w:rPr>
            <w:lang w:val="en-US" w:bidi="he-IL"/>
          </w:rPr>
          <w:t>Th</w:t>
        </w:r>
        <w:r w:rsidR="00B022F2">
          <w:rPr>
            <w:lang w:val="en-US" w:bidi="he-IL"/>
          </w:rPr>
          <w:t>e</w:t>
        </w:r>
        <w:r w:rsidR="00B022F2" w:rsidRPr="00131B5A">
          <w:rPr>
            <w:lang w:val="en-US" w:bidi="he-IL"/>
          </w:rPr>
          <w:t xml:space="preserve">se </w:t>
        </w:r>
      </w:ins>
      <w:r w:rsidR="00F90937" w:rsidRPr="00131B5A">
        <w:rPr>
          <w:lang w:val="en-US" w:bidi="he-IL"/>
        </w:rPr>
        <w:t xml:space="preserve">counterexamples are </w:t>
      </w:r>
      <w:ins w:id="2186" w:author="Author">
        <w:r w:rsidR="00B022F2" w:rsidRPr="00131B5A">
          <w:rPr>
            <w:lang w:val="en-US" w:bidi="he-IL"/>
          </w:rPr>
          <w:t xml:space="preserve">also </w:t>
        </w:r>
      </w:ins>
      <w:del w:id="2187" w:author="Author">
        <w:r w:rsidR="00F90937" w:rsidRPr="00131B5A" w:rsidDel="00B022F2">
          <w:rPr>
            <w:lang w:val="en-US" w:bidi="he-IL"/>
          </w:rPr>
          <w:delText xml:space="preserve">shown </w:delText>
        </w:r>
      </w:del>
      <w:ins w:id="2188" w:author="Author">
        <w:r w:rsidR="00B022F2">
          <w:rPr>
            <w:lang w:val="en-US" w:bidi="he-IL"/>
          </w:rPr>
          <w:t>used</w:t>
        </w:r>
        <w:r w:rsidR="00B022F2" w:rsidRPr="00131B5A">
          <w:rPr>
            <w:lang w:val="en-US" w:bidi="he-IL"/>
          </w:rPr>
          <w:t xml:space="preserve"> </w:t>
        </w:r>
      </w:ins>
      <w:del w:id="2189" w:author="Author">
        <w:r w:rsidR="00F90937" w:rsidRPr="00131B5A" w:rsidDel="00B022F2">
          <w:rPr>
            <w:lang w:val="en-US" w:bidi="he-IL"/>
          </w:rPr>
          <w:delText xml:space="preserve">also </w:delText>
        </w:r>
      </w:del>
      <w:ins w:id="2190" w:author="Author">
        <w:r w:rsidR="00B022F2">
          <w:rPr>
            <w:lang w:val="en-US" w:bidi="he-IL"/>
          </w:rPr>
          <w:t>i</w:t>
        </w:r>
      </w:ins>
      <w:del w:id="2191" w:author="Author">
        <w:r w:rsidR="00F90937" w:rsidRPr="00131B5A" w:rsidDel="00B022F2">
          <w:rPr>
            <w:lang w:val="en-US" w:bidi="he-IL"/>
          </w:rPr>
          <w:delText>o</w:delText>
        </w:r>
      </w:del>
      <w:r w:rsidR="00F90937" w:rsidRPr="00131B5A">
        <w:rPr>
          <w:lang w:val="en-US" w:bidi="he-IL"/>
        </w:rPr>
        <w:t xml:space="preserve">n some </w:t>
      </w:r>
      <w:r w:rsidR="009D7868" w:rsidRPr="00131B5A">
        <w:rPr>
          <w:lang w:val="en-US" w:bidi="he-IL"/>
        </w:rPr>
        <w:t xml:space="preserve">articles </w:t>
      </w:r>
      <w:r w:rsidR="0018400B" w:rsidRPr="00131B5A">
        <w:rPr>
          <w:lang w:val="en-US" w:bidi="he-IL"/>
        </w:rPr>
        <w:t>to demonstrate</w:t>
      </w:r>
      <w:del w:id="2192" w:author="Author">
        <w:r w:rsidR="0018400B" w:rsidRPr="00131B5A" w:rsidDel="00B022F2">
          <w:rPr>
            <w:lang w:val="en-US" w:bidi="he-IL"/>
          </w:rPr>
          <w:delText>d some</w:delText>
        </w:r>
      </w:del>
      <w:r w:rsidR="0018400B" w:rsidRPr="00131B5A">
        <w:rPr>
          <w:lang w:val="en-US" w:bidi="he-IL"/>
        </w:rPr>
        <w:t xml:space="preserve"> stability analys</w:t>
      </w:r>
      <w:ins w:id="2193" w:author="Author">
        <w:r w:rsidR="00B022F2">
          <w:rPr>
            <w:lang w:val="en-US" w:bidi="he-IL"/>
          </w:rPr>
          <w:t>e</w:t>
        </w:r>
      </w:ins>
      <w:del w:id="2194" w:author="Author">
        <w:r w:rsidR="0018400B" w:rsidRPr="00131B5A" w:rsidDel="00B022F2">
          <w:rPr>
            <w:lang w:val="en-US" w:bidi="he-IL"/>
          </w:rPr>
          <w:delText>i</w:delText>
        </w:r>
      </w:del>
      <w:r w:rsidR="0018400B" w:rsidRPr="00131B5A">
        <w:rPr>
          <w:lang w:val="en-US" w:bidi="he-IL"/>
        </w:rPr>
        <w:t>s and solution</w:t>
      </w:r>
      <w:ins w:id="2195" w:author="Author">
        <w:r w:rsidR="00B022F2">
          <w:rPr>
            <w:lang w:val="en-US" w:bidi="he-IL"/>
          </w:rPr>
          <w:t>s</w:t>
        </w:r>
      </w:ins>
      <w:r w:rsidR="0018400B" w:rsidRPr="00131B5A">
        <w:rPr>
          <w:lang w:val="en-US" w:bidi="he-IL"/>
        </w:rPr>
        <w:t xml:space="preserve"> of </w:t>
      </w:r>
      <w:del w:id="2196" w:author="Author">
        <w:r w:rsidR="0018400B" w:rsidRPr="00131B5A" w:rsidDel="00B022F2">
          <w:rPr>
            <w:lang w:val="en-US" w:bidi="he-IL"/>
          </w:rPr>
          <w:delText xml:space="preserve">some </w:delText>
        </w:r>
      </w:del>
      <w:r w:rsidR="0018400B" w:rsidRPr="00131B5A">
        <w:rPr>
          <w:lang w:val="en-US" w:bidi="he-IL"/>
        </w:rPr>
        <w:t>LTV systems and</w:t>
      </w:r>
      <w:ins w:id="2197" w:author="Author">
        <w:r w:rsidR="00B022F2">
          <w:rPr>
            <w:lang w:val="en-US" w:bidi="he-IL"/>
          </w:rPr>
          <w:t>,</w:t>
        </w:r>
      </w:ins>
      <w:r w:rsidR="0018400B" w:rsidRPr="00131B5A">
        <w:rPr>
          <w:lang w:val="en-US" w:bidi="he-IL"/>
        </w:rPr>
        <w:t xml:space="preserve"> in particular</w:t>
      </w:r>
      <w:ins w:id="2198" w:author="Author">
        <w:r w:rsidR="00B022F2">
          <w:rPr>
            <w:lang w:val="en-US" w:bidi="he-IL"/>
          </w:rPr>
          <w:t>,</w:t>
        </w:r>
      </w:ins>
      <w:r w:rsidR="0018400B" w:rsidRPr="00131B5A">
        <w:rPr>
          <w:lang w:val="en-US" w:bidi="he-IL"/>
        </w:rPr>
        <w:t xml:space="preserve"> </w:t>
      </w:r>
      <w:ins w:id="2199" w:author="Author">
        <w:r w:rsidR="00B022F2">
          <w:rPr>
            <w:lang w:val="en-US" w:bidi="he-IL"/>
          </w:rPr>
          <w:t>of</w:t>
        </w:r>
      </w:ins>
      <w:del w:id="2200" w:author="Author">
        <w:r w:rsidR="0018400B" w:rsidRPr="00131B5A" w:rsidDel="00B022F2">
          <w:rPr>
            <w:lang w:val="en-US" w:bidi="he-IL"/>
          </w:rPr>
          <w:delText>for</w:delText>
        </w:r>
      </w:del>
      <w:r w:rsidR="0018400B" w:rsidRPr="00131B5A">
        <w:rPr>
          <w:lang w:val="en-US" w:bidi="he-IL"/>
        </w:rPr>
        <w:t xml:space="preserve"> LPTV systems.</w:t>
      </w:r>
      <w:ins w:id="2201" w:author="Author">
        <w:r w:rsidR="0067182E">
          <w:rPr>
            <w:lang w:val="en-US" w:bidi="he-IL"/>
          </w:rPr>
          <w:t xml:space="preserve"> </w:t>
        </w:r>
        <w:r w:rsidR="0067182E" w:rsidRPr="0067182E">
          <w:rPr>
            <w:lang w:val="en-US" w:bidi="he-IL"/>
          </w:rPr>
          <w:t xml:space="preserve">Aggarwal </w:t>
        </w:r>
        <w:r w:rsidR="0067182E">
          <w:rPr>
            <w:lang w:val="en-US" w:bidi="he-IL"/>
          </w:rPr>
          <w:t>and</w:t>
        </w:r>
        <w:r w:rsidR="0067182E" w:rsidRPr="0067182E">
          <w:rPr>
            <w:lang w:val="en-US" w:bidi="he-IL"/>
          </w:rPr>
          <w:t xml:space="preserve"> Infante</w:t>
        </w:r>
      </w:ins>
      <w:r w:rsidR="00CF241F" w:rsidRPr="00131B5A">
        <w:rPr>
          <w:lang w:val="en-US" w:bidi="he-IL"/>
        </w:rPr>
        <w:t xml:space="preserve"> </w:t>
      </w:r>
      <w:del w:id="2202" w:author="Author">
        <w:r w:rsidR="007072DD" w:rsidRPr="00131B5A" w:rsidDel="00B022F2">
          <w:rPr>
            <w:lang w:val="en-US" w:bidi="he-IL"/>
          </w:rPr>
          <w:delText xml:space="preserve">Article </w:delText>
        </w:r>
      </w:del>
      <w:sdt>
        <w:sdtPr>
          <w:rPr>
            <w:lang w:val="en-US" w:bidi="he-IL"/>
          </w:rPr>
          <w:id w:val="-867291828"/>
          <w:citation/>
        </w:sdtPr>
        <w:sdtEndPr/>
        <w:sdtContent>
          <w:r w:rsidR="007072DD" w:rsidRPr="00131B5A">
            <w:rPr>
              <w:lang w:val="en-US" w:bidi="he-IL"/>
            </w:rPr>
            <w:fldChar w:fldCharType="begin"/>
          </w:r>
          <w:r w:rsidR="007072DD" w:rsidRPr="00131B5A">
            <w:rPr>
              <w:lang w:val="en-US" w:bidi="he-IL"/>
            </w:rPr>
            <w:instrText xml:space="preserve"> CITATION Agg68 \l 1033 </w:instrText>
          </w:r>
          <w:r w:rsidR="007072DD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7072DD" w:rsidRPr="00131B5A">
            <w:rPr>
              <w:lang w:val="en-US" w:bidi="he-IL"/>
            </w:rPr>
            <w:fldChar w:fldCharType="end"/>
          </w:r>
        </w:sdtContent>
      </w:sdt>
      <w:r w:rsidR="007072DD" w:rsidRPr="00131B5A">
        <w:rPr>
          <w:lang w:val="en-US" w:bidi="he-IL"/>
        </w:rPr>
        <w:t xml:space="preserve"> paramet</w:t>
      </w:r>
      <w:del w:id="2203" w:author="Author">
        <w:r w:rsidR="007072DD" w:rsidRPr="00131B5A" w:rsidDel="00B022F2">
          <w:rPr>
            <w:lang w:val="en-US" w:bidi="he-IL"/>
          </w:rPr>
          <w:delText>e</w:delText>
        </w:r>
      </w:del>
      <w:r w:rsidR="007072DD" w:rsidRPr="00131B5A">
        <w:rPr>
          <w:lang w:val="en-US" w:bidi="he-IL"/>
        </w:rPr>
        <w:t>rize</w:t>
      </w:r>
      <w:ins w:id="2204" w:author="Author">
        <w:r w:rsidR="0067182E">
          <w:rPr>
            <w:lang w:val="en-US" w:bidi="he-IL"/>
          </w:rPr>
          <w:t>d</w:t>
        </w:r>
      </w:ins>
      <w:del w:id="2205" w:author="Author">
        <w:r w:rsidR="007072DD" w:rsidRPr="00131B5A" w:rsidDel="0067182E">
          <w:rPr>
            <w:lang w:val="en-US" w:bidi="he-IL"/>
          </w:rPr>
          <w:delText>s</w:delText>
        </w:r>
      </w:del>
      <w:r w:rsidR="007072DD" w:rsidRPr="00131B5A">
        <w:rPr>
          <w:lang w:val="en-US" w:bidi="he-IL"/>
        </w:rPr>
        <w:t xml:space="preserve"> </w:t>
      </w:r>
      <w:r w:rsidR="00071B0F" w:rsidRPr="00131B5A">
        <w:rPr>
          <w:lang w:val="en-US" w:bidi="he-IL"/>
        </w:rPr>
        <w:t xml:space="preserve">the </w:t>
      </w:r>
      <w:r w:rsidR="007072DD" w:rsidRPr="00131B5A">
        <w:rPr>
          <w:lang w:val="en-US" w:bidi="he-IL"/>
        </w:rPr>
        <w:t xml:space="preserve">example </w:t>
      </w:r>
      <w:del w:id="2206" w:author="Author">
        <w:r w:rsidR="007072DD" w:rsidRPr="00131B5A" w:rsidDel="00B022F2">
          <w:rPr>
            <w:lang w:val="en-US" w:bidi="he-IL"/>
          </w:rPr>
          <w:delText>in</w:delText>
        </w:r>
      </w:del>
      <w:ins w:id="2207" w:author="Author">
        <w:r w:rsidR="00B022F2">
          <w:rPr>
            <w:lang w:val="en-US" w:bidi="he-IL"/>
          </w:rPr>
          <w:t>from</w:t>
        </w:r>
      </w:ins>
      <w:sdt>
        <w:sdtPr>
          <w:rPr>
            <w:lang w:val="en-US"/>
          </w:rPr>
          <w:id w:val="-755282292"/>
          <w:citation/>
        </w:sdtPr>
        <w:sdtEndPr/>
        <w:sdtContent>
          <w:r w:rsidR="007072DD" w:rsidRPr="00131B5A">
            <w:rPr>
              <w:lang w:val="en-US"/>
            </w:rPr>
            <w:fldChar w:fldCharType="begin"/>
          </w:r>
          <w:r w:rsidR="007072DD" w:rsidRPr="00131B5A">
            <w:rPr>
              <w:lang w:val="en-US"/>
            </w:rPr>
            <w:instrText xml:space="preserve"> CITATION Mar60 \l 1033 </w:instrText>
          </w:r>
          <w:r w:rsidR="007072DD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="007072DD" w:rsidRPr="00131B5A">
            <w:rPr>
              <w:lang w:val="en-US"/>
            </w:rPr>
            <w:fldChar w:fldCharType="end"/>
          </w:r>
        </w:sdtContent>
      </w:sdt>
      <w:r w:rsidR="007072DD" w:rsidRPr="00131B5A">
        <w:rPr>
          <w:lang w:val="en-US"/>
        </w:rPr>
        <w:t xml:space="preserve"> by </w:t>
      </w:r>
      <w:del w:id="2208" w:author="Author">
        <w:r w:rsidR="007072DD" w:rsidRPr="00131B5A" w:rsidDel="00B022F2">
          <w:rPr>
            <w:lang w:val="en-US"/>
          </w:rPr>
          <w:delText xml:space="preserve">setting </w:delText>
        </w:r>
      </w:del>
      <w:ins w:id="2209" w:author="Author">
        <w:r w:rsidR="00B022F2">
          <w:rPr>
            <w:lang w:val="en-US"/>
          </w:rPr>
          <w:t>scaling</w:t>
        </w:r>
      </w:ins>
      <w:del w:id="2210" w:author="Author">
        <w:r w:rsidR="007072DD" w:rsidRPr="00131B5A" w:rsidDel="00B022F2">
          <w:rPr>
            <w:lang w:val="en-US"/>
          </w:rPr>
          <w:delText>a scalar factor of</w:delText>
        </w:r>
      </w:del>
      <w:r w:rsidR="007072DD" w:rsidRPr="00131B5A">
        <w:rPr>
          <w:lang w:val="en-US"/>
        </w:rPr>
        <w:t xml:space="preserve"> the </w:t>
      </w:r>
      <w:r w:rsidR="00F1598E" w:rsidRPr="00131B5A">
        <w:rPr>
          <w:lang w:val="en-US" w:bidi="he-IL"/>
        </w:rPr>
        <w:t xml:space="preserve">periodic part </w:t>
      </w:r>
      <m:oMath>
        <m:r>
          <w:ins w:id="2211" w:author="Author">
            <w:rPr>
              <w:rFonts w:ascii="Cambria Math" w:hAnsi="Cambria Math"/>
              <w:lang w:val="en-US" w:bidi="he-IL"/>
            </w:rPr>
            <m:t>a</m:t>
          </w:ins>
        </m:r>
      </m:oMath>
      <w:ins w:id="2212" w:author="Author">
        <w:r w:rsidR="00B022F2" w:rsidRPr="00131B5A">
          <w:rPr>
            <w:lang w:val="en-US" w:bidi="he-IL"/>
          </w:rPr>
          <w:t xml:space="preserve"> </w:t>
        </w:r>
      </w:ins>
      <w:r w:rsidR="00F1598E" w:rsidRPr="00131B5A">
        <w:rPr>
          <w:lang w:val="en-US" w:bidi="he-IL"/>
        </w:rPr>
        <w:t>of the LPTV system</w:t>
      </w:r>
      <w:ins w:id="2213" w:author="Author">
        <w:r w:rsidR="00B022F2">
          <w:rPr>
            <w:lang w:val="en-US" w:bidi="he-IL"/>
          </w:rPr>
          <w:t>.</w:t>
        </w:r>
      </w:ins>
      <w:del w:id="2214" w:author="Author">
        <w:r w:rsidR="00F1598E" w:rsidRPr="00131B5A" w:rsidDel="00B022F2">
          <w:rPr>
            <w:lang w:val="en-US" w:bidi="he-IL"/>
          </w:rPr>
          <w:delText xml:space="preserve">, </w:delText>
        </w:r>
        <m:oMath>
          <m:r>
            <w:rPr>
              <w:rFonts w:ascii="Cambria Math" w:hAnsi="Cambria Math"/>
              <w:lang w:val="en-US" w:bidi="he-IL"/>
            </w:rPr>
            <m:t>a</m:t>
          </m:r>
        </m:oMath>
        <w:r w:rsidR="00573197" w:rsidRPr="00131B5A" w:rsidDel="00B022F2">
          <w:rPr>
            <w:lang w:val="en-US" w:bidi="he-IL"/>
          </w:rPr>
          <w:delText>.</w:delText>
        </w:r>
      </w:del>
      <w:r w:rsidR="00573197" w:rsidRPr="00131B5A">
        <w:rPr>
          <w:lang w:val="en-US" w:bidi="he-IL"/>
        </w:rPr>
        <w:t xml:space="preserve"> The stability condition is based on </w:t>
      </w:r>
      <w:del w:id="2215" w:author="Author">
        <w:r w:rsidR="00573197" w:rsidRPr="00131B5A" w:rsidDel="00B022F2">
          <w:rPr>
            <w:lang w:val="en-US" w:bidi="he-IL"/>
          </w:rPr>
          <w:delText xml:space="preserve">the value of </w:delText>
        </w:r>
      </w:del>
      <w:r w:rsidR="00573197" w:rsidRPr="00131B5A">
        <w:rPr>
          <w:lang w:val="en-US" w:bidi="he-IL"/>
        </w:rPr>
        <w:t xml:space="preserve">this parametrization factor </w:t>
      </w:r>
      <m:oMath>
        <m:r>
          <w:rPr>
            <w:rFonts w:ascii="Cambria Math" w:hAnsi="Cambria Math"/>
            <w:lang w:val="en-US" w:bidi="he-IL"/>
          </w:rPr>
          <m:t>a</m:t>
        </m:r>
      </m:oMath>
      <w:ins w:id="2216" w:author="Author">
        <w:r w:rsidR="00B022F2">
          <w:rPr>
            <w:lang w:val="en-US" w:bidi="he-IL"/>
          </w:rPr>
          <w:t>, which is obtained</w:t>
        </w:r>
      </w:ins>
      <w:del w:id="2217" w:author="Author">
        <w:r w:rsidR="00573197" w:rsidRPr="00131B5A" w:rsidDel="00B022F2">
          <w:rPr>
            <w:lang w:val="en-US" w:bidi="he-IL"/>
          </w:rPr>
          <w:delText xml:space="preserve"> observed</w:delText>
        </w:r>
      </w:del>
      <w:r w:rsidR="00573197" w:rsidRPr="00131B5A">
        <w:rPr>
          <w:lang w:val="en-US" w:bidi="he-IL"/>
        </w:rPr>
        <w:t xml:space="preserve"> directly from the solution of the LPTV system </w:t>
      </w:r>
      <w:del w:id="2218" w:author="Author">
        <w:r w:rsidR="00573197" w:rsidRPr="00131B5A" w:rsidDel="00B022F2">
          <w:rPr>
            <w:lang w:val="en-US" w:bidi="he-IL"/>
          </w:rPr>
          <w:delText>but not</w:delText>
        </w:r>
      </w:del>
      <w:ins w:id="2219" w:author="Author">
        <w:r w:rsidR="00B022F2">
          <w:rPr>
            <w:lang w:val="en-US" w:bidi="he-IL"/>
          </w:rPr>
          <w:t>rather than</w:t>
        </w:r>
      </w:ins>
      <w:r w:rsidR="00573197" w:rsidRPr="00131B5A">
        <w:rPr>
          <w:lang w:val="en-US" w:bidi="he-IL"/>
        </w:rPr>
        <w:t xml:space="preserve"> from the eigenvalues of the LPTV system matrix.</w:t>
      </w:r>
      <w:r w:rsidR="00CF241F" w:rsidRPr="00131B5A">
        <w:rPr>
          <w:lang w:val="en-US" w:bidi="he-IL"/>
        </w:rPr>
        <w:t xml:space="preserve"> </w:t>
      </w:r>
    </w:p>
    <w:p w14:paraId="5B8B381A" w14:textId="77777777" w:rsidR="001C3F84" w:rsidRPr="00131B5A" w:rsidRDefault="001C3F84" w:rsidP="00F467DD">
      <w:pPr>
        <w:ind w:firstLine="360"/>
        <w:jc w:val="both"/>
        <w:rPr>
          <w:lang w:val="en-US" w:bidi="he-IL"/>
        </w:rPr>
      </w:pPr>
    </w:p>
    <w:p w14:paraId="7F9C6F77" w14:textId="16A0EF8E" w:rsidR="00131BA6" w:rsidRPr="00131B5A" w:rsidRDefault="00CF241F" w:rsidP="00AD42DC">
      <w:pPr>
        <w:ind w:firstLine="360"/>
        <w:jc w:val="both"/>
        <w:rPr>
          <w:lang w:val="en-US" w:bidi="he-IL"/>
        </w:rPr>
      </w:pPr>
      <w:del w:id="2220" w:author="Author">
        <w:r w:rsidRPr="00131B5A" w:rsidDel="00225744">
          <w:rPr>
            <w:lang w:val="en-US" w:bidi="he-IL"/>
          </w:rPr>
          <w:delText xml:space="preserve">Additional works </w:delText>
        </w:r>
        <w:r w:rsidR="007C7D19" w:rsidRPr="00131B5A" w:rsidDel="00225744">
          <w:rPr>
            <w:lang w:val="en-US" w:bidi="he-IL"/>
          </w:rPr>
          <w:delText>that</w:delText>
        </w:r>
      </w:del>
      <w:ins w:id="2221" w:author="Author">
        <w:r w:rsidR="00225744">
          <w:rPr>
            <w:lang w:val="en-US" w:bidi="he-IL"/>
          </w:rPr>
          <w:t>Numerous authors</w:t>
        </w:r>
      </w:ins>
      <w:del w:id="2222" w:author="Author">
        <w:r w:rsidR="007C7D19" w:rsidRPr="00131B5A" w:rsidDel="00225744">
          <w:rPr>
            <w:lang w:val="en-US" w:bidi="he-IL"/>
          </w:rPr>
          <w:delText xml:space="preserve"> </w:delText>
        </w:r>
      </w:del>
      <w:customXmlInsRangeStart w:id="2223" w:author="Author"/>
      <w:sdt>
        <w:sdtPr>
          <w:rPr>
            <w:highlight w:val="yellow"/>
            <w:lang w:val="en-US" w:bidi="he-IL"/>
          </w:rPr>
          <w:id w:val="-994028167"/>
          <w:citation/>
        </w:sdtPr>
        <w:sdtEndPr/>
        <w:sdtContent>
          <w:customXmlInsRangeEnd w:id="2223"/>
          <w:ins w:id="2224" w:author="Author">
            <w:r w:rsidR="009714F2" w:rsidRPr="00852FB0">
              <w:rPr>
                <w:highlight w:val="yellow"/>
                <w:lang w:val="en-US" w:bidi="he-IL"/>
              </w:rPr>
              <w:fldChar w:fldCharType="begin"/>
            </w:r>
            <w:r w:rsidR="009714F2" w:rsidRPr="00852FB0">
              <w:rPr>
                <w:highlight w:val="yellow"/>
                <w:lang w:val="en-US" w:bidi="he-IL"/>
              </w:rPr>
              <w:instrText xml:space="preserve"> CITATION Col05 \l 1033 </w:instrText>
            </w:r>
            <w:r w:rsidR="009714F2" w:rsidRPr="00852FB0">
              <w:rPr>
                <w:highlight w:val="yellow"/>
                <w:lang w:val="en-US" w:bidi="he-IL"/>
              </w:rPr>
              <w:fldChar w:fldCharType="separate"/>
            </w:r>
            <w:r w:rsidR="009714F2" w:rsidRPr="00852FB0">
              <w:rPr>
                <w:highlight w:val="yellow"/>
                <w:lang w:val="en-US" w:bidi="he-IL"/>
              </w:rPr>
              <w:t xml:space="preserve"> (Colaneri, 2005)</w:t>
            </w:r>
            <w:r w:rsidR="009714F2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225" w:author="Author"/>
        </w:sdtContent>
      </w:sdt>
      <w:customXmlInsRangeEnd w:id="2225"/>
      <w:ins w:id="2226" w:author="Author">
        <w:r w:rsidR="009714F2">
          <w:rPr>
            <w:highlight w:val="yellow"/>
            <w:lang w:val="en-US" w:bidi="he-IL"/>
          </w:rPr>
          <w:t>,</w:t>
        </w:r>
        <w:r w:rsidR="00225744" w:rsidRPr="0049477D">
          <w:rPr>
            <w:highlight w:val="yellow"/>
            <w:lang w:val="en-US" w:bidi="he-IL"/>
            <w:rPrChange w:id="2227" w:author="Author">
              <w:rPr>
                <w:lang w:val="en-US" w:bidi="he-IL"/>
              </w:rPr>
            </w:rPrChange>
          </w:rPr>
          <w:t xml:space="preserve"> </w:t>
        </w:r>
      </w:ins>
      <w:customXmlInsRangeStart w:id="2228" w:author="Author"/>
      <w:sdt>
        <w:sdtPr>
          <w:rPr>
            <w:highlight w:val="yellow"/>
            <w:lang w:val="en-US" w:bidi="he-IL"/>
          </w:rPr>
          <w:id w:val="48509816"/>
          <w:citation/>
        </w:sdtPr>
        <w:sdtEndPr/>
        <w:sdtContent>
          <w:customXmlInsRangeEnd w:id="2228"/>
          <w:ins w:id="2229" w:author="Author">
            <w:r w:rsidR="00225744" w:rsidRPr="0049477D">
              <w:rPr>
                <w:highlight w:val="yellow"/>
                <w:lang w:val="en-US" w:bidi="he-IL"/>
                <w:rPrChange w:id="2230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49477D">
              <w:rPr>
                <w:highlight w:val="yellow"/>
                <w:lang w:val="en-US" w:bidi="he-IL"/>
                <w:rPrChange w:id="2231" w:author="Author">
                  <w:rPr>
                    <w:lang w:val="en-US" w:bidi="he-IL"/>
                  </w:rPr>
                </w:rPrChange>
              </w:rPr>
              <w:instrText xml:space="preserve"> CITATION DaC04 \l 1033 </w:instrText>
            </w:r>
            <w:r w:rsidR="00225744" w:rsidRPr="0049477D">
              <w:rPr>
                <w:highlight w:val="yellow"/>
                <w:lang w:val="en-US" w:bidi="he-IL"/>
                <w:rPrChange w:id="2232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49477D">
              <w:rPr>
                <w:highlight w:val="yellow"/>
                <w:lang w:val="en-US" w:bidi="he-IL"/>
                <w:rPrChange w:id="2233" w:author="Author">
                  <w:rPr>
                    <w:lang w:val="en-US" w:bidi="he-IL"/>
                  </w:rPr>
                </w:rPrChange>
              </w:rPr>
              <w:t>(DaCunha, 2004)</w:t>
            </w:r>
            <w:r w:rsidR="00225744" w:rsidRPr="0049477D">
              <w:rPr>
                <w:highlight w:val="yellow"/>
                <w:lang w:val="en-US" w:bidi="he-IL"/>
                <w:rPrChange w:id="2234" w:author="Author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235" w:author="Author"/>
        </w:sdtContent>
      </w:sdt>
      <w:customXmlInsRangeEnd w:id="2235"/>
      <w:ins w:id="2236" w:author="Author">
        <w:r w:rsidR="00225744" w:rsidRPr="0049477D">
          <w:rPr>
            <w:highlight w:val="yellow"/>
            <w:lang w:val="en-US" w:bidi="he-IL"/>
            <w:rPrChange w:id="2237" w:author="Author">
              <w:rPr>
                <w:lang w:val="en-US" w:bidi="he-IL"/>
              </w:rPr>
            </w:rPrChange>
          </w:rPr>
          <w:t>,</w:t>
        </w:r>
        <w:r w:rsidR="009714F2" w:rsidRPr="0084040E">
          <w:rPr>
            <w:highlight w:val="yellow"/>
            <w:lang w:val="en-US" w:bidi="he-IL"/>
          </w:rPr>
          <w:t xml:space="preserve"> </w:t>
        </w:r>
      </w:ins>
      <w:customXmlInsRangeStart w:id="2238" w:author="Author"/>
      <w:sdt>
        <w:sdtPr>
          <w:rPr>
            <w:highlight w:val="yellow"/>
            <w:lang w:val="en-US" w:bidi="he-IL"/>
          </w:rPr>
          <w:id w:val="1247841940"/>
          <w:citation/>
        </w:sdtPr>
        <w:sdtEndPr/>
        <w:sdtContent>
          <w:customXmlInsRangeEnd w:id="2238"/>
          <w:ins w:id="2239" w:author="Author">
            <w:r w:rsidR="00225744" w:rsidRPr="0049477D">
              <w:rPr>
                <w:highlight w:val="yellow"/>
                <w:lang w:val="en-US" w:bidi="he-IL"/>
                <w:rPrChange w:id="2240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49477D">
              <w:rPr>
                <w:highlight w:val="yellow"/>
                <w:lang w:val="en-US" w:bidi="he-IL"/>
                <w:rPrChange w:id="2241" w:author="Author">
                  <w:rPr>
                    <w:lang w:val="en-US" w:bidi="he-IL"/>
                  </w:rPr>
                </w:rPrChange>
              </w:rPr>
              <w:instrText xml:space="preserve"> CITATION Mul07 \l 1033 </w:instrText>
            </w:r>
            <w:r w:rsidR="00225744" w:rsidRPr="0049477D">
              <w:rPr>
                <w:highlight w:val="yellow"/>
                <w:lang w:val="en-US" w:bidi="he-IL"/>
                <w:rPrChange w:id="2242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49477D">
              <w:rPr>
                <w:highlight w:val="yellow"/>
                <w:lang w:val="en-US" w:bidi="he-IL"/>
                <w:rPrChange w:id="2243" w:author="Author">
                  <w:rPr>
                    <w:lang w:val="en-US" w:bidi="he-IL"/>
                  </w:rPr>
                </w:rPrChange>
              </w:rPr>
              <w:t>(Mullhaupt, Buccieri, &amp; Bonvin, 2007)</w:t>
            </w:r>
            <w:r w:rsidR="00225744" w:rsidRPr="0049477D">
              <w:rPr>
                <w:highlight w:val="yellow"/>
                <w:lang w:val="en-US" w:bidi="he-IL"/>
                <w:rPrChange w:id="2244" w:author="Author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245" w:author="Author"/>
        </w:sdtContent>
      </w:sdt>
      <w:customXmlInsRangeEnd w:id="2245"/>
      <w:ins w:id="2246" w:author="Author">
        <w:r w:rsidR="00225744" w:rsidRPr="0049477D">
          <w:rPr>
            <w:highlight w:val="yellow"/>
            <w:lang w:val="en-US" w:bidi="he-IL"/>
            <w:rPrChange w:id="2247" w:author="Author">
              <w:rPr>
                <w:lang w:val="en-US" w:bidi="he-IL"/>
              </w:rPr>
            </w:rPrChange>
          </w:rPr>
          <w:t>,</w:t>
        </w:r>
        <w:r w:rsidR="009714F2" w:rsidRPr="009714F2">
          <w:rPr>
            <w:highlight w:val="yellow"/>
            <w:lang w:val="en-US" w:bidi="he-IL"/>
          </w:rPr>
          <w:t xml:space="preserve"> </w:t>
        </w:r>
      </w:ins>
      <w:customXmlInsRangeStart w:id="2248" w:author="Author"/>
      <w:sdt>
        <w:sdtPr>
          <w:rPr>
            <w:highlight w:val="yellow"/>
            <w:lang w:val="en-US" w:bidi="he-IL"/>
          </w:rPr>
          <w:id w:val="-718272292"/>
          <w:citation/>
        </w:sdtPr>
        <w:sdtEndPr/>
        <w:sdtContent>
          <w:customXmlInsRangeEnd w:id="2248"/>
          <w:ins w:id="2249" w:author="Author">
            <w:r w:rsidR="009714F2" w:rsidRPr="00852FB0">
              <w:rPr>
                <w:highlight w:val="yellow"/>
                <w:lang w:val="en-US" w:bidi="he-IL"/>
              </w:rPr>
              <w:fldChar w:fldCharType="begin"/>
            </w:r>
            <w:r w:rsidR="009714F2" w:rsidRPr="00852FB0">
              <w:rPr>
                <w:highlight w:val="yellow"/>
                <w:lang w:val="en-US" w:bidi="he-IL"/>
              </w:rPr>
              <w:instrText xml:space="preserve"> CITATION Var20 \l 1033 </w:instrText>
            </w:r>
            <w:r w:rsidR="009714F2" w:rsidRPr="00852FB0">
              <w:rPr>
                <w:highlight w:val="yellow"/>
                <w:lang w:val="en-US" w:bidi="he-IL"/>
              </w:rPr>
              <w:fldChar w:fldCharType="separate"/>
            </w:r>
            <w:r w:rsidR="009714F2" w:rsidRPr="00852FB0">
              <w:rPr>
                <w:highlight w:val="yellow"/>
                <w:lang w:val="en-US" w:bidi="he-IL"/>
              </w:rPr>
              <w:t>(Varbel, 2020)</w:t>
            </w:r>
            <w:r w:rsidR="009714F2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250" w:author="Author"/>
        </w:sdtContent>
      </w:sdt>
      <w:customXmlInsRangeEnd w:id="2250"/>
      <w:ins w:id="2251" w:author="Author">
        <w:r w:rsidR="009714F2">
          <w:rPr>
            <w:highlight w:val="yellow"/>
            <w:lang w:val="en-US" w:bidi="he-IL"/>
          </w:rPr>
          <w:t xml:space="preserve">, </w:t>
        </w:r>
      </w:ins>
      <w:customXmlInsRangeStart w:id="2252" w:author="Author"/>
      <w:sdt>
        <w:sdtPr>
          <w:rPr>
            <w:highlight w:val="yellow"/>
            <w:lang w:val="en-US" w:bidi="he-IL"/>
          </w:rPr>
          <w:id w:val="697130226"/>
          <w:citation/>
        </w:sdtPr>
        <w:sdtEndPr/>
        <w:sdtContent>
          <w:customXmlInsRangeEnd w:id="2252"/>
          <w:ins w:id="2253" w:author="Author">
            <w:r w:rsidR="009714F2" w:rsidRPr="00852FB0">
              <w:rPr>
                <w:highlight w:val="yellow"/>
                <w:lang w:val="en-US" w:bidi="he-IL"/>
              </w:rPr>
              <w:fldChar w:fldCharType="begin"/>
            </w:r>
            <w:r w:rsidR="009714F2" w:rsidRPr="00852FB0">
              <w:rPr>
                <w:highlight w:val="yellow"/>
                <w:lang w:val="en-US" w:bidi="he-IL"/>
              </w:rPr>
              <w:instrText xml:space="preserve"> CITATION WuM74 \l 1033 </w:instrText>
            </w:r>
            <w:r w:rsidR="009714F2" w:rsidRPr="00852FB0">
              <w:rPr>
                <w:highlight w:val="yellow"/>
                <w:lang w:val="en-US" w:bidi="he-IL"/>
              </w:rPr>
              <w:fldChar w:fldCharType="separate"/>
            </w:r>
            <w:r w:rsidR="009714F2" w:rsidRPr="00852FB0">
              <w:rPr>
                <w:highlight w:val="yellow"/>
                <w:lang w:val="en-US" w:bidi="he-IL"/>
              </w:rPr>
              <w:t>(Wu, 1974)</w:t>
            </w:r>
            <w:r w:rsidR="009714F2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254" w:author="Author"/>
        </w:sdtContent>
      </w:sdt>
      <w:customXmlInsRangeEnd w:id="2254"/>
      <w:ins w:id="2255" w:author="Author">
        <w:r w:rsidR="009714F2" w:rsidRPr="00852FB0">
          <w:rPr>
            <w:highlight w:val="yellow"/>
            <w:lang w:val="en-US" w:bidi="he-IL"/>
          </w:rPr>
          <w:t>,</w:t>
        </w:r>
        <w:r w:rsidR="00225744" w:rsidRPr="0049477D">
          <w:rPr>
            <w:highlight w:val="yellow"/>
            <w:lang w:val="en-US" w:bidi="he-IL"/>
            <w:rPrChange w:id="2256" w:author="Author">
              <w:rPr>
                <w:lang w:val="en-US" w:bidi="he-IL"/>
              </w:rPr>
            </w:rPrChange>
          </w:rPr>
          <w:t xml:space="preserve"> </w:t>
        </w:r>
      </w:ins>
      <w:customXmlInsRangeStart w:id="2257" w:author="Author"/>
      <w:sdt>
        <w:sdtPr>
          <w:rPr>
            <w:highlight w:val="yellow"/>
            <w:lang w:val="en-US" w:bidi="he-IL"/>
          </w:rPr>
          <w:id w:val="383998503"/>
          <w:citation/>
        </w:sdtPr>
        <w:sdtEndPr/>
        <w:sdtContent>
          <w:customXmlInsRangeEnd w:id="2257"/>
          <w:ins w:id="2258" w:author="Author">
            <w:r w:rsidR="00225744" w:rsidRPr="0049477D">
              <w:rPr>
                <w:highlight w:val="yellow"/>
                <w:lang w:val="en-US" w:bidi="he-IL"/>
                <w:rPrChange w:id="2259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49477D">
              <w:rPr>
                <w:highlight w:val="yellow"/>
                <w:lang w:val="en-US" w:bidi="he-IL"/>
                <w:rPrChange w:id="2260" w:author="Author">
                  <w:rPr>
                    <w:lang w:val="en-US" w:bidi="he-IL"/>
                  </w:rPr>
                </w:rPrChange>
              </w:rPr>
              <w:instrText xml:space="preserve"> CITATION Yao12 \l 1033 </w:instrText>
            </w:r>
            <w:r w:rsidR="00225744" w:rsidRPr="0049477D">
              <w:rPr>
                <w:highlight w:val="yellow"/>
                <w:lang w:val="en-US" w:bidi="he-IL"/>
                <w:rPrChange w:id="2261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49477D">
              <w:rPr>
                <w:highlight w:val="yellow"/>
                <w:lang w:val="en-US" w:bidi="he-IL"/>
                <w:rPrChange w:id="2262" w:author="Author">
                  <w:rPr>
                    <w:lang w:val="en-US" w:bidi="he-IL"/>
                  </w:rPr>
                </w:rPrChange>
              </w:rPr>
              <w:t>(Yao, Liu, Sun, Balakrishnan, &amp; Guo, 2012)</w:t>
            </w:r>
            <w:r w:rsidR="00225744" w:rsidRPr="0049477D">
              <w:rPr>
                <w:highlight w:val="yellow"/>
                <w:lang w:val="en-US" w:bidi="he-IL"/>
                <w:rPrChange w:id="2263" w:author="Author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264" w:author="Author"/>
        </w:sdtContent>
      </w:sdt>
      <w:customXmlInsRangeEnd w:id="2264"/>
      <w:ins w:id="2265" w:author="Author">
        <w:r w:rsidR="00E1642D" w:rsidRPr="0049477D">
          <w:rPr>
            <w:highlight w:val="yellow"/>
            <w:lang w:val="en-US" w:bidi="he-IL"/>
            <w:rPrChange w:id="2266" w:author="Author">
              <w:rPr>
                <w:lang w:val="en-US" w:bidi="he-IL"/>
              </w:rPr>
            </w:rPrChange>
          </w:rPr>
          <w:t>,</w:t>
        </w:r>
        <w:r w:rsidR="00225744" w:rsidRPr="0049477D">
          <w:rPr>
            <w:highlight w:val="yellow"/>
            <w:lang w:val="en-US" w:bidi="he-IL"/>
            <w:rPrChange w:id="2267" w:author="Author">
              <w:rPr>
                <w:lang w:val="en-US" w:bidi="he-IL"/>
              </w:rPr>
            </w:rPrChange>
          </w:rPr>
          <w:t xml:space="preserve"> </w:t>
        </w:r>
      </w:ins>
      <w:commentRangeStart w:id="2268"/>
      <w:r w:rsidR="007C7D19" w:rsidRPr="00131B5A">
        <w:rPr>
          <w:lang w:val="en-US" w:bidi="he-IL"/>
        </w:rPr>
        <w:t>analyze</w:t>
      </w:r>
      <w:commentRangeEnd w:id="2268"/>
      <w:r w:rsidR="00D24E0D">
        <w:rPr>
          <w:rStyle w:val="CommentReference"/>
        </w:rPr>
        <w:commentReference w:id="2268"/>
      </w:r>
      <w:r w:rsidR="007C7D19" w:rsidRPr="00131B5A">
        <w:rPr>
          <w:lang w:val="en-US" w:bidi="he-IL"/>
        </w:rPr>
        <w:t xml:space="preserve"> the stability of LPTV systems and refer</w:t>
      </w:r>
      <w:del w:id="2269" w:author="Author">
        <w:r w:rsidR="007C7D19" w:rsidRPr="00131B5A" w:rsidDel="00225744">
          <w:rPr>
            <w:lang w:val="en-US" w:bidi="he-IL"/>
          </w:rPr>
          <w:delText>s</w:delText>
        </w:r>
      </w:del>
      <w:r w:rsidR="007C7D19" w:rsidRPr="00131B5A">
        <w:rPr>
          <w:lang w:val="en-US" w:bidi="he-IL"/>
        </w:rPr>
        <w:t xml:space="preserve"> to the example</w:t>
      </w:r>
      <w:ins w:id="2270" w:author="Author">
        <w:r w:rsidR="009714F2">
          <w:rPr>
            <w:lang w:val="en-US" w:bidi="he-IL"/>
          </w:rPr>
          <w:t>s</w:t>
        </w:r>
      </w:ins>
      <w:r w:rsidR="007C7D19" w:rsidRPr="00131B5A">
        <w:rPr>
          <w:lang w:val="en-US" w:bidi="he-IL"/>
        </w:rPr>
        <w:t xml:space="preserve"> in </w:t>
      </w:r>
      <w:customXmlInsRangeStart w:id="2271" w:author="Author"/>
      <w:sdt>
        <w:sdtPr>
          <w:rPr>
            <w:highlight w:val="yellow"/>
            <w:lang w:val="en-US" w:bidi="he-IL"/>
          </w:rPr>
          <w:id w:val="-710885059"/>
          <w:citation/>
        </w:sdtPr>
        <w:sdtEndPr/>
        <w:sdtContent>
          <w:customXmlInsRangeEnd w:id="2271"/>
          <w:ins w:id="2272" w:author="Author">
            <w:r w:rsidR="009714F2" w:rsidRPr="00852FB0">
              <w:rPr>
                <w:highlight w:val="yellow"/>
                <w:lang w:val="en-US" w:bidi="he-IL"/>
              </w:rPr>
              <w:fldChar w:fldCharType="begin"/>
            </w:r>
            <w:r w:rsidR="009714F2" w:rsidRPr="00852FB0">
              <w:rPr>
                <w:highlight w:val="yellow"/>
                <w:lang w:val="en-US" w:bidi="he-IL"/>
              </w:rPr>
              <w:instrText xml:space="preserve"> CITATION Agg68 \l 1033 </w:instrText>
            </w:r>
            <w:r w:rsidR="009714F2" w:rsidRPr="00852FB0">
              <w:rPr>
                <w:highlight w:val="yellow"/>
                <w:lang w:val="en-US" w:bidi="he-IL"/>
              </w:rPr>
              <w:fldChar w:fldCharType="separate"/>
            </w:r>
            <w:r w:rsidR="009714F2" w:rsidRPr="00852FB0">
              <w:rPr>
                <w:highlight w:val="yellow"/>
                <w:lang w:val="en-US" w:bidi="he-IL"/>
              </w:rPr>
              <w:t>(Aggarwal &amp; Infante, 1968)</w:t>
            </w:r>
            <w:r w:rsidR="009714F2" w:rsidRPr="00852FB0">
              <w:rPr>
                <w:highlight w:val="yellow"/>
                <w:lang w:val="en-US" w:bidi="he-IL"/>
              </w:rPr>
              <w:fldChar w:fldCharType="end"/>
            </w:r>
          </w:ins>
          <w:customXmlInsRangeStart w:id="2273" w:author="Author"/>
        </w:sdtContent>
      </w:sdt>
      <w:customXmlInsRangeEnd w:id="2273"/>
      <w:ins w:id="2274" w:author="Author">
        <w:r w:rsidR="009714F2">
          <w:rPr>
            <w:highlight w:val="yellow"/>
            <w:lang w:val="en-US" w:bidi="he-IL"/>
          </w:rPr>
          <w:t xml:space="preserve">, </w:t>
        </w:r>
      </w:ins>
      <w:sdt>
        <w:sdtPr>
          <w:rPr>
            <w:highlight w:val="yellow"/>
            <w:lang w:val="en-US" w:bidi="he-IL"/>
          </w:rPr>
          <w:id w:val="914441613"/>
          <w:citation/>
        </w:sdtPr>
        <w:sdtEndPr/>
        <w:sdtContent>
          <w:r w:rsidR="000E4573" w:rsidRPr="0049477D">
            <w:rPr>
              <w:highlight w:val="yellow"/>
              <w:lang w:val="en-US" w:bidi="he-IL"/>
              <w:rPrChange w:id="2275" w:author="Author">
                <w:rPr>
                  <w:lang w:val="en-US" w:bidi="he-IL"/>
                </w:rPr>
              </w:rPrChange>
            </w:rPr>
            <w:fldChar w:fldCharType="begin"/>
          </w:r>
          <w:r w:rsidR="000E4573" w:rsidRPr="0049477D">
            <w:rPr>
              <w:highlight w:val="yellow"/>
              <w:lang w:val="en-US"/>
              <w:rPrChange w:id="2276" w:author="Author">
                <w:rPr>
                  <w:lang w:val="en-US"/>
                </w:rPr>
              </w:rPrChange>
            </w:rPr>
            <w:instrText xml:space="preserve"> CITATION Mar60 \l 1033 </w:instrText>
          </w:r>
          <w:r w:rsidR="000E4573" w:rsidRPr="0049477D">
            <w:rPr>
              <w:highlight w:val="yellow"/>
              <w:lang w:val="en-US" w:bidi="he-IL"/>
              <w:rPrChange w:id="2277" w:author="Author">
                <w:rPr>
                  <w:lang w:val="en-US" w:bidi="he-IL"/>
                </w:rPr>
              </w:rPrChange>
            </w:rPr>
            <w:fldChar w:fldCharType="separate"/>
          </w:r>
          <w:r w:rsidR="00B8296E" w:rsidRPr="0049477D">
            <w:rPr>
              <w:highlight w:val="yellow"/>
              <w:lang w:val="en-US"/>
              <w:rPrChange w:id="2278" w:author="Author">
                <w:rPr>
                  <w:lang w:val="en-US"/>
                </w:rPr>
              </w:rPrChange>
            </w:rPr>
            <w:t>(Markus &amp; Yamabe, 1960)</w:t>
          </w:r>
          <w:r w:rsidR="000E4573" w:rsidRPr="0049477D">
            <w:rPr>
              <w:highlight w:val="yellow"/>
              <w:lang w:val="en-US" w:bidi="he-IL"/>
              <w:rPrChange w:id="2279" w:author="Author">
                <w:rPr>
                  <w:lang w:val="en-US" w:bidi="he-IL"/>
                </w:rPr>
              </w:rPrChange>
            </w:rPr>
            <w:fldChar w:fldCharType="end"/>
          </w:r>
        </w:sdtContent>
      </w:sdt>
      <w:r w:rsidR="007C7D19" w:rsidRPr="0049477D">
        <w:rPr>
          <w:highlight w:val="yellow"/>
          <w:lang w:val="en-US" w:bidi="he-IL"/>
          <w:rPrChange w:id="2280" w:author="Author">
            <w:rPr>
              <w:lang w:val="en-US" w:bidi="he-IL"/>
            </w:rPr>
          </w:rPrChange>
        </w:rPr>
        <w:t>,</w:t>
      </w:r>
      <w:ins w:id="2281" w:author="Author">
        <w:r w:rsidR="009714F2">
          <w:rPr>
            <w:highlight w:val="yellow"/>
            <w:lang w:val="en-US" w:bidi="he-IL"/>
          </w:rPr>
          <w:t xml:space="preserve"> or</w:t>
        </w:r>
      </w:ins>
      <w:r w:rsidR="007C7D19" w:rsidRPr="0049477D">
        <w:rPr>
          <w:highlight w:val="yellow"/>
          <w:lang w:val="en-US" w:bidi="he-IL"/>
          <w:rPrChange w:id="2282" w:author="Author">
            <w:rPr>
              <w:lang w:val="en-US" w:bidi="he-IL"/>
            </w:rPr>
          </w:rPrChange>
        </w:rPr>
        <w:t xml:space="preserve"> </w:t>
      </w:r>
      <w:customXmlInsRangeStart w:id="2283" w:author="Author"/>
      <w:sdt>
        <w:sdtPr>
          <w:rPr>
            <w:highlight w:val="yellow"/>
            <w:lang w:val="en-US" w:bidi="he-IL"/>
          </w:rPr>
          <w:id w:val="-539202485"/>
          <w:citation/>
        </w:sdtPr>
        <w:sdtEndPr/>
        <w:sdtContent>
          <w:customXmlInsRangeEnd w:id="2283"/>
          <w:ins w:id="2284" w:author="Author">
            <w:r w:rsidR="000F2F5A" w:rsidRPr="0049477D">
              <w:rPr>
                <w:highlight w:val="yellow"/>
                <w:lang w:val="en-US" w:bidi="he-IL"/>
                <w:rPrChange w:id="2285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0F2F5A" w:rsidRPr="0049477D">
              <w:rPr>
                <w:highlight w:val="yellow"/>
                <w:lang w:val="en-US" w:bidi="he-IL"/>
                <w:rPrChange w:id="2286" w:author="Author">
                  <w:rPr>
                    <w:lang w:val="en-US" w:bidi="he-IL"/>
                  </w:rPr>
                </w:rPrChange>
              </w:rPr>
              <w:instrText xml:space="preserve"> CITATION Ros63 \l 1033 </w:instrText>
            </w:r>
            <w:r w:rsidR="000F2F5A" w:rsidRPr="0049477D">
              <w:rPr>
                <w:highlight w:val="yellow"/>
                <w:lang w:val="en-US" w:bidi="he-IL"/>
                <w:rPrChange w:id="2287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0F2F5A" w:rsidRPr="0049477D">
              <w:rPr>
                <w:highlight w:val="yellow"/>
                <w:lang w:val="en-US" w:bidi="he-IL"/>
                <w:rPrChange w:id="2288" w:author="Author">
                  <w:rPr>
                    <w:lang w:val="en-US" w:bidi="he-IL"/>
                  </w:rPr>
                </w:rPrChange>
              </w:rPr>
              <w:t>(Rosenbrook, 1963)</w:t>
            </w:r>
            <w:r w:rsidR="000F2F5A" w:rsidRPr="0049477D">
              <w:rPr>
                <w:highlight w:val="yellow"/>
                <w:lang w:val="en-US" w:bidi="he-IL"/>
                <w:rPrChange w:id="2289" w:author="Author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290" w:author="Author"/>
        </w:sdtContent>
      </w:sdt>
      <w:customXmlInsRangeEnd w:id="2290"/>
      <w:ins w:id="2291" w:author="Author">
        <w:del w:id="2292" w:author="Author">
          <w:r w:rsidR="000F2F5A" w:rsidRPr="0049477D" w:rsidDel="009714F2">
            <w:rPr>
              <w:highlight w:val="yellow"/>
              <w:lang w:val="en-US" w:bidi="he-IL"/>
              <w:rPrChange w:id="2293" w:author="Author">
                <w:rPr>
                  <w:lang w:val="en-US" w:bidi="he-IL"/>
                </w:rPr>
              </w:rPrChange>
            </w:rPr>
            <w:delText xml:space="preserve">, or </w:delText>
          </w:r>
        </w:del>
      </w:ins>
      <w:customXmlDelRangeStart w:id="2294" w:author="Author"/>
      <w:sdt>
        <w:sdtPr>
          <w:rPr>
            <w:highlight w:val="yellow"/>
            <w:lang w:val="en-US" w:bidi="he-IL"/>
          </w:rPr>
          <w:id w:val="1069998450"/>
          <w:citation/>
        </w:sdtPr>
        <w:sdtEndPr/>
        <w:sdtContent>
          <w:customXmlDelRangeEnd w:id="2294"/>
          <w:del w:id="2295" w:author="Author">
            <w:r w:rsidR="007C7D19" w:rsidRPr="0049477D" w:rsidDel="009714F2">
              <w:rPr>
                <w:highlight w:val="yellow"/>
                <w:lang w:val="en-US" w:bidi="he-IL"/>
                <w:rPrChange w:id="2296" w:author="Author">
                  <w:rPr>
                    <w:lang w:val="en-US" w:bidi="he-IL"/>
                  </w:rPr>
                </w:rPrChange>
              </w:rPr>
              <w:fldChar w:fldCharType="begin"/>
            </w:r>
            <w:r w:rsidR="007C7D19" w:rsidRPr="0049477D" w:rsidDel="009714F2">
              <w:rPr>
                <w:highlight w:val="yellow"/>
                <w:lang w:val="en-US" w:bidi="he-IL"/>
                <w:rPrChange w:id="2297" w:author="Author">
                  <w:rPr>
                    <w:lang w:val="en-US" w:bidi="he-IL"/>
                  </w:rPr>
                </w:rPrChange>
              </w:rPr>
              <w:delInstrText xml:space="preserve"> CITATION Agg68 \l 1033 </w:delInstrText>
            </w:r>
            <w:r w:rsidR="007C7D19" w:rsidRPr="0049477D" w:rsidDel="009714F2">
              <w:rPr>
                <w:highlight w:val="yellow"/>
                <w:lang w:val="en-US" w:bidi="he-IL"/>
                <w:rPrChange w:id="2298" w:author="Author">
                  <w:rPr>
                    <w:lang w:val="en-US" w:bidi="he-IL"/>
                  </w:rPr>
                </w:rPrChange>
              </w:rPr>
              <w:fldChar w:fldCharType="separate"/>
            </w:r>
            <w:r w:rsidR="00B8296E" w:rsidRPr="0049477D" w:rsidDel="009714F2">
              <w:rPr>
                <w:highlight w:val="yellow"/>
                <w:lang w:val="en-US" w:bidi="he-IL"/>
                <w:rPrChange w:id="2299" w:author="Author">
                  <w:rPr>
                    <w:lang w:val="en-US" w:bidi="he-IL"/>
                  </w:rPr>
                </w:rPrChange>
              </w:rPr>
              <w:delText>(Aggarwal &amp; Infante, 1968)</w:delText>
            </w:r>
            <w:r w:rsidR="007C7D19" w:rsidRPr="0049477D" w:rsidDel="009714F2">
              <w:rPr>
                <w:highlight w:val="yellow"/>
                <w:lang w:val="en-US" w:bidi="he-IL"/>
                <w:rPrChange w:id="2300" w:author="Author">
                  <w:rPr>
                    <w:lang w:val="en-US" w:bidi="he-IL"/>
                  </w:rPr>
                </w:rPrChange>
              </w:rPr>
              <w:fldChar w:fldCharType="end"/>
            </w:r>
          </w:del>
          <w:customXmlDelRangeStart w:id="2301" w:author="Author"/>
        </w:sdtContent>
      </w:sdt>
      <w:customXmlDelRangeEnd w:id="2301"/>
      <w:r w:rsidR="008F200B" w:rsidRPr="00131B5A">
        <w:rPr>
          <w:lang w:val="en-US" w:bidi="he-IL"/>
        </w:rPr>
        <w:t xml:space="preserve"> </w:t>
      </w:r>
      <w:del w:id="2302" w:author="Author">
        <w:r w:rsidR="000E4573" w:rsidRPr="00131B5A" w:rsidDel="000F2F5A">
          <w:rPr>
            <w:lang w:val="en-US" w:bidi="he-IL"/>
          </w:rPr>
          <w:delText xml:space="preserve">or </w:delText>
        </w:r>
      </w:del>
      <w:customXmlDelRangeStart w:id="2303" w:author="Author"/>
      <w:sdt>
        <w:sdtPr>
          <w:rPr>
            <w:lang w:val="en-US" w:bidi="he-IL"/>
          </w:rPr>
          <w:id w:val="-1878154554"/>
          <w:citation/>
        </w:sdtPr>
        <w:sdtEndPr/>
        <w:sdtContent>
          <w:customXmlDelRangeEnd w:id="2303"/>
          <w:del w:id="2304" w:author="Author">
            <w:r w:rsidR="000E4573" w:rsidRPr="00131B5A" w:rsidDel="000F2F5A">
              <w:rPr>
                <w:lang w:val="en-US" w:bidi="he-IL"/>
              </w:rPr>
              <w:fldChar w:fldCharType="begin"/>
            </w:r>
            <w:r w:rsidR="000E4573" w:rsidRPr="00131B5A" w:rsidDel="000F2F5A">
              <w:rPr>
                <w:lang w:val="en-US" w:bidi="he-IL"/>
              </w:rPr>
              <w:delInstrText xml:space="preserve"> CITATION Ros63 \l 1033 </w:delInstrText>
            </w:r>
            <w:r w:rsidR="000E4573" w:rsidRPr="00131B5A" w:rsidDel="000F2F5A">
              <w:rPr>
                <w:lang w:val="en-US" w:bidi="he-IL"/>
              </w:rPr>
              <w:fldChar w:fldCharType="separate"/>
            </w:r>
            <w:r w:rsidR="00B8296E" w:rsidRPr="00131B5A" w:rsidDel="000F2F5A">
              <w:rPr>
                <w:lang w:val="en-US" w:bidi="he-IL"/>
              </w:rPr>
              <w:delText>(Rosenbrook, 1963)</w:delText>
            </w:r>
            <w:r w:rsidR="000E4573" w:rsidRPr="00131B5A" w:rsidDel="000F2F5A">
              <w:rPr>
                <w:lang w:val="en-US" w:bidi="he-IL"/>
              </w:rPr>
              <w:fldChar w:fldCharType="end"/>
            </w:r>
          </w:del>
          <w:customXmlDelRangeStart w:id="2305" w:author="Author"/>
        </w:sdtContent>
      </w:sdt>
      <w:customXmlDelRangeEnd w:id="2305"/>
      <w:del w:id="2306" w:author="Author">
        <w:r w:rsidR="000E4573" w:rsidRPr="00131B5A" w:rsidDel="000F2F5A">
          <w:rPr>
            <w:lang w:val="en-US" w:bidi="he-IL"/>
          </w:rPr>
          <w:delText xml:space="preserve"> </w:delText>
        </w:r>
      </w:del>
      <w:r w:rsidR="008F200B" w:rsidRPr="00131B5A">
        <w:rPr>
          <w:lang w:val="en-US" w:bidi="he-IL"/>
        </w:rPr>
        <w:t>without suggesting any solution</w:t>
      </w:r>
      <w:del w:id="2307" w:author="Author">
        <w:r w:rsidR="008F200B" w:rsidRPr="00131B5A" w:rsidDel="00225744">
          <w:rPr>
            <w:lang w:val="en-US" w:bidi="he-IL"/>
          </w:rPr>
          <w:delText xml:space="preserve"> procedure</w:delText>
        </w:r>
        <w:r w:rsidR="007C7D19" w:rsidRPr="00131B5A" w:rsidDel="00225744">
          <w:rPr>
            <w:lang w:val="en-US" w:bidi="he-IL"/>
          </w:rPr>
          <w:delText xml:space="preserve">, are </w:delText>
        </w:r>
      </w:del>
      <w:customXmlDelRangeStart w:id="2308" w:author="Author"/>
      <w:sdt>
        <w:sdtPr>
          <w:rPr>
            <w:lang w:val="en-US" w:bidi="he-IL"/>
          </w:rPr>
          <w:id w:val="320854191"/>
          <w:citation/>
        </w:sdtPr>
        <w:sdtEndPr/>
        <w:sdtContent>
          <w:customXmlDelRangeEnd w:id="2308"/>
          <w:del w:id="2309" w:author="Author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WuM74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(Wu, 1974)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310" w:author="Author"/>
        </w:sdtContent>
      </w:sdt>
      <w:customXmlDelRangeEnd w:id="2310"/>
      <w:del w:id="2311" w:author="Author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312" w:author="Author"/>
      <w:sdt>
        <w:sdtPr>
          <w:rPr>
            <w:lang w:val="en-US" w:bidi="he-IL"/>
          </w:rPr>
          <w:id w:val="-834300532"/>
          <w:citation/>
        </w:sdtPr>
        <w:sdtEndPr/>
        <w:sdtContent>
          <w:customXmlDelRangeEnd w:id="2312"/>
          <w:del w:id="2313" w:author="Author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DaC04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(DaCunha, 2004)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314" w:author="Author"/>
        </w:sdtContent>
      </w:sdt>
      <w:customXmlDelRangeEnd w:id="2314"/>
      <w:del w:id="2315" w:author="Author">
        <w:r w:rsidR="007C7D19" w:rsidRPr="00131B5A" w:rsidDel="00225744">
          <w:rPr>
            <w:lang w:val="en-US" w:bidi="he-IL"/>
          </w:rPr>
          <w:delText>,</w:delText>
        </w:r>
      </w:del>
      <w:customXmlDelRangeStart w:id="2316" w:author="Author"/>
      <w:sdt>
        <w:sdtPr>
          <w:rPr>
            <w:lang w:val="en-US" w:bidi="he-IL"/>
          </w:rPr>
          <w:id w:val="-681744643"/>
          <w:citation/>
        </w:sdtPr>
        <w:sdtEndPr/>
        <w:sdtContent>
          <w:customXmlDelRangeEnd w:id="2316"/>
          <w:del w:id="2317" w:author="Author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Col05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 xml:space="preserve"> (Colaneri, 2005)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318" w:author="Author"/>
        </w:sdtContent>
      </w:sdt>
      <w:customXmlDelRangeEnd w:id="2318"/>
      <w:del w:id="2319" w:author="Author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320" w:author="Author"/>
      <w:sdt>
        <w:sdtPr>
          <w:rPr>
            <w:lang w:val="en-US" w:bidi="he-IL"/>
          </w:rPr>
          <w:id w:val="1388992144"/>
          <w:citation/>
        </w:sdtPr>
        <w:sdtEndPr/>
        <w:sdtContent>
          <w:customXmlDelRangeEnd w:id="2320"/>
          <w:del w:id="2321" w:author="Author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Mul07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(Mullhaupt, Buccieri, &amp; Bonvin, 2007)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322" w:author="Author"/>
        </w:sdtContent>
      </w:sdt>
      <w:customXmlDelRangeEnd w:id="2322"/>
      <w:del w:id="2323" w:author="Author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324" w:author="Author"/>
      <w:sdt>
        <w:sdtPr>
          <w:rPr>
            <w:lang w:val="en-US" w:bidi="he-IL"/>
          </w:rPr>
          <w:id w:val="-390263513"/>
          <w:citation/>
        </w:sdtPr>
        <w:sdtEndPr/>
        <w:sdtContent>
          <w:customXmlDelRangeEnd w:id="2324"/>
          <w:del w:id="2325" w:author="Author">
            <w:r w:rsidR="00D0021F" w:rsidRPr="00131B5A" w:rsidDel="00225744">
              <w:rPr>
                <w:lang w:val="en-US" w:bidi="he-IL"/>
              </w:rPr>
              <w:fldChar w:fldCharType="begin"/>
            </w:r>
            <w:r w:rsidR="00D0021F" w:rsidRPr="00131B5A" w:rsidDel="00225744">
              <w:rPr>
                <w:lang w:val="en-US" w:bidi="he-IL"/>
              </w:rPr>
              <w:delInstrText xml:space="preserve"> CITATION Yao12 \l 1033 </w:delInstrText>
            </w:r>
            <w:r w:rsidR="00D0021F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(Yao, Liu, Sun, Balakrishnan, &amp; Guo, 2012)</w:delText>
            </w:r>
            <w:r w:rsidR="00D0021F" w:rsidRPr="00131B5A" w:rsidDel="00225744">
              <w:rPr>
                <w:lang w:val="en-US" w:bidi="he-IL"/>
              </w:rPr>
              <w:fldChar w:fldCharType="end"/>
            </w:r>
          </w:del>
          <w:customXmlDelRangeStart w:id="2326" w:author="Author"/>
        </w:sdtContent>
      </w:sdt>
      <w:customXmlDelRangeEnd w:id="2326"/>
      <w:del w:id="2327" w:author="Author">
        <w:r w:rsidR="008F200B" w:rsidRPr="00131B5A" w:rsidDel="00225744">
          <w:rPr>
            <w:lang w:val="en-US" w:bidi="he-IL"/>
          </w:rPr>
          <w:delText xml:space="preserve"> and </w:delText>
        </w:r>
      </w:del>
      <w:customXmlDelRangeStart w:id="2328" w:author="Author"/>
      <w:sdt>
        <w:sdtPr>
          <w:rPr>
            <w:lang w:val="en-US" w:bidi="he-IL"/>
          </w:rPr>
          <w:id w:val="789331783"/>
          <w:citation/>
        </w:sdtPr>
        <w:sdtEndPr/>
        <w:sdtContent>
          <w:customXmlDelRangeEnd w:id="2328"/>
          <w:del w:id="2329" w:author="Author">
            <w:r w:rsidR="008F200B" w:rsidRPr="00131B5A" w:rsidDel="00225744">
              <w:rPr>
                <w:lang w:val="en-US" w:bidi="he-IL"/>
              </w:rPr>
              <w:fldChar w:fldCharType="begin"/>
            </w:r>
            <w:r w:rsidR="008F200B" w:rsidRPr="00131B5A" w:rsidDel="00225744">
              <w:rPr>
                <w:lang w:val="en-US" w:bidi="he-IL"/>
              </w:rPr>
              <w:delInstrText xml:space="preserve"> CITATION Var20 \l 1033 </w:delInstrText>
            </w:r>
            <w:r w:rsidR="008F200B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(Varbel, 2020)</w:delText>
            </w:r>
            <w:r w:rsidR="008F200B" w:rsidRPr="00131B5A" w:rsidDel="00225744">
              <w:rPr>
                <w:lang w:val="en-US" w:bidi="he-IL"/>
              </w:rPr>
              <w:fldChar w:fldCharType="end"/>
            </w:r>
          </w:del>
          <w:customXmlDelRangeStart w:id="2330" w:author="Author"/>
        </w:sdtContent>
      </w:sdt>
      <w:customXmlDelRangeEnd w:id="2330"/>
      <w:r w:rsidR="008F200B" w:rsidRPr="00131B5A">
        <w:rPr>
          <w:lang w:val="en-US" w:bidi="he-IL"/>
        </w:rPr>
        <w:t>.</w:t>
      </w:r>
      <w:r w:rsidR="0055254A" w:rsidRPr="00131B5A">
        <w:rPr>
          <w:lang w:val="en-US" w:bidi="he-IL"/>
        </w:rPr>
        <w:t xml:space="preserve"> </w:t>
      </w:r>
      <w:r w:rsidR="001C3F84" w:rsidRPr="00131B5A">
        <w:rPr>
          <w:lang w:val="en-US" w:bidi="he-IL"/>
        </w:rPr>
        <w:t xml:space="preserve">For example, </w:t>
      </w:r>
      <w:ins w:id="2331" w:author="Author">
        <w:r w:rsidR="0067182E">
          <w:rPr>
            <w:lang w:val="en-US" w:bidi="he-IL"/>
          </w:rPr>
          <w:t>by using</w:t>
        </w:r>
        <w:r w:rsidR="0067182E" w:rsidRPr="00131B5A">
          <w:rPr>
            <w:lang w:val="en-US" w:bidi="he-IL"/>
          </w:rPr>
          <w:t xml:space="preserve"> a </w:t>
        </w:r>
        <w:r w:rsidR="0067182E">
          <w:rPr>
            <w:i/>
            <w:iCs/>
            <w:lang w:val="en-US" w:bidi="he-IL"/>
          </w:rPr>
          <w:t>l</w:t>
        </w:r>
        <w:r w:rsidR="0067182E" w:rsidRPr="00131B5A">
          <w:rPr>
            <w:i/>
            <w:iCs/>
            <w:lang w:val="en-US" w:bidi="he-IL"/>
          </w:rPr>
          <w:t xml:space="preserve">ogarithmic </w:t>
        </w:r>
        <w:r w:rsidR="0067182E">
          <w:rPr>
            <w:i/>
            <w:iCs/>
            <w:lang w:val="en-US" w:bidi="he-IL"/>
          </w:rPr>
          <w:t>n</w:t>
        </w:r>
        <w:r w:rsidR="0067182E" w:rsidRPr="00131B5A">
          <w:rPr>
            <w:i/>
            <w:iCs/>
            <w:lang w:val="en-US" w:bidi="he-IL"/>
          </w:rPr>
          <w:t>orm</w:t>
        </w:r>
        <w:r w:rsidR="0067182E">
          <w:rPr>
            <w:lang w:val="en-US" w:bidi="he-IL"/>
          </w:rPr>
          <w:t xml:space="preserve">, </w:t>
        </w:r>
      </w:ins>
      <w:del w:id="2332" w:author="Author">
        <w:r w:rsidR="001C3F84" w:rsidRPr="00131B5A" w:rsidDel="00225744">
          <w:rPr>
            <w:lang w:val="en-US" w:bidi="he-IL"/>
          </w:rPr>
          <w:delText xml:space="preserve">in </w:delText>
        </w:r>
      </w:del>
      <w:sdt>
        <w:sdtPr>
          <w:rPr>
            <w:lang w:val="en-US" w:bidi="he-IL"/>
          </w:rPr>
          <w:id w:val="-1721439483"/>
          <w:citation/>
        </w:sdtPr>
        <w:sdtEndPr/>
        <w:sdtContent>
          <w:r w:rsidR="001C3F84" w:rsidRPr="00131B5A">
            <w:rPr>
              <w:lang w:val="en-US" w:bidi="he-IL"/>
            </w:rPr>
            <w:fldChar w:fldCharType="begin"/>
          </w:r>
          <w:r w:rsidR="001C3F84" w:rsidRPr="00131B5A">
            <w:rPr>
              <w:lang w:val="en-US" w:bidi="he-IL"/>
            </w:rPr>
            <w:instrText xml:space="preserve"> CITATION Var20 \l 1033 </w:instrText>
          </w:r>
          <w:r w:rsidR="001C3F84" w:rsidRPr="00131B5A">
            <w:rPr>
              <w:lang w:val="en-US" w:bidi="he-IL"/>
            </w:rPr>
            <w:fldChar w:fldCharType="separate"/>
          </w:r>
          <w:r w:rsidR="001C3F84" w:rsidRPr="00131B5A">
            <w:rPr>
              <w:lang w:val="en-US" w:bidi="he-IL"/>
            </w:rPr>
            <w:t>(Varbel, 2020)</w:t>
          </w:r>
          <w:r w:rsidR="001C3F84" w:rsidRPr="00131B5A">
            <w:rPr>
              <w:lang w:val="en-US" w:bidi="he-IL"/>
            </w:rPr>
            <w:fldChar w:fldCharType="end"/>
          </w:r>
        </w:sdtContent>
      </w:sdt>
      <w:del w:id="2333" w:author="Author">
        <w:r w:rsidR="001C3F84" w:rsidRPr="00131B5A" w:rsidDel="00225744">
          <w:rPr>
            <w:lang w:val="en-US" w:bidi="he-IL"/>
          </w:rPr>
          <w:delText>,</w:delText>
        </w:r>
      </w:del>
      <w:r w:rsidR="001C3F84" w:rsidRPr="00131B5A">
        <w:rPr>
          <w:lang w:val="en-US" w:bidi="he-IL"/>
        </w:rPr>
        <w:t xml:space="preserve"> </w:t>
      </w:r>
      <w:del w:id="2334" w:author="Author">
        <w:r w:rsidR="001C3F84" w:rsidRPr="00131B5A" w:rsidDel="00225744">
          <w:rPr>
            <w:lang w:val="en-US" w:bidi="he-IL"/>
          </w:rPr>
          <w:delText xml:space="preserve">Varbel </w:delText>
        </w:r>
      </w:del>
      <w:r w:rsidR="001C3F84" w:rsidRPr="00131B5A">
        <w:rPr>
          <w:lang w:val="en-US" w:bidi="he-IL"/>
        </w:rPr>
        <w:t xml:space="preserve">derived a new criterion for </w:t>
      </w:r>
      <w:del w:id="2335" w:author="Author">
        <w:r w:rsidR="001C3F84" w:rsidRPr="00131B5A" w:rsidDel="00225744">
          <w:rPr>
            <w:lang w:val="en-US" w:bidi="he-IL"/>
          </w:rPr>
          <w:delText xml:space="preserve">uniform and </w:delText>
        </w:r>
      </w:del>
      <w:r w:rsidR="001C3F84" w:rsidRPr="00131B5A">
        <w:rPr>
          <w:lang w:val="en-US" w:bidi="he-IL"/>
        </w:rPr>
        <w:t xml:space="preserve">uniform exponential stability of </w:t>
      </w:r>
      <w:del w:id="2336" w:author="Author">
        <w:r w:rsidR="001C3F84" w:rsidRPr="00131B5A" w:rsidDel="004C28DB">
          <w:rPr>
            <w:lang w:val="en-US" w:bidi="he-IL"/>
          </w:rPr>
          <w:delText>an LPTV</w:delText>
        </w:r>
      </w:del>
      <w:ins w:id="2337" w:author="Author">
        <w:r w:rsidR="004C28DB">
          <w:rPr>
            <w:lang w:val="en-US" w:bidi="he-IL"/>
          </w:rPr>
          <w:t>a LPTV</w:t>
        </w:r>
      </w:ins>
      <w:r w:rsidR="001C3F84" w:rsidRPr="00131B5A">
        <w:rPr>
          <w:lang w:val="en-US" w:bidi="he-IL"/>
        </w:rPr>
        <w:t xml:space="preserve"> system</w:t>
      </w:r>
      <w:del w:id="2338" w:author="Author">
        <w:r w:rsidR="005612D7" w:rsidRPr="00131B5A" w:rsidDel="00225744">
          <w:rPr>
            <w:lang w:val="en-US" w:bidi="he-IL"/>
          </w:rPr>
          <w:delText>,</w:delText>
        </w:r>
      </w:del>
      <w:r w:rsidR="00076EB3" w:rsidRPr="00131B5A">
        <w:rPr>
          <w:lang w:val="en-US" w:bidi="he-IL"/>
        </w:rPr>
        <w:t xml:space="preserve"> </w:t>
      </w:r>
      <w:r w:rsidR="005612D7" w:rsidRPr="00131B5A">
        <w:rPr>
          <w:lang w:val="en-US" w:bidi="he-IL"/>
        </w:rPr>
        <w:t>without fin</w:t>
      </w:r>
      <w:r w:rsidR="005612D7" w:rsidRPr="00131B5A">
        <w:rPr>
          <w:rFonts w:asciiTheme="majorBidi" w:hAnsiTheme="majorBidi" w:cstheme="majorBidi"/>
          <w:lang w:val="en-US" w:bidi="he-IL"/>
        </w:rPr>
        <w:t xml:space="preserve">ding the constant matrix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612D7" w:rsidRPr="00131B5A">
        <w:rPr>
          <w:rFonts w:asciiTheme="majorBidi" w:hAnsiTheme="majorBidi" w:cstheme="majorBidi"/>
          <w:lang w:val="en-US" w:bidi="he-IL"/>
        </w:rPr>
        <w:t xml:space="preserve"> or its eigenvalues (</w:t>
      </w:r>
      <w:commentRangeStart w:id="2339"/>
      <w:del w:id="2340" w:author="Author">
        <w:r w:rsidR="005612D7" w:rsidRPr="00131B5A" w:rsidDel="00225744">
          <w:rPr>
            <w:rFonts w:asciiTheme="majorBidi" w:hAnsiTheme="majorBidi" w:cstheme="majorBidi"/>
            <w:lang w:val="en-US" w:bidi="he-IL"/>
          </w:rPr>
          <w:delText xml:space="preserve">denoted </w:delText>
        </w:r>
      </w:del>
      <w:ins w:id="2341" w:author="Author">
        <w:r w:rsidR="00225744">
          <w:rPr>
            <w:rFonts w:asciiTheme="majorBidi" w:hAnsiTheme="majorBidi" w:cstheme="majorBidi"/>
            <w:lang w:val="en-US" w:bidi="he-IL"/>
          </w:rPr>
          <w:t>the exponents are called the</w:t>
        </w:r>
      </w:ins>
      <w:del w:id="2342" w:author="Author">
        <w:r w:rsidR="005612D7" w:rsidRPr="00131B5A" w:rsidDel="00225744">
          <w:rPr>
            <w:rFonts w:asciiTheme="majorBidi" w:hAnsiTheme="majorBidi" w:cstheme="majorBidi"/>
            <w:lang w:val="en-US" w:bidi="he-IL"/>
          </w:rPr>
          <w:delText xml:space="preserve">as </w:delText>
        </w:r>
      </w:del>
      <w:ins w:id="2343" w:author="Author">
        <w:r w:rsidR="00225744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5612D7" w:rsidRPr="00131B5A">
        <w:rPr>
          <w:rFonts w:asciiTheme="majorBidi" w:eastAsia="PMingLiU" w:hAnsiTheme="majorBidi" w:cstheme="majorBidi"/>
          <w:i/>
          <w:iCs/>
          <w:lang w:val="en-US" w:eastAsia="en-US" w:bidi="he-IL"/>
        </w:rPr>
        <w:t>Floquet characteristic exponents</w:t>
      </w:r>
      <w:commentRangeEnd w:id="2339"/>
      <w:r w:rsidR="00225744">
        <w:rPr>
          <w:rStyle w:val="CommentReference"/>
        </w:rPr>
        <w:commentReference w:id="2339"/>
      </w:r>
      <w:r w:rsidR="005612D7" w:rsidRPr="00131B5A">
        <w:rPr>
          <w:rFonts w:asciiTheme="majorBidi" w:hAnsiTheme="majorBidi" w:cstheme="majorBidi"/>
          <w:lang w:val="en-US" w:bidi="he-IL"/>
        </w:rPr>
        <w:t>)</w:t>
      </w:r>
      <w:del w:id="2344" w:author="Author">
        <w:r w:rsidR="00076EB3" w:rsidRPr="00131B5A" w:rsidDel="0067182E">
          <w:rPr>
            <w:rFonts w:asciiTheme="majorBidi" w:hAnsiTheme="majorBidi" w:cstheme="majorBidi"/>
            <w:lang w:val="en-US" w:bidi="he-IL"/>
          </w:rPr>
          <w:delText xml:space="preserve"> and </w:delText>
        </w:r>
        <w:r w:rsidR="00076EB3" w:rsidRPr="00131B5A" w:rsidDel="0067182E">
          <w:rPr>
            <w:lang w:val="en-US" w:bidi="he-IL"/>
          </w:rPr>
          <w:delText xml:space="preserve">based on a </w:delText>
        </w:r>
        <w:r w:rsidR="00076EB3" w:rsidRPr="00131B5A" w:rsidDel="0067182E">
          <w:rPr>
            <w:i/>
            <w:iCs/>
            <w:lang w:val="en-US" w:bidi="he-IL"/>
          </w:rPr>
          <w:delText>Logarithmic Norm</w:delText>
        </w:r>
      </w:del>
      <w:r w:rsidR="00076EB3" w:rsidRPr="00131B5A">
        <w:rPr>
          <w:i/>
          <w:iCs/>
          <w:lang w:val="en-US" w:bidi="he-IL"/>
        </w:rPr>
        <w:t>.</w:t>
      </w:r>
      <w:r w:rsidR="00131BA6" w:rsidRPr="00131B5A">
        <w:rPr>
          <w:lang w:val="en-US" w:bidi="he-IL"/>
        </w:rPr>
        <w:t xml:space="preserve"> Recall that </w:t>
      </w:r>
      <w:del w:id="2345" w:author="Author">
        <w:r w:rsidR="00131BA6" w:rsidRPr="00131B5A" w:rsidDel="0067182E">
          <w:rPr>
            <w:lang w:val="en-US" w:bidi="he-IL"/>
          </w:rPr>
          <w:delText xml:space="preserve">uniform and </w:delText>
        </w:r>
      </w:del>
      <w:r w:rsidR="00131BA6" w:rsidRPr="00131B5A">
        <w:rPr>
          <w:lang w:val="en-US" w:bidi="he-IL"/>
        </w:rPr>
        <w:t xml:space="preserve">uniform exponential stability </w:t>
      </w:r>
      <w:del w:id="2346" w:author="Author">
        <w:r w:rsidR="00131BA6" w:rsidRPr="00131B5A" w:rsidDel="0067182E">
          <w:rPr>
            <w:lang w:val="en-US" w:bidi="he-IL"/>
          </w:rPr>
          <w:delText xml:space="preserve">are </w:delText>
        </w:r>
      </w:del>
      <w:ins w:id="2347" w:author="Author">
        <w:r w:rsidR="0067182E">
          <w:rPr>
            <w:lang w:val="en-US" w:bidi="he-IL"/>
          </w:rPr>
          <w:t>is</w:t>
        </w:r>
        <w:r w:rsidR="0067182E" w:rsidRPr="00131B5A">
          <w:rPr>
            <w:lang w:val="en-US" w:bidi="he-IL"/>
          </w:rPr>
          <w:t xml:space="preserve"> </w:t>
        </w:r>
      </w:ins>
      <w:r w:rsidR="00131BA6" w:rsidRPr="00131B5A">
        <w:rPr>
          <w:lang w:val="en-US" w:bidi="he-IL"/>
        </w:rPr>
        <w:t xml:space="preserve">defined </w:t>
      </w:r>
      <w:del w:id="2348" w:author="Author">
        <w:r w:rsidR="00131BA6" w:rsidRPr="00131B5A" w:rsidDel="0067182E">
          <w:rPr>
            <w:lang w:val="en-US" w:bidi="he-IL"/>
          </w:rPr>
          <w:delText>by the</w:delText>
        </w:r>
      </w:del>
      <w:ins w:id="2349" w:author="Author">
        <w:r w:rsidR="0067182E">
          <w:rPr>
            <w:lang w:val="en-US" w:bidi="he-IL"/>
          </w:rPr>
          <w:t>as</w:t>
        </w:r>
      </w:ins>
      <w:r w:rsidR="00131BA6" w:rsidRPr="00131B5A">
        <w:rPr>
          <w:lang w:val="en-US" w:bidi="he-IL"/>
        </w:rPr>
        <w:t xml:space="preserve"> follow</w:t>
      </w:r>
      <w:ins w:id="2350" w:author="Author">
        <w:r w:rsidR="0067182E">
          <w:rPr>
            <w:lang w:val="en-US" w:bidi="he-IL"/>
          </w:rPr>
          <w:t>s</w:t>
        </w:r>
      </w:ins>
      <w:del w:id="2351" w:author="Author">
        <w:r w:rsidR="00131BA6" w:rsidRPr="00131B5A" w:rsidDel="0067182E">
          <w:rPr>
            <w:lang w:val="en-US" w:bidi="he-IL"/>
          </w:rPr>
          <w:delText>ing</w:delText>
        </w:r>
      </w:del>
      <w:r w:rsidR="00131BA6" w:rsidRPr="00131B5A">
        <w:rPr>
          <w:lang w:val="en-US" w:bidi="he-IL"/>
        </w:rPr>
        <w:t>:</w:t>
      </w:r>
    </w:p>
    <w:p w14:paraId="0733F8D7" w14:textId="063FA422" w:rsidR="00131BA6" w:rsidRPr="00131B5A" w:rsidRDefault="00131BA6" w:rsidP="000B46E9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A</w:t>
      </w:r>
      <w:del w:id="2352" w:author="Author">
        <w:r w:rsidRPr="00131B5A" w:rsidDel="0067182E">
          <w:rPr>
            <w:lang w:val="en-US" w:bidi="he-IL"/>
          </w:rPr>
          <w:delText>n</w:delText>
        </w:r>
      </w:del>
      <w:r w:rsidRPr="00131B5A">
        <w:rPr>
          <w:lang w:val="en-US" w:bidi="he-IL"/>
        </w:rPr>
        <w:t xml:space="preserve"> LTV system defined by the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is</w:t>
      </w:r>
      <w:del w:id="2353" w:author="Author">
        <w:r w:rsidRPr="00131B5A" w:rsidDel="0067182E">
          <w:rPr>
            <w:lang w:val="en-US" w:bidi="he-IL"/>
          </w:rPr>
          <w:delText>:</w:delText>
        </w:r>
      </w:del>
      <w:ins w:id="2354" w:author="Author">
        <w:r w:rsidR="00CD06CB">
          <w:rPr>
            <w:lang w:val="en-US" w:bidi="he-IL"/>
          </w:rPr>
          <w:t>:</w:t>
        </w:r>
      </w:ins>
      <w:del w:id="2355" w:author="Author">
        <w:r w:rsidRPr="00131B5A" w:rsidDel="00CD06CB">
          <w:rPr>
            <w:lang w:val="en-US" w:bidi="he-IL"/>
          </w:rPr>
          <w:delText xml:space="preserve"> </w:delText>
        </w:r>
      </w:del>
    </w:p>
    <w:p w14:paraId="4DB883DD" w14:textId="6524FB5A" w:rsidR="001C3F84" w:rsidRPr="00131B5A" w:rsidRDefault="00131BA6" w:rsidP="000B46E9">
      <w:pPr>
        <w:pStyle w:val="ListParagraph"/>
        <w:numPr>
          <w:ilvl w:val="0"/>
          <w:numId w:val="22"/>
        </w:numPr>
        <w:ind w:left="284" w:hanging="284"/>
        <w:rPr>
          <w:lang w:val="en-US" w:bidi="he-IL"/>
        </w:rPr>
      </w:pPr>
      <w:r w:rsidRPr="00131B5A">
        <w:rPr>
          <w:i/>
          <w:iCs/>
          <w:lang w:val="en-US" w:bidi="he-IL"/>
        </w:rPr>
        <w:t>uniformly stable</w:t>
      </w:r>
      <w:r w:rsidRPr="00131B5A">
        <w:rPr>
          <w:lang w:val="en-US" w:bidi="he-IL"/>
        </w:rPr>
        <w:t xml:space="preserve"> iff </w:t>
      </w:r>
      <m:oMath>
        <m:r>
          <w:rPr>
            <w:rFonts w:ascii="Cambria Math" w:hAnsi="Cambria Math"/>
            <w:lang w:val="en-US" w:bidi="he-IL"/>
          </w:rPr>
          <m:t>∃</m:t>
        </m:r>
        <m:r>
          <w:ins w:id="2356" w:author="Author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K&gt;0</m:t>
        </m:r>
      </m:oMath>
      <w:r w:rsidRPr="00131B5A">
        <w:rPr>
          <w:lang w:val="en-US" w:bidi="he-IL"/>
        </w:rPr>
        <w:t xml:space="preserve"> s</w:t>
      </w:r>
      <w:r w:rsidR="000B46E9" w:rsidRPr="00131B5A">
        <w:rPr>
          <w:lang w:val="en-US" w:bidi="he-IL"/>
        </w:rPr>
        <w:t>uch that</w:t>
      </w:r>
      <w:del w:id="2357" w:author="Author">
        <w:r w:rsidR="000B46E9" w:rsidRPr="00131B5A" w:rsidDel="00E24AE6">
          <w:rPr>
            <w:lang w:val="en-US" w:bidi="he-IL"/>
          </w:rPr>
          <w:delText>:</w:delText>
        </w:r>
      </w:del>
      <w:r w:rsidR="000B46E9" w:rsidRPr="00131B5A">
        <w:rPr>
          <w:lang w:val="en-US" w:bidi="he-IL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t,τ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r>
          <w:ins w:id="2358" w:author="Author">
            <w:rPr>
              <w:rFonts w:ascii="Cambria Math" w:hAnsi="Cambria Math"/>
              <w:lang w:val="en-US" w:eastAsia="en-US" w:bidi="he-IL"/>
            </w:rPr>
            <m:t xml:space="preserve"> </m:t>
          </w:ins>
        </m:r>
        <m:r>
          <w:del w:id="2359" w:author="Author">
            <w:rPr>
              <w:rFonts w:ascii="Cambria Math" w:hAnsi="Cambria Math"/>
              <w:lang w:val="en-US" w:eastAsia="en-US" w:bidi="he-IL"/>
            </w:rPr>
            <m:t>,</m:t>
          </w:del>
        </m:r>
        <m:r>
          <w:ins w:id="2360" w:author="Author">
            <w:rPr>
              <w:rFonts w:ascii="Cambria Math" w:hAnsi="Cambria Math"/>
              <w:lang w:val="en-US" w:eastAsia="en-US" w:bidi="he-IL"/>
            </w:rPr>
            <m:t xml:space="preserve"> </m:t>
          </w:ins>
        </m:r>
        <m:r>
          <w:rPr>
            <w:rFonts w:ascii="Cambria Math" w:hAnsi="Cambria Math"/>
            <w:lang w:val="en-US" w:eastAsia="en-US" w:bidi="he-IL"/>
          </w:rPr>
          <m:t xml:space="preserve"> ∀</m:t>
        </m:r>
        <m:r>
          <w:ins w:id="2361" w:author="Author">
            <w:rPr>
              <w:rFonts w:ascii="Cambria Math" w:hAnsi="Cambria Math"/>
              <w:lang w:val="en-US" w:eastAsia="en-US" w:bidi="he-IL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r>
              <w:rPr>
                <w:rFonts w:ascii="Cambria Math" w:hAnsi="Cambria Math"/>
                <w:lang w:val="en-US" w:eastAsia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eastAsia="en-US" w:bidi="he-IL"/>
              </w:rPr>
              <m:t>0</m:t>
            </m:r>
          </m:sub>
        </m:sSub>
        <m:r>
          <w:rPr>
            <w:rFonts w:ascii="Cambria Math" w:hAnsi="Cambria Math"/>
            <w:lang w:val="en-US" w:eastAsia="en-US" w:bidi="he-IL"/>
          </w:rPr>
          <m:t>≤τ≤t</m:t>
        </m:r>
      </m:oMath>
      <w:r w:rsidRPr="00131B5A">
        <w:rPr>
          <w:lang w:val="en-US" w:bidi="he-IL"/>
        </w:rPr>
        <w:t xml:space="preserve"> </w:t>
      </w:r>
    </w:p>
    <w:p w14:paraId="276CBC06" w14:textId="20811349" w:rsidR="000B46E9" w:rsidRPr="00131B5A" w:rsidRDefault="00E24AE6" w:rsidP="009542BA">
      <w:pPr>
        <w:pStyle w:val="ListParagraph"/>
        <w:ind w:left="284" w:firstLine="0"/>
        <w:rPr>
          <w:lang w:val="en-US" w:bidi="he-IL"/>
        </w:rPr>
      </w:pPr>
      <w:ins w:id="2362" w:author="Author">
        <w:r>
          <w:rPr>
            <w:lang w:val="en-US" w:bidi="he-IL"/>
          </w:rPr>
          <w:t>[</w:t>
        </w:r>
      </w:ins>
      <w:del w:id="2363" w:author="Author">
        <w:r w:rsidR="009542BA" w:rsidRPr="00131B5A" w:rsidDel="00E24AE6">
          <w:rPr>
            <w:lang w:val="en-US" w:bidi="he-IL"/>
          </w:rPr>
          <w:delText>(</w:delText>
        </w:r>
      </w:del>
      <w:r w:rsidR="009542BA" w:rsidRPr="00131B5A">
        <w:rPr>
          <w:lang w:val="en-US" w:bidi="he-IL"/>
        </w:rPr>
        <w:t>or</w:t>
      </w:r>
      <w:ins w:id="2364" w:author="Author">
        <w:r>
          <w:rPr>
            <w:lang w:val="en-US" w:bidi="he-IL"/>
          </w:rPr>
          <w:t>,</w:t>
        </w:r>
      </w:ins>
      <w:r w:rsidR="009542BA" w:rsidRPr="00131B5A">
        <w:rPr>
          <w:lang w:val="en-US" w:bidi="he-IL"/>
        </w:rPr>
        <w:t xml:space="preserve"> equivalently,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</m:oMath>
      <w:ins w:id="2365" w:author="Author">
        <w:r>
          <w:rPr>
            <w:lang w:val="en-US" w:bidi="he-IL"/>
          </w:rPr>
          <w:t>]</w:t>
        </w:r>
      </w:ins>
      <w:del w:id="2366" w:author="Author">
        <w:r w:rsidR="009542BA" w:rsidRPr="00131B5A" w:rsidDel="00E24AE6">
          <w:rPr>
            <w:lang w:val="en-US" w:bidi="he-IL"/>
          </w:rPr>
          <w:delText>)</w:delText>
        </w:r>
      </w:del>
      <w:ins w:id="2367" w:author="Author">
        <w:r>
          <w:rPr>
            <w:lang w:val="en-US" w:bidi="he-IL"/>
          </w:rPr>
          <w:t>;</w:t>
        </w:r>
      </w:ins>
    </w:p>
    <w:p w14:paraId="3BF6C38A" w14:textId="77777777" w:rsidR="009542BA" w:rsidRPr="00131B5A" w:rsidRDefault="009542BA" w:rsidP="009542BA">
      <w:pPr>
        <w:pStyle w:val="ListParagraph"/>
        <w:ind w:left="284" w:firstLine="0"/>
        <w:rPr>
          <w:lang w:val="en-US" w:bidi="he-IL"/>
        </w:rPr>
      </w:pPr>
    </w:p>
    <w:p w14:paraId="18B86591" w14:textId="4291664A" w:rsidR="009542BA" w:rsidRPr="00131B5A" w:rsidRDefault="00131BA6" w:rsidP="009542BA">
      <w:pPr>
        <w:pStyle w:val="ListParagraph"/>
        <w:numPr>
          <w:ilvl w:val="0"/>
          <w:numId w:val="22"/>
        </w:numPr>
        <w:ind w:left="284" w:hanging="284"/>
        <w:rPr>
          <w:lang w:val="en-US" w:bidi="he-IL"/>
        </w:rPr>
      </w:pPr>
      <w:r w:rsidRPr="00131B5A">
        <w:rPr>
          <w:i/>
          <w:iCs/>
          <w:lang w:val="en-US" w:bidi="he-IL"/>
        </w:rPr>
        <w:t xml:space="preserve">uniformly </w:t>
      </w:r>
      <w:r w:rsidR="000B46E9" w:rsidRPr="00131B5A">
        <w:rPr>
          <w:i/>
          <w:iCs/>
          <w:lang w:val="en-US" w:bidi="he-IL"/>
        </w:rPr>
        <w:t xml:space="preserve">asymptotically </w:t>
      </w:r>
      <w:r w:rsidRPr="00131B5A">
        <w:rPr>
          <w:i/>
          <w:iCs/>
          <w:lang w:val="en-US" w:bidi="he-IL"/>
        </w:rPr>
        <w:t>stable</w:t>
      </w:r>
      <w:r w:rsidR="000B46E9" w:rsidRPr="00131B5A">
        <w:rPr>
          <w:lang w:val="en-US" w:bidi="he-IL"/>
        </w:rPr>
        <w:t xml:space="preserve"> iff </w:t>
      </w:r>
      <m:oMath>
        <m:r>
          <w:rPr>
            <w:rFonts w:ascii="Cambria Math" w:hAnsi="Cambria Math"/>
            <w:lang w:val="en-US" w:bidi="he-IL"/>
          </w:rPr>
          <m:t>∃</m:t>
        </m:r>
        <m:r>
          <w:ins w:id="2368" w:author="Author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 xml:space="preserve">K,a&gt;0 </m:t>
        </m:r>
      </m:oMath>
      <w:ins w:id="2369" w:author="Author">
        <w:r w:rsidR="00E24AE6">
          <w:rPr>
            <w:lang w:val="en-US" w:bidi="he-IL"/>
          </w:rPr>
          <w:t xml:space="preserve"> </w:t>
        </w:r>
      </w:ins>
      <w:r w:rsidR="000B46E9" w:rsidRPr="00131B5A">
        <w:rPr>
          <w:lang w:val="en-US" w:bidi="he-IL"/>
        </w:rPr>
        <w:t>such that</w:t>
      </w:r>
      <w:del w:id="2370" w:author="Author">
        <w:r w:rsidR="000B46E9" w:rsidRPr="00131B5A" w:rsidDel="00E24AE6">
          <w:rPr>
            <w:lang w:val="en-US" w:bidi="he-IL"/>
          </w:rPr>
          <w:delText>:</w:delText>
        </w:r>
      </w:del>
      <w:r w:rsidR="000B46E9" w:rsidRPr="00131B5A">
        <w:rPr>
          <w:lang w:val="en-US" w:bidi="he-IL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t,τ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sSup>
          <m:sSup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pPr>
          <m:e>
            <m:r>
              <w:rPr>
                <w:rFonts w:ascii="Cambria Math" w:hAnsi="Cambria Math"/>
                <w:lang w:val="en-US" w:eastAsia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eastAsia="en-US" w:bidi="he-IL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en-US" w:bidi="he-IL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0</m:t>
                    </m:r>
                  </m:sub>
                </m:sSub>
              </m:e>
            </m:d>
          </m:sup>
        </m:sSup>
        <m:r>
          <w:del w:id="2371" w:author="Author">
            <w:rPr>
              <w:rFonts w:ascii="Cambria Math" w:hAnsi="Cambria Math"/>
              <w:lang w:val="en-US" w:eastAsia="en-US" w:bidi="he-IL"/>
            </w:rPr>
            <m:t>,</m:t>
          </w:del>
        </m:r>
        <m:r>
          <w:ins w:id="2372" w:author="Author">
            <w:rPr>
              <w:rFonts w:ascii="Cambria Math" w:hAnsi="Cambria Math"/>
              <w:lang w:val="en-US" w:eastAsia="en-US" w:bidi="he-IL"/>
            </w:rPr>
            <m:t xml:space="preserve">  </m:t>
          </w:ins>
        </m:r>
        <m:r>
          <w:rPr>
            <w:rFonts w:ascii="Cambria Math" w:hAnsi="Cambria Math"/>
            <w:lang w:val="en-US" w:eastAsia="en-US" w:bidi="he-IL"/>
          </w:rPr>
          <m:t xml:space="preserve"> ∀</m:t>
        </m:r>
        <m:r>
          <w:ins w:id="2373" w:author="Author">
            <w:rPr>
              <w:rFonts w:ascii="Cambria Math" w:hAnsi="Cambria Math"/>
              <w:lang w:val="en-US" w:eastAsia="en-US" w:bidi="he-IL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r>
              <w:rPr>
                <w:rFonts w:ascii="Cambria Math" w:hAnsi="Cambria Math"/>
                <w:lang w:val="en-US" w:eastAsia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eastAsia="en-US" w:bidi="he-IL"/>
              </w:rPr>
              <m:t>0</m:t>
            </m:r>
          </m:sub>
        </m:sSub>
        <m:r>
          <w:rPr>
            <w:rFonts w:ascii="Cambria Math" w:hAnsi="Cambria Math"/>
            <w:lang w:val="en-US" w:eastAsia="en-US" w:bidi="he-IL"/>
          </w:rPr>
          <m:t>≤τ≤t</m:t>
        </m:r>
      </m:oMath>
      <w:r w:rsidR="009542BA" w:rsidRPr="00131B5A">
        <w:rPr>
          <w:lang w:val="en-US" w:bidi="he-IL"/>
        </w:rPr>
        <w:t xml:space="preserve"> </w:t>
      </w:r>
      <w:ins w:id="2374" w:author="Author">
        <w:r w:rsidR="00E24AE6">
          <w:rPr>
            <w:lang w:val="en-US" w:bidi="he-IL"/>
          </w:rPr>
          <w:t>[</w:t>
        </w:r>
      </w:ins>
      <w:del w:id="2375" w:author="Author">
        <w:r w:rsidR="009542BA" w:rsidRPr="00131B5A" w:rsidDel="00E24AE6">
          <w:rPr>
            <w:lang w:val="en-US" w:bidi="he-IL"/>
          </w:rPr>
          <w:delText>(</w:delText>
        </w:r>
      </w:del>
      <w:r w:rsidR="009542BA" w:rsidRPr="00131B5A">
        <w:rPr>
          <w:lang w:val="en-US" w:bidi="he-IL"/>
        </w:rPr>
        <w:t>or</w:t>
      </w:r>
      <w:ins w:id="2376" w:author="Author">
        <w:r w:rsidR="00E24AE6">
          <w:rPr>
            <w:lang w:val="en-US" w:bidi="he-IL"/>
          </w:rPr>
          <w:t>,</w:t>
        </w:r>
      </w:ins>
      <w:r w:rsidR="009542BA" w:rsidRPr="00131B5A">
        <w:rPr>
          <w:lang w:val="en-US" w:bidi="he-IL"/>
        </w:rPr>
        <w:t xml:space="preserve"> equivalently,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  <m:sSup>
          <m:sSup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pPr>
          <m:e>
            <m:r>
              <w:rPr>
                <w:rFonts w:ascii="Cambria Math" w:hAnsi="Cambria Math"/>
                <w:lang w:val="en-US" w:eastAsia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eastAsia="en-US" w:bidi="he-IL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en-US" w:bidi="he-IL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0</m:t>
                    </m:r>
                  </m:sub>
                </m:sSub>
              </m:e>
            </m:d>
          </m:sup>
        </m:sSup>
      </m:oMath>
      <w:ins w:id="2377" w:author="Author">
        <w:r w:rsidR="00E24AE6">
          <w:rPr>
            <w:lang w:val="en-US" w:bidi="he-IL"/>
          </w:rPr>
          <w:t>]</w:t>
        </w:r>
      </w:ins>
      <w:del w:id="2378" w:author="Author">
        <w:r w:rsidR="009542BA" w:rsidRPr="00131B5A" w:rsidDel="00E24AE6">
          <w:rPr>
            <w:lang w:val="en-US" w:bidi="he-IL"/>
          </w:rPr>
          <w:delText>)</w:delText>
        </w:r>
      </w:del>
      <w:ins w:id="2379" w:author="Author">
        <w:r w:rsidR="00D2777D">
          <w:rPr>
            <w:lang w:val="en-US" w:bidi="he-IL"/>
          </w:rPr>
          <w:t>,</w:t>
        </w:r>
      </w:ins>
      <w:del w:id="2380" w:author="Author">
        <w:r w:rsidR="009542BA" w:rsidRPr="00131B5A" w:rsidDel="00D2777D">
          <w:rPr>
            <w:lang w:val="en-US" w:bidi="he-IL"/>
          </w:rPr>
          <w:delText>.</w:delText>
        </w:r>
      </w:del>
    </w:p>
    <w:p w14:paraId="0647F781" w14:textId="77777777" w:rsidR="009542BA" w:rsidRPr="00131B5A" w:rsidRDefault="009542BA" w:rsidP="009542BA">
      <w:pPr>
        <w:ind w:firstLine="0"/>
        <w:rPr>
          <w:lang w:val="en-US" w:bidi="he-IL"/>
        </w:rPr>
      </w:pPr>
    </w:p>
    <w:p w14:paraId="6F07C155" w14:textId="7F094C61" w:rsidR="00076EB3" w:rsidRPr="00131B5A" w:rsidRDefault="000B46E9" w:rsidP="000B46E9">
      <w:pPr>
        <w:ind w:firstLine="0"/>
        <w:jc w:val="both"/>
        <w:rPr>
          <w:i/>
          <w:iCs/>
          <w:lang w:val="en-US" w:bidi="he-IL"/>
        </w:rPr>
      </w:pPr>
      <w:del w:id="2381" w:author="Author">
        <w:r w:rsidRPr="00131B5A" w:rsidDel="00D2777D">
          <w:rPr>
            <w:lang w:val="en-US" w:bidi="he-IL"/>
          </w:rPr>
          <w:delText xml:space="preserve">Where </w:delText>
        </w:r>
      </w:del>
      <w:ins w:id="2382" w:author="Author">
        <w:r w:rsidR="00D2777D">
          <w:rPr>
            <w:lang w:val="en-US" w:bidi="he-IL"/>
          </w:rPr>
          <w:t>w</w:t>
        </w:r>
        <w:r w:rsidR="00D2777D" w:rsidRPr="00131B5A">
          <w:rPr>
            <w:lang w:val="en-US" w:bidi="he-IL"/>
          </w:rPr>
          <w:t xml:space="preserve">here </w:t>
        </w:r>
      </w:ins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</m:e>
        </m:d>
      </m:oMath>
      <w:r w:rsidRPr="00131B5A">
        <w:rPr>
          <w:lang w:val="en-US" w:eastAsia="en-US" w:bidi="he-IL"/>
        </w:rPr>
        <w:t xml:space="preserve"> is some matrix norm operator (e.g.</w:t>
      </w:r>
      <w:ins w:id="2383" w:author="Author">
        <w:r w:rsidR="00D2777D">
          <w:rPr>
            <w:lang w:val="en-US" w:eastAsia="en-US" w:bidi="he-IL"/>
          </w:rPr>
          <w:t>,</w:t>
        </w:r>
      </w:ins>
      <w:r w:rsidRPr="00131B5A">
        <w:rPr>
          <w:lang w:val="en-US" w:eastAsia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1</m:t>
            </m:r>
          </m:sub>
        </m:sSub>
      </m:oMath>
      <w:r w:rsidRPr="00131B5A">
        <w:rPr>
          <w:lang w:val="en-US" w:eastAsia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2</m:t>
            </m:r>
          </m:sub>
        </m:sSub>
      </m:oMath>
      <w:r w:rsidRPr="00131B5A">
        <w:rPr>
          <w:lang w:val="en-US" w:eastAsia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∞</m:t>
            </m:r>
          </m:sub>
        </m:sSub>
      </m:oMath>
      <w:del w:id="2384" w:author="Author">
        <w:r w:rsidRPr="00131B5A" w:rsidDel="00A545FD">
          <w:rPr>
            <w:lang w:val="en-US" w:eastAsia="en-US" w:bidi="he-IL"/>
          </w:rPr>
          <w:delText xml:space="preserve"> </w:delText>
        </w:r>
        <w:r w:rsidRPr="00131B5A" w:rsidDel="00E1642D">
          <w:rPr>
            <w:lang w:val="en-US" w:eastAsia="en-US" w:bidi="he-IL"/>
          </w:rPr>
          <w:delText>etc.</w:delText>
        </w:r>
      </w:del>
      <w:r w:rsidRPr="00131B5A">
        <w:rPr>
          <w:lang w:val="en-US" w:eastAsia="en-US" w:bidi="he-IL"/>
        </w:rPr>
        <w:t xml:space="preserve">) defined by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</m:d>
        <m:r>
          <w:rPr>
            <w:rFonts w:ascii="Cambria Math" w:hAnsi="Cambria Math" w:cstheme="majorBidi"/>
            <w:lang w:val="en-US" w:eastAsia="en-US" w:bidi="he-IL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lang w:val="en-US" w:eastAsia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eastAsia="en-US" w:bidi="he-IL"/>
                  </w:rPr>
                  <m:t>max</m:t>
                </m:r>
              </m:e>
              <m:lim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lang w:val="en-US" w:eastAsia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</m:d>
                <m:r>
                  <w:rPr>
                    <w:rFonts w:ascii="Cambria Math" w:hAnsi="Cambria Math" w:cstheme="majorBidi"/>
                    <w:lang w:val="en-US" w:eastAsia="en-US" w:bidi="he-IL"/>
                  </w:rPr>
                  <m:t>=1</m:t>
                </m:r>
              </m:lim>
            </m:limLow>
          </m:fName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  <m:r>
                  <w:rPr>
                    <w:rFonts w:ascii="Cambria Math" w:hAnsi="Cambria Math" w:cstheme="majorBidi"/>
                    <w:lang w:val="en-US" w:eastAsia="en-US" w:bidi="he-IL"/>
                  </w:rPr>
                  <m:t>v</m:t>
                </m:r>
              </m:e>
            </m:d>
          </m:e>
        </m:func>
        <m:r>
          <w:rPr>
            <w:rFonts w:ascii="Cambria Math" w:hAnsi="Cambria Math" w:cstheme="majorBidi"/>
            <w:lang w:val="en-US" w:eastAsia="en-US" w:bidi="he-IL"/>
          </w:rPr>
          <m:t xml:space="preserve"> </m:t>
        </m:r>
      </m:oMath>
      <w:r w:rsidRPr="00131B5A">
        <w:rPr>
          <w:lang w:val="en-US" w:eastAsia="en-US" w:bidi="he-IL"/>
        </w:rPr>
        <w:t xml:space="preserve">, where the </w:t>
      </w:r>
      <w:ins w:id="2385" w:author="Author">
        <w:r w:rsidR="00A545FD">
          <w:rPr>
            <w:lang w:val="en-US" w:eastAsia="en-US" w:bidi="he-IL"/>
          </w:rPr>
          <w:t>right-hand side (</w:t>
        </w:r>
      </w:ins>
      <w:r w:rsidRPr="00131B5A">
        <w:rPr>
          <w:lang w:val="en-US" w:eastAsia="en-US" w:bidi="he-IL"/>
        </w:rPr>
        <w:t>RHS</w:t>
      </w:r>
      <w:ins w:id="2386" w:author="Author">
        <w:r w:rsidR="00A545FD">
          <w:rPr>
            <w:lang w:val="en-US" w:eastAsia="en-US" w:bidi="he-IL"/>
          </w:rPr>
          <w:t>)</w:t>
        </w:r>
      </w:ins>
      <w:r w:rsidRPr="00131B5A">
        <w:rPr>
          <w:lang w:val="en-US" w:eastAsia="en-US" w:bidi="he-IL"/>
        </w:rPr>
        <w:t xml:space="preserve"> refers to a maximal associated vector norm.</w:t>
      </w:r>
      <w:r w:rsidR="003E0D1A" w:rsidRPr="00131B5A">
        <w:rPr>
          <w:lang w:val="en-US" w:eastAsia="en-US" w:bidi="he-IL"/>
        </w:rPr>
        <w:t xml:space="preserve"> </w:t>
      </w:r>
      <w:r w:rsidR="003021BC" w:rsidRPr="00131B5A">
        <w:rPr>
          <w:lang w:val="en-US" w:eastAsia="en-US" w:bidi="he-IL"/>
        </w:rPr>
        <w:t xml:space="preserve">Note that we can use </w:t>
      </w:r>
      <m:oMath>
        <m:r>
          <w:rPr>
            <w:rFonts w:ascii="Cambria Math" w:hAnsi="Cambria Math"/>
            <w:lang w:val="en-US" w:bidi="he-IL"/>
          </w:rPr>
          <m:t>K=</m:t>
        </m:r>
        <m:sSup>
          <m:sSup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bidi="he-IL"/>
              </w:rPr>
              <m:t>γ</m:t>
            </m:r>
          </m:sup>
        </m:sSup>
      </m:oMath>
      <w:r w:rsidR="003021BC" w:rsidRPr="00131B5A">
        <w:rPr>
          <w:iCs/>
          <w:lang w:val="en-US" w:bidi="he-IL"/>
        </w:rPr>
        <w:t xml:space="preserve"> for </w:t>
      </w:r>
      <w:del w:id="2387" w:author="Author">
        <w:r w:rsidR="003021BC" w:rsidRPr="00131B5A" w:rsidDel="00A545FD">
          <w:rPr>
            <w:iCs/>
            <w:lang w:val="en-US" w:bidi="he-IL"/>
          </w:rPr>
          <w:delText xml:space="preserve">some </w:delText>
        </w:r>
      </w:del>
      <w:ins w:id="2388" w:author="Author">
        <w:r w:rsidR="00A545FD">
          <w:rPr>
            <w:iCs/>
            <w:lang w:val="en-US" w:bidi="he-IL"/>
          </w:rPr>
          <w:t>a</w:t>
        </w:r>
        <w:r w:rsidR="00A545FD" w:rsidRPr="00131B5A">
          <w:rPr>
            <w:iCs/>
            <w:lang w:val="en-US" w:bidi="he-IL"/>
          </w:rPr>
          <w:t xml:space="preserve"> </w:t>
        </w:r>
      </w:ins>
      <w:r w:rsidR="003021BC" w:rsidRPr="00131B5A">
        <w:rPr>
          <w:iCs/>
          <w:lang w:val="en-US" w:bidi="he-IL"/>
        </w:rPr>
        <w:t xml:space="preserve">real parameter </w:t>
      </w:r>
      <m:oMath>
        <m:r>
          <w:rPr>
            <w:rFonts w:ascii="Cambria Math" w:hAnsi="Cambria Math"/>
            <w:lang w:val="en-US" w:bidi="he-IL"/>
          </w:rPr>
          <m:t>γ</m:t>
        </m:r>
      </m:oMath>
      <w:r w:rsidR="003021BC" w:rsidRPr="00131B5A">
        <w:rPr>
          <w:iCs/>
          <w:lang w:val="en-US" w:bidi="he-IL"/>
        </w:rPr>
        <w:t xml:space="preserve"> </w:t>
      </w:r>
      <w:sdt>
        <w:sdtPr>
          <w:rPr>
            <w:lang w:val="en-US"/>
          </w:rPr>
          <w:id w:val="858861857"/>
          <w:citation/>
        </w:sdtPr>
        <w:sdtEndPr/>
        <w:sdtContent>
          <w:r w:rsidR="009542BA" w:rsidRPr="00131B5A">
            <w:rPr>
              <w:lang w:val="en-US"/>
            </w:rPr>
            <w:fldChar w:fldCharType="begin"/>
          </w:r>
          <w:r w:rsidR="009542BA" w:rsidRPr="00131B5A">
            <w:rPr>
              <w:lang w:val="en-US"/>
            </w:rPr>
            <w:instrText xml:space="preserve"> CITATION Lew99 \l 1033 </w:instrText>
          </w:r>
          <w:r w:rsidR="009542BA" w:rsidRPr="00131B5A">
            <w:rPr>
              <w:lang w:val="en-US"/>
            </w:rPr>
            <w:fldChar w:fldCharType="separate"/>
          </w:r>
          <w:r w:rsidR="009542BA" w:rsidRPr="00131B5A">
            <w:rPr>
              <w:lang w:val="en-US"/>
            </w:rPr>
            <w:t>(Lewkowicz, 1999)</w:t>
          </w:r>
          <w:r w:rsidR="009542BA" w:rsidRPr="00131B5A">
            <w:rPr>
              <w:lang w:val="en-US"/>
            </w:rPr>
            <w:fldChar w:fldCharType="end"/>
          </w:r>
        </w:sdtContent>
      </w:sdt>
      <w:r w:rsidR="009542BA" w:rsidRPr="00131B5A">
        <w:rPr>
          <w:i/>
          <w:iCs/>
          <w:lang w:val="en-US" w:bidi="he-IL"/>
        </w:rPr>
        <w:t>.</w:t>
      </w:r>
    </w:p>
    <w:p w14:paraId="40A41D3F" w14:textId="77777777" w:rsidR="000B46E9" w:rsidRPr="00131B5A" w:rsidRDefault="000B46E9" w:rsidP="000B46E9">
      <w:pPr>
        <w:ind w:firstLine="0"/>
        <w:jc w:val="both"/>
        <w:rPr>
          <w:i/>
          <w:iCs/>
          <w:lang w:val="en-US" w:bidi="he-IL"/>
        </w:rPr>
      </w:pPr>
    </w:p>
    <w:p w14:paraId="7A05D187" w14:textId="2DFFE35E" w:rsidR="00076EB3" w:rsidRPr="00131B5A" w:rsidRDefault="00076EB3" w:rsidP="005612D7">
      <w:pPr>
        <w:ind w:firstLine="360"/>
        <w:jc w:val="both"/>
        <w:rPr>
          <w:lang w:val="en-US" w:bidi="he-IL"/>
        </w:rPr>
      </w:pPr>
      <w:del w:id="2389" w:author="Author">
        <w:r w:rsidRPr="00131B5A" w:rsidDel="00A545FD">
          <w:rPr>
            <w:lang w:val="en-US" w:bidi="he-IL"/>
          </w:rPr>
          <w:delText xml:space="preserve">A </w:delText>
        </w:r>
      </w:del>
      <w:ins w:id="2390" w:author="Author">
        <w:r w:rsidR="00A545FD">
          <w:rPr>
            <w:lang w:val="en-US" w:bidi="he-IL"/>
          </w:rPr>
          <w:t>The</w:t>
        </w:r>
        <w:r w:rsidR="00A545FD" w:rsidRPr="00131B5A">
          <w:rPr>
            <w:lang w:val="en-US" w:bidi="he-IL"/>
          </w:rPr>
          <w:t xml:space="preserve"> </w:t>
        </w:r>
      </w:ins>
      <w:del w:id="2391" w:author="Author">
        <w:r w:rsidRPr="00131B5A" w:rsidDel="00A545FD">
          <w:rPr>
            <w:i/>
            <w:iCs/>
            <w:lang w:val="en-US" w:bidi="he-IL"/>
          </w:rPr>
          <w:delText xml:space="preserve">Logarithmic </w:delText>
        </w:r>
      </w:del>
      <w:ins w:id="2392" w:author="Author">
        <w:r w:rsidR="00A545FD">
          <w:rPr>
            <w:i/>
            <w:iCs/>
            <w:lang w:val="en-US" w:bidi="he-IL"/>
          </w:rPr>
          <w:t>l</w:t>
        </w:r>
        <w:r w:rsidR="00A545FD" w:rsidRPr="00131B5A">
          <w:rPr>
            <w:i/>
            <w:iCs/>
            <w:lang w:val="en-US" w:bidi="he-IL"/>
          </w:rPr>
          <w:t xml:space="preserve">ogarithmic </w:t>
        </w:r>
        <w:r w:rsidR="00A545FD">
          <w:rPr>
            <w:i/>
            <w:iCs/>
            <w:lang w:val="en-US" w:bidi="he-IL"/>
          </w:rPr>
          <w:t>n</w:t>
        </w:r>
      </w:ins>
      <w:del w:id="2393" w:author="Author">
        <w:r w:rsidRPr="00131B5A" w:rsidDel="00A545FD">
          <w:rPr>
            <w:i/>
            <w:iCs/>
            <w:lang w:val="en-US" w:bidi="he-IL"/>
          </w:rPr>
          <w:delText>N</w:delText>
        </w:r>
      </w:del>
      <w:r w:rsidRPr="00131B5A">
        <w:rPr>
          <w:i/>
          <w:iCs/>
          <w:lang w:val="en-US" w:bidi="he-IL"/>
        </w:rPr>
        <w:t>orm</w:t>
      </w:r>
      <w:r w:rsidRPr="00131B5A">
        <w:rPr>
          <w:lang w:val="en-US" w:bidi="he-IL"/>
        </w:rPr>
        <w:t xml:space="preserve"> </w:t>
      </w:r>
      <w:r w:rsidR="00A30F9A" w:rsidRPr="00131B5A">
        <w:rPr>
          <w:lang w:val="en-US" w:bidi="he-IL"/>
        </w:rPr>
        <w:t xml:space="preserve">of a matrix </w:t>
      </w:r>
      <m:oMath>
        <m:r>
          <w:rPr>
            <w:rFonts w:ascii="Cambria Math" w:hAnsi="Cambria Math"/>
            <w:lang w:val="en-US"/>
          </w:rPr>
          <m:t>A</m:t>
        </m:r>
      </m:oMath>
      <w:r w:rsidR="00A30F9A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>is defined by</w:t>
      </w:r>
      <w:del w:id="2394" w:author="Author">
        <w:r w:rsidR="00A30F9A" w:rsidRPr="00131B5A" w:rsidDel="00A545FD">
          <w:rPr>
            <w:lang w:val="en-US" w:bidi="he-IL"/>
          </w:rPr>
          <w:delText>:</w:delText>
        </w:r>
      </w:del>
    </w:p>
    <w:p w14:paraId="06EFC258" w14:textId="2E51AA26" w:rsidR="001C3F84" w:rsidRPr="00131B5A" w:rsidRDefault="001C3F84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A30F9A" w:rsidRPr="00131B5A" w14:paraId="4BF26C8E" w14:textId="77777777" w:rsidTr="00A30F9A">
        <w:trPr>
          <w:trHeight w:val="1110"/>
        </w:trPr>
        <w:tc>
          <w:tcPr>
            <w:tcW w:w="842" w:type="dxa"/>
            <w:vAlign w:val="center"/>
          </w:tcPr>
          <w:p w14:paraId="2B9B38DD" w14:textId="0E9635AE" w:rsidR="00A30F9A" w:rsidRPr="00131B5A" w:rsidRDefault="00A30F9A" w:rsidP="00A30F9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60663454" w14:textId="169E3C3A" w:rsidR="00A30F9A" w:rsidRPr="00131B5A" w:rsidRDefault="00A30F9A" w:rsidP="00A30F9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≝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-hA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ins w:id="239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0DF92F60" w14:textId="77777777" w:rsidR="00A30F9A" w:rsidRPr="00131B5A" w:rsidRDefault="00A30F9A" w:rsidP="00F467DD">
      <w:pPr>
        <w:ind w:firstLine="360"/>
        <w:jc w:val="both"/>
        <w:rPr>
          <w:lang w:val="en-US" w:bidi="he-IL"/>
        </w:rPr>
      </w:pPr>
    </w:p>
    <w:p w14:paraId="1561B876" w14:textId="17C38348" w:rsidR="0069594E" w:rsidRPr="00131B5A" w:rsidRDefault="004E21AE" w:rsidP="009B3C44">
      <w:pPr>
        <w:ind w:firstLine="0"/>
        <w:jc w:val="both"/>
        <w:rPr>
          <w:lang w:val="en-US" w:bidi="he-IL"/>
        </w:rPr>
      </w:pPr>
      <w:r w:rsidRPr="00131B5A">
        <w:rPr>
          <w:lang w:val="en-US" w:eastAsia="en-US" w:bidi="he-IL"/>
        </w:rPr>
        <w:t xml:space="preserve">Example of </w:t>
      </w:r>
      <w:del w:id="2396" w:author="Author">
        <w:r w:rsidRPr="00131B5A" w:rsidDel="00A545FD">
          <w:rPr>
            <w:i/>
            <w:iCs/>
            <w:lang w:val="en-US" w:bidi="he-IL"/>
          </w:rPr>
          <w:delText>L</w:delText>
        </w:r>
      </w:del>
      <w:ins w:id="2397" w:author="Author">
        <w:r w:rsidR="00A545FD">
          <w:rPr>
            <w:i/>
            <w:iCs/>
            <w:lang w:val="en-US" w:bidi="he-IL"/>
          </w:rPr>
          <w:t>l</w:t>
        </w:r>
      </w:ins>
      <w:r w:rsidRPr="00131B5A">
        <w:rPr>
          <w:i/>
          <w:iCs/>
          <w:lang w:val="en-US" w:bidi="he-IL"/>
        </w:rPr>
        <w:t xml:space="preserve">ogarithmic </w:t>
      </w:r>
      <w:ins w:id="2398" w:author="Author">
        <w:r w:rsidR="00A545FD">
          <w:rPr>
            <w:i/>
            <w:iCs/>
            <w:lang w:val="en-US" w:bidi="he-IL"/>
          </w:rPr>
          <w:t>n</w:t>
        </w:r>
      </w:ins>
      <w:del w:id="2399" w:author="Author">
        <w:r w:rsidRPr="00131B5A" w:rsidDel="00A545FD">
          <w:rPr>
            <w:i/>
            <w:iCs/>
            <w:lang w:val="en-US" w:bidi="he-IL"/>
          </w:rPr>
          <w:delText>N</w:delText>
        </w:r>
      </w:del>
      <w:r w:rsidRPr="00131B5A">
        <w:rPr>
          <w:i/>
          <w:iCs/>
          <w:lang w:val="en-US" w:bidi="he-IL"/>
        </w:rPr>
        <w:t>orms</w:t>
      </w:r>
      <w:r w:rsidRPr="00131B5A">
        <w:rPr>
          <w:lang w:val="en-US" w:bidi="he-IL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j:1≤j≤n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jj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i:i≠j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</m:nary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  <w:r w:rsidRPr="00131B5A">
        <w:rPr>
          <w:lang w:val="en-US" w:eastAsia="en-US" w:bidi="he-IL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=0.5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λ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p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  <w:ins w:id="2400" w:author="Author">
        <w:r w:rsidR="00A545FD">
          <w:rPr>
            <w:lang w:val="en-US"/>
          </w:rPr>
          <w:t xml:space="preserve">, </w:t>
        </w:r>
      </w:ins>
      <w:r w:rsidRPr="00131B5A">
        <w:rPr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∞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i:1≤i≤n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j:j≠i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</m:nary>
              </m:e>
            </m:d>
          </m:e>
        </m:func>
      </m:oMath>
      <w:r w:rsidRPr="00131B5A">
        <w:rPr>
          <w:lang w:val="en-US" w:eastAsia="en-US" w:bidi="he-IL"/>
        </w:rPr>
        <w:t xml:space="preserve">. </w:t>
      </w:r>
      <w:r w:rsidR="000B46E9" w:rsidRPr="00131B5A">
        <w:rPr>
          <w:lang w:val="en-US" w:eastAsia="en-US" w:bidi="he-IL"/>
        </w:rPr>
        <w:t>Note that</w:t>
      </w:r>
      <w:del w:id="2401" w:author="Author">
        <w:r w:rsidR="000B46E9" w:rsidRPr="00131B5A" w:rsidDel="00A545FD">
          <w:rPr>
            <w:lang w:val="en-US" w:eastAsia="en-US" w:bidi="he-IL"/>
          </w:rPr>
          <w:delText>,</w:delText>
        </w:r>
      </w:del>
      <w:r w:rsidR="000B46E9" w:rsidRPr="00131B5A">
        <w:rPr>
          <w:lang w:val="en-US" w:eastAsia="en-US" w:bidi="he-IL"/>
        </w:rPr>
        <w:t xml:space="preserve"> </w:t>
      </w:r>
      <w:r w:rsidR="000B46E9" w:rsidRPr="00131B5A">
        <w:rPr>
          <w:lang w:val="en-US" w:bidi="he-IL"/>
        </w:rPr>
        <w:t>a</w:t>
      </w:r>
      <w:r w:rsidR="0055254A" w:rsidRPr="00131B5A">
        <w:rPr>
          <w:lang w:val="en-US" w:bidi="he-IL"/>
        </w:rPr>
        <w:t xml:space="preserve"> </w:t>
      </w:r>
      <w:del w:id="2402" w:author="Author">
        <w:r w:rsidR="0055254A" w:rsidRPr="00131B5A" w:rsidDel="00A545FD">
          <w:rPr>
            <w:i/>
            <w:iCs/>
            <w:lang w:val="en-US" w:bidi="he-IL"/>
          </w:rPr>
          <w:delText>Logarithmic Norm</w:delText>
        </w:r>
      </w:del>
      <w:ins w:id="2403" w:author="Author">
        <w:r w:rsidR="00A545FD">
          <w:rPr>
            <w:i/>
            <w:iCs/>
            <w:lang w:val="en-US" w:bidi="he-IL"/>
          </w:rPr>
          <w:t>logarithmic norm</w:t>
        </w:r>
      </w:ins>
      <w:r w:rsidR="0055254A" w:rsidRPr="00131B5A">
        <w:rPr>
          <w:i/>
          <w:iCs/>
          <w:lang w:val="en-US" w:bidi="he-IL"/>
        </w:rPr>
        <w:t xml:space="preserve"> </w:t>
      </w:r>
      <w:r w:rsidR="0055254A" w:rsidRPr="00131B5A">
        <w:rPr>
          <w:lang w:val="en-US" w:bidi="he-IL"/>
        </w:rPr>
        <w:t xml:space="preserve">may </w:t>
      </w:r>
      <w:del w:id="2404" w:author="Author">
        <w:r w:rsidR="0055254A" w:rsidRPr="00131B5A" w:rsidDel="00A545FD">
          <w:rPr>
            <w:lang w:val="en-US" w:bidi="he-IL"/>
          </w:rPr>
          <w:delText>have a</w:delText>
        </w:r>
      </w:del>
      <w:ins w:id="2405" w:author="Author">
        <w:r w:rsidR="00A545FD">
          <w:rPr>
            <w:lang w:val="en-US" w:bidi="he-IL"/>
          </w:rPr>
          <w:t>be</w:t>
        </w:r>
      </w:ins>
      <w:r w:rsidR="0055254A" w:rsidRPr="00131B5A">
        <w:rPr>
          <w:lang w:val="en-US" w:bidi="he-IL"/>
        </w:rPr>
        <w:t xml:space="preserve"> negative</w:t>
      </w:r>
      <w:del w:id="2406" w:author="Author">
        <w:r w:rsidR="0055254A" w:rsidRPr="00131B5A" w:rsidDel="00A545FD">
          <w:rPr>
            <w:lang w:val="en-US" w:bidi="he-IL"/>
          </w:rPr>
          <w:delText xml:space="preserve"> value</w:delText>
        </w:r>
      </w:del>
      <w:r w:rsidR="0055254A" w:rsidRPr="00131B5A">
        <w:rPr>
          <w:lang w:val="en-US" w:bidi="he-IL"/>
        </w:rPr>
        <w:t xml:space="preserve">. </w:t>
      </w:r>
      <w:r w:rsidR="006C3F62" w:rsidRPr="00131B5A">
        <w:rPr>
          <w:lang w:val="en-US" w:bidi="he-IL"/>
        </w:rPr>
        <w:t xml:space="preserve">The main result of </w:t>
      </w:r>
      <w:sdt>
        <w:sdtPr>
          <w:rPr>
            <w:lang w:val="en-US" w:bidi="he-IL"/>
          </w:rPr>
          <w:id w:val="775990437"/>
          <w:citation/>
        </w:sdtPr>
        <w:sdtEndPr/>
        <w:sdtContent>
          <w:r w:rsidR="00455C25" w:rsidRPr="00131B5A">
            <w:rPr>
              <w:lang w:val="en-US" w:bidi="he-IL"/>
            </w:rPr>
            <w:fldChar w:fldCharType="begin"/>
          </w:r>
          <w:r w:rsidR="00455C25" w:rsidRPr="00131B5A">
            <w:rPr>
              <w:lang w:val="en-US" w:bidi="he-IL"/>
            </w:rPr>
            <w:instrText xml:space="preserve"> CITATION Var20 \l 1033 </w:instrText>
          </w:r>
          <w:r w:rsidR="00455C25" w:rsidRPr="00131B5A">
            <w:rPr>
              <w:lang w:val="en-US" w:bidi="he-IL"/>
            </w:rPr>
            <w:fldChar w:fldCharType="separate"/>
          </w:r>
          <w:r w:rsidR="00455C25" w:rsidRPr="00131B5A">
            <w:rPr>
              <w:lang w:val="en-US" w:bidi="he-IL"/>
            </w:rPr>
            <w:t>(Varbel, 2020)</w:t>
          </w:r>
          <w:r w:rsidR="00455C25" w:rsidRPr="00131B5A">
            <w:rPr>
              <w:lang w:val="en-US" w:bidi="he-IL"/>
            </w:rPr>
            <w:fldChar w:fldCharType="end"/>
          </w:r>
        </w:sdtContent>
      </w:sdt>
      <w:r w:rsidR="00455C25" w:rsidRPr="00131B5A">
        <w:rPr>
          <w:lang w:val="en-US" w:bidi="he-IL"/>
        </w:rPr>
        <w:t xml:space="preserve"> is an estimat</w:t>
      </w:r>
      <w:ins w:id="2407" w:author="Author">
        <w:r w:rsidR="00A545FD">
          <w:rPr>
            <w:lang w:val="en-US" w:bidi="he-IL"/>
          </w:rPr>
          <w:t>e</w:t>
        </w:r>
      </w:ins>
      <w:del w:id="2408" w:author="Author">
        <w:r w:rsidR="00455C25" w:rsidRPr="00131B5A" w:rsidDel="00A545FD">
          <w:rPr>
            <w:lang w:val="en-US" w:bidi="he-IL"/>
          </w:rPr>
          <w:delText>ion</w:delText>
        </w:r>
      </w:del>
      <w:r w:rsidR="00455C25" w:rsidRPr="00131B5A">
        <w:rPr>
          <w:lang w:val="en-US" w:bidi="he-IL"/>
        </w:rPr>
        <w:t xml:space="preserve"> of </w:t>
      </w:r>
      <w:ins w:id="2409" w:author="Author">
        <w:r w:rsidR="00A545FD">
          <w:rPr>
            <w:lang w:val="en-US" w:bidi="he-IL"/>
          </w:rPr>
          <w:t>the norm of the transition matrix of</w:t>
        </w:r>
        <w:r w:rsidR="00A545FD" w:rsidRPr="00131B5A">
          <w:rPr>
            <w:lang w:val="en-US" w:bidi="he-IL"/>
          </w:rPr>
          <w:t xml:space="preserve"> </w:t>
        </w:r>
      </w:ins>
      <w:del w:id="2410" w:author="Author">
        <w:r w:rsidR="003E0D1A" w:rsidRPr="00131B5A" w:rsidDel="004C28DB">
          <w:rPr>
            <w:lang w:val="en-US" w:bidi="he-IL"/>
          </w:rPr>
          <w:delText>an LPTV</w:delText>
        </w:r>
      </w:del>
      <w:ins w:id="2411" w:author="Author">
        <w:r w:rsidR="004C28DB">
          <w:rPr>
            <w:lang w:val="en-US" w:bidi="he-IL"/>
          </w:rPr>
          <w:t>a LPTV</w:t>
        </w:r>
        <w:r w:rsidR="00A545FD">
          <w:rPr>
            <w:lang w:val="en-US" w:bidi="he-IL"/>
          </w:rPr>
          <w:t>,</w:t>
        </w:r>
      </w:ins>
      <w:del w:id="2412" w:author="Author">
        <w:r w:rsidR="003E0D1A" w:rsidRPr="00131B5A" w:rsidDel="00A545FD">
          <w:rPr>
            <w:lang w:val="en-US" w:bidi="he-IL"/>
          </w:rPr>
          <w:delText xml:space="preserve"> </w:delText>
        </w:r>
        <w:r w:rsidR="00455C25" w:rsidRPr="00131B5A" w:rsidDel="00E21517">
          <w:rPr>
            <w:lang w:val="en-US" w:bidi="he-IL"/>
          </w:rPr>
          <w:delText>Transition Matrix</w:delText>
        </w:r>
        <w:r w:rsidR="00455C25" w:rsidRPr="00131B5A" w:rsidDel="00A545FD">
          <w:rPr>
            <w:lang w:val="en-US" w:bidi="he-IL"/>
          </w:rPr>
          <w:delText>'s</w:delText>
        </w:r>
      </w:del>
      <w:r w:rsidR="00455C25" w:rsidRPr="00131B5A">
        <w:rPr>
          <w:lang w:val="en-US" w:bidi="he-IL"/>
        </w:rPr>
        <w:t xml:space="preserve"> </w:t>
      </w:r>
      <w:del w:id="2413" w:author="Author">
        <w:r w:rsidR="00455C25" w:rsidRPr="00131B5A" w:rsidDel="00A545FD">
          <w:rPr>
            <w:lang w:val="en-US" w:bidi="he-IL"/>
          </w:rPr>
          <w:delText xml:space="preserve">norm </w:delText>
        </w:r>
      </w:del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</m:oMath>
      <w:ins w:id="2414" w:author="Author">
        <w:r w:rsidR="00E1642D">
          <w:rPr>
            <w:lang w:val="en-US" w:eastAsia="en-US" w:bidi="he-IL"/>
          </w:rPr>
          <w:t>,</w:t>
        </w:r>
      </w:ins>
      <w:del w:id="2415" w:author="Author">
        <w:r w:rsidR="003E0D1A" w:rsidRPr="00131B5A" w:rsidDel="00A545FD">
          <w:rPr>
            <w:lang w:val="en-US" w:eastAsia="en-US" w:bidi="he-IL"/>
          </w:rPr>
          <w:delText xml:space="preserve"> </w:delText>
        </w:r>
      </w:del>
      <w:ins w:id="2416" w:author="Author">
        <w:r w:rsidR="00A545FD">
          <w:rPr>
            <w:lang w:val="en-US" w:eastAsia="en-US" w:bidi="he-IL"/>
          </w:rPr>
          <w:t xml:space="preserve"> as falling </w:t>
        </w:r>
      </w:ins>
      <w:r w:rsidR="003E0D1A" w:rsidRPr="00131B5A">
        <w:rPr>
          <w:lang w:val="en-US" w:eastAsia="en-US" w:bidi="he-IL"/>
        </w:rPr>
        <w:t xml:space="preserve">between two </w:t>
      </w:r>
      <w:ins w:id="2417" w:author="Author">
        <w:r w:rsidR="00A545FD">
          <w:rPr>
            <w:lang w:val="en-US" w:eastAsia="en-US" w:bidi="he-IL"/>
          </w:rPr>
          <w:t xml:space="preserve">integrals of </w:t>
        </w:r>
      </w:ins>
      <w:r w:rsidR="003E0D1A" w:rsidRPr="00131B5A">
        <w:rPr>
          <w:lang w:val="en-US" w:eastAsia="en-US" w:bidi="he-IL"/>
        </w:rPr>
        <w:t>exponential</w:t>
      </w:r>
      <w:ins w:id="2418" w:author="Author">
        <w:r w:rsidR="00A545FD">
          <w:rPr>
            <w:lang w:val="en-US" w:eastAsia="en-US" w:bidi="he-IL"/>
          </w:rPr>
          <w:t>s</w:t>
        </w:r>
      </w:ins>
      <w:del w:id="2419" w:author="Author">
        <w:r w:rsidR="003E0D1A" w:rsidRPr="00131B5A" w:rsidDel="00A545FD">
          <w:rPr>
            <w:lang w:val="en-US" w:eastAsia="en-US" w:bidi="he-IL"/>
          </w:rPr>
          <w:delText xml:space="preserve"> of an </w:delText>
        </w:r>
        <w:r w:rsidR="009542BA" w:rsidRPr="00131B5A" w:rsidDel="00A545FD">
          <w:rPr>
            <w:lang w:val="en-US" w:eastAsia="en-US" w:bidi="he-IL"/>
          </w:rPr>
          <w:delText>integral</w:delText>
        </w:r>
        <w:r w:rsidR="003E0D1A" w:rsidRPr="00131B5A" w:rsidDel="00A545FD">
          <w:rPr>
            <w:lang w:val="en-US" w:eastAsia="en-US" w:bidi="he-IL"/>
          </w:rPr>
          <w:delText xml:space="preserve"> over </w:delText>
        </w:r>
        <w:r w:rsidR="003E0D1A" w:rsidRPr="00131B5A" w:rsidDel="00A545FD">
          <w:rPr>
            <w:i/>
            <w:iCs/>
            <w:lang w:val="en-US" w:bidi="he-IL"/>
          </w:rPr>
          <w:delText>Logarithmic Norm</w:delText>
        </w:r>
        <w:r w:rsidR="009542BA" w:rsidRPr="00131B5A" w:rsidDel="00A545FD">
          <w:rPr>
            <w:lang w:val="en-US" w:bidi="he-IL"/>
          </w:rPr>
          <w:delText xml:space="preserve"> </w:delText>
        </w:r>
        <w:r w:rsidR="009542BA" w:rsidRPr="00131B5A" w:rsidDel="00A545FD">
          <w:rPr>
            <w:lang w:val="en-US" w:eastAsia="en-US" w:bidi="he-IL"/>
          </w:rPr>
          <w:delText>as follows</w:delText>
        </w:r>
      </w:del>
      <w:ins w:id="2420" w:author="Author">
        <w:r w:rsidR="00A545FD">
          <w:rPr>
            <w:lang w:val="en-US" w:eastAsia="en-US" w:bidi="he-IL"/>
          </w:rPr>
          <w:t>:</w:t>
        </w:r>
      </w:ins>
    </w:p>
    <w:p w14:paraId="5B287FD6" w14:textId="08DD8393" w:rsidR="003E0D1A" w:rsidRPr="00131B5A" w:rsidRDefault="003E0D1A" w:rsidP="009B3C44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2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91"/>
      </w:tblGrid>
      <w:tr w:rsidR="003E0D1A" w:rsidRPr="00131B5A" w14:paraId="3C69AD29" w14:textId="77777777" w:rsidTr="00EA7B90">
        <w:trPr>
          <w:trHeight w:val="825"/>
        </w:trPr>
        <w:tc>
          <w:tcPr>
            <w:tcW w:w="830" w:type="dxa"/>
            <w:vAlign w:val="center"/>
          </w:tcPr>
          <w:p w14:paraId="51464579" w14:textId="554B389C" w:rsidR="003E0D1A" w:rsidRPr="00131B5A" w:rsidRDefault="003E0D1A" w:rsidP="00EA7B9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91" w:type="dxa"/>
            <w:vAlign w:val="center"/>
          </w:tcPr>
          <w:p w14:paraId="5921EFC5" w14:textId="6B1458A2" w:rsidR="003E0D1A" w:rsidRPr="00131B5A" w:rsidRDefault="00EA6133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bSup>
                  </m:sup>
                </m:sSup>
                <m:r>
                  <w:ins w:id="2421" w:author="Author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70426CB" w14:textId="1714E4B1" w:rsidR="00EA7B90" w:rsidRPr="00131B5A" w:rsidRDefault="00EA7B90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1B5A">
              <w:rPr>
                <w:rFonts w:asciiTheme="majorBidi" w:hAnsiTheme="majorBidi" w:cstheme="majorBidi"/>
                <w:sz w:val="24"/>
                <w:szCs w:val="24"/>
              </w:rPr>
              <w:t>and</w:t>
            </w:r>
          </w:p>
          <w:p w14:paraId="05F83315" w14:textId="3D2F2B6E" w:rsidR="00EA7B90" w:rsidRPr="00131B5A" w:rsidRDefault="00EA6133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ins w:id="242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FE41797" w14:textId="439F80ED" w:rsidR="00EA7B90" w:rsidRPr="00131B5A" w:rsidRDefault="00EA7B90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50D4930" w14:textId="24C08BBB" w:rsidR="003E0D1A" w:rsidRPr="00131B5A" w:rsidRDefault="003E0D1A" w:rsidP="009B3C44">
      <w:pPr>
        <w:ind w:firstLine="0"/>
        <w:jc w:val="both"/>
        <w:rPr>
          <w:lang w:val="en-US" w:bidi="he-IL"/>
        </w:rPr>
      </w:pPr>
    </w:p>
    <w:p w14:paraId="09BD40CE" w14:textId="70F966B3" w:rsidR="00EA7B90" w:rsidRPr="00131B5A" w:rsidRDefault="00A545FD" w:rsidP="009B3C44">
      <w:pPr>
        <w:ind w:firstLine="0"/>
        <w:jc w:val="both"/>
        <w:rPr>
          <w:lang w:val="en-US" w:bidi="he-IL"/>
        </w:rPr>
      </w:pPr>
      <w:ins w:id="2423" w:author="Author">
        <w:r>
          <w:rPr>
            <w:lang w:val="en-US" w:bidi="he-IL"/>
          </w:rPr>
          <w:t>w</w:t>
        </w:r>
      </w:ins>
      <w:del w:id="2424" w:author="Author">
        <w:r w:rsidR="00EA7B90" w:rsidRPr="00131B5A" w:rsidDel="00A545FD">
          <w:rPr>
            <w:lang w:val="en-US" w:bidi="he-IL"/>
          </w:rPr>
          <w:delText>W</w:delText>
        </w:r>
      </w:del>
      <w:r w:rsidR="00EA7B90" w:rsidRPr="00131B5A">
        <w:rPr>
          <w:lang w:val="en-US" w:bidi="he-IL"/>
        </w:rPr>
        <w:t xml:space="preserve">here </w:t>
      </w:r>
    </w:p>
    <w:p w14:paraId="4F7F2DF7" w14:textId="5D13336C" w:rsidR="00EA7B90" w:rsidRPr="00131B5A" w:rsidRDefault="00EA7B90" w:rsidP="009B3C44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2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91"/>
      </w:tblGrid>
      <w:tr w:rsidR="00EA7B90" w:rsidRPr="00131B5A" w14:paraId="796A5DB7" w14:textId="77777777" w:rsidTr="00EA7B90">
        <w:trPr>
          <w:trHeight w:val="825"/>
        </w:trPr>
        <w:tc>
          <w:tcPr>
            <w:tcW w:w="830" w:type="dxa"/>
            <w:vAlign w:val="center"/>
          </w:tcPr>
          <w:p w14:paraId="75A7413E" w14:textId="5BF65ADF" w:rsidR="00EA7B90" w:rsidRPr="00131B5A" w:rsidRDefault="00EA7B90" w:rsidP="00EA7B9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91" w:type="dxa"/>
            <w:vAlign w:val="center"/>
          </w:tcPr>
          <w:p w14:paraId="6C73CFB8" w14:textId="61781927" w:rsidR="00EA7B90" w:rsidRPr="00131B5A" w:rsidRDefault="00EA6133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+T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/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del w:id="2425" w:author="Author"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w:del>
                </m:r>
                <m:r>
                  <w:ins w:id="2426" w:author="Author">
                    <w:rPr>
                      <w:rFonts w:ascii="Cambria Math" w:hAnsi="Cambria Math"/>
                      <w:sz w:val="24"/>
                      <w:szCs w:val="24"/>
                    </w:rPr>
                    <m:t xml:space="preserve">,    </m:t>
                  </w:ins>
                </m:r>
                <m:r>
                  <w:del w:id="2427" w:author="Author">
                    <w:rPr>
                      <w:rFonts w:ascii="Cambria Math" w:hAnsi="Cambria Math"/>
                      <w:sz w:val="24"/>
                      <w:szCs w:val="24"/>
                    </w:rPr>
                    <m:t>;</m:t>
                  </w:del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±A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dτ</m:t>
                    </m:r>
                  </m:e>
                </m:nary>
                <m:r>
                  <w:ins w:id="2428" w:author="Author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C1F80C5" w14:textId="2B05DE27" w:rsidR="00EA7B90" w:rsidRPr="00131B5A" w:rsidRDefault="00EA6133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min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δ: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+δ,</m:t>
                        </m:r>
                        <m:r>
                          <w:ins w:id="2429" w:author="Author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</m:t>
                          </w:ins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∀</m:t>
                        </m:r>
                        <m:r>
                          <w:ins w:id="2430" w:author="Author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w:ins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t∈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+T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  <m:r>
                  <w:ins w:id="2431" w:author="Author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59890AA6" w14:textId="656388F9" w:rsidR="008E45B1" w:rsidRPr="00131B5A" w:rsidRDefault="00EA6133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δ: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&gt;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+δ,</m:t>
                      </m:r>
                      <m:r>
                        <w:ins w:id="2432" w:author="Author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</m:t>
                        </w:ins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∀</m:t>
                      </m:r>
                      <m:r>
                        <w:ins w:id="2433" w:author="Author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w:ins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≤0</m:t>
              </m:r>
            </m:oMath>
            <w:ins w:id="2434" w:author="Author">
              <w:r w:rsidR="00A545FD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</w:p>
        </w:tc>
      </w:tr>
    </w:tbl>
    <w:p w14:paraId="44A89625" w14:textId="0CD54466" w:rsidR="00EA7B90" w:rsidRPr="00131B5A" w:rsidRDefault="00EA7B90" w:rsidP="009B3C44">
      <w:pPr>
        <w:ind w:firstLine="0"/>
        <w:jc w:val="both"/>
        <w:rPr>
          <w:lang w:val="en-US" w:bidi="he-IL"/>
        </w:rPr>
      </w:pPr>
    </w:p>
    <w:p w14:paraId="6CADB82C" w14:textId="654EDE99" w:rsidR="00EA7B90" w:rsidRPr="00131B5A" w:rsidRDefault="00A545FD" w:rsidP="009B3C44">
      <w:pPr>
        <w:ind w:firstLine="0"/>
        <w:jc w:val="both"/>
        <w:rPr>
          <w:lang w:val="en-US" w:bidi="he-IL"/>
        </w:rPr>
      </w:pPr>
      <w:ins w:id="2435" w:author="Author">
        <w:r>
          <w:rPr>
            <w:lang w:val="en-US" w:bidi="he-IL"/>
          </w:rPr>
          <w:t>w</w:t>
        </w:r>
      </w:ins>
      <w:del w:id="2436" w:author="Author">
        <w:r w:rsidR="008E45B1" w:rsidRPr="00131B5A" w:rsidDel="00A545FD">
          <w:rPr>
            <w:lang w:val="en-US" w:bidi="he-IL"/>
          </w:rPr>
          <w:delText>W</w:delText>
        </w:r>
      </w:del>
      <w:r w:rsidR="008E45B1" w:rsidRPr="00131B5A">
        <w:rPr>
          <w:lang w:val="en-US" w:bidi="he-IL"/>
        </w:rPr>
        <w:t xml:space="preserve">hich </w:t>
      </w:r>
      <w:del w:id="2437" w:author="Author">
        <w:r w:rsidR="008E45B1" w:rsidRPr="00131B5A" w:rsidDel="00A545FD">
          <w:rPr>
            <w:lang w:val="en-US" w:bidi="he-IL"/>
          </w:rPr>
          <w:delText>conclude</w:delText>
        </w:r>
        <w:r w:rsidR="009A510B" w:rsidRPr="00131B5A" w:rsidDel="00A545FD">
          <w:rPr>
            <w:lang w:val="en-US" w:bidi="he-IL"/>
          </w:rPr>
          <w:delText>s</w:delText>
        </w:r>
        <w:r w:rsidR="008E45B1" w:rsidRPr="00131B5A" w:rsidDel="00A545FD">
          <w:rPr>
            <w:lang w:val="en-US" w:bidi="he-IL"/>
          </w:rPr>
          <w:delText xml:space="preserve"> </w:delText>
        </w:r>
      </w:del>
      <w:ins w:id="2438" w:author="Author">
        <w:r>
          <w:rPr>
            <w:lang w:val="en-US" w:bidi="he-IL"/>
          </w:rPr>
          <w:t>gives</w:t>
        </w:r>
        <w:r w:rsidRPr="00131B5A">
          <w:rPr>
            <w:lang w:val="en-US" w:bidi="he-IL"/>
          </w:rPr>
          <w:t xml:space="preserve"> </w:t>
        </w:r>
      </w:ins>
      <w:r w:rsidR="008E45B1" w:rsidRPr="00131B5A">
        <w:rPr>
          <w:lang w:val="en-US" w:bidi="he-IL"/>
        </w:rPr>
        <w:t xml:space="preserve">the following stability properties for </w:t>
      </w:r>
      <w:del w:id="2439" w:author="Author">
        <w:r w:rsidR="008E45B1" w:rsidRPr="00131B5A" w:rsidDel="004C28DB">
          <w:rPr>
            <w:lang w:val="en-US" w:bidi="he-IL"/>
          </w:rPr>
          <w:delText>an LPTV</w:delText>
        </w:r>
      </w:del>
      <w:ins w:id="2440" w:author="Author">
        <w:r w:rsidR="004C28DB">
          <w:rPr>
            <w:lang w:val="en-US" w:bidi="he-IL"/>
          </w:rPr>
          <w:t>a LPTV</w:t>
        </w:r>
      </w:ins>
      <w:r w:rsidR="008E45B1" w:rsidRPr="00131B5A">
        <w:rPr>
          <w:lang w:val="en-US" w:bidi="he-IL"/>
        </w:rPr>
        <w:t xml:space="preserve"> system </w:t>
      </w:r>
      <w:ins w:id="2441" w:author="Author">
        <w:r>
          <w:rPr>
            <w:lang w:val="en-US" w:bidi="he-IL"/>
          </w:rPr>
          <w:t>re</w:t>
        </w:r>
      </w:ins>
      <w:r w:rsidR="008E45B1" w:rsidRPr="00131B5A">
        <w:rPr>
          <w:lang w:val="en-US" w:bidi="he-IL"/>
        </w:rPr>
        <w:t xml:space="preserve">presented </w:t>
      </w:r>
      <w:del w:id="2442" w:author="Author">
        <w:r w:rsidR="008E45B1" w:rsidRPr="00131B5A" w:rsidDel="00A545FD">
          <w:rPr>
            <w:lang w:val="en-US" w:bidi="he-IL"/>
          </w:rPr>
          <w:delText xml:space="preserve">ty </w:delText>
        </w:r>
      </w:del>
      <w:ins w:id="2443" w:author="Author">
        <w:r>
          <w:rPr>
            <w:lang w:val="en-US" w:bidi="he-IL"/>
          </w:rPr>
          <w:t>b</w:t>
        </w:r>
        <w:r w:rsidRPr="00131B5A">
          <w:rPr>
            <w:lang w:val="en-US" w:bidi="he-IL"/>
          </w:rPr>
          <w:t xml:space="preserve">y </w:t>
        </w:r>
      </w:ins>
      <w:r w:rsidR="008E45B1" w:rsidRPr="00131B5A">
        <w:rPr>
          <w:lang w:val="en-US" w:bidi="he-IL"/>
        </w:rPr>
        <w:t xml:space="preserve">a </w:t>
      </w:r>
      <m:oMath>
        <m:r>
          <w:rPr>
            <w:rFonts w:ascii="Cambria Math" w:hAnsi="Cambria Math"/>
            <w:lang w:val="en-US" w:bidi="he-IL"/>
          </w:rPr>
          <m:t>T</m:t>
        </m:r>
      </m:oMath>
      <w:r w:rsidR="008E45B1" w:rsidRPr="00131B5A">
        <w:rPr>
          <w:lang w:val="en-US" w:bidi="he-IL"/>
        </w:rPr>
        <w:t xml:space="preserve">-periodic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8E45B1" w:rsidRPr="00131B5A">
        <w:rPr>
          <w:lang w:val="en-US" w:bidi="he-IL"/>
        </w:rPr>
        <w:t>:</w:t>
      </w:r>
    </w:p>
    <w:p w14:paraId="6CFBE006" w14:textId="15CE2C4F" w:rsidR="008E45B1" w:rsidRPr="00131B5A" w:rsidRDefault="008E45B1" w:rsidP="009B3C44">
      <w:pPr>
        <w:ind w:firstLine="0"/>
        <w:jc w:val="both"/>
        <w:rPr>
          <w:lang w:val="en-US" w:bidi="he-IL"/>
        </w:rPr>
      </w:pPr>
    </w:p>
    <w:p w14:paraId="21869C5B" w14:textId="23F7E141" w:rsidR="008E45B1" w:rsidRPr="00131B5A" w:rsidRDefault="00EA6133" w:rsidP="008E45B1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&lt;0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 xml:space="preserve">is </w:t>
      </w:r>
      <w:r w:rsidR="009A510B" w:rsidRPr="00131B5A">
        <w:rPr>
          <w:i/>
          <w:iCs/>
          <w:lang w:val="en-US" w:bidi="he-IL"/>
        </w:rPr>
        <w:t>uniformly asymptotically stable</w:t>
      </w:r>
      <w:r w:rsidR="009A510B" w:rsidRPr="00131B5A">
        <w:rPr>
          <w:lang w:val="en-US" w:bidi="he-IL"/>
        </w:rPr>
        <w:t>;</w:t>
      </w:r>
    </w:p>
    <w:p w14:paraId="4EE7778B" w14:textId="2A9A8398" w:rsidR="009A510B" w:rsidRPr="00131B5A" w:rsidRDefault="00EA6133" w:rsidP="009A510B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=0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 xml:space="preserve">is </w:t>
      </w:r>
      <w:r w:rsidR="009A510B" w:rsidRPr="00131B5A">
        <w:rPr>
          <w:i/>
          <w:iCs/>
          <w:lang w:val="en-US" w:bidi="he-IL"/>
        </w:rPr>
        <w:t>uniformly stable</w:t>
      </w:r>
      <w:r w:rsidR="009A510B" w:rsidRPr="00131B5A">
        <w:rPr>
          <w:lang w:val="en-US" w:bidi="he-IL"/>
        </w:rPr>
        <w:t xml:space="preserve">; </w:t>
      </w:r>
    </w:p>
    <w:p w14:paraId="77893EF2" w14:textId="1FA42DD4" w:rsidR="009A510B" w:rsidRPr="00131B5A" w:rsidRDefault="00EA6133" w:rsidP="008E45B1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&gt;0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>is</w:t>
      </w:r>
      <w:r w:rsidR="009A510B" w:rsidRPr="00131B5A">
        <w:rPr>
          <w:lang w:val="en-US" w:bidi="he-IL"/>
        </w:rPr>
        <w:t xml:space="preserve"> unstable.</w:t>
      </w:r>
    </w:p>
    <w:p w14:paraId="787EDCF4" w14:textId="4EE98C8D" w:rsidR="009A510B" w:rsidRPr="00131B5A" w:rsidRDefault="009A510B" w:rsidP="009A510B">
      <w:pPr>
        <w:jc w:val="both"/>
        <w:rPr>
          <w:lang w:val="en-US" w:bidi="he-IL"/>
        </w:rPr>
      </w:pPr>
    </w:p>
    <w:p w14:paraId="70C1DAE1" w14:textId="5EF93E6F" w:rsidR="009A510B" w:rsidRPr="00131B5A" w:rsidRDefault="004E54BD" w:rsidP="009A510B">
      <w:pPr>
        <w:jc w:val="both"/>
        <w:rPr>
          <w:rtl/>
          <w:lang w:val="en-US" w:bidi="he-IL"/>
        </w:rPr>
      </w:pPr>
      <w:del w:id="2444" w:author="Author">
        <w:r w:rsidRPr="00131B5A" w:rsidDel="00E9434A">
          <w:rPr>
            <w:lang w:val="en-US" w:bidi="he-IL"/>
          </w:rPr>
          <w:delText>Yet</w:delText>
        </w:r>
      </w:del>
      <w:ins w:id="2445" w:author="Author">
        <w:r w:rsidR="00E9434A">
          <w:rPr>
            <w:lang w:val="en-US" w:bidi="he-IL"/>
          </w:rPr>
          <w:t>However</w:t>
        </w:r>
      </w:ins>
      <w:r w:rsidRPr="00131B5A">
        <w:rPr>
          <w:lang w:val="en-US" w:bidi="he-IL"/>
        </w:rPr>
        <w:t xml:space="preserve">, </w:t>
      </w:r>
      <w:del w:id="2446" w:author="Author">
        <w:r w:rsidRPr="00131B5A" w:rsidDel="00E1642D">
          <w:rPr>
            <w:lang w:val="en-US" w:bidi="he-IL"/>
          </w:rPr>
          <w:delText xml:space="preserve">this work in </w:delText>
        </w:r>
      </w:del>
      <w:sdt>
        <w:sdtPr>
          <w:rPr>
            <w:lang w:val="en-US" w:bidi="he-IL"/>
          </w:rPr>
          <w:id w:val="188374418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Var20 \l 1033 </w:instrText>
          </w:r>
          <w:r w:rsidRPr="00131B5A">
            <w:rPr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(Varbel, 2020)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 refers to </w:t>
      </w:r>
      <w:ins w:id="2447" w:author="Author">
        <w:r w:rsidR="00E9434A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stability analysis without solving the </w:t>
      </w:r>
      <w:ins w:id="2448" w:author="Author">
        <w:r w:rsidR="00E9434A" w:rsidRPr="00131B5A">
          <w:rPr>
            <w:lang w:val="en-US" w:bidi="he-IL"/>
          </w:rPr>
          <w:t>ODE</w:t>
        </w:r>
        <w:r w:rsidR="00E9434A">
          <w:rPr>
            <w:lang w:val="en-US" w:bidi="he-IL"/>
          </w:rPr>
          <w:t xml:space="preserve"> of the</w:t>
        </w:r>
        <w:r w:rsidR="00E9434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LPTV system</w:t>
      </w:r>
      <w:del w:id="2449" w:author="Author">
        <w:r w:rsidRPr="00131B5A" w:rsidDel="00E9434A">
          <w:rPr>
            <w:lang w:val="en-US" w:bidi="he-IL"/>
          </w:rPr>
          <w:delText>'s ODE itsel</w:delText>
        </w:r>
      </w:del>
      <w:ins w:id="2450" w:author="Author">
        <w:r w:rsidR="00E9434A">
          <w:rPr>
            <w:lang w:val="en-US" w:bidi="he-IL"/>
          </w:rPr>
          <w:t xml:space="preserve"> itsel</w:t>
        </w:r>
      </w:ins>
      <w:r w:rsidRPr="00131B5A">
        <w:rPr>
          <w:lang w:val="en-US" w:bidi="he-IL"/>
        </w:rPr>
        <w:t xml:space="preserve">f. </w:t>
      </w:r>
    </w:p>
    <w:p w14:paraId="49B13802" w14:textId="77777777" w:rsidR="004E54BD" w:rsidRPr="00131B5A" w:rsidRDefault="004E54BD" w:rsidP="009A510B">
      <w:pPr>
        <w:jc w:val="both"/>
        <w:rPr>
          <w:rtl/>
          <w:lang w:val="en-US" w:bidi="he-IL"/>
        </w:rPr>
      </w:pPr>
    </w:p>
    <w:p w14:paraId="2E8DEAE2" w14:textId="33D8E0E9" w:rsidR="00F72CAF" w:rsidRPr="00131B5A" w:rsidRDefault="00E9434A" w:rsidP="00F72CAF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451" w:name="_Toc54342286"/>
      <w:bookmarkStart w:id="2452" w:name="_Ref49258062"/>
      <w:ins w:id="2453" w:author="Author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Dynamic Eigen Decomposition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>LTV System</w:t>
      </w:r>
      <w:bookmarkEnd w:id="2451"/>
      <w:del w:id="2454" w:author="Author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2455" w:author="Author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Dynamic Eigen Decomposition</w:delText>
        </w:r>
      </w:del>
      <w:bookmarkEnd w:id="2452"/>
    </w:p>
    <w:p w14:paraId="79683A35" w14:textId="77777777" w:rsidR="00F72CAF" w:rsidRPr="00131B5A" w:rsidRDefault="00F72CAF" w:rsidP="00F467DD">
      <w:pPr>
        <w:jc w:val="both"/>
        <w:rPr>
          <w:lang w:val="en-US" w:bidi="he-IL"/>
        </w:rPr>
      </w:pPr>
    </w:p>
    <w:p w14:paraId="457BA373" w14:textId="1DEB0D4C" w:rsidR="00676761" w:rsidRPr="00131B5A" w:rsidRDefault="00676761" w:rsidP="00583706">
      <w:pPr>
        <w:ind w:firstLine="360"/>
        <w:jc w:val="both"/>
        <w:rPr>
          <w:lang w:val="en-US" w:bidi="he-IL"/>
        </w:rPr>
      </w:pPr>
      <w:del w:id="2456" w:author="Author">
        <w:r w:rsidRPr="00131B5A" w:rsidDel="00732864">
          <w:rPr>
            <w:lang w:val="en-US"/>
          </w:rPr>
          <w:delText xml:space="preserve">P. </w:delText>
        </w:r>
      </w:del>
      <w:r w:rsidRPr="00131B5A">
        <w:rPr>
          <w:lang w:val="en-US"/>
        </w:rPr>
        <w:t xml:space="preserve">van der Kloet and </w:t>
      </w:r>
      <w:del w:id="2457" w:author="Author">
        <w:r w:rsidRPr="00131B5A" w:rsidDel="00732864">
          <w:rPr>
            <w:lang w:val="en-US"/>
          </w:rPr>
          <w:delText xml:space="preserve">F. L. </w:delText>
        </w:r>
      </w:del>
      <w:r w:rsidRPr="00131B5A">
        <w:rPr>
          <w:lang w:val="en-US"/>
        </w:rPr>
        <w:t>Neerhoff</w:t>
      </w:r>
      <w:del w:id="2458" w:author="Author">
        <w:r w:rsidRPr="00131B5A" w:rsidDel="00732864">
          <w:rPr>
            <w:lang w:val="en-US"/>
          </w:rPr>
          <w:delText xml:space="preserve"> </w:delText>
        </w:r>
        <w:r w:rsidR="000948F8" w:rsidRPr="00131B5A" w:rsidDel="00732864">
          <w:rPr>
            <w:lang w:val="en-US" w:bidi="he-IL"/>
          </w:rPr>
          <w:delText>in</w:delText>
        </w:r>
      </w:del>
      <w:sdt>
        <w:sdtPr>
          <w:rPr>
            <w:lang w:val="en-US" w:bidi="he-IL"/>
          </w:rPr>
          <w:id w:val="214469081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="006F7459" w:rsidRPr="00131B5A">
            <w:rPr>
              <w:lang w:val="en-US" w:bidi="he-IL"/>
            </w:rPr>
            <w:instrText xml:space="preserve">CITATION van04 \t  \l 1033 </w:instrText>
          </w:r>
          <w:r w:rsidRPr="00131B5A">
            <w:rPr>
              <w:lang w:val="en-US" w:bidi="he-IL"/>
            </w:rPr>
            <w:fldChar w:fldCharType="separate"/>
          </w:r>
          <w:r w:rsidR="006F7459" w:rsidRPr="00131B5A">
            <w:rPr>
              <w:lang w:val="en-US" w:bidi="he-IL"/>
            </w:rPr>
            <w:t xml:space="preserve"> (van der Kloet &amp; Neerhoff, 2004a)</w:t>
          </w:r>
          <w:r w:rsidRPr="00131B5A">
            <w:rPr>
              <w:lang w:val="en-US" w:bidi="he-IL"/>
            </w:rPr>
            <w:fldChar w:fldCharType="end"/>
          </w:r>
        </w:sdtContent>
      </w:sdt>
      <w:del w:id="2459" w:author="Author">
        <w:r w:rsidRPr="00131B5A" w:rsidDel="00732864">
          <w:rPr>
            <w:lang w:val="en-US" w:bidi="he-IL"/>
          </w:rPr>
          <w:delText xml:space="preserve"> and</w:delText>
        </w:r>
      </w:del>
      <w:sdt>
        <w:sdtPr>
          <w:rPr>
            <w:lang w:val="en-US" w:bidi="he-IL"/>
          </w:rPr>
          <w:id w:val="-870848481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="006F7459" w:rsidRPr="00131B5A">
            <w:rPr>
              <w:lang w:val="en-US" w:bidi="he-IL"/>
            </w:rPr>
            <w:instrText xml:space="preserve">CITATION Pva \t  \l 1033 </w:instrText>
          </w:r>
          <w:r w:rsidRPr="00131B5A">
            <w:rPr>
              <w:lang w:val="en-US" w:bidi="he-IL"/>
            </w:rPr>
            <w:fldChar w:fldCharType="separate"/>
          </w:r>
          <w:r w:rsidR="006F7459" w:rsidRPr="00131B5A">
            <w:rPr>
              <w:lang w:val="en-US" w:bidi="he-IL"/>
            </w:rPr>
            <w:t xml:space="preserve"> (van der Kloet &amp; Neerhoff, 2004b)</w:t>
          </w:r>
          <w:r w:rsidRPr="00131B5A">
            <w:rPr>
              <w:lang w:val="en-US" w:bidi="he-IL"/>
            </w:rPr>
            <w:fldChar w:fldCharType="end"/>
          </w:r>
        </w:sdtContent>
      </w:sdt>
      <w:del w:id="2460" w:author="Author">
        <w:r w:rsidRPr="00131B5A" w:rsidDel="00732864">
          <w:rPr>
            <w:lang w:val="en-US" w:bidi="he-IL"/>
          </w:rPr>
          <w:delText>)</w:delText>
        </w:r>
      </w:del>
      <w:r w:rsidR="000D4968" w:rsidRPr="00131B5A">
        <w:rPr>
          <w:lang w:val="en-US" w:bidi="he-IL"/>
        </w:rPr>
        <w:t xml:space="preserve"> suggest a </w:t>
      </w:r>
      <w:r w:rsidR="00F745C9" w:rsidRPr="00131B5A">
        <w:rPr>
          <w:lang w:val="en-US" w:bidi="he-IL"/>
        </w:rPr>
        <w:t xml:space="preserve">generalization of dynamic </w:t>
      </w:r>
      <w:r w:rsidR="00B545C3" w:rsidRPr="00131B5A">
        <w:rPr>
          <w:lang w:val="en-US" w:bidi="he-IL"/>
        </w:rPr>
        <w:t>eigenvalue</w:t>
      </w:r>
      <w:r w:rsidR="00F745C9" w:rsidRPr="00131B5A">
        <w:rPr>
          <w:lang w:val="en-US" w:bidi="he-IL"/>
        </w:rPr>
        <w:t xml:space="preserve">s and </w:t>
      </w:r>
      <w:ins w:id="2461" w:author="Author">
        <w:r w:rsidR="00732864">
          <w:rPr>
            <w:lang w:val="en-US" w:bidi="he-IL"/>
          </w:rPr>
          <w:t xml:space="preserve">a </w:t>
        </w:r>
        <w:r w:rsidR="00732864" w:rsidRPr="00131B5A">
          <w:rPr>
            <w:lang w:val="en-US" w:bidi="he-IL"/>
          </w:rPr>
          <w:t xml:space="preserve">procedure </w:t>
        </w:r>
        <w:r w:rsidR="00732864">
          <w:rPr>
            <w:lang w:val="en-US" w:bidi="he-IL"/>
          </w:rPr>
          <w:t xml:space="preserve">to </w:t>
        </w:r>
      </w:ins>
      <w:r w:rsidR="000D4968" w:rsidRPr="00131B5A">
        <w:rPr>
          <w:lang w:val="en-US" w:bidi="he-IL"/>
        </w:rPr>
        <w:t>diagonaliz</w:t>
      </w:r>
      <w:ins w:id="2462" w:author="Author">
        <w:r w:rsidR="00732864">
          <w:rPr>
            <w:lang w:val="en-US" w:bidi="he-IL"/>
          </w:rPr>
          <w:t>e</w:t>
        </w:r>
      </w:ins>
      <w:del w:id="2463" w:author="Author">
        <w:r w:rsidR="000D4968" w:rsidRPr="00131B5A" w:rsidDel="00732864">
          <w:rPr>
            <w:lang w:val="en-US" w:bidi="he-IL"/>
          </w:rPr>
          <w:delText>ation procedure of</w:delText>
        </w:r>
      </w:del>
      <w:r w:rsidR="000D4968" w:rsidRPr="00131B5A">
        <w:rPr>
          <w:lang w:val="en-US" w:bidi="he-IL"/>
        </w:rPr>
        <w:t xml:space="preserve"> </w:t>
      </w:r>
      <w:r w:rsidR="0062424C" w:rsidRPr="00131B5A">
        <w:rPr>
          <w:lang w:val="en-US" w:bidi="he-IL"/>
        </w:rPr>
        <w:t xml:space="preserve">a general </w:t>
      </w:r>
      <w:r w:rsidR="000D4968" w:rsidRPr="00131B5A">
        <w:rPr>
          <w:lang w:val="en-US" w:bidi="he-IL"/>
        </w:rPr>
        <w:t>LTV system</w:t>
      </w:r>
      <w:del w:id="2464" w:author="Author">
        <w:r w:rsidR="00F745C9" w:rsidRPr="00131B5A" w:rsidDel="00732864">
          <w:rPr>
            <w:lang w:val="en-US" w:bidi="he-IL"/>
          </w:rPr>
          <w:delText>,</w:delText>
        </w:r>
      </w:del>
      <w:r w:rsidR="00F745C9" w:rsidRPr="00131B5A">
        <w:rPr>
          <w:lang w:val="en-US" w:bidi="he-IL"/>
        </w:rPr>
        <w:t xml:space="preserve"> </w:t>
      </w:r>
      <w:r w:rsidR="000D4968" w:rsidRPr="00131B5A">
        <w:rPr>
          <w:lang w:val="en-US" w:bidi="he-IL"/>
        </w:rPr>
        <w:t xml:space="preserve">based on </w:t>
      </w:r>
      <w:ins w:id="2465" w:author="Author">
        <w:r w:rsidR="00732864">
          <w:rPr>
            <w:lang w:val="en-US" w:bidi="he-IL"/>
          </w:rPr>
          <w:t xml:space="preserve">the </w:t>
        </w:r>
      </w:ins>
      <w:r w:rsidR="000D4968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ins w:id="2466" w:author="Author">
        <w:r w:rsidR="00732864">
          <w:rPr>
            <w:lang w:val="en-US" w:bidi="he-IL"/>
          </w:rPr>
          <w:t xml:space="preserve">, </w:t>
        </w:r>
      </w:ins>
      <w:del w:id="2467" w:author="Author">
        <w:r w:rsidR="000D4968" w:rsidRPr="00131B5A" w:rsidDel="00732864">
          <w:rPr>
            <w:lang w:val="en-US" w:bidi="he-IL"/>
          </w:rPr>
          <w:delText xml:space="preserve"> (</w:delText>
        </w:r>
      </w:del>
      <w:r w:rsidR="000D4968" w:rsidRPr="00131B5A">
        <w:rPr>
          <w:lang w:val="en-US" w:bidi="he-IL"/>
        </w:rPr>
        <w:t>which is not a linear ODE and might be difficult to solve</w:t>
      </w:r>
      <w:del w:id="2468" w:author="Author">
        <w:r w:rsidR="000D4968" w:rsidRPr="00131B5A" w:rsidDel="00732864">
          <w:rPr>
            <w:lang w:val="en-US" w:bidi="he-IL"/>
          </w:rPr>
          <w:delText>)</w:delText>
        </w:r>
      </w:del>
      <w:r w:rsidR="000D4968" w:rsidRPr="00131B5A">
        <w:rPr>
          <w:lang w:val="en-US" w:bidi="he-IL"/>
        </w:rPr>
        <w:t xml:space="preserve">. This approach is demonstrated on </w:t>
      </w:r>
      <w:ins w:id="2469" w:author="Author">
        <w:r w:rsidR="00732864">
          <w:rPr>
            <w:lang w:val="en-US" w:bidi="he-IL"/>
          </w:rPr>
          <w:t xml:space="preserve">a </w:t>
        </w:r>
      </w:ins>
      <w:r w:rsidR="000D4968" w:rsidRPr="00131B5A">
        <w:rPr>
          <w:lang w:val="en-US" w:bidi="he-IL"/>
        </w:rPr>
        <w:t>LPTV system</w:t>
      </w:r>
      <w:del w:id="2470" w:author="Author">
        <w:r w:rsidR="000D4968" w:rsidRPr="00131B5A" w:rsidDel="0092026C">
          <w:rPr>
            <w:lang w:val="en-US" w:bidi="he-IL"/>
          </w:rPr>
          <w:delText xml:space="preserve"> </w:delText>
        </w:r>
        <w:r w:rsidR="000D4968" w:rsidRPr="00131B5A" w:rsidDel="00732864">
          <w:rPr>
            <w:lang w:val="en-US" w:bidi="he-IL"/>
          </w:rPr>
          <w:delText xml:space="preserve">shown on </w:delText>
        </w:r>
      </w:del>
      <w:customXmlInsRangeStart w:id="2471" w:author="Author"/>
      <w:customXmlDelRangeStart w:id="2472" w:author="Author"/>
      <w:sdt>
        <w:sdtPr>
          <w:rPr>
            <w:lang w:val="en-US"/>
          </w:rPr>
          <w:id w:val="-252130420"/>
          <w:citation/>
        </w:sdtPr>
        <w:sdtEndPr/>
        <w:sdtContent>
          <w:customXmlInsRangeEnd w:id="2471"/>
          <w:customXmlDelRangeEnd w:id="2472"/>
          <w:ins w:id="2473" w:author="Author">
            <w:del w:id="2474" w:author="Author">
              <w:r w:rsidR="00CD06CB" w:rsidRPr="00131B5A" w:rsidDel="0092026C">
                <w:rPr>
                  <w:lang w:val="en-US"/>
                </w:rPr>
                <w:fldChar w:fldCharType="begin"/>
              </w:r>
              <w:r w:rsidR="00CD06CB" w:rsidRPr="00131B5A" w:rsidDel="0092026C">
                <w:rPr>
                  <w:lang w:val="en-US"/>
                </w:rPr>
                <w:delInstrText xml:space="preserve"> CITATION Ros63 \l 1033 </w:delInstrText>
              </w:r>
              <w:r w:rsidR="00CD06CB" w:rsidRPr="00131B5A" w:rsidDel="0092026C">
                <w:rPr>
                  <w:lang w:val="en-US"/>
                </w:rPr>
                <w:fldChar w:fldCharType="separate"/>
              </w:r>
              <w:r w:rsidR="00CD06CB" w:rsidRPr="00131B5A" w:rsidDel="0092026C">
                <w:rPr>
                  <w:lang w:val="en-US"/>
                </w:rPr>
                <w:delText xml:space="preserve"> (Rosenbrook, 1963)</w:delText>
              </w:r>
              <w:r w:rsidR="00CD06CB" w:rsidRPr="00131B5A" w:rsidDel="0092026C">
                <w:rPr>
                  <w:lang w:val="en-US"/>
                </w:rPr>
                <w:fldChar w:fldCharType="end"/>
              </w:r>
            </w:del>
          </w:ins>
          <w:customXmlInsRangeStart w:id="2475" w:author="Author"/>
          <w:customXmlDelRangeStart w:id="2476" w:author="Author"/>
        </w:sdtContent>
      </w:sdt>
      <w:customXmlInsRangeEnd w:id="2475"/>
      <w:customXmlDelRangeEnd w:id="2476"/>
      <w:ins w:id="2477" w:author="Author">
        <w:del w:id="2478" w:author="Author">
          <w:r w:rsidR="00CD06CB" w:rsidDel="0092026C">
            <w:rPr>
              <w:lang w:val="en-US"/>
            </w:rPr>
            <w:delText>,</w:delText>
          </w:r>
        </w:del>
        <w:r w:rsidR="00CD06CB">
          <w:rPr>
            <w:lang w:val="en-US"/>
          </w:rPr>
          <w:t xml:space="preserve"> </w:t>
        </w:r>
      </w:ins>
      <w:sdt>
        <w:sdtPr>
          <w:rPr>
            <w:lang w:val="en-US" w:bidi="he-IL"/>
          </w:rPr>
          <w:id w:val="-1012610961"/>
          <w:citation/>
        </w:sdtPr>
        <w:sdtEndPr/>
        <w:sdtContent>
          <w:r w:rsidR="000D4968" w:rsidRPr="00131B5A">
            <w:rPr>
              <w:lang w:val="en-US" w:bidi="he-IL"/>
            </w:rPr>
            <w:fldChar w:fldCharType="begin"/>
          </w:r>
          <w:r w:rsidR="000D4968" w:rsidRPr="00131B5A">
            <w:rPr>
              <w:lang w:val="en-US" w:bidi="he-IL"/>
            </w:rPr>
            <w:instrText xml:space="preserve"> CITATION Agg68 \l 1033 </w:instrText>
          </w:r>
          <w:r w:rsidR="000D4968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0D4968" w:rsidRPr="00131B5A">
            <w:rPr>
              <w:lang w:val="en-US" w:bidi="he-IL"/>
            </w:rPr>
            <w:fldChar w:fldCharType="end"/>
          </w:r>
        </w:sdtContent>
      </w:sdt>
      <w:ins w:id="2479" w:author="Author">
        <w:r w:rsidR="0092026C">
          <w:rPr>
            <w:lang w:val="en-US" w:bidi="he-IL"/>
          </w:rPr>
          <w:t>,</w:t>
        </w:r>
      </w:ins>
      <w:customXmlInsRangeStart w:id="2480" w:author="Author"/>
      <w:sdt>
        <w:sdtPr>
          <w:rPr>
            <w:lang w:val="en-US"/>
          </w:rPr>
          <w:id w:val="-1490086459"/>
          <w:citation/>
        </w:sdtPr>
        <w:sdtEndPr/>
        <w:sdtContent>
          <w:customXmlInsRangeEnd w:id="2480"/>
          <w:ins w:id="2481" w:author="Author">
            <w:r w:rsidR="0092026C" w:rsidRPr="00131B5A">
              <w:rPr>
                <w:lang w:val="en-US"/>
              </w:rPr>
              <w:fldChar w:fldCharType="begin"/>
            </w:r>
            <w:r w:rsidR="0092026C" w:rsidRPr="00131B5A">
              <w:rPr>
                <w:lang w:val="en-US"/>
              </w:rPr>
              <w:instrText xml:space="preserve"> CITATION Ros63 \l 1033 </w:instrText>
            </w:r>
            <w:r w:rsidR="0092026C" w:rsidRPr="00131B5A">
              <w:rPr>
                <w:lang w:val="en-US"/>
              </w:rPr>
              <w:fldChar w:fldCharType="separate"/>
            </w:r>
            <w:r w:rsidR="0092026C" w:rsidRPr="00131B5A">
              <w:rPr>
                <w:lang w:val="en-US"/>
              </w:rPr>
              <w:t xml:space="preserve"> (Rosenbrook, 1963)</w:t>
            </w:r>
            <w:r w:rsidR="0092026C" w:rsidRPr="00131B5A">
              <w:rPr>
                <w:lang w:val="en-US"/>
              </w:rPr>
              <w:fldChar w:fldCharType="end"/>
            </w:r>
          </w:ins>
          <w:customXmlInsRangeStart w:id="2482" w:author="Author"/>
        </w:sdtContent>
      </w:sdt>
      <w:customXmlInsRangeEnd w:id="2482"/>
      <w:ins w:id="2483" w:author="Author">
        <w:r w:rsidR="00CD06CB">
          <w:rPr>
            <w:lang w:val="en-US" w:bidi="he-IL"/>
          </w:rPr>
          <w:t>.</w:t>
        </w:r>
      </w:ins>
      <w:del w:id="2484" w:author="Author">
        <w:r w:rsidR="000D4968" w:rsidRPr="00131B5A" w:rsidDel="00732864">
          <w:rPr>
            <w:lang w:val="en-US" w:bidi="he-IL"/>
          </w:rPr>
          <w:delText xml:space="preserve"> and</w:delText>
        </w:r>
      </w:del>
      <w:customXmlDelRangeStart w:id="2485" w:author="Author"/>
      <w:sdt>
        <w:sdtPr>
          <w:rPr>
            <w:lang w:val="en-US"/>
          </w:rPr>
          <w:id w:val="185102951"/>
          <w:citation/>
        </w:sdtPr>
        <w:sdtEndPr/>
        <w:sdtContent>
          <w:customXmlDelRangeEnd w:id="2485"/>
          <w:del w:id="2486" w:author="Author">
            <w:r w:rsidR="002810E1" w:rsidRPr="00131B5A" w:rsidDel="00CD06CB">
              <w:rPr>
                <w:lang w:val="en-US"/>
              </w:rPr>
              <w:fldChar w:fldCharType="begin"/>
            </w:r>
            <w:r w:rsidR="002810E1" w:rsidRPr="00131B5A" w:rsidDel="00CD06CB">
              <w:rPr>
                <w:lang w:val="en-US"/>
              </w:rPr>
              <w:delInstrText xml:space="preserve"> CITATION Ros63 \l 1033 </w:delInstrText>
            </w:r>
            <w:r w:rsidR="002810E1" w:rsidRPr="00131B5A" w:rsidDel="00CD06CB">
              <w:rPr>
                <w:lang w:val="en-US"/>
              </w:rPr>
              <w:fldChar w:fldCharType="separate"/>
            </w:r>
            <w:r w:rsidR="00B8296E" w:rsidRPr="00131B5A" w:rsidDel="00CD06CB">
              <w:rPr>
                <w:lang w:val="en-US"/>
              </w:rPr>
              <w:delText xml:space="preserve"> (Rosenbrook, 1963)</w:delText>
            </w:r>
            <w:r w:rsidR="002810E1" w:rsidRPr="00131B5A" w:rsidDel="00CD06CB">
              <w:rPr>
                <w:lang w:val="en-US"/>
              </w:rPr>
              <w:fldChar w:fldCharType="end"/>
            </w:r>
          </w:del>
          <w:customXmlDelRangeStart w:id="2487" w:author="Author"/>
        </w:sdtContent>
      </w:sdt>
      <w:customXmlDelRangeEnd w:id="2487"/>
      <w:del w:id="2488" w:author="Author">
        <w:r w:rsidR="001341AD" w:rsidRPr="00131B5A" w:rsidDel="00CD06CB">
          <w:rPr>
            <w:lang w:val="en-US" w:bidi="he-IL"/>
          </w:rPr>
          <w:delText>.</w:delText>
        </w:r>
      </w:del>
      <w:r w:rsidR="001341AD" w:rsidRPr="00131B5A">
        <w:rPr>
          <w:lang w:val="en-US" w:bidi="he-IL"/>
        </w:rPr>
        <w:t xml:space="preserve"> </w:t>
      </w:r>
      <w:del w:id="2489" w:author="Author">
        <w:r w:rsidR="0057277A" w:rsidRPr="00131B5A" w:rsidDel="00732864">
          <w:rPr>
            <w:lang w:val="en-US" w:bidi="he-IL"/>
          </w:rPr>
          <w:delText xml:space="preserve">Using </w:delText>
        </w:r>
      </w:del>
      <w:ins w:id="2490" w:author="Author">
        <w:r w:rsidR="00732864">
          <w:rPr>
            <w:lang w:val="en-US" w:bidi="he-IL"/>
          </w:rPr>
          <w:t>The article discusses the u</w:t>
        </w:r>
        <w:r w:rsidR="00732864" w:rsidRPr="00131B5A">
          <w:rPr>
            <w:lang w:val="en-US" w:bidi="he-IL"/>
          </w:rPr>
          <w:t>s</w:t>
        </w:r>
        <w:r w:rsidR="00732864">
          <w:rPr>
            <w:lang w:val="en-US" w:bidi="he-IL"/>
          </w:rPr>
          <w:t>e</w:t>
        </w:r>
        <w:r w:rsidR="00732864" w:rsidRPr="00131B5A">
          <w:rPr>
            <w:lang w:val="en-US" w:bidi="he-IL"/>
          </w:rPr>
          <w:t xml:space="preserve"> </w:t>
        </w:r>
        <w:r w:rsidR="00732864">
          <w:rPr>
            <w:lang w:val="en-US" w:bidi="he-IL"/>
          </w:rPr>
          <w:t xml:space="preserve">of </w:t>
        </w:r>
      </w:ins>
      <w:r w:rsidR="0057277A" w:rsidRPr="00131B5A">
        <w:rPr>
          <w:lang w:val="en-US" w:bidi="he-IL"/>
        </w:rPr>
        <w:t xml:space="preserve">dynamic </w:t>
      </w:r>
      <w:r w:rsidR="00B545C3" w:rsidRPr="00131B5A">
        <w:rPr>
          <w:lang w:val="en-US" w:bidi="he-IL"/>
        </w:rPr>
        <w:t>eigenvalue</w:t>
      </w:r>
      <w:r w:rsidR="0057277A" w:rsidRPr="00131B5A">
        <w:rPr>
          <w:lang w:val="en-US" w:bidi="he-IL"/>
        </w:rPr>
        <w:t xml:space="preserve">s </w:t>
      </w:r>
      <w:ins w:id="2491" w:author="Author">
        <w:r w:rsidR="00732864">
          <w:rPr>
            <w:lang w:val="en-US" w:bidi="he-IL"/>
          </w:rPr>
          <w:t>along</w:t>
        </w:r>
      </w:ins>
      <w:del w:id="2492" w:author="Author">
        <w:r w:rsidR="0057277A" w:rsidRPr="00131B5A" w:rsidDel="00732864">
          <w:rPr>
            <w:lang w:val="en-US" w:bidi="he-IL"/>
          </w:rPr>
          <w:delText>concurrent</w:delText>
        </w:r>
      </w:del>
      <w:r w:rsidR="0057277A" w:rsidRPr="00131B5A">
        <w:rPr>
          <w:lang w:val="en-US" w:bidi="he-IL"/>
        </w:rPr>
        <w:t xml:space="preserve"> with </w:t>
      </w:r>
      <w:ins w:id="2493" w:author="Author">
        <w:r w:rsidR="00732864">
          <w:rPr>
            <w:lang w:val="en-US" w:bidi="he-IL"/>
          </w:rPr>
          <w:t xml:space="preserve">the </w:t>
        </w:r>
      </w:ins>
      <w:r w:rsidR="0057277A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r w:rsidR="0057277A" w:rsidRPr="00131B5A">
        <w:rPr>
          <w:lang w:val="en-US" w:bidi="he-IL"/>
        </w:rPr>
        <w:t xml:space="preserve"> and </w:t>
      </w:r>
      <w:del w:id="2494" w:author="Author">
        <w:r w:rsidR="00F745C9" w:rsidRPr="00131B5A" w:rsidDel="00732864">
          <w:rPr>
            <w:lang w:val="en-US" w:bidi="he-IL"/>
          </w:rPr>
          <w:delText xml:space="preserve">Similar </w:delText>
        </w:r>
      </w:del>
      <w:ins w:id="2495" w:author="Author">
        <w:r w:rsidR="00732864">
          <w:rPr>
            <w:lang w:val="en-US" w:bidi="he-IL"/>
          </w:rPr>
          <w:t>s</w:t>
        </w:r>
        <w:r w:rsidR="00732864" w:rsidRPr="00131B5A">
          <w:rPr>
            <w:lang w:val="en-US" w:bidi="he-IL"/>
          </w:rPr>
          <w:t xml:space="preserve">imilar </w:t>
        </w:r>
      </w:ins>
      <w:r w:rsidR="00F745C9" w:rsidRPr="00131B5A">
        <w:rPr>
          <w:lang w:val="en-US" w:bidi="he-IL"/>
        </w:rPr>
        <w:t xml:space="preserve">approaches </w:t>
      </w:r>
      <w:del w:id="2496" w:author="Author">
        <w:r w:rsidR="0057277A" w:rsidRPr="00131B5A" w:rsidDel="00732864">
          <w:rPr>
            <w:lang w:val="en-US" w:bidi="he-IL"/>
          </w:rPr>
          <w:delText>are</w:delText>
        </w:r>
        <w:r w:rsidR="00F745C9" w:rsidRPr="00131B5A" w:rsidDel="00732864">
          <w:rPr>
            <w:lang w:val="en-US" w:bidi="he-IL"/>
          </w:rPr>
          <w:delText xml:space="preserve"> shown on </w:delText>
        </w:r>
        <w:r w:rsidR="0057277A" w:rsidRPr="00131B5A" w:rsidDel="00732864">
          <w:rPr>
            <w:lang w:val="en-US" w:bidi="he-IL"/>
          </w:rPr>
          <w:delText xml:space="preserve">article </w:delText>
        </w:r>
      </w:del>
      <w:sdt>
        <w:sdtPr>
          <w:rPr>
            <w:lang w:val="en-US" w:bidi="he-IL"/>
          </w:rPr>
          <w:id w:val="-523473577"/>
          <w:citation/>
        </w:sdtPr>
        <w:sdtEndPr/>
        <w:sdtContent>
          <w:r w:rsidR="0057277A" w:rsidRPr="00131B5A">
            <w:rPr>
              <w:lang w:val="en-US" w:bidi="he-IL"/>
            </w:rPr>
            <w:fldChar w:fldCharType="begin"/>
          </w:r>
          <w:r w:rsidR="0057277A" w:rsidRPr="00131B5A">
            <w:rPr>
              <w:lang w:val="en-US" w:bidi="he-IL"/>
            </w:rPr>
            <w:instrText xml:space="preserve"> CITATION Wan17 \l 1033 </w:instrText>
          </w:r>
          <w:r w:rsidR="0057277A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(Wang, 2017)</w:t>
          </w:r>
          <w:r w:rsidR="0057277A" w:rsidRPr="00131B5A">
            <w:rPr>
              <w:lang w:val="en-US" w:bidi="he-IL"/>
            </w:rPr>
            <w:fldChar w:fldCharType="end"/>
          </w:r>
        </w:sdtContent>
      </w:sdt>
      <w:r w:rsidR="006F1E99" w:rsidRPr="00131B5A">
        <w:rPr>
          <w:lang w:val="en-US" w:bidi="he-IL"/>
        </w:rPr>
        <w:t xml:space="preserve">, and the LPTV system </w:t>
      </w:r>
      <w:ins w:id="2497" w:author="Author">
        <w:r w:rsidR="00732864">
          <w:rPr>
            <w:lang w:val="en-US" w:bidi="he-IL"/>
          </w:rPr>
          <w:t>addressed</w:t>
        </w:r>
      </w:ins>
      <w:del w:id="2498" w:author="Author">
        <w:r w:rsidR="006F1E99" w:rsidRPr="00131B5A" w:rsidDel="00732864">
          <w:rPr>
            <w:lang w:val="en-US" w:bidi="he-IL"/>
          </w:rPr>
          <w:delText>shown on this article</w:delText>
        </w:r>
      </w:del>
      <w:r w:rsidR="006F1E99" w:rsidRPr="00131B5A">
        <w:rPr>
          <w:lang w:val="en-US" w:bidi="he-IL"/>
        </w:rPr>
        <w:t xml:space="preserve"> is the same as </w:t>
      </w:r>
      <w:del w:id="2499" w:author="Author">
        <w:r w:rsidR="006F1E99" w:rsidRPr="00131B5A" w:rsidDel="00732864">
          <w:rPr>
            <w:lang w:val="en-US" w:bidi="he-IL"/>
          </w:rPr>
          <w:delText xml:space="preserve">on </w:delText>
        </w:r>
      </w:del>
      <w:ins w:id="2500" w:author="Author">
        <w:r w:rsidR="00732864">
          <w:rPr>
            <w:lang w:val="en-US" w:bidi="he-IL"/>
          </w:rPr>
          <w:t>in</w:t>
        </w:r>
        <w:r w:rsidR="00732864" w:rsidRPr="00131B5A">
          <w:rPr>
            <w:lang w:val="en-US" w:bidi="he-IL"/>
          </w:rPr>
          <w:t xml:space="preserve"> </w:t>
        </w:r>
      </w:ins>
      <w:sdt>
        <w:sdtPr>
          <w:rPr>
            <w:lang w:val="en-US" w:bidi="he-IL"/>
          </w:rPr>
          <w:id w:val="1500462987"/>
          <w:citation/>
        </w:sdtPr>
        <w:sdtEndPr/>
        <w:sdtContent>
          <w:r w:rsidR="006F1E99" w:rsidRPr="00131B5A">
            <w:rPr>
              <w:lang w:val="en-US" w:bidi="he-IL"/>
            </w:rPr>
            <w:fldChar w:fldCharType="begin"/>
          </w:r>
          <w:r w:rsidR="006F1E99" w:rsidRPr="00131B5A">
            <w:rPr>
              <w:lang w:val="en-US" w:bidi="he-IL"/>
            </w:rPr>
            <w:instrText xml:space="preserve"> CITATION Agg68 \l 1033 </w:instrText>
          </w:r>
          <w:r w:rsidR="006F1E9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6F1E99" w:rsidRPr="00131B5A">
            <w:rPr>
              <w:lang w:val="en-US" w:bidi="he-IL"/>
            </w:rPr>
            <w:fldChar w:fldCharType="end"/>
          </w:r>
        </w:sdtContent>
      </w:sdt>
      <w:r w:rsidR="0057277A" w:rsidRPr="00131B5A">
        <w:rPr>
          <w:lang w:val="en-US" w:bidi="he-IL"/>
        </w:rPr>
        <w:t xml:space="preserve">. However, instead of </w:t>
      </w:r>
      <w:r w:rsidR="006F1E99" w:rsidRPr="00131B5A">
        <w:rPr>
          <w:rFonts w:ascii="Times-Roman~1b" w:eastAsiaTheme="minorHAnsi" w:hAnsi="Times-Roman~1b" w:cs="Times-Roman~1b"/>
          <w:lang w:val="en-US" w:eastAsia="en-US" w:bidi="he-IL"/>
        </w:rPr>
        <w:t xml:space="preserve">using </w:t>
      </w:r>
      <w:ins w:id="2501" w:author="Author">
        <w:r w:rsidR="00732864">
          <w:rPr>
            <w:rFonts w:ascii="Times-Roman~1b" w:eastAsiaTheme="minorHAnsi" w:hAnsi="Times-Roman~1b" w:cs="Times-Roman~1b"/>
            <w:lang w:val="en-US" w:eastAsia="en-US" w:bidi="he-IL"/>
          </w:rPr>
          <w:t xml:space="preserve">the </w:t>
        </w:r>
        <w:r w:rsidR="00732864" w:rsidRPr="00131B5A">
          <w:rPr>
            <w:lang w:val="en-US" w:bidi="he-IL"/>
          </w:rPr>
          <w:t>approach</w:t>
        </w:r>
        <w:r w:rsidR="00732864" w:rsidRPr="00131B5A">
          <w:rPr>
            <w:rFonts w:ascii="Times-Roman~1b" w:eastAsiaTheme="minorHAnsi" w:hAnsi="Times-Roman~1b" w:cs="Times-Roman~1b"/>
            <w:lang w:val="en-US" w:eastAsia="en-US" w:bidi="he-IL"/>
          </w:rPr>
          <w:t xml:space="preserve"> </w:t>
        </w:r>
        <w:r w:rsidR="00732864">
          <w:rPr>
            <w:rFonts w:ascii="Times-Roman~1b" w:eastAsiaTheme="minorHAnsi" w:hAnsi="Times-Roman~1b" w:cs="Times-Roman~1b"/>
            <w:lang w:val="en-US" w:eastAsia="en-US" w:bidi="he-IL"/>
          </w:rPr>
          <w:t xml:space="preserve">based on the </w:t>
        </w:r>
      </w:ins>
      <w:r w:rsidR="0057277A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del w:id="2502" w:author="Author">
        <w:r w:rsidR="0057277A" w:rsidRPr="00131B5A" w:rsidDel="00732864">
          <w:rPr>
            <w:lang w:val="en-US" w:bidi="he-IL"/>
          </w:rPr>
          <w:delText xml:space="preserve"> approa</w:delText>
        </w:r>
        <w:r w:rsidR="006F1E99" w:rsidRPr="00131B5A" w:rsidDel="00732864">
          <w:rPr>
            <w:lang w:val="en-US" w:bidi="he-IL"/>
          </w:rPr>
          <w:delText>ch</w:delText>
        </w:r>
      </w:del>
      <w:r w:rsidR="006F1E99" w:rsidRPr="00131B5A">
        <w:rPr>
          <w:lang w:val="en-US" w:bidi="he-IL"/>
        </w:rPr>
        <w:t xml:space="preserve">, the LPTV system </w:t>
      </w:r>
      <w:del w:id="2503" w:author="Author">
        <w:r w:rsidR="006F1E99" w:rsidRPr="00131B5A" w:rsidDel="00732864">
          <w:rPr>
            <w:lang w:val="en-US" w:bidi="he-IL"/>
          </w:rPr>
          <w:delText xml:space="preserve">example </w:delText>
        </w:r>
      </w:del>
      <w:r w:rsidR="006F1E99" w:rsidRPr="00131B5A">
        <w:rPr>
          <w:lang w:val="en-US" w:bidi="he-IL"/>
        </w:rPr>
        <w:t xml:space="preserve">is solved by using </w:t>
      </w:r>
      <w:r w:rsidR="00A967AE" w:rsidRPr="00131B5A">
        <w:rPr>
          <w:lang w:val="en-US" w:bidi="he-IL"/>
        </w:rPr>
        <w:t xml:space="preserve">an </w:t>
      </w:r>
      <w:del w:id="2504" w:author="Author">
        <w:r w:rsidR="006F1E99" w:rsidRPr="00131B5A" w:rsidDel="00732864">
          <w:rPr>
            <w:i/>
            <w:iCs/>
            <w:lang w:val="en-US" w:bidi="he-IL"/>
          </w:rPr>
          <w:delText>Auxiliary Equation</w:delText>
        </w:r>
      </w:del>
      <w:ins w:id="2505" w:author="Author">
        <w:r w:rsidR="00732864">
          <w:rPr>
            <w:i/>
            <w:iCs/>
            <w:lang w:val="en-US" w:bidi="he-IL"/>
          </w:rPr>
          <w:t>auxiliary equation</w:t>
        </w:r>
      </w:ins>
      <w:r w:rsidR="006F1E99" w:rsidRPr="00131B5A">
        <w:rPr>
          <w:lang w:val="en-US" w:bidi="he-IL"/>
        </w:rPr>
        <w:t>,</w:t>
      </w:r>
      <w:r w:rsidR="005F4C45" w:rsidRPr="00131B5A">
        <w:rPr>
          <w:lang w:val="en-US" w:bidi="he-IL"/>
        </w:rPr>
        <w:t xml:space="preserve"> </w:t>
      </w:r>
      <w:ins w:id="2506" w:author="Author">
        <w:r w:rsidR="00732864">
          <w:rPr>
            <w:lang w:val="en-US" w:bidi="he-IL"/>
          </w:rPr>
          <w:t xml:space="preserve">which is </w:t>
        </w:r>
      </w:ins>
      <w:r w:rsidR="005F4C45" w:rsidRPr="00131B5A">
        <w:rPr>
          <w:lang w:val="en-US" w:bidi="he-IL"/>
        </w:rPr>
        <w:t xml:space="preserve">outlined </w:t>
      </w:r>
      <w:r w:rsidR="002A1C4C" w:rsidRPr="00131B5A">
        <w:rPr>
          <w:lang w:val="en-US" w:bidi="he-IL"/>
        </w:rPr>
        <w:t xml:space="preserve">in </w:t>
      </w:r>
      <w:r w:rsidR="002A1C4C" w:rsidRPr="00131B5A">
        <w:rPr>
          <w:lang w:val="en-US" w:bidi="he-IL"/>
        </w:rPr>
        <w:fldChar w:fldCharType="begin"/>
      </w:r>
      <w:r w:rsidR="002A1C4C" w:rsidRPr="00131B5A">
        <w:rPr>
          <w:lang w:val="en-US" w:bidi="he-IL"/>
        </w:rPr>
        <w:instrText xml:space="preserve"> REF _Ref48560194 \r \h </w:instrText>
      </w:r>
      <w:r w:rsidR="002A1C4C" w:rsidRPr="00131B5A">
        <w:rPr>
          <w:lang w:val="en-US" w:bidi="he-IL"/>
        </w:rPr>
      </w:r>
      <w:r w:rsidR="002A1C4C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D</w:t>
      </w:r>
      <w:r w:rsidR="002A1C4C" w:rsidRPr="00131B5A">
        <w:rPr>
          <w:lang w:val="en-US" w:bidi="he-IL"/>
        </w:rPr>
        <w:fldChar w:fldCharType="end"/>
      </w:r>
      <w:r w:rsidR="005F4C45" w:rsidRPr="00131B5A">
        <w:rPr>
          <w:lang w:val="en-US" w:bidi="he-IL"/>
        </w:rPr>
        <w:t>.</w:t>
      </w:r>
      <w:r w:rsidR="009C3271" w:rsidRPr="00131B5A">
        <w:rPr>
          <w:lang w:val="en-US" w:bidi="he-IL"/>
        </w:rPr>
        <w:t xml:space="preserve"> T</w:t>
      </w:r>
      <w:r w:rsidR="006F1E99" w:rsidRPr="00131B5A">
        <w:rPr>
          <w:lang w:val="en-US" w:bidi="he-IL"/>
        </w:rPr>
        <w:t>h</w:t>
      </w:r>
      <w:r w:rsidR="009C3271" w:rsidRPr="00131B5A">
        <w:rPr>
          <w:lang w:val="en-US" w:bidi="he-IL"/>
        </w:rPr>
        <w:t>is</w:t>
      </w:r>
      <w:r w:rsidR="006F1E99" w:rsidRPr="00131B5A">
        <w:rPr>
          <w:lang w:val="en-US" w:bidi="he-IL"/>
        </w:rPr>
        <w:t xml:space="preserve"> require</w:t>
      </w:r>
      <w:r w:rsidR="009C3271" w:rsidRPr="00131B5A">
        <w:rPr>
          <w:lang w:val="en-US" w:bidi="he-IL"/>
        </w:rPr>
        <w:t>s</w:t>
      </w:r>
      <w:r w:rsidR="006F1E99" w:rsidRPr="00131B5A">
        <w:rPr>
          <w:lang w:val="en-US" w:bidi="he-IL"/>
        </w:rPr>
        <w:t xml:space="preserve"> </w:t>
      </w:r>
      <w:del w:id="2507" w:author="Author">
        <w:r w:rsidR="006F1E99" w:rsidRPr="00131B5A" w:rsidDel="00732864">
          <w:rPr>
            <w:lang w:val="en-US" w:bidi="he-IL"/>
          </w:rPr>
          <w:delText xml:space="preserve">to </w:delText>
        </w:r>
      </w:del>
      <w:ins w:id="2508" w:author="Author">
        <w:r w:rsidR="00732864">
          <w:rPr>
            <w:lang w:val="en-US" w:bidi="he-IL"/>
          </w:rPr>
          <w:t xml:space="preserve">that </w:t>
        </w:r>
        <w:del w:id="2509" w:author="Author">
          <w:r w:rsidR="00732864" w:rsidDel="00CD06CB">
            <w:rPr>
              <w:lang w:val="en-US" w:bidi="he-IL"/>
            </w:rPr>
            <w:delText>we</w:delText>
          </w:r>
          <w:r w:rsidR="00732864" w:rsidRPr="00131B5A" w:rsidDel="00CD06CB">
            <w:rPr>
              <w:lang w:val="en-US" w:bidi="he-IL"/>
            </w:rPr>
            <w:delText xml:space="preserve"> </w:delText>
          </w:r>
        </w:del>
      </w:ins>
      <w:del w:id="2510" w:author="Author">
        <w:r w:rsidR="00925FF4" w:rsidRPr="00131B5A" w:rsidDel="00CD06CB">
          <w:rPr>
            <w:lang w:val="en-US" w:bidi="he-IL"/>
          </w:rPr>
          <w:delText xml:space="preserve">select </w:delText>
        </w:r>
      </w:del>
      <w:r w:rsidR="00925FF4" w:rsidRPr="00131B5A">
        <w:rPr>
          <w:lang w:val="en-US" w:bidi="he-IL"/>
        </w:rPr>
        <w:t>an appropriate</w:t>
      </w:r>
      <w:r w:rsidR="006F1E99" w:rsidRPr="00131B5A">
        <w:rPr>
          <w:lang w:val="en-US" w:bidi="he-IL"/>
        </w:rPr>
        <w:t xml:space="preserve"> </w:t>
      </w:r>
      <w:r w:rsidR="00A967AE" w:rsidRPr="00131B5A">
        <w:rPr>
          <w:lang w:val="en-US" w:bidi="he-IL"/>
        </w:rPr>
        <w:t>matrix</w:t>
      </w:r>
      <w:r w:rsidR="006F1E99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6F1E99" w:rsidRPr="00131B5A">
        <w:rPr>
          <w:lang w:val="en-US" w:bidi="he-IL"/>
        </w:rPr>
        <w:t xml:space="preserve"> </w:t>
      </w:r>
      <w:ins w:id="2511" w:author="Author">
        <w:r w:rsidR="00CD06CB">
          <w:rPr>
            <w:lang w:val="en-US" w:bidi="he-IL"/>
          </w:rPr>
          <w:t xml:space="preserve">be selected </w:t>
        </w:r>
      </w:ins>
      <w:del w:id="2512" w:author="Author">
        <w:r w:rsidR="006F1E99" w:rsidRPr="00131B5A" w:rsidDel="00732864">
          <w:rPr>
            <w:lang w:val="en-US" w:bidi="he-IL"/>
          </w:rPr>
          <w:delText xml:space="preserve">in order </w:delText>
        </w:r>
      </w:del>
      <w:r w:rsidR="006F1E99" w:rsidRPr="00131B5A">
        <w:rPr>
          <w:lang w:val="en-US" w:bidi="he-IL"/>
        </w:rPr>
        <w:t xml:space="preserve">to find dynamic </w:t>
      </w:r>
      <w:r w:rsidR="00B545C3" w:rsidRPr="00131B5A">
        <w:rPr>
          <w:lang w:val="en-US" w:bidi="he-IL"/>
        </w:rPr>
        <w:t>eigenvalue</w:t>
      </w:r>
      <w:r w:rsidR="006F1E99" w:rsidRPr="00131B5A">
        <w:rPr>
          <w:lang w:val="en-US" w:bidi="he-IL"/>
        </w:rPr>
        <w:t xml:space="preserve">s of </w:t>
      </w:r>
      <w:r w:rsidR="00925FF4" w:rsidRPr="00131B5A">
        <w:rPr>
          <w:lang w:val="en-US" w:bidi="he-IL"/>
        </w:rPr>
        <w:t xml:space="preserve">the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-G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. </w:t>
      </w:r>
      <w:commentRangeStart w:id="2513"/>
      <w:r w:rsidR="00925FF4" w:rsidRPr="00131B5A">
        <w:rPr>
          <w:lang w:val="en-US" w:bidi="he-IL"/>
        </w:rPr>
        <w:t xml:space="preserve">In addition,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 is required to be </w:t>
      </w:r>
      <w:del w:id="2514" w:author="Author">
        <w:r w:rsidR="00925FF4" w:rsidRPr="00131B5A" w:rsidDel="00303518">
          <w:rPr>
            <w:lang w:val="en-US" w:bidi="he-IL"/>
          </w:rPr>
          <w:delText>an LTV</w:delText>
        </w:r>
      </w:del>
      <w:ins w:id="2515" w:author="Author">
        <w:r w:rsidR="00303518">
          <w:rPr>
            <w:lang w:val="en-US" w:bidi="he-IL"/>
          </w:rPr>
          <w:t>a LTV</w:t>
        </w:r>
      </w:ins>
      <w:r w:rsidR="00925FF4" w:rsidRPr="00131B5A">
        <w:rPr>
          <w:lang w:val="en-US" w:bidi="he-IL"/>
        </w:rPr>
        <w:t xml:space="preserve"> system </w:t>
      </w:r>
      <w:del w:id="2516" w:author="Author">
        <w:r w:rsidR="00925FF4" w:rsidRPr="00131B5A" w:rsidDel="00732864">
          <w:rPr>
            <w:lang w:val="en-US" w:bidi="he-IL"/>
          </w:rPr>
          <w:delText>that its</w:delText>
        </w:r>
      </w:del>
      <w:ins w:id="2517" w:author="Author">
        <w:r w:rsidR="00732864">
          <w:rPr>
            <w:lang w:val="en-US" w:bidi="he-IL"/>
          </w:rPr>
          <w:t>with</w:t>
        </w:r>
      </w:ins>
      <w:r w:rsidR="00925FF4" w:rsidRPr="00131B5A">
        <w:rPr>
          <w:lang w:val="en-US" w:bidi="he-IL"/>
        </w:rPr>
        <w:t xml:space="preserve"> solution</w:t>
      </w:r>
      <w:ins w:id="2518" w:author="Author">
        <w:r w:rsidR="00732864">
          <w:rPr>
            <w:lang w:val="en-US" w:bidi="he-IL"/>
          </w:rPr>
          <w:t xml:space="preserve">s </w:t>
        </w:r>
        <w:r w:rsidR="00D2408A">
          <w:rPr>
            <w:lang w:val="en-US" w:bidi="he-IL"/>
          </w:rPr>
          <w:t>consisting of the</w:t>
        </w:r>
      </w:ins>
      <w:del w:id="2519" w:author="Author">
        <w:r w:rsidR="00925FF4" w:rsidRPr="00131B5A" w:rsidDel="00D2408A">
          <w:rPr>
            <w:lang w:val="en-US" w:bidi="he-IL"/>
          </w:rPr>
          <w:delText xml:space="preserve"> are the</w:delText>
        </w:r>
      </w:del>
      <w:r w:rsidR="00925FF4" w:rsidRPr="00131B5A">
        <w:rPr>
          <w:lang w:val="en-US" w:bidi="he-IL"/>
        </w:rPr>
        <w:t xml:space="preserve"> corresponding dynamic </w:t>
      </w:r>
      <w:r w:rsidR="00DE629F" w:rsidRPr="00131B5A">
        <w:rPr>
          <w:lang w:val="en-US" w:bidi="he-IL"/>
        </w:rPr>
        <w:t>eigenvector</w:t>
      </w:r>
      <w:r w:rsidR="00925FF4" w:rsidRPr="00131B5A">
        <w:rPr>
          <w:lang w:val="en-US" w:bidi="he-IL"/>
        </w:rPr>
        <w:t>s</w:t>
      </w:r>
      <w:ins w:id="2520" w:author="Author">
        <w:r w:rsidR="00D2408A">
          <w:rPr>
            <w:lang w:val="en-US" w:bidi="he-IL"/>
          </w:rPr>
          <w:t xml:space="preserve">, which </w:t>
        </w:r>
      </w:ins>
      <w:del w:id="2521" w:author="Author">
        <w:r w:rsidR="00925FF4" w:rsidRPr="00131B5A" w:rsidDel="00732864">
          <w:rPr>
            <w:lang w:val="en-US" w:bidi="he-IL"/>
          </w:rPr>
          <w:delText xml:space="preserve">, which </w:delText>
        </w:r>
      </w:del>
      <w:r w:rsidR="00925FF4" w:rsidRPr="00131B5A">
        <w:rPr>
          <w:lang w:val="en-US" w:bidi="he-IL"/>
        </w:rPr>
        <w:t>may</w:t>
      </w:r>
      <w:ins w:id="2522" w:author="Author">
        <w:r w:rsidR="00732864">
          <w:rPr>
            <w:lang w:val="en-US" w:bidi="he-IL"/>
          </w:rPr>
          <w:t xml:space="preserve"> make it difficult to</w:t>
        </w:r>
      </w:ins>
      <w:del w:id="2523" w:author="Author">
        <w:r w:rsidR="00925FF4" w:rsidRPr="00131B5A" w:rsidDel="00732864">
          <w:rPr>
            <w:lang w:val="en-US" w:bidi="he-IL"/>
          </w:rPr>
          <w:delText xml:space="preserve"> cause this</w:delText>
        </w:r>
      </w:del>
      <w:ins w:id="2524" w:author="Author">
        <w:r w:rsidR="00732864">
          <w:rPr>
            <w:lang w:val="en-US" w:bidi="he-IL"/>
          </w:rPr>
          <w:t xml:space="preserve"> guess</w:t>
        </w:r>
      </w:ins>
      <w:r w:rsidR="00925FF4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 </w:t>
      </w:r>
      <w:del w:id="2525" w:author="Author">
        <w:r w:rsidR="00925FF4" w:rsidRPr="00131B5A" w:rsidDel="00732864">
          <w:rPr>
            <w:lang w:val="en-US" w:bidi="he-IL"/>
          </w:rPr>
          <w:delText xml:space="preserve">guess </w:delText>
        </w:r>
      </w:del>
      <w:r w:rsidR="00925FF4" w:rsidRPr="00131B5A">
        <w:rPr>
          <w:lang w:val="en-US" w:bidi="he-IL"/>
        </w:rPr>
        <w:t xml:space="preserve">and </w:t>
      </w:r>
      <w:del w:id="2526" w:author="Author">
        <w:r w:rsidR="00925FF4" w:rsidRPr="00131B5A" w:rsidDel="00732864">
          <w:rPr>
            <w:lang w:val="en-US" w:bidi="he-IL"/>
          </w:rPr>
          <w:delText>check to be</w:delText>
        </w:r>
      </w:del>
      <w:ins w:id="2527" w:author="Author">
        <w:r w:rsidR="00732864">
          <w:rPr>
            <w:lang w:val="en-US" w:bidi="he-IL"/>
          </w:rPr>
          <w:t>verify whether it is</w:t>
        </w:r>
      </w:ins>
      <w:r w:rsidR="00925FF4" w:rsidRPr="00131B5A">
        <w:rPr>
          <w:lang w:val="en-US" w:bidi="he-IL"/>
        </w:rPr>
        <w:t xml:space="preserve"> difficult to implement</w:t>
      </w:r>
      <w:r w:rsidR="00BB57A5" w:rsidRPr="00131B5A">
        <w:rPr>
          <w:lang w:val="en-US" w:bidi="he-IL"/>
        </w:rPr>
        <w:t xml:space="preserve"> </w:t>
      </w:r>
      <w:commentRangeEnd w:id="2513"/>
      <w:r w:rsidR="00732864">
        <w:rPr>
          <w:rStyle w:val="CommentReference"/>
        </w:rPr>
        <w:commentReference w:id="2513"/>
      </w:r>
      <w:r w:rsidR="00BB57A5" w:rsidRPr="00131B5A">
        <w:rPr>
          <w:lang w:val="en-US" w:bidi="he-IL"/>
        </w:rPr>
        <w:t xml:space="preserve">(see </w:t>
      </w:r>
      <w:r w:rsidR="006F7459" w:rsidRPr="00131B5A">
        <w:rPr>
          <w:lang w:val="en-US" w:bidi="he-IL"/>
        </w:rPr>
        <w:fldChar w:fldCharType="begin"/>
      </w:r>
      <w:r w:rsidR="006F7459" w:rsidRPr="00131B5A">
        <w:rPr>
          <w:lang w:val="en-US" w:bidi="he-IL"/>
        </w:rPr>
        <w:instrText xml:space="preserve"> REF _Ref48560194 \r \h </w:instrText>
      </w:r>
      <w:r w:rsidR="006F7459" w:rsidRPr="00131B5A">
        <w:rPr>
          <w:lang w:val="en-US" w:bidi="he-IL"/>
        </w:rPr>
      </w:r>
      <w:r w:rsidR="006F7459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D</w:t>
      </w:r>
      <w:r w:rsidR="006F7459" w:rsidRPr="00131B5A">
        <w:rPr>
          <w:lang w:val="en-US" w:bidi="he-IL"/>
        </w:rPr>
        <w:fldChar w:fldCharType="end"/>
      </w:r>
      <w:r w:rsidR="00BB57A5" w:rsidRPr="00131B5A">
        <w:rPr>
          <w:lang w:val="en-US" w:bidi="he-IL"/>
        </w:rPr>
        <w:t xml:space="preserve"> for more </w:t>
      </w:r>
      <w:r w:rsidR="00133B46" w:rsidRPr="00131B5A">
        <w:rPr>
          <w:lang w:val="en-US" w:bidi="he-IL"/>
        </w:rPr>
        <w:t>details</w:t>
      </w:r>
      <w:r w:rsidR="00BB57A5" w:rsidRPr="00131B5A">
        <w:rPr>
          <w:lang w:val="en-US" w:bidi="he-IL"/>
        </w:rPr>
        <w:t>)</w:t>
      </w:r>
      <w:r w:rsidR="00925FF4" w:rsidRPr="00131B5A">
        <w:rPr>
          <w:lang w:val="en-US" w:bidi="he-IL"/>
        </w:rPr>
        <w:t>.</w:t>
      </w:r>
    </w:p>
    <w:p w14:paraId="30341DAE" w14:textId="44E67B7A" w:rsidR="00925FF4" w:rsidRPr="00131B5A" w:rsidRDefault="00925FF4" w:rsidP="00F467DD">
      <w:pPr>
        <w:jc w:val="both"/>
        <w:rPr>
          <w:lang w:val="en-US" w:bidi="he-IL"/>
        </w:rPr>
      </w:pPr>
    </w:p>
    <w:p w14:paraId="01ABA72D" w14:textId="2B0BA52E" w:rsidR="00F72CAF" w:rsidRPr="00131B5A" w:rsidRDefault="009109BD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528" w:name="_Toc54342287"/>
      <w:r w:rsidRPr="00131B5A">
        <w:rPr>
          <w:rFonts w:asciiTheme="majorBidi" w:hAnsiTheme="majorBidi" w:cstheme="majorBidi"/>
          <w:sz w:val="26"/>
          <w:szCs w:val="26"/>
          <w:lang w:val="en-US"/>
        </w:rPr>
        <w:t>Small</w:t>
      </w:r>
      <w:ins w:id="2529" w:author="Author">
        <w:r w:rsidR="00DD5AF8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2530" w:author="Author">
        <w:r w:rsidRPr="00131B5A" w:rsidDel="00DD5AF8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Perturbation Approach</w:t>
      </w:r>
      <w:bookmarkEnd w:id="2528"/>
    </w:p>
    <w:p w14:paraId="3F7004D2" w14:textId="4775C3CE" w:rsidR="00F72CAF" w:rsidRPr="00131B5A" w:rsidRDefault="00F72CAF" w:rsidP="00F467DD">
      <w:pPr>
        <w:jc w:val="both"/>
        <w:rPr>
          <w:lang w:val="en-US" w:bidi="he-IL"/>
        </w:rPr>
      </w:pPr>
    </w:p>
    <w:p w14:paraId="0EAF802D" w14:textId="3CF86ECD" w:rsidR="00183CCA" w:rsidRPr="00131B5A" w:rsidRDefault="00DD5AF8" w:rsidP="00F467DD">
      <w:pPr>
        <w:ind w:firstLine="360"/>
        <w:jc w:val="both"/>
        <w:rPr>
          <w:lang w:val="en-US" w:bidi="he-IL"/>
        </w:rPr>
      </w:pPr>
      <w:ins w:id="2531" w:author="Author">
        <w:r w:rsidRPr="00DD5AF8">
          <w:rPr>
            <w:lang w:val="en-US" w:bidi="he-IL"/>
          </w:rPr>
          <w:t xml:space="preserve">Yakubovich </w:t>
        </w:r>
        <w:r>
          <w:rPr>
            <w:lang w:val="en-US" w:bidi="he-IL"/>
          </w:rPr>
          <w:t>and</w:t>
        </w:r>
        <w:r w:rsidRPr="00DD5AF8">
          <w:rPr>
            <w:lang w:val="en-US" w:bidi="he-IL"/>
          </w:rPr>
          <w:t xml:space="preserve"> Starzhinskii</w:t>
        </w:r>
        <w:r>
          <w:rPr>
            <w:lang w:val="en-US" w:bidi="he-IL"/>
          </w:rPr>
          <w:t>,</w:t>
        </w:r>
        <w:r w:rsidRPr="00DD5AF8" w:rsidDel="00DD5AF8">
          <w:rPr>
            <w:lang w:val="en-US" w:bidi="he-IL"/>
          </w:rPr>
          <w:t xml:space="preserve"> </w:t>
        </w:r>
      </w:ins>
      <w:del w:id="2532" w:author="Author">
        <w:r w:rsidR="002810E1" w:rsidRPr="00131B5A" w:rsidDel="00DD5AF8">
          <w:rPr>
            <w:lang w:val="en-US" w:bidi="he-IL"/>
          </w:rPr>
          <w:delText>In</w:delText>
        </w:r>
      </w:del>
      <w:ins w:id="2533" w:author="Author">
        <w:r>
          <w:rPr>
            <w:lang w:val="en-US" w:bidi="he-IL"/>
          </w:rPr>
          <w:t>C</w:t>
        </w:r>
        <w:r w:rsidRPr="00131B5A">
          <w:rPr>
            <w:lang w:val="en-US" w:bidi="he-IL"/>
          </w:rPr>
          <w:t>hapter 4</w:t>
        </w:r>
      </w:ins>
      <w:sdt>
        <w:sdtPr>
          <w:rPr>
            <w:lang w:val="en-US" w:bidi="he-IL"/>
          </w:rPr>
          <w:id w:val="-114841436"/>
          <w:citation/>
        </w:sdtPr>
        <w:sdtEndPr/>
        <w:sdtContent>
          <w:r w:rsidR="002810E1" w:rsidRPr="00131B5A">
            <w:rPr>
              <w:lang w:val="en-US" w:bidi="he-IL"/>
            </w:rPr>
            <w:fldChar w:fldCharType="begin"/>
          </w:r>
          <w:r w:rsidR="002810E1" w:rsidRPr="00131B5A">
            <w:rPr>
              <w:lang w:val="en-US" w:bidi="he-IL"/>
            </w:rPr>
            <w:instrText xml:space="preserve"> CITATION Yak75 \l 1033 </w:instrText>
          </w:r>
          <w:r w:rsidR="002810E1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(Yakubovich &amp; Starzhinskii, 1975)</w:t>
          </w:r>
          <w:r w:rsidR="002810E1" w:rsidRPr="00131B5A">
            <w:rPr>
              <w:lang w:val="en-US" w:bidi="he-IL"/>
            </w:rPr>
            <w:fldChar w:fldCharType="end"/>
          </w:r>
        </w:sdtContent>
      </w:sdt>
      <w:ins w:id="2534" w:author="Author">
        <w:r>
          <w:rPr>
            <w:lang w:val="en-US" w:bidi="he-IL"/>
          </w:rPr>
          <w:t>,</w:t>
        </w:r>
      </w:ins>
      <w:r w:rsidR="00195CBF" w:rsidRPr="00131B5A">
        <w:rPr>
          <w:lang w:val="en-US" w:bidi="he-IL"/>
        </w:rPr>
        <w:t xml:space="preserve"> </w:t>
      </w:r>
      <w:del w:id="2535" w:author="Author">
        <w:r w:rsidR="00195CBF" w:rsidRPr="00131B5A" w:rsidDel="00DD5AF8">
          <w:rPr>
            <w:lang w:val="en-US" w:bidi="he-IL"/>
          </w:rPr>
          <w:delText>chapter 4</w:delText>
        </w:r>
        <w:r w:rsidR="008F261A" w:rsidRPr="00131B5A" w:rsidDel="00DD5AF8">
          <w:rPr>
            <w:lang w:val="en-US" w:bidi="he-IL"/>
          </w:rPr>
          <w:delText>,</w:delText>
        </w:r>
        <w:r w:rsidR="00141B41" w:rsidRPr="00131B5A" w:rsidDel="00DD5AF8">
          <w:rPr>
            <w:lang w:val="en-US" w:bidi="he-IL"/>
          </w:rPr>
          <w:delText xml:space="preserve"> </w:delText>
        </w:r>
        <w:r w:rsidR="002810E1" w:rsidRPr="00131B5A" w:rsidDel="00DD5AF8">
          <w:rPr>
            <w:lang w:val="en-US" w:bidi="he-IL"/>
          </w:rPr>
          <w:delText>we</w:delText>
        </w:r>
      </w:del>
      <w:ins w:id="2536" w:author="Author">
        <w:r>
          <w:rPr>
            <w:lang w:val="en-US" w:bidi="he-IL"/>
          </w:rPr>
          <w:t>use</w:t>
        </w:r>
      </w:ins>
      <w:del w:id="2537" w:author="Author">
        <w:r w:rsidR="002810E1" w:rsidRPr="00131B5A" w:rsidDel="00DD5AF8">
          <w:rPr>
            <w:lang w:val="en-US" w:bidi="he-IL"/>
          </w:rPr>
          <w:delText xml:space="preserve"> can find</w:delText>
        </w:r>
      </w:del>
      <w:r w:rsidR="002810E1" w:rsidRPr="00131B5A">
        <w:rPr>
          <w:lang w:val="en-US" w:bidi="he-IL"/>
        </w:rPr>
        <w:t xml:space="preserve"> a small</w:t>
      </w:r>
      <w:ins w:id="2538" w:author="Author">
        <w:r>
          <w:rPr>
            <w:lang w:val="en-US" w:bidi="he-IL"/>
          </w:rPr>
          <w:t>-</w:t>
        </w:r>
      </w:ins>
      <w:del w:id="2539" w:author="Author">
        <w:r w:rsidR="002810E1" w:rsidRPr="00131B5A" w:rsidDel="00DD5AF8">
          <w:rPr>
            <w:lang w:val="en-US" w:bidi="he-IL"/>
          </w:rPr>
          <w:delText xml:space="preserve"> </w:delText>
        </w:r>
      </w:del>
      <w:r w:rsidR="002810E1" w:rsidRPr="00131B5A">
        <w:rPr>
          <w:lang w:val="en-US" w:bidi="he-IL"/>
        </w:rPr>
        <w:t>parameter approach</w:t>
      </w:r>
      <w:del w:id="2540" w:author="Author">
        <w:r w:rsidR="002810E1" w:rsidRPr="00131B5A" w:rsidDel="00DD5AF8">
          <w:rPr>
            <w:lang w:val="en-US" w:bidi="he-IL"/>
          </w:rPr>
          <w:delText>,</w:delText>
        </w:r>
      </w:del>
      <w:r w:rsidR="002810E1" w:rsidRPr="00131B5A">
        <w:rPr>
          <w:lang w:val="en-US" w:bidi="he-IL"/>
        </w:rPr>
        <w:t xml:space="preserve"> so that </w:t>
      </w:r>
      <w:del w:id="2541" w:author="Author">
        <w:r w:rsidR="002810E1" w:rsidRPr="00131B5A" w:rsidDel="004C28DB">
          <w:rPr>
            <w:lang w:val="en-US" w:bidi="he-IL"/>
          </w:rPr>
          <w:delText>an LPTV</w:delText>
        </w:r>
      </w:del>
      <w:ins w:id="2542" w:author="Author">
        <w:r w:rsidR="003E12C2">
          <w:rPr>
            <w:lang w:val="en-US" w:bidi="he-IL"/>
          </w:rPr>
          <w:t>the</w:t>
        </w:r>
        <w:r w:rsidR="004C28DB">
          <w:rPr>
            <w:lang w:val="en-US" w:bidi="he-IL"/>
          </w:rPr>
          <w:t xml:space="preserve"> LPTV</w:t>
        </w:r>
      </w:ins>
      <w:r w:rsidR="002810E1" w:rsidRPr="00131B5A">
        <w:rPr>
          <w:lang w:val="en-US" w:bidi="he-IL"/>
        </w:rPr>
        <w:t xml:space="preserve"> system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810E1" w:rsidRPr="00131B5A">
        <w:rPr>
          <w:lang w:val="en-US" w:bidi="he-IL"/>
        </w:rPr>
        <w:t xml:space="preserve"> and its solution </w:t>
      </w:r>
      <w:del w:id="2543" w:author="Author">
        <w:r w:rsidR="002810E1" w:rsidRPr="00131B5A" w:rsidDel="000D70E8">
          <w:rPr>
            <w:lang w:val="en-US" w:bidi="he-IL"/>
          </w:rPr>
          <w:delText>pair</w:delText>
        </w:r>
      </w:del>
      <w:ins w:id="2544" w:author="Author">
        <w:r w:rsidR="000D70E8">
          <w:rPr>
            <w:lang w:val="en-US" w:bidi="he-IL"/>
          </w:rPr>
          <w:t>matrices</w:t>
        </w:r>
      </w:ins>
      <w:r w:rsidR="002810E1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810E1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R</m:t>
        </m:r>
      </m:oMath>
      <w:del w:id="2545" w:author="Author">
        <w:r w:rsidR="002810E1" w:rsidRPr="00131B5A" w:rsidDel="007D732F">
          <w:rPr>
            <w:lang w:val="en-US" w:bidi="he-IL"/>
          </w:rPr>
          <w:delText>,</w:delText>
        </w:r>
      </w:del>
      <w:r w:rsidR="002810E1" w:rsidRPr="00131B5A">
        <w:rPr>
          <w:lang w:val="en-US" w:bidi="he-IL"/>
        </w:rPr>
        <w:t xml:space="preserve"> </w:t>
      </w:r>
      <w:ins w:id="2546" w:author="Author">
        <w:r w:rsidR="007D732F" w:rsidRPr="00131B5A">
          <w:rPr>
            <w:lang w:val="en-US" w:bidi="he-IL"/>
          </w:rPr>
          <w:t xml:space="preserve">can </w:t>
        </w:r>
      </w:ins>
      <w:r w:rsidR="002810E1" w:rsidRPr="00131B5A">
        <w:rPr>
          <w:lang w:val="en-US" w:bidi="he-IL"/>
        </w:rPr>
        <w:t xml:space="preserve">each </w:t>
      </w:r>
      <w:del w:id="2547" w:author="Author">
        <w:r w:rsidR="002810E1" w:rsidRPr="00131B5A" w:rsidDel="007D732F">
          <w:rPr>
            <w:lang w:val="en-US" w:bidi="he-IL"/>
          </w:rPr>
          <w:delText xml:space="preserve">of them can </w:delText>
        </w:r>
      </w:del>
      <w:r w:rsidR="002810E1" w:rsidRPr="00131B5A">
        <w:rPr>
          <w:lang w:val="en-US" w:bidi="he-IL"/>
        </w:rPr>
        <w:t xml:space="preserve">be decomposed </w:t>
      </w:r>
      <w:ins w:id="2548" w:author="Author">
        <w:r w:rsidR="007D732F">
          <w:rPr>
            <w:lang w:val="en-US" w:bidi="he-IL"/>
          </w:rPr>
          <w:t>in</w:t>
        </w:r>
      </w:ins>
      <w:r w:rsidR="002810E1" w:rsidRPr="00131B5A">
        <w:rPr>
          <w:lang w:val="en-US" w:bidi="he-IL"/>
        </w:rPr>
        <w:t>to a power series (</w:t>
      </w:r>
      <w:del w:id="2549" w:author="Author">
        <w:r w:rsidR="002810E1" w:rsidRPr="00131B5A" w:rsidDel="007D732F">
          <w:rPr>
            <w:lang w:val="en-US" w:bidi="he-IL"/>
          </w:rPr>
          <w:delText xml:space="preserve">may be </w:delText>
        </w:r>
      </w:del>
      <w:r w:rsidR="002810E1" w:rsidRPr="00131B5A">
        <w:rPr>
          <w:lang w:val="en-US" w:bidi="he-IL"/>
        </w:rPr>
        <w:t>infinite o</w:t>
      </w:r>
      <w:ins w:id="2550" w:author="Author">
        <w:r w:rsidR="007D732F">
          <w:rPr>
            <w:lang w:val="en-US" w:bidi="he-IL"/>
          </w:rPr>
          <w:t>r</w:t>
        </w:r>
      </w:ins>
      <w:del w:id="2551" w:author="Author">
        <w:r w:rsidR="002810E1" w:rsidRPr="00131B5A" w:rsidDel="007D732F">
          <w:rPr>
            <w:lang w:val="en-US" w:bidi="he-IL"/>
          </w:rPr>
          <w:delText>f</w:delText>
        </w:r>
      </w:del>
      <w:r w:rsidR="002810E1" w:rsidRPr="00131B5A">
        <w:rPr>
          <w:lang w:val="en-US" w:bidi="he-IL"/>
        </w:rPr>
        <w:t xml:space="preserve"> finite) in some small parameter </w:t>
      </w:r>
      <m:oMath>
        <m:r>
          <w:rPr>
            <w:rFonts w:ascii="Cambria Math" w:hAnsi="Cambria Math"/>
            <w:lang w:val="en-US" w:bidi="he-IL"/>
          </w:rPr>
          <m:t>ε&gt;0</m:t>
        </m:r>
      </m:oMath>
      <w:r w:rsidR="002810E1" w:rsidRPr="00131B5A">
        <w:rPr>
          <w:lang w:val="en-US" w:bidi="he-IL"/>
        </w:rPr>
        <w:t xml:space="preserve"> </w:t>
      </w:r>
      <w:del w:id="2552" w:author="Author">
        <w:r w:rsidR="00183CCA" w:rsidRPr="00131B5A" w:rsidDel="007D732F">
          <w:rPr>
            <w:lang w:val="en-US" w:bidi="he-IL"/>
          </w:rPr>
          <w:delText xml:space="preserve"> </w:delText>
        </w:r>
      </w:del>
      <w:r w:rsidR="00183CCA" w:rsidRPr="00131B5A">
        <w:rPr>
          <w:lang w:val="en-US" w:bidi="he-IL"/>
        </w:rPr>
        <w:t>such that</w:t>
      </w:r>
      <w:ins w:id="2553" w:author="Author">
        <w:r w:rsidR="00AD42DC">
          <w:rPr>
            <w:lang w:val="en-US" w:bidi="he-IL"/>
          </w:rPr>
          <w:t>:</w:t>
        </w:r>
      </w:ins>
      <w:del w:id="2554" w:author="Author">
        <w:r w:rsidR="00183CCA" w:rsidRPr="00131B5A" w:rsidDel="007D732F">
          <w:rPr>
            <w:lang w:val="en-US" w:bidi="he-IL"/>
          </w:rPr>
          <w:delText>:</w:delText>
        </w:r>
      </w:del>
      <w:r w:rsidR="00183CCA" w:rsidRPr="00131B5A">
        <w:rPr>
          <w:lang w:val="en-US" w:bidi="he-IL"/>
        </w:rPr>
        <w:t xml:space="preserve"> </w:t>
      </w:r>
    </w:p>
    <w:p w14:paraId="6C7946E4" w14:textId="77777777" w:rsidR="00183CCA" w:rsidRPr="00131B5A" w:rsidRDefault="00183CCA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183CCA" w:rsidRPr="00131B5A" w14:paraId="7B0B7596" w14:textId="77777777" w:rsidTr="00183CCA">
        <w:trPr>
          <w:trHeight w:val="1110"/>
        </w:trPr>
        <w:tc>
          <w:tcPr>
            <w:tcW w:w="842" w:type="dxa"/>
            <w:vAlign w:val="center"/>
          </w:tcPr>
          <w:p w14:paraId="19E7B7FE" w14:textId="6958BF0A" w:rsidR="00183CCA" w:rsidRPr="00131B5A" w:rsidRDefault="00183CCA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105D2611" w14:textId="11C31FEA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ins w:id="2555" w:author="Author">
                    <w:rPr>
                      <w:rFonts w:ascii="Cambria Math" w:hAnsi="Cambria Math"/>
                    </w:rPr>
                    <m:t>,</m:t>
                  </w:ins>
                </m:r>
              </m:oMath>
            </m:oMathPara>
          </w:p>
          <w:p w14:paraId="35AE835C" w14:textId="6BB180C6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ins w:id="2556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698A55D3" w14:textId="5274AFEA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R=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e>
                </m:nary>
                <m:r>
                  <w:ins w:id="2557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14F03DBB" w14:textId="6DD9E19E" w:rsidR="002810E1" w:rsidRPr="00131B5A" w:rsidRDefault="002810E1" w:rsidP="00AD42DC">
      <w:pPr>
        <w:spacing w:before="24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</w:t>
      </w:r>
      <w:ins w:id="2558" w:author="Author">
        <w:r w:rsidR="007D732F" w:rsidRPr="00131B5A">
          <w:rPr>
            <w:lang w:val="en-US" w:bidi="he-IL"/>
          </w:rPr>
          <w:t xml:space="preserve">matrix </w:t>
        </w:r>
        <w:r w:rsidR="007D732F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coefficient</w:t>
      </w:r>
      <w:ins w:id="2559" w:author="Author">
        <w:r w:rsidR="007D732F">
          <w:rPr>
            <w:lang w:val="en-US" w:bidi="he-IL"/>
          </w:rPr>
          <w:t>s</w:t>
        </w:r>
      </w:ins>
      <w:del w:id="2560" w:author="Author">
        <w:r w:rsidRPr="00131B5A" w:rsidDel="007D732F">
          <w:rPr>
            <w:lang w:val="en-US" w:bidi="he-IL"/>
          </w:rPr>
          <w:delText xml:space="preserve"> matrix of</w:delText>
        </w:r>
      </w:del>
      <w:ins w:id="2561" w:author="Author">
        <w:r w:rsidR="007D732F">
          <w:rPr>
            <w:lang w:val="en-US" w:bidi="he-IL"/>
          </w:rPr>
          <w:t xml:space="preserve"> of</w:t>
        </w:r>
      </w:ins>
      <w:r w:rsidRPr="00131B5A">
        <w:rPr>
          <w:lang w:val="en-US" w:bidi="he-I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ε</m:t>
            </m:r>
          </m:e>
          <m:sup>
            <w:commentRangeStart w:id="2562"/>
            <m:r>
              <w:del w:id="2563" w:author="Author">
                <w:rPr>
                  <w:rFonts w:ascii="Cambria Math" w:hAnsi="Cambria Math"/>
                  <w:lang w:val="en-US" w:bidi="he-IL"/>
                </w:rPr>
                <m:t>0</m:t>
              </w:del>
            </m:r>
            <m:r>
              <w:ins w:id="2564" w:author="Author">
                <w:rPr>
                  <w:rFonts w:ascii="Cambria Math" w:hAnsi="Cambria Math"/>
                  <w:lang w:val="en-US" w:bidi="he-IL"/>
                </w:rPr>
                <m:t>k</m:t>
              </w:ins>
            </m:r>
            <w:commentRangeEnd w:id="2562"/>
            <m:r>
              <w:ins w:id="2565" w:author="Author">
                <m:rPr>
                  <m:sty m:val="p"/>
                </m:rPr>
                <w:rPr>
                  <w:rStyle w:val="CommentReference"/>
                </w:rPr>
                <w:commentReference w:id="2562"/>
              </w:ins>
            </m:r>
          </m:sup>
        </m:sSup>
      </m:oMath>
      <w:r w:rsidRPr="00131B5A">
        <w:rPr>
          <w:lang w:val="en-US" w:bidi="he-IL"/>
        </w:rPr>
        <w:t xml:space="preserve"> in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2566" w:author="Author">
        <w:r w:rsidRPr="00131B5A" w:rsidDel="007D732F">
          <w:rPr>
            <w:lang w:val="en-US" w:bidi="he-IL"/>
          </w:rPr>
          <w:delText xml:space="preserve">are </w:delText>
        </w:r>
      </w:del>
      <w:ins w:id="2567" w:author="Author">
        <w:r w:rsidR="007D732F">
          <w:rPr>
            <w:lang w:val="en-US" w:bidi="he-IL"/>
          </w:rPr>
          <w:t>is</w:t>
        </w:r>
        <w:r w:rsidR="007D732F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not a function of </w:t>
      </w:r>
      <m:oMath>
        <m:r>
          <w:rPr>
            <w:rFonts w:ascii="Cambria Math" w:hAnsi="Cambria Math"/>
            <w:lang w:val="en-US" w:bidi="he-IL"/>
          </w:rPr>
          <m:t>t</m:t>
        </m:r>
        <m:r>
          <w:ins w:id="2568" w:author="Author">
            <w:rPr>
              <w:rFonts w:ascii="Cambria Math" w:hAnsi="Cambria Math"/>
              <w:lang w:val="en-US" w:bidi="he-IL"/>
            </w:rPr>
            <m:t xml:space="preserve">. </m:t>
          </w:ins>
        </m:r>
        <m:r>
          <w:ins w:id="2569" w:author="Author">
            <m:rPr>
              <m:sty m:val="p"/>
            </m:rPr>
            <w:rPr>
              <w:rFonts w:ascii="Cambria Math" w:hAnsi="Cambria Math"/>
              <w:lang w:val="en-US" w:bidi="he-IL"/>
            </w:rPr>
            <m:t>N</m:t>
          </w:ins>
        </m:r>
      </m:oMath>
      <w:ins w:id="2570" w:author="Author">
        <w:del w:id="2571" w:author="Author">
          <w:r w:rsidR="007D732F" w:rsidDel="00AD42DC">
            <w:rPr>
              <w:lang w:val="en-US" w:bidi="he-IL"/>
            </w:rPr>
            <w:delText>;</w:delText>
          </w:r>
        </w:del>
      </w:ins>
      <w:del w:id="2572" w:author="Author">
        <w:r w:rsidR="00183CCA" w:rsidRPr="00131B5A" w:rsidDel="007D732F">
          <w:rPr>
            <w:lang w:val="en-US" w:bidi="he-IL"/>
          </w:rPr>
          <w:delText>,</w:delText>
        </w:r>
        <w:r w:rsidRPr="00131B5A" w:rsidDel="00AD42DC">
          <w:rPr>
            <w:lang w:val="en-US" w:bidi="he-IL"/>
          </w:rPr>
          <w:delText xml:space="preserve"> </w:delText>
        </w:r>
        <w:r w:rsidRPr="00131B5A" w:rsidDel="00527A19">
          <w:rPr>
            <w:lang w:val="en-US" w:bidi="he-IL"/>
          </w:rPr>
          <w:delText xml:space="preserve">i.e. </w:delText>
        </w:r>
      </w:del>
      <w:ins w:id="2573" w:author="Author">
        <w:del w:id="2574" w:author="Author">
          <w:r w:rsidR="007D732F" w:rsidDel="00AD42DC">
            <w:rPr>
              <w:lang w:val="en-US" w:bidi="he-IL"/>
            </w:rPr>
            <w:delText>n</w:delText>
          </w:r>
        </w:del>
        <w:r w:rsidR="007D732F">
          <w:rPr>
            <w:lang w:val="en-US" w:bidi="he-IL"/>
          </w:rPr>
          <w:t>ote that</w:t>
        </w:r>
        <w:del w:id="2575" w:author="Author">
          <w:r w:rsidR="007D732F" w:rsidDel="00AD42DC">
            <w:rPr>
              <w:lang w:val="en-US" w:bidi="he-IL"/>
            </w:rPr>
            <w:delText>,</w:delText>
          </w:r>
        </w:del>
        <w:r w:rsidR="00527A1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for </w:t>
      </w:r>
      <m:oMath>
        <m:r>
          <w:rPr>
            <w:rFonts w:ascii="Cambria Math" w:hAnsi="Cambria Math"/>
            <w:lang w:val="en-US" w:bidi="he-IL"/>
          </w:rPr>
          <m:t>ε=0</m:t>
        </m:r>
      </m:oMath>
      <w:ins w:id="2576" w:author="Author">
        <w:r w:rsidR="007D732F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we have </w:t>
      </w:r>
      <w:del w:id="2577" w:author="Author">
        <w:r w:rsidRPr="00131B5A" w:rsidDel="00867D2E">
          <w:rPr>
            <w:lang w:val="en-US" w:bidi="he-IL"/>
          </w:rPr>
          <w:delText>an LTI</w:delText>
        </w:r>
      </w:del>
      <w:ins w:id="2578" w:author="Author">
        <w:r w:rsidR="00867D2E">
          <w:rPr>
            <w:lang w:val="en-US" w:bidi="he-IL"/>
          </w:rPr>
          <w:t>a LTI</w:t>
        </w:r>
      </w:ins>
      <w:r w:rsidRPr="00131B5A">
        <w:rPr>
          <w:lang w:val="en-US" w:bidi="he-IL"/>
        </w:rPr>
        <w:t xml:space="preserve"> system </w:t>
      </w:r>
      <w:ins w:id="2579" w:author="Author">
        <w:r w:rsidR="007D732F">
          <w:rPr>
            <w:lang w:val="en-US" w:bidi="he-IL"/>
          </w:rPr>
          <w:t xml:space="preserve">[see, </w:t>
        </w:r>
      </w:ins>
      <w:del w:id="2580" w:author="Author">
        <w:r w:rsidRPr="00131B5A" w:rsidDel="007D732F">
          <w:rPr>
            <w:lang w:val="en-US" w:bidi="he-IL"/>
          </w:rPr>
          <w:delText>(</w:delText>
        </w:r>
      </w:del>
      <w:r w:rsidRPr="00131B5A">
        <w:rPr>
          <w:lang w:val="en-US" w:bidi="he-IL"/>
        </w:rPr>
        <w:t>e.g</w:t>
      </w:r>
      <w:ins w:id="2581" w:author="Author">
        <w:r w:rsidR="007D732F">
          <w:rPr>
            <w:lang w:val="en-US" w:bidi="he-IL"/>
          </w:rPr>
          <w:t>.,</w:t>
        </w:r>
      </w:ins>
      <w:r w:rsidRPr="00131B5A">
        <w:rPr>
          <w:lang w:val="en-US" w:bidi="he-IL"/>
        </w:rPr>
        <w:t xml:space="preserve"> </w:t>
      </w:r>
      <w:customXmlDelRangeStart w:id="2582" w:author="Author"/>
      <w:sdt>
        <w:sdtPr>
          <w:rPr>
            <w:lang w:val="en-US" w:bidi="he-IL"/>
          </w:rPr>
          <w:id w:val="-223525357"/>
          <w:citation/>
        </w:sdtPr>
        <w:sdtEndPr/>
        <w:sdtContent>
          <w:customXmlDelRangeEnd w:id="2582"/>
          <w:del w:id="2583" w:author="Author">
            <w:r w:rsidRPr="00131B5A" w:rsidDel="0092026C">
              <w:rPr>
                <w:lang w:val="en-US" w:bidi="he-IL"/>
              </w:rPr>
              <w:fldChar w:fldCharType="begin"/>
            </w:r>
            <w:r w:rsidRPr="00131B5A" w:rsidDel="0092026C">
              <w:rPr>
                <w:lang w:val="en-US" w:bidi="he-IL"/>
              </w:rPr>
              <w:delInstrText xml:space="preserve"> CITATION Sin96 \l 1033 </w:delInstrText>
            </w:r>
            <w:r w:rsidRPr="00131B5A" w:rsidDel="0092026C">
              <w:rPr>
                <w:lang w:val="en-US" w:bidi="he-IL"/>
              </w:rPr>
              <w:fldChar w:fldCharType="separate"/>
            </w:r>
            <w:r w:rsidR="00B8296E" w:rsidRPr="00131B5A" w:rsidDel="0092026C">
              <w:rPr>
                <w:lang w:val="en-US" w:bidi="he-IL"/>
              </w:rPr>
              <w:delText>(Sinha, Pandiyan, &amp; Bibb, 1996)</w:delText>
            </w:r>
            <w:r w:rsidRPr="00131B5A" w:rsidDel="0092026C">
              <w:rPr>
                <w:lang w:val="en-US" w:bidi="he-IL"/>
              </w:rPr>
              <w:fldChar w:fldCharType="end"/>
            </w:r>
          </w:del>
          <w:customXmlDelRangeStart w:id="2584" w:author="Author"/>
        </w:sdtContent>
      </w:sdt>
      <w:customXmlDelRangeEnd w:id="2584"/>
      <w:del w:id="2585" w:author="Author">
        <w:r w:rsidRPr="00131B5A" w:rsidDel="0092026C">
          <w:rPr>
            <w:lang w:val="en-US" w:bidi="he-IL"/>
          </w:rPr>
          <w:delText xml:space="preserve"> and </w:delText>
        </w:r>
      </w:del>
      <w:sdt>
        <w:sdtPr>
          <w:rPr>
            <w:lang w:val="en-US" w:bidi="he-IL"/>
          </w:rPr>
          <w:id w:val="-847789620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Pro07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(Prokopenya, 2007)</w:t>
          </w:r>
          <w:r w:rsidRPr="00131B5A">
            <w:rPr>
              <w:lang w:val="en-US" w:bidi="he-IL"/>
            </w:rPr>
            <w:fldChar w:fldCharType="end"/>
          </w:r>
        </w:sdtContent>
      </w:sdt>
      <w:ins w:id="2586" w:author="Author">
        <w:r w:rsidR="0092026C">
          <w:rPr>
            <w:lang w:val="en-US" w:bidi="he-IL"/>
          </w:rPr>
          <w:t xml:space="preserve"> and </w:t>
        </w:r>
      </w:ins>
      <w:customXmlInsRangeStart w:id="2587" w:author="Author"/>
      <w:sdt>
        <w:sdtPr>
          <w:rPr>
            <w:lang w:val="en-US" w:bidi="he-IL"/>
          </w:rPr>
          <w:id w:val="-130558526"/>
          <w:citation/>
        </w:sdtPr>
        <w:sdtEndPr/>
        <w:sdtContent>
          <w:customXmlInsRangeEnd w:id="2587"/>
          <w:ins w:id="2588" w:author="Author">
            <w:r w:rsidR="0092026C" w:rsidRPr="00131B5A">
              <w:rPr>
                <w:lang w:val="en-US" w:bidi="he-IL"/>
              </w:rPr>
              <w:fldChar w:fldCharType="begin"/>
            </w:r>
            <w:r w:rsidR="0092026C" w:rsidRPr="00131B5A">
              <w:rPr>
                <w:lang w:val="en-US" w:bidi="he-IL"/>
              </w:rPr>
              <w:instrText xml:space="preserve"> CITATION Sin96 \l 1033 </w:instrText>
            </w:r>
            <w:r w:rsidR="0092026C" w:rsidRPr="00131B5A">
              <w:rPr>
                <w:lang w:val="en-US" w:bidi="he-IL"/>
              </w:rPr>
              <w:fldChar w:fldCharType="separate"/>
            </w:r>
            <w:r w:rsidR="0092026C" w:rsidRPr="00131B5A">
              <w:rPr>
                <w:lang w:val="en-US" w:bidi="he-IL"/>
              </w:rPr>
              <w:t>(Sinha, Pandiyan, &amp; Bibb, 1996)</w:t>
            </w:r>
            <w:r w:rsidR="0092026C" w:rsidRPr="00131B5A">
              <w:rPr>
                <w:lang w:val="en-US" w:bidi="he-IL"/>
              </w:rPr>
              <w:fldChar w:fldCharType="end"/>
            </w:r>
          </w:ins>
          <w:customXmlInsRangeStart w:id="2589" w:author="Author"/>
        </w:sdtContent>
      </w:sdt>
      <w:customXmlInsRangeEnd w:id="2589"/>
      <w:ins w:id="2590" w:author="Author">
        <w:r w:rsidR="007D732F">
          <w:rPr>
            <w:lang w:val="en-US" w:bidi="he-IL"/>
          </w:rPr>
          <w:t>]</w:t>
        </w:r>
      </w:ins>
      <w:del w:id="2591" w:author="Author">
        <w:r w:rsidRPr="00131B5A" w:rsidDel="007D732F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>.</w:t>
      </w:r>
    </w:p>
    <w:p w14:paraId="1B4FC479" w14:textId="77777777" w:rsidR="00A967AE" w:rsidRPr="00131B5A" w:rsidRDefault="00A967AE" w:rsidP="00EE2E8C">
      <w:pPr>
        <w:spacing w:before="240"/>
        <w:ind w:firstLine="0"/>
        <w:jc w:val="both"/>
        <w:rPr>
          <w:lang w:val="en-US" w:bidi="he-IL"/>
        </w:rPr>
      </w:pPr>
    </w:p>
    <w:p w14:paraId="2AE22589" w14:textId="0DA18C1E" w:rsidR="009109BD" w:rsidRPr="00131B5A" w:rsidRDefault="00D2408A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592" w:name="_Toc54342288"/>
      <w:commentRangeStart w:id="2593"/>
      <w:ins w:id="2594" w:author="Author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Factorization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Alternative </w:t>
      </w:r>
      <w:ins w:id="2595" w:author="Author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Transition Matrix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commentRangeEnd w:id="2593"/>
      <w:r>
        <w:rPr>
          <w:rStyle w:val="CommentReference"/>
          <w:rFonts w:cs="Times New Roman"/>
          <w:b w:val="0"/>
        </w:rPr>
        <w:commentReference w:id="2593"/>
      </w:r>
      <w:bookmarkEnd w:id="2592"/>
      <w:del w:id="2596" w:author="Author">
        <w:r w:rsidR="009109BD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2597" w:author="Author">
        <w:r w:rsidR="00CB6E1F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>Transition Matrix</w:delText>
        </w:r>
        <w:r w:rsidR="009109BD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 xml:space="preserve"> Factorization </w:delText>
        </w:r>
      </w:del>
    </w:p>
    <w:p w14:paraId="59DFE1AD" w14:textId="7CE18987" w:rsidR="009109BD" w:rsidRPr="00131B5A" w:rsidRDefault="009109BD" w:rsidP="00F467DD">
      <w:pPr>
        <w:ind w:firstLine="0"/>
        <w:jc w:val="both"/>
        <w:rPr>
          <w:lang w:val="en-US" w:bidi="he-IL"/>
        </w:rPr>
      </w:pPr>
    </w:p>
    <w:p w14:paraId="3F5AB06B" w14:textId="5EF819DE" w:rsidR="009109BD" w:rsidRPr="00131B5A" w:rsidRDefault="0027303B" w:rsidP="00F467DD">
      <w:pPr>
        <w:ind w:firstLine="360"/>
        <w:jc w:val="both"/>
        <w:rPr>
          <w:lang w:val="en-US" w:bidi="he-IL"/>
        </w:rPr>
      </w:pPr>
      <w:del w:id="2598" w:author="Author">
        <w:r w:rsidRPr="00131B5A" w:rsidDel="007D732F">
          <w:rPr>
            <w:lang w:val="en-US" w:bidi="he-IL"/>
          </w:rPr>
          <w:delText xml:space="preserve">I. </w:delText>
        </w:r>
      </w:del>
      <w:r w:rsidRPr="00131B5A">
        <w:rPr>
          <w:lang w:val="en-US" w:bidi="he-IL"/>
        </w:rPr>
        <w:t>Jikuya and</w:t>
      </w:r>
      <w:ins w:id="2599" w:author="Author">
        <w:r w:rsidR="007D732F">
          <w:rPr>
            <w:lang w:val="en-US" w:bidi="he-IL"/>
          </w:rPr>
          <w:t xml:space="preserve"> </w:t>
        </w:r>
      </w:ins>
      <w:del w:id="2600" w:author="Author">
        <w:r w:rsidRPr="00131B5A" w:rsidDel="007D732F">
          <w:rPr>
            <w:lang w:val="en-US" w:bidi="he-IL"/>
          </w:rPr>
          <w:delText xml:space="preserve"> I. </w:delText>
        </w:r>
      </w:del>
      <w:r w:rsidRPr="00131B5A">
        <w:rPr>
          <w:lang w:val="en-US" w:bidi="he-IL"/>
        </w:rPr>
        <w:t>Hodaka</w:t>
      </w:r>
      <w:del w:id="2601" w:author="Author">
        <w:r w:rsidRPr="00131B5A" w:rsidDel="007D732F">
          <w:rPr>
            <w:lang w:val="en-US" w:bidi="he-IL"/>
          </w:rPr>
          <w:delText xml:space="preserve"> (</w:delText>
        </w:r>
        <w:r w:rsidR="009B2F82" w:rsidRPr="00131B5A" w:rsidDel="007D732F">
          <w:rPr>
            <w:lang w:val="en-US" w:bidi="he-IL"/>
          </w:rPr>
          <w:delText>articles</w:delText>
        </w:r>
      </w:del>
      <w:sdt>
        <w:sdtPr>
          <w:rPr>
            <w:lang w:val="en-US" w:bidi="he-IL"/>
          </w:rPr>
          <w:id w:val="823549973"/>
          <w:citation/>
        </w:sdtPr>
        <w:sdtEndPr/>
        <w:sdtContent>
          <w:r w:rsidR="009B2F82" w:rsidRPr="00131B5A">
            <w:rPr>
              <w:lang w:val="en-US" w:bidi="he-IL"/>
            </w:rPr>
            <w:fldChar w:fldCharType="begin"/>
          </w:r>
          <w:r w:rsidR="008F261A" w:rsidRPr="00131B5A">
            <w:rPr>
              <w:lang w:val="en-US" w:bidi="he-IL"/>
            </w:rPr>
            <w:instrText xml:space="preserve">CITATION Jik09 \t  \l 1033 </w:instrText>
          </w:r>
          <w:r w:rsidR="009B2F82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(Jikuya &amp; Hodaka, 2009)</w:t>
          </w:r>
          <w:r w:rsidR="009B2F82" w:rsidRPr="00131B5A">
            <w:rPr>
              <w:lang w:val="en-US" w:bidi="he-IL"/>
            </w:rPr>
            <w:fldChar w:fldCharType="end"/>
          </w:r>
        </w:sdtContent>
      </w:sdt>
      <w:ins w:id="2602" w:author="Author">
        <w:r w:rsidR="0092026C">
          <w:rPr>
            <w:lang w:val="en-US" w:bidi="he-IL"/>
          </w:rPr>
          <w:t>,</w:t>
        </w:r>
      </w:ins>
      <w:r w:rsidR="009B2F82" w:rsidRPr="00131B5A">
        <w:rPr>
          <w:lang w:val="en-US" w:bidi="he-IL"/>
        </w:rPr>
        <w:t xml:space="preserve"> </w:t>
      </w:r>
      <w:del w:id="2603" w:author="Author">
        <w:r w:rsidR="009B2F82" w:rsidRPr="00131B5A" w:rsidDel="0092026C">
          <w:rPr>
            <w:lang w:val="en-US" w:bidi="he-IL"/>
          </w:rPr>
          <w:delText xml:space="preserve">and </w:delText>
        </w:r>
      </w:del>
      <w:sdt>
        <w:sdtPr>
          <w:rPr>
            <w:lang w:val="en-US" w:bidi="he-IL"/>
          </w:rPr>
          <w:id w:val="-696471228"/>
          <w:citation/>
        </w:sdtPr>
        <w:sdtEndPr/>
        <w:sdtContent>
          <w:r w:rsidR="009B2F82" w:rsidRPr="00131B5A">
            <w:rPr>
              <w:lang w:val="en-US" w:bidi="he-IL"/>
            </w:rPr>
            <w:fldChar w:fldCharType="begin"/>
          </w:r>
          <w:r w:rsidR="008F261A" w:rsidRPr="00131B5A">
            <w:rPr>
              <w:lang w:val="en-US" w:bidi="he-IL"/>
            </w:rPr>
            <w:instrText xml:space="preserve">CITATION Jik10 \t  \l 1033 </w:instrText>
          </w:r>
          <w:r w:rsidR="009B2F82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(Jikuya &amp; Hodaka, 2010)</w:t>
          </w:r>
          <w:r w:rsidR="009B2F82" w:rsidRPr="00131B5A">
            <w:rPr>
              <w:lang w:val="en-US" w:bidi="he-IL"/>
            </w:rPr>
            <w:fldChar w:fldCharType="end"/>
          </w:r>
        </w:sdtContent>
      </w:sdt>
      <w:del w:id="2604" w:author="Author">
        <w:r w:rsidRPr="00131B5A" w:rsidDel="007D732F">
          <w:rPr>
            <w:lang w:val="en-US" w:bidi="he-IL"/>
          </w:rPr>
          <w:delText>)</w:delText>
        </w:r>
      </w:del>
      <w:r w:rsidR="009B2F82" w:rsidRPr="00131B5A">
        <w:rPr>
          <w:lang w:val="en-US" w:bidi="he-IL"/>
        </w:rPr>
        <w:t xml:space="preserve"> suggest </w:t>
      </w:r>
      <w:del w:id="2605" w:author="Author">
        <w:r w:rsidR="009B2F82" w:rsidRPr="00131B5A" w:rsidDel="007D732F">
          <w:rPr>
            <w:lang w:val="en-US" w:bidi="he-IL"/>
          </w:rPr>
          <w:delText xml:space="preserve">to </w:delText>
        </w:r>
      </w:del>
      <w:r w:rsidR="009B2F82" w:rsidRPr="00131B5A">
        <w:rPr>
          <w:lang w:val="en-US" w:bidi="he-IL"/>
        </w:rPr>
        <w:t>factoriz</w:t>
      </w:r>
      <w:ins w:id="2606" w:author="Author">
        <w:r w:rsidR="007D732F">
          <w:rPr>
            <w:lang w:val="en-US" w:bidi="he-IL"/>
          </w:rPr>
          <w:t>ing the solution of</w:t>
        </w:r>
      </w:ins>
      <w:del w:id="2607" w:author="Author">
        <w:r w:rsidR="009B2F82" w:rsidRPr="00131B5A" w:rsidDel="007D732F">
          <w:rPr>
            <w:lang w:val="en-US" w:bidi="he-IL"/>
          </w:rPr>
          <w:delText>e</w:delText>
        </w:r>
      </w:del>
      <w:r w:rsidR="009B2F82" w:rsidRPr="00131B5A">
        <w:rPr>
          <w:lang w:val="en-US" w:bidi="he-IL"/>
        </w:rPr>
        <w:t xml:space="preserve"> a </w:t>
      </w:r>
      <w:del w:id="2608" w:author="Author">
        <w:r w:rsidR="009B2F82" w:rsidRPr="00131B5A" w:rsidDel="007D732F">
          <w:rPr>
            <w:lang w:val="en-US" w:bidi="he-IL"/>
          </w:rPr>
          <w:delText xml:space="preserve">given </w:delText>
        </w:r>
      </w:del>
      <w:r w:rsidR="009B2F82" w:rsidRPr="00131B5A">
        <w:rPr>
          <w:lang w:val="en-US" w:bidi="he-IL"/>
        </w:rPr>
        <w:t xml:space="preserve">LPTV </w:t>
      </w:r>
      <w:del w:id="2609" w:author="Author">
        <w:r w:rsidR="009B2F82" w:rsidRPr="00131B5A" w:rsidDel="007D732F">
          <w:rPr>
            <w:lang w:val="en-US" w:bidi="he-IL"/>
          </w:rPr>
          <w:delText xml:space="preserve">system's </w:delText>
        </w:r>
        <w:r w:rsidR="005A2023" w:rsidRPr="00131B5A" w:rsidDel="007D732F">
          <w:rPr>
            <w:lang w:val="en-US" w:bidi="he-IL"/>
          </w:rPr>
          <w:delText>solution</w:delText>
        </w:r>
        <w:r w:rsidR="009B2F82" w:rsidRPr="00131B5A" w:rsidDel="007D732F">
          <w:rPr>
            <w:lang w:val="en-US" w:bidi="he-IL"/>
          </w:rPr>
          <w:delText xml:space="preserve"> </w:delText>
        </w:r>
      </w:del>
      <w:ins w:id="2610" w:author="Author">
        <w:r w:rsidR="007D732F">
          <w:rPr>
            <w:lang w:val="en-US" w:bidi="he-IL"/>
          </w:rPr>
          <w:t>into</w:t>
        </w:r>
      </w:ins>
      <w:del w:id="2611" w:author="Author">
        <w:r w:rsidR="009B2F82" w:rsidRPr="00131B5A" w:rsidDel="007D732F">
          <w:rPr>
            <w:lang w:val="en-US" w:bidi="he-IL"/>
          </w:rPr>
          <w:delText>by</w:delText>
        </w:r>
      </w:del>
      <w:r w:rsidR="009B2F82" w:rsidRPr="00131B5A">
        <w:rPr>
          <w:lang w:val="en-US" w:bidi="he-IL"/>
        </w:rPr>
        <w:t xml:space="preserve"> a periodic function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9B2F82" w:rsidRPr="00131B5A">
        <w:rPr>
          <w:lang w:val="en-US"/>
        </w:rPr>
        <w:t xml:space="preserve"> and two matrix exponential functions </w:t>
      </w:r>
      <w:del w:id="2612" w:author="Author">
        <w:r w:rsidR="009B2F82" w:rsidRPr="00131B5A" w:rsidDel="007D732F">
          <w:rPr>
            <w:lang w:val="en-US"/>
          </w:rPr>
          <w:delText xml:space="preserve">product </w:delText>
        </w:r>
      </w:del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Gt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Ft</m:t>
            </m:r>
          </m:sup>
        </m:sSup>
      </m:oMath>
      <w:del w:id="2613" w:author="Author">
        <w:r w:rsidR="00EB68D2" w:rsidRPr="00131B5A" w:rsidDel="007D732F">
          <w:rPr>
            <w:lang w:val="en-US" w:bidi="he-IL"/>
          </w:rPr>
          <w:delText>,</w:delText>
        </w:r>
      </w:del>
      <w:r w:rsidR="00EB68D2" w:rsidRPr="00131B5A">
        <w:rPr>
          <w:lang w:val="en-US" w:bidi="he-IL"/>
        </w:rPr>
        <w:t xml:space="preserve"> </w:t>
      </w:r>
      <w:r w:rsidR="009109BD" w:rsidRPr="00131B5A">
        <w:rPr>
          <w:lang w:val="en-US" w:bidi="he-IL"/>
        </w:rPr>
        <w:t>such that</w:t>
      </w:r>
      <w:ins w:id="2614" w:author="Author">
        <w:r w:rsidR="00AD42DC">
          <w:rPr>
            <w:lang w:val="en-US" w:bidi="he-IL"/>
          </w:rPr>
          <w:t>:</w:t>
        </w:r>
      </w:ins>
      <w:del w:id="2615" w:author="Author">
        <w:r w:rsidR="009109BD" w:rsidRPr="00131B5A" w:rsidDel="007D732F">
          <w:rPr>
            <w:lang w:val="en-US" w:bidi="he-IL"/>
          </w:rPr>
          <w:delText>:</w:delText>
        </w:r>
      </w:del>
    </w:p>
    <w:p w14:paraId="66C6F897" w14:textId="77777777" w:rsidR="009109BD" w:rsidRPr="00131B5A" w:rsidRDefault="009109BD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9109BD" w:rsidRPr="00131B5A" w14:paraId="523D1DD3" w14:textId="77777777" w:rsidTr="002A1C4C">
        <w:trPr>
          <w:trHeight w:val="1110"/>
        </w:trPr>
        <w:tc>
          <w:tcPr>
            <w:tcW w:w="842" w:type="dxa"/>
            <w:vAlign w:val="center"/>
          </w:tcPr>
          <w:p w14:paraId="0101D1AF" w14:textId="45E74C66" w:rsidR="009109BD" w:rsidRPr="00131B5A" w:rsidRDefault="009109BD" w:rsidP="002A1C4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3DD5E849" w14:textId="50534DE5" w:rsidR="009109BD" w:rsidRPr="00131B5A" w:rsidRDefault="00EA6133" w:rsidP="00141B41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Gt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Ft</m:t>
                    </m:r>
                  </m:sup>
                </m:sSup>
                <m:r>
                  <w:ins w:id="2616" w:author="Author">
                    <w:rPr>
                      <w:rFonts w:ascii="Cambria Math" w:hAnsi="Cambria Math"/>
                    </w:rPr>
                    <m:t xml:space="preserve">,    </m:t>
                  </w:ins>
                </m:r>
                <m:r>
                  <w:del w:id="2617" w:author="Author">
                    <w:rPr>
                      <w:rFonts w:ascii="Cambria Math" w:hAnsi="Cambria Math"/>
                    </w:rPr>
                    <m:t>;</m:t>
                  </w:del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0,0</m:t>
                    </m:r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r>
                  <w:ins w:id="2618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3167886B" w14:textId="0804293F" w:rsidR="00925FF4" w:rsidRPr="00131B5A" w:rsidRDefault="00EB68D2" w:rsidP="009109BD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where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n-US" w:bidi="he-IL"/>
          </w:rPr>
          <m:t xml:space="preserve"> </m:t>
        </m:r>
        <m:r>
          <w:ins w:id="2619" w:author="Author">
            <m:rPr>
              <m:sty m:val="p"/>
            </m:rPr>
            <w:rPr>
              <w:rFonts w:ascii="Cambria Math" w:hAnsi="Cambria Math"/>
              <w:lang w:val="en-US" w:bidi="he-IL"/>
            </w:rPr>
            <m:t>and</m:t>
          </w:ins>
        </m:r>
        <m:r>
          <w:del w:id="2620" w:author="Author">
            <w:rPr>
              <w:rFonts w:ascii="Cambria Math" w:hAnsi="Cambria Math"/>
              <w:lang w:val="en-US" w:bidi="he-IL"/>
            </w:rPr>
            <m:t>&amp;</m:t>
          </w:del>
        </m:r>
        <m:r>
          <w:rPr>
            <w:rFonts w:ascii="Cambria Math" w:hAnsi="Cambria Math"/>
            <w:lang w:val="en-US" w:bidi="he-IL"/>
          </w:rPr>
          <m:t xml:space="preserve"> G</m:t>
        </m:r>
      </m:oMath>
      <w:r w:rsidRPr="00131B5A">
        <w:rPr>
          <w:lang w:val="en-US" w:bidi="he-IL"/>
        </w:rPr>
        <w:t xml:space="preserve"> </w:t>
      </w:r>
      <w:ins w:id="2621" w:author="Author">
        <w:r w:rsidR="007D732F" w:rsidRPr="00131B5A">
          <w:rPr>
            <w:lang w:val="en-US" w:bidi="he-IL"/>
          </w:rPr>
          <w:t xml:space="preserve">commute </w:t>
        </w:r>
      </w:ins>
      <w:r w:rsidRPr="00131B5A">
        <w:rPr>
          <w:lang w:val="en-US" w:bidi="he-IL"/>
        </w:rPr>
        <w:t>multiplicatively</w:t>
      </w:r>
      <w:del w:id="2622" w:author="Author">
        <w:r w:rsidRPr="00131B5A" w:rsidDel="007D732F">
          <w:rPr>
            <w:lang w:val="en-US" w:bidi="he-IL"/>
          </w:rPr>
          <w:delText xml:space="preserve"> commute</w:delText>
        </w:r>
      </w:del>
      <w:r w:rsidRPr="00131B5A">
        <w:rPr>
          <w:lang w:val="en-US" w:bidi="he-IL"/>
        </w:rPr>
        <w:t xml:space="preserve">. </w:t>
      </w:r>
      <m:oMath>
        <m:r>
          <w:rPr>
            <w:rFonts w:ascii="Cambria Math" w:hAnsi="Cambria Math"/>
            <w:lang w:val="en-US"/>
          </w:rPr>
          <m:t>F</m:t>
        </m:r>
      </m:oMath>
      <w:r w:rsidRPr="00131B5A">
        <w:rPr>
          <w:lang w:val="en-US"/>
        </w:rPr>
        <w:t xml:space="preserve"> is chosen to characterize the stability </w:t>
      </w:r>
      <w:r w:rsidRPr="00131B5A">
        <w:rPr>
          <w:lang w:val="en-US" w:bidi="he-IL"/>
        </w:rPr>
        <w:t xml:space="preserve">of the system (such as the matrix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Pr="00131B5A">
        <w:rPr>
          <w:lang w:val="en-US" w:bidi="he-IL"/>
        </w:rPr>
        <w:t xml:space="preserve"> </w:t>
      </w:r>
      <w:del w:id="2623" w:author="Author">
        <w:r w:rsidRPr="00131B5A" w:rsidDel="007D732F">
          <w:rPr>
            <w:lang w:val="en-US" w:bidi="he-IL"/>
          </w:rPr>
          <w:delText>demoted</w:delText>
        </w:r>
      </w:del>
      <w:ins w:id="2624" w:author="Author">
        <w:r w:rsidR="007D732F">
          <w:rPr>
            <w:lang w:val="en-US" w:bidi="he-IL"/>
          </w:rPr>
          <w:t>given</w:t>
        </w:r>
      </w:ins>
      <w:r w:rsidRPr="00131B5A">
        <w:rPr>
          <w:lang w:val="en-US" w:bidi="he-IL"/>
        </w:rPr>
        <w:t xml:space="preserve"> above)</w:t>
      </w:r>
      <w:ins w:id="2625" w:author="Author">
        <w:r w:rsidR="009E6052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r w:rsidRPr="00131B5A">
        <w:rPr>
          <w:lang w:val="en-US" w:bidi="he-IL"/>
        </w:rPr>
        <w:t xml:space="preserve"> </w:t>
      </w:r>
      <w:del w:id="2626" w:author="Author">
        <w:r w:rsidRPr="00131B5A" w:rsidDel="007D732F">
          <w:rPr>
            <w:lang w:val="en-US" w:bidi="he-IL"/>
          </w:rPr>
          <w:delText>can be</w:delText>
        </w:r>
      </w:del>
      <w:ins w:id="2627" w:author="Author">
        <w:r w:rsidR="007D732F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chosen</w:t>
      </w:r>
      <w:r w:rsidR="00D533AE" w:rsidRPr="00131B5A">
        <w:rPr>
          <w:lang w:val="en-US" w:bidi="he-IL"/>
        </w:rPr>
        <w:t xml:space="preserve"> so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Gt</m:t>
            </m:r>
          </m:sup>
        </m:sSup>
      </m:oMath>
      <w:r w:rsidR="00D533AE" w:rsidRPr="00131B5A">
        <w:rPr>
          <w:lang w:val="en-US"/>
        </w:rPr>
        <w:t xml:space="preserve"> is periodic. </w:t>
      </w:r>
      <w:del w:id="2628" w:author="Author">
        <w:r w:rsidR="00D533AE" w:rsidRPr="00131B5A" w:rsidDel="00D2408A">
          <w:rPr>
            <w:lang w:val="en-US"/>
          </w:rPr>
          <w:delText>Eventually, t</w:delText>
        </w:r>
      </w:del>
      <w:ins w:id="2629" w:author="Author">
        <w:r w:rsidR="00D2408A">
          <w:rPr>
            <w:lang w:val="en-US"/>
          </w:rPr>
          <w:t>T</w:t>
        </w:r>
      </w:ins>
      <w:r w:rsidR="00D533AE" w:rsidRPr="00131B5A">
        <w:rPr>
          <w:lang w:val="en-US"/>
        </w:rPr>
        <w:t xml:space="preserve">his </w:t>
      </w:r>
      <w:r w:rsidR="00D533AE" w:rsidRPr="00131B5A">
        <w:rPr>
          <w:lang w:val="en-US" w:bidi="he-IL"/>
        </w:rPr>
        <w:t xml:space="preserve">suggestion </w:t>
      </w:r>
      <w:del w:id="2630" w:author="Author">
        <w:r w:rsidR="00D533AE" w:rsidRPr="00131B5A" w:rsidDel="007D732F">
          <w:rPr>
            <w:lang w:val="en-US" w:bidi="he-IL"/>
          </w:rPr>
          <w:delText xml:space="preserve">is based on the </w:delText>
        </w:r>
      </w:del>
      <w:r w:rsidR="00D533AE" w:rsidRPr="00131B5A">
        <w:rPr>
          <w:lang w:val="en-US" w:bidi="he-IL"/>
        </w:rPr>
        <w:t>assum</w:t>
      </w:r>
      <w:ins w:id="2631" w:author="Author">
        <w:r w:rsidR="007D732F">
          <w:rPr>
            <w:lang w:val="en-US" w:bidi="he-IL"/>
          </w:rPr>
          <w:t>es</w:t>
        </w:r>
      </w:ins>
      <w:del w:id="2632" w:author="Author">
        <w:r w:rsidR="00D533AE" w:rsidRPr="00131B5A" w:rsidDel="007D732F">
          <w:rPr>
            <w:lang w:val="en-US" w:bidi="he-IL"/>
          </w:rPr>
          <w:delText>ption</w:delText>
        </w:r>
      </w:del>
      <w:r w:rsidR="00D533AE" w:rsidRPr="00131B5A">
        <w:rPr>
          <w:lang w:val="en-US" w:bidi="he-IL"/>
        </w:rPr>
        <w:t xml:space="preserve"> that the </w:t>
      </w:r>
      <w:r w:rsidR="005A2023" w:rsidRPr="00131B5A">
        <w:rPr>
          <w:lang w:val="en-US" w:bidi="he-IL"/>
        </w:rPr>
        <w:t>solution</w:t>
      </w:r>
      <w:r w:rsidR="00D533AE" w:rsidRPr="00131B5A">
        <w:rPr>
          <w:lang w:val="en-US" w:bidi="he-IL"/>
        </w:rPr>
        <w:t xml:space="preserve"> is known, </w:t>
      </w:r>
      <w:del w:id="2633" w:author="Author">
        <w:r w:rsidR="00D533AE" w:rsidRPr="00131B5A" w:rsidDel="007D732F">
          <w:rPr>
            <w:lang w:val="en-US" w:bidi="he-IL"/>
          </w:rPr>
          <w:delText xml:space="preserve">which </w:delText>
        </w:r>
      </w:del>
      <w:ins w:id="2634" w:author="Author">
        <w:r w:rsidR="007D732F">
          <w:rPr>
            <w:lang w:val="en-US" w:bidi="he-IL"/>
          </w:rPr>
          <w:t>although it</w:t>
        </w:r>
        <w:r w:rsidR="007D732F" w:rsidRPr="00131B5A">
          <w:rPr>
            <w:lang w:val="en-US" w:bidi="he-IL"/>
          </w:rPr>
          <w:t xml:space="preserve"> </w:t>
        </w:r>
      </w:ins>
      <w:r w:rsidR="00D533AE" w:rsidRPr="00131B5A">
        <w:rPr>
          <w:lang w:val="en-US" w:bidi="he-IL"/>
        </w:rPr>
        <w:t xml:space="preserve">is not </w:t>
      </w:r>
      <w:del w:id="2635" w:author="Author">
        <w:r w:rsidR="00D533AE" w:rsidRPr="00131B5A" w:rsidDel="007D732F">
          <w:rPr>
            <w:lang w:val="en-US" w:bidi="he-IL"/>
          </w:rPr>
          <w:delText xml:space="preserve">trivially </w:delText>
        </w:r>
      </w:del>
      <w:r w:rsidR="00D533AE" w:rsidRPr="00131B5A">
        <w:rPr>
          <w:lang w:val="en-US" w:bidi="he-IL"/>
        </w:rPr>
        <w:t>easy to find.</w:t>
      </w:r>
    </w:p>
    <w:p w14:paraId="79BEAF7D" w14:textId="235F51E9" w:rsidR="009109BD" w:rsidRPr="00131B5A" w:rsidRDefault="009109BD" w:rsidP="009109BD">
      <w:pPr>
        <w:ind w:firstLine="0"/>
        <w:jc w:val="both"/>
        <w:rPr>
          <w:lang w:val="en-US" w:bidi="he-IL"/>
        </w:rPr>
      </w:pPr>
    </w:p>
    <w:p w14:paraId="463DB670" w14:textId="0577B922" w:rsidR="00D25C6B" w:rsidRPr="00131B5A" w:rsidRDefault="008E1505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636" w:name="_Ref49258071"/>
      <w:bookmarkStart w:id="2637" w:name="_Toc54342289"/>
      <w:bookmarkStart w:id="2638" w:name="_Hlk4890444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Generalization </w:t>
      </w:r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of 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LTI</w:t>
      </w:r>
      <w:ins w:id="2639" w:author="Author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2640" w:author="Author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System</w:t>
      </w:r>
      <w:del w:id="2641" w:author="Author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>s'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Tools </w:t>
      </w:r>
      <w:ins w:id="2642" w:author="Author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for</w:t>
        </w:r>
      </w:ins>
      <w:del w:id="2643" w:author="Author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>in</w:delText>
        </w:r>
      </w:del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LPTV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System</w:t>
      </w:r>
      <w:bookmarkEnd w:id="2636"/>
      <w:ins w:id="2644" w:author="Author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bookmarkEnd w:id="2637"/>
    </w:p>
    <w:bookmarkEnd w:id="2638"/>
    <w:p w14:paraId="5E3D5F9A" w14:textId="77777777" w:rsidR="009109BD" w:rsidRPr="00131B5A" w:rsidRDefault="009109BD" w:rsidP="00F467DD">
      <w:pPr>
        <w:ind w:firstLine="360"/>
        <w:jc w:val="both"/>
        <w:rPr>
          <w:lang w:val="en-US" w:bidi="he-IL"/>
        </w:rPr>
      </w:pPr>
    </w:p>
    <w:p w14:paraId="109FD6F2" w14:textId="45B2DAFF" w:rsidR="003B3303" w:rsidRPr="00131B5A" w:rsidRDefault="00D25C6B" w:rsidP="00515129">
      <w:pPr>
        <w:ind w:firstLine="360"/>
        <w:jc w:val="both"/>
        <w:rPr>
          <w:lang w:val="en-US" w:bidi="he-IL"/>
        </w:rPr>
      </w:pPr>
      <w:del w:id="2645" w:author="Author">
        <w:r w:rsidRPr="00131B5A" w:rsidDel="007D732F">
          <w:rPr>
            <w:lang w:val="en-US" w:bidi="he-IL"/>
          </w:rPr>
          <w:delText xml:space="preserve">N. </w:delText>
        </w:r>
      </w:del>
      <w:r w:rsidRPr="00131B5A">
        <w:rPr>
          <w:lang w:val="en-US" w:bidi="he-IL"/>
        </w:rPr>
        <w:t xml:space="preserve">Wereley </w:t>
      </w:r>
      <w:r w:rsidR="00E041E9" w:rsidRPr="00131B5A">
        <w:rPr>
          <w:lang w:val="en-US" w:bidi="he-IL"/>
        </w:rPr>
        <w:t>suggests</w:t>
      </w:r>
      <w:del w:id="2646" w:author="Author">
        <w:r w:rsidRPr="00131B5A" w:rsidDel="00CC1917">
          <w:rPr>
            <w:lang w:val="en-US" w:bidi="he-IL"/>
          </w:rPr>
          <w:delText xml:space="preserve"> in his Ph.D thesis (MIT</w:delText>
        </w:r>
        <w:r w:rsidR="00E041E9" w:rsidRPr="00131B5A" w:rsidDel="00CC1917">
          <w:rPr>
            <w:lang w:val="en-US" w:bidi="he-IL"/>
          </w:rPr>
          <w:delText>,</w:delText>
        </w:r>
      </w:del>
      <w:sdt>
        <w:sdtPr>
          <w:rPr>
            <w:lang w:val="en-US" w:bidi="he-IL"/>
          </w:rPr>
          <w:id w:val="-1195229991"/>
          <w:citation/>
        </w:sdtPr>
        <w:sdtEndPr/>
        <w:sdtContent>
          <w:r w:rsidR="00E041E9" w:rsidRPr="00131B5A">
            <w:rPr>
              <w:lang w:val="en-US" w:bidi="he-IL"/>
            </w:rPr>
            <w:fldChar w:fldCharType="begin"/>
          </w:r>
          <w:r w:rsidR="00E041E9" w:rsidRPr="00131B5A">
            <w:rPr>
              <w:lang w:val="en-US" w:bidi="he-IL"/>
            </w:rPr>
            <w:instrText xml:space="preserve"> CITATION Wer90 \l 1033 </w:instrText>
          </w:r>
          <w:r w:rsidR="00E041E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(Wereley, 1991)</w:t>
          </w:r>
          <w:r w:rsidR="00E041E9" w:rsidRPr="00131B5A">
            <w:rPr>
              <w:lang w:val="en-US" w:bidi="he-IL"/>
            </w:rPr>
            <w:fldChar w:fldCharType="end"/>
          </w:r>
        </w:sdtContent>
      </w:sdt>
      <w:del w:id="2647" w:author="Author">
        <w:r w:rsidRPr="00131B5A" w:rsidDel="00CC1917">
          <w:rPr>
            <w:lang w:val="en-US" w:bidi="he-IL"/>
          </w:rPr>
          <w:delText>)</w:delText>
        </w:r>
      </w:del>
      <w:r w:rsidR="00E041E9" w:rsidRPr="00131B5A">
        <w:rPr>
          <w:lang w:val="en-US" w:bidi="he-IL"/>
        </w:rPr>
        <w:t xml:space="preserve"> </w:t>
      </w:r>
      <w:del w:id="2648" w:author="Author">
        <w:r w:rsidR="00E041E9" w:rsidRPr="00131B5A" w:rsidDel="00CC1917">
          <w:rPr>
            <w:lang w:val="en-US" w:bidi="he-IL"/>
          </w:rPr>
          <w:delText xml:space="preserve">to </w:delText>
        </w:r>
      </w:del>
      <w:ins w:id="2649" w:author="Author">
        <w:r w:rsidR="00D2408A">
          <w:rPr>
            <w:lang w:val="en-US" w:bidi="he-IL"/>
          </w:rPr>
          <w:t>applying</w:t>
        </w:r>
      </w:ins>
      <w:del w:id="2650" w:author="Author">
        <w:r w:rsidR="00E041E9" w:rsidRPr="00131B5A" w:rsidDel="00CC1917">
          <w:rPr>
            <w:lang w:val="en-US" w:bidi="he-IL"/>
          </w:rPr>
          <w:delText>implement on</w:delText>
        </w:r>
      </w:del>
      <w:r w:rsidR="00E041E9" w:rsidRPr="00131B5A">
        <w:rPr>
          <w:lang w:val="en-US" w:bidi="he-IL"/>
        </w:rPr>
        <w:t xml:space="preserve"> </w:t>
      </w:r>
      <w:ins w:id="2651" w:author="Author">
        <w:r w:rsidR="00CC1917" w:rsidRPr="00131B5A">
          <w:rPr>
            <w:lang w:val="en-US" w:bidi="he-IL"/>
          </w:rPr>
          <w:t>generaliz</w:t>
        </w:r>
        <w:r w:rsidR="00CC1917">
          <w:rPr>
            <w:lang w:val="en-US" w:bidi="he-IL"/>
          </w:rPr>
          <w:t>ed</w:t>
        </w:r>
        <w:r w:rsidR="00CC1917" w:rsidRPr="00131B5A">
          <w:rPr>
            <w:lang w:val="en-US" w:bidi="he-IL"/>
          </w:rPr>
          <w:t xml:space="preserve"> tools</w:t>
        </w:r>
        <w:r w:rsidR="00CC1917">
          <w:rPr>
            <w:lang w:val="en-US" w:bidi="he-IL"/>
          </w:rPr>
          <w:t xml:space="preserve"> </w:t>
        </w:r>
        <w:r w:rsidR="00D2408A">
          <w:rPr>
            <w:lang w:val="en-US" w:bidi="he-IL"/>
          </w:rPr>
          <w:t>to</w:t>
        </w:r>
        <w:r w:rsidR="00CC1917" w:rsidRPr="00131B5A">
          <w:rPr>
            <w:lang w:val="en-US" w:bidi="he-IL"/>
          </w:rPr>
          <w:t xml:space="preserve"> </w:t>
        </w:r>
      </w:ins>
      <w:r w:rsidR="00E041E9" w:rsidRPr="00131B5A">
        <w:rPr>
          <w:lang w:val="en-US" w:bidi="he-IL"/>
        </w:rPr>
        <w:t xml:space="preserve">LPTV systems </w:t>
      </w:r>
      <w:del w:id="2652" w:author="Author">
        <w:r w:rsidR="00E041E9" w:rsidRPr="00131B5A" w:rsidDel="00CC1917">
          <w:rPr>
            <w:lang w:val="en-US" w:bidi="he-IL"/>
          </w:rPr>
          <w:delText xml:space="preserve">some generalization of tools, used </w:delText>
        </w:r>
        <w:r w:rsidR="00E041E9" w:rsidRPr="00131B5A" w:rsidDel="00303518">
          <w:rPr>
            <w:lang w:val="en-US" w:bidi="he-IL"/>
          </w:rPr>
          <w:delText>to analysis</w:delText>
        </w:r>
      </w:del>
      <w:ins w:id="2653" w:author="Author">
        <w:r w:rsidR="00303518">
          <w:rPr>
            <w:lang w:val="en-US" w:bidi="he-IL"/>
          </w:rPr>
          <w:t>to analyze</w:t>
        </w:r>
      </w:ins>
      <w:r w:rsidR="00E041E9" w:rsidRPr="00131B5A">
        <w:rPr>
          <w:lang w:val="en-US" w:bidi="he-IL"/>
        </w:rPr>
        <w:t xml:space="preserve"> and control LTI system</w:t>
      </w:r>
      <w:r w:rsidR="008E1505" w:rsidRPr="00131B5A">
        <w:rPr>
          <w:lang w:val="en-US" w:bidi="he-IL"/>
        </w:rPr>
        <w:t>s</w:t>
      </w:r>
      <w:del w:id="2654" w:author="Author">
        <w:r w:rsidR="00E041E9" w:rsidRPr="00131B5A" w:rsidDel="00CC1917">
          <w:rPr>
            <w:lang w:val="en-US" w:bidi="he-IL"/>
          </w:rPr>
          <w:delText>,</w:delText>
        </w:r>
      </w:del>
      <w:r w:rsidR="00E041E9" w:rsidRPr="00131B5A">
        <w:rPr>
          <w:lang w:val="en-US" w:bidi="he-IL"/>
        </w:rPr>
        <w:t xml:space="preserve"> </w:t>
      </w:r>
      <w:ins w:id="2655" w:author="Author">
        <w:r w:rsidR="00CC1917">
          <w:rPr>
            <w:lang w:val="en-US" w:bidi="he-IL"/>
          </w:rPr>
          <w:t>(</w:t>
        </w:r>
      </w:ins>
      <w:del w:id="2656" w:author="Author">
        <w:r w:rsidR="00141B41" w:rsidRPr="00131B5A" w:rsidDel="00D2777D">
          <w:rPr>
            <w:lang w:val="en-US" w:bidi="he-IL"/>
          </w:rPr>
          <w:delText>e.g.</w:delText>
        </w:r>
        <w:r w:rsidR="00E041E9" w:rsidRPr="00131B5A" w:rsidDel="00D2777D">
          <w:rPr>
            <w:lang w:val="en-US" w:bidi="he-IL"/>
          </w:rPr>
          <w:delText xml:space="preserve"> </w:delText>
        </w:r>
      </w:del>
      <w:ins w:id="2657" w:author="Author">
        <w:r w:rsidR="00D2777D">
          <w:rPr>
            <w:lang w:val="en-US" w:bidi="he-IL"/>
          </w:rPr>
          <w:t xml:space="preserve">e.g., </w:t>
        </w:r>
      </w:ins>
      <w:del w:id="2658" w:author="Author">
        <w:r w:rsidR="00120EAF" w:rsidRPr="00131B5A" w:rsidDel="00CC1917">
          <w:rPr>
            <w:lang w:val="en-US" w:bidi="he-IL"/>
          </w:rPr>
          <w:delText>Transfer Functions</w:delText>
        </w:r>
      </w:del>
      <w:ins w:id="2659" w:author="Author">
        <w:r w:rsidR="00CC1917">
          <w:rPr>
            <w:lang w:val="en-US" w:bidi="he-IL"/>
          </w:rPr>
          <w:t>transfer functions</w:t>
        </w:r>
      </w:ins>
      <w:r w:rsidR="00120EAF" w:rsidRPr="00131B5A">
        <w:rPr>
          <w:lang w:val="en-US" w:bidi="he-IL"/>
        </w:rPr>
        <w:t xml:space="preserve">, </w:t>
      </w:r>
      <w:r w:rsidR="00E041E9" w:rsidRPr="00131B5A">
        <w:rPr>
          <w:lang w:val="en-US" w:bidi="he-IL"/>
        </w:rPr>
        <w:t xml:space="preserve">zeros and poles in </w:t>
      </w:r>
      <m:oMath>
        <m:r>
          <w:rPr>
            <w:rFonts w:ascii="Cambria Math" w:hAnsi="Cambria Math"/>
            <w:lang w:val="en-US" w:bidi="he-IL"/>
          </w:rPr>
          <m:t>s</m:t>
        </m:r>
      </m:oMath>
      <w:r w:rsidR="00E041E9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z</m:t>
        </m:r>
      </m:oMath>
      <w:r w:rsidR="00E041E9" w:rsidRPr="00131B5A">
        <w:rPr>
          <w:lang w:val="en-US" w:bidi="he-IL"/>
        </w:rPr>
        <w:t xml:space="preserve"> domains</w:t>
      </w:r>
      <w:del w:id="2660" w:author="Author">
        <w:r w:rsidR="00120EAF" w:rsidRPr="00131B5A" w:rsidDel="00D2408A">
          <w:rPr>
            <w:lang w:val="en-US" w:bidi="he-IL"/>
          </w:rPr>
          <w:delText xml:space="preserve"> etc</w:delText>
        </w:r>
        <w:r w:rsidR="00E041E9" w:rsidRPr="00131B5A" w:rsidDel="00D2408A">
          <w:rPr>
            <w:lang w:val="en-US" w:bidi="he-IL"/>
          </w:rPr>
          <w:delText>.</w:delText>
        </w:r>
      </w:del>
      <w:ins w:id="2661" w:author="Author">
        <w:r w:rsidR="00CC1917">
          <w:rPr>
            <w:lang w:val="en-US" w:bidi="he-IL"/>
          </w:rPr>
          <w:t>). S</w:t>
        </w:r>
      </w:ins>
      <w:del w:id="2662" w:author="Author">
        <w:r w:rsidR="00E041E9" w:rsidRPr="00131B5A" w:rsidDel="00CC1917">
          <w:rPr>
            <w:lang w:val="en-US" w:bidi="he-IL"/>
          </w:rPr>
          <w:delText xml:space="preserve"> </w:delText>
        </w:r>
        <w:r w:rsidR="00133B46" w:rsidRPr="00131B5A" w:rsidDel="00CC1917">
          <w:rPr>
            <w:lang w:val="en-US" w:bidi="he-IL"/>
          </w:rPr>
          <w:delText>we outline s</w:delText>
        </w:r>
      </w:del>
      <w:r w:rsidR="00133B46" w:rsidRPr="00131B5A">
        <w:rPr>
          <w:lang w:val="en-US" w:bidi="he-IL"/>
        </w:rPr>
        <w:t>ome examples from</w:t>
      </w:r>
      <w:sdt>
        <w:sdtPr>
          <w:rPr>
            <w:lang w:val="en-US" w:bidi="he-IL"/>
          </w:rPr>
          <w:id w:val="385847436"/>
          <w:citation/>
        </w:sdtPr>
        <w:sdtEndPr/>
        <w:sdtContent>
          <w:r w:rsidR="00133B46" w:rsidRPr="00131B5A">
            <w:rPr>
              <w:lang w:val="en-US" w:bidi="he-IL"/>
            </w:rPr>
            <w:fldChar w:fldCharType="begin"/>
          </w:r>
          <w:r w:rsidR="00133B46" w:rsidRPr="00131B5A">
            <w:rPr>
              <w:lang w:val="en-US" w:bidi="he-IL"/>
            </w:rPr>
            <w:instrText xml:space="preserve"> CITATION Wer90 \l 1033 </w:instrText>
          </w:r>
          <w:r w:rsidR="00133B46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(Wereley, 1991)</w:t>
          </w:r>
          <w:r w:rsidR="00133B46" w:rsidRPr="00131B5A">
            <w:rPr>
              <w:lang w:val="en-US" w:bidi="he-IL"/>
            </w:rPr>
            <w:fldChar w:fldCharType="end"/>
          </w:r>
        </w:sdtContent>
      </w:sdt>
      <w:r w:rsidR="00133B46" w:rsidRPr="00131B5A">
        <w:rPr>
          <w:lang w:val="en-US" w:bidi="he-IL"/>
        </w:rPr>
        <w:t xml:space="preserve"> </w:t>
      </w:r>
      <w:ins w:id="2663" w:author="Author">
        <w:r w:rsidR="00CC1917">
          <w:rPr>
            <w:lang w:val="en-US" w:bidi="he-IL"/>
          </w:rPr>
          <w:t xml:space="preserve">are outlined </w:t>
        </w:r>
      </w:ins>
      <w:r w:rsidR="00141B41" w:rsidRPr="00131B5A">
        <w:rPr>
          <w:lang w:val="en-US" w:bidi="he-IL"/>
        </w:rPr>
        <w:t xml:space="preserve">in </w:t>
      </w:r>
      <w:r w:rsidR="00141B41" w:rsidRPr="00131B5A">
        <w:rPr>
          <w:lang w:val="en-US" w:bidi="he-IL"/>
        </w:rPr>
        <w:fldChar w:fldCharType="begin"/>
      </w:r>
      <w:r w:rsidR="00141B41" w:rsidRPr="00131B5A">
        <w:rPr>
          <w:lang w:val="en-US" w:bidi="he-IL"/>
        </w:rPr>
        <w:instrText xml:space="preserve"> REF _Ref49074692 \r \h </w:instrText>
      </w:r>
      <w:r w:rsidR="00141B41" w:rsidRPr="00131B5A">
        <w:rPr>
          <w:lang w:val="en-US" w:bidi="he-IL"/>
        </w:rPr>
      </w:r>
      <w:r w:rsidR="00141B41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E</w:t>
      </w:r>
      <w:r w:rsidR="00141B41" w:rsidRPr="00131B5A">
        <w:rPr>
          <w:lang w:val="en-US" w:bidi="he-IL"/>
        </w:rPr>
        <w:fldChar w:fldCharType="end"/>
      </w:r>
      <w:r w:rsidR="00141B41" w:rsidRPr="00131B5A">
        <w:rPr>
          <w:lang w:val="en-US" w:bidi="he-IL"/>
        </w:rPr>
        <w:t>.</w:t>
      </w:r>
    </w:p>
    <w:p w14:paraId="09E579BE" w14:textId="17F2CFC3" w:rsidR="00A967AE" w:rsidRPr="00131B5A" w:rsidRDefault="00A967AE" w:rsidP="00515129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br w:type="page"/>
      </w:r>
    </w:p>
    <w:p w14:paraId="1AAA23B4" w14:textId="1556960F" w:rsidR="005D0E62" w:rsidRPr="00131B5A" w:rsidRDefault="00A51DFB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664" w:name="_Toc54342290"/>
      <w:r w:rsidRPr="00131B5A">
        <w:rPr>
          <w:rFonts w:asciiTheme="majorBidi" w:hAnsiTheme="majorBidi" w:cstheme="majorBidi"/>
          <w:sz w:val="26"/>
          <w:szCs w:val="26"/>
          <w:lang w:val="en-US"/>
        </w:rPr>
        <w:t>Suggested Approach and Scope of Work</w:t>
      </w:r>
      <w:bookmarkEnd w:id="2664"/>
    </w:p>
    <w:p w14:paraId="35C78D79" w14:textId="26416064" w:rsidR="00EE2E8C" w:rsidRPr="00131B5A" w:rsidRDefault="00EE2E8C" w:rsidP="00EE2E8C">
      <w:pPr>
        <w:rPr>
          <w:lang w:val="en-US"/>
        </w:rPr>
      </w:pPr>
    </w:p>
    <w:p w14:paraId="656ED26E" w14:textId="4F812C29" w:rsidR="00015BB2" w:rsidRPr="00131B5A" w:rsidRDefault="00EE2E8C" w:rsidP="00AD42DC">
      <w:pPr>
        <w:jc w:val="both"/>
        <w:rPr>
          <w:rFonts w:asciiTheme="majorBidi" w:hAnsiTheme="majorBidi" w:cstheme="majorBidi"/>
          <w:lang w:val="en-US" w:bidi="he-IL"/>
        </w:rPr>
      </w:pPr>
      <w:del w:id="2665" w:author="Author">
        <w:r w:rsidRPr="00131B5A" w:rsidDel="00AD42DC">
          <w:rPr>
            <w:rFonts w:asciiTheme="majorBidi" w:hAnsiTheme="majorBidi" w:cstheme="majorBidi"/>
            <w:lang w:val="en-US" w:bidi="he-IL"/>
          </w:rPr>
          <w:delText>In t</w:delText>
        </w:r>
      </w:del>
      <w:ins w:id="2666" w:author="Author">
        <w:r w:rsidR="00AD42DC">
          <w:rPr>
            <w:rFonts w:asciiTheme="majorBidi" w:hAnsiTheme="majorBidi" w:cstheme="majorBidi"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his work </w:t>
      </w:r>
      <w:del w:id="2667" w:author="Author">
        <w:r w:rsidRPr="00131B5A" w:rsidDel="00AD42DC">
          <w:rPr>
            <w:rFonts w:asciiTheme="majorBidi" w:hAnsiTheme="majorBidi" w:cstheme="majorBidi"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lang w:val="en-US" w:bidi="he-IL"/>
        </w:rPr>
        <w:t>focus</w:t>
      </w:r>
      <w:ins w:id="2668" w:author="Author">
        <w:r w:rsidR="00AD42DC">
          <w:rPr>
            <w:rFonts w:asciiTheme="majorBidi" w:hAnsiTheme="majorBidi" w:cstheme="majorBidi"/>
            <w:lang w:val="en-US" w:bidi="he-IL"/>
          </w:rPr>
          <w:t>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on cases </w:t>
      </w:r>
      <w:del w:id="2669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ins w:id="2670" w:author="Author">
        <w:r w:rsidR="00B74863">
          <w:rPr>
            <w:rFonts w:asciiTheme="majorBidi" w:hAnsiTheme="majorBidi" w:cstheme="majorBidi"/>
            <w:lang w:val="en-US" w:bidi="he-IL"/>
          </w:rPr>
          <w:t>in which the coefficients of the Fourier series of</w:t>
        </w:r>
        <w:r w:rsidR="00B748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del w:id="2671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's </m:t>
          </w:del>
        </m:r>
      </m:oMath>
      <w:del w:id="2672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r w:rsidRPr="00131B5A">
        <w:rPr>
          <w:rStyle w:val="FootnoteReference"/>
          <w:rFonts w:asciiTheme="majorBidi" w:hAnsiTheme="majorBidi" w:cstheme="majorBidi"/>
          <w:lang w:val="en-US" w:bidi="he-IL"/>
        </w:rPr>
        <w:footnoteReference w:id="3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695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Pr="00131B5A">
        <w:rPr>
          <w:rFonts w:asciiTheme="majorBidi" w:hAnsiTheme="majorBidi" w:cstheme="majorBidi"/>
          <w:lang w:val="en-US" w:bidi="he-IL"/>
        </w:rPr>
        <w:t>are</w:t>
      </w:r>
      <w:r w:rsidR="00065D4D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finite polynomials in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  <m:r>
          <w:ins w:id="2696" w:author="Author">
            <w:rPr>
              <w:rFonts w:ascii="Cambria Math" w:hAnsi="Cambria Math" w:cstheme="majorBidi"/>
              <w:lang w:val="en-US" w:eastAsia="en-US" w:bidi="he-IL"/>
            </w:rPr>
            <m:t>,</m:t>
          </w:ins>
        </m:r>
      </m:oMath>
      <w:r w:rsidRPr="00131B5A">
        <w:rPr>
          <w:rStyle w:val="FootnoteReference"/>
          <w:rFonts w:asciiTheme="majorBidi" w:hAnsiTheme="majorBidi" w:cstheme="majorBidi"/>
          <w:lang w:val="en-US" w:eastAsia="en-US" w:bidi="he-IL"/>
        </w:rPr>
        <w:footnoteReference w:id="4"/>
      </w:r>
      <m:oMath>
        <m:r>
          <w:ins w:id="2714" w:author="Author">
            <w:rPr>
              <w:rFonts w:ascii="Cambria Math" w:hAnsi="Cambria Math" w:cstheme="majorBidi"/>
              <w:lang w:val="en-US" w:eastAsia="en-US" w:bidi="he-IL"/>
            </w:rPr>
            <m:t xml:space="preserve"> </m:t>
          </w:ins>
        </m:r>
      </m:oMath>
      <w:del w:id="2715" w:author="Author">
        <w:r w:rsidRPr="00131B5A" w:rsidDel="00B74863">
          <w:rPr>
            <w:rFonts w:asciiTheme="majorBidi" w:hAnsiTheme="majorBidi" w:cstheme="majorBidi"/>
            <w:lang w:val="en-US" w:eastAsia="en-US" w:bidi="he-IL"/>
          </w:rPr>
          <w:delText>,</w:delText>
        </w:r>
      </w:del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</w:t>
      </w:r>
      <w:ins w:id="2716" w:author="Author">
        <w:r w:rsidR="00B74863">
          <w:rPr>
            <w:rFonts w:asciiTheme="majorBidi" w:hAnsiTheme="majorBidi" w:cstheme="majorBidi"/>
            <w:lang w:val="en-US" w:bidi="he-IL"/>
          </w:rPr>
          <w:t xml:space="preserve"> a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finite polynomial </w:t>
      </w:r>
      <w:del w:id="2717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2718" w:author="Author">
        <w:r w:rsidR="00B74863">
          <w:rPr>
            <w:rFonts w:asciiTheme="majorBidi" w:hAnsiTheme="majorBidi" w:cstheme="majorBidi"/>
            <w:lang w:val="en-US" w:bidi="he-IL"/>
          </w:rPr>
          <w:t>in</w:t>
        </w:r>
        <w:r w:rsidR="00B748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ins w:id="2719" w:author="Author">
        <w:r w:rsidR="00B74863">
          <w:rPr>
            <w:rFonts w:asciiTheme="majorBidi" w:hAnsiTheme="majorBidi" w:cstheme="majorBidi"/>
            <w:lang w:val="en-US" w:eastAsia="en-US" w:bidi="he-IL"/>
          </w:rPr>
          <w:t>,</w:t>
        </w:r>
      </w:ins>
      <w:r w:rsidRPr="00131B5A">
        <w:rPr>
          <w:rFonts w:asciiTheme="majorBidi" w:hAnsiTheme="majorBidi" w:cstheme="majorBidi"/>
          <w:lang w:val="en-US" w:eastAsia="en-US" w:bidi="he-IL"/>
        </w:rPr>
        <w:t xml:space="preserve"> and</w:t>
      </w:r>
      <w:ins w:id="2720" w:author="Author">
        <w:r w:rsidR="00B74863">
          <w:rPr>
            <w:rFonts w:asciiTheme="majorBidi" w:hAnsiTheme="majorBidi" w:cstheme="majorBidi"/>
            <w:lang w:val="en-US" w:eastAsia="en-US" w:bidi="he-IL"/>
          </w:rPr>
          <w:t xml:space="preserve"> the</w:t>
        </w:r>
        <w:r w:rsidR="00B74863" w:rsidRPr="00B74863">
          <w:rPr>
            <w:rFonts w:asciiTheme="majorBidi" w:hAnsiTheme="majorBidi" w:cstheme="majorBidi"/>
            <w:lang w:val="en-US" w:bidi="he-IL"/>
          </w:rPr>
          <w:t xml:space="preserve"> </w:t>
        </w:r>
        <w:r w:rsidR="00B74863">
          <w:rPr>
            <w:rFonts w:asciiTheme="majorBidi" w:hAnsiTheme="majorBidi" w:cstheme="majorBidi"/>
            <w:lang w:val="en-US" w:bidi="he-IL"/>
          </w:rPr>
          <w:t>coefficients of the Fourier series of</w:t>
        </w:r>
      </w:ins>
      <w:r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721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>'s Fourier Series coefficients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do</w:t>
      </w:r>
      <w:del w:id="2722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>es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, such that</w:t>
      </w:r>
      <w:ins w:id="2723" w:author="Author">
        <w:r w:rsidR="00AD42DC">
          <w:rPr>
            <w:rFonts w:asciiTheme="majorBidi" w:hAnsiTheme="majorBidi" w:cstheme="majorBidi"/>
            <w:lang w:val="en-US"/>
          </w:rPr>
          <w:t>:</w:t>
        </w:r>
      </w:ins>
      <w:del w:id="2724" w:author="Author">
        <w:r w:rsidR="00EF1948" w:rsidRPr="00131B5A" w:rsidDel="00B74863">
          <w:rPr>
            <w:rFonts w:asciiTheme="majorBidi" w:hAnsiTheme="majorBidi" w:cstheme="majorBidi"/>
            <w:lang w:val="en-US"/>
          </w:rPr>
          <w:delText>:</w:delText>
        </w:r>
      </w:del>
    </w:p>
    <w:p w14:paraId="57210847" w14:textId="29477BE3" w:rsidR="00EF1948" w:rsidRPr="00131B5A" w:rsidRDefault="00EF194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EF1948" w:rsidRPr="00131B5A" w14:paraId="735C528B" w14:textId="77777777" w:rsidTr="00345CB8">
        <w:tc>
          <w:tcPr>
            <w:tcW w:w="850" w:type="dxa"/>
            <w:vAlign w:val="center"/>
          </w:tcPr>
          <w:p w14:paraId="627ACC98" w14:textId="5522DDFD" w:rsidR="00EF1948" w:rsidRPr="00131B5A" w:rsidRDefault="00EF194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C07D3FD" w14:textId="04C74735" w:rsidR="00EF1948" w:rsidRPr="00131B5A" w:rsidRDefault="00EF194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2725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668831D" w14:textId="60A6B04F" w:rsidR="00EF1948" w:rsidRPr="00131B5A" w:rsidRDefault="00EF194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D53CA8" w:rsidRPr="00131B5A" w14:paraId="2B69A784" w14:textId="77777777" w:rsidTr="00345CB8">
        <w:tc>
          <w:tcPr>
            <w:tcW w:w="810" w:type="dxa"/>
            <w:vAlign w:val="center"/>
          </w:tcPr>
          <w:p w14:paraId="65BFD180" w14:textId="1E0F09C5" w:rsidR="00D53CA8" w:rsidRPr="00131B5A" w:rsidRDefault="00D53CA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0AD513EA" w14:textId="77A2E560" w:rsidR="00D53CA8" w:rsidRPr="00131B5A" w:rsidRDefault="00EA6133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r>
                  <w:ins w:id="272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</m:t>
                  </w:ins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odd</m:t>
                        </m:r>
                      </m:sup>
                    </m:sSubSup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272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7507C5C" w14:textId="77777777" w:rsidR="00D53CA8" w:rsidRPr="00131B5A" w:rsidRDefault="00D53CA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EF1948" w:rsidRPr="00131B5A" w14:paraId="5B2FFE11" w14:textId="77777777" w:rsidTr="00D53CA8">
        <w:tc>
          <w:tcPr>
            <w:tcW w:w="838" w:type="dxa"/>
            <w:vAlign w:val="center"/>
          </w:tcPr>
          <w:p w14:paraId="64C5B4CE" w14:textId="263A4400" w:rsidR="00EF1948" w:rsidRPr="00131B5A" w:rsidRDefault="00EF194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5" w:type="dxa"/>
            <w:vAlign w:val="center"/>
          </w:tcPr>
          <w:p w14:paraId="58A20894" w14:textId="57EB1D8F" w:rsidR="00EF1948" w:rsidRPr="00131B5A" w:rsidRDefault="00EF1948" w:rsidP="00D53CA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272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6C57BDE" w14:textId="2EEF1C54" w:rsidR="00015BB2" w:rsidRPr="00131B5A" w:rsidRDefault="00015BB2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D53CA8" w:rsidRPr="00131B5A" w14:paraId="48B49C5C" w14:textId="77777777" w:rsidTr="00345CB8">
        <w:tc>
          <w:tcPr>
            <w:tcW w:w="838" w:type="dxa"/>
            <w:vAlign w:val="center"/>
          </w:tcPr>
          <w:p w14:paraId="513650C7" w14:textId="1F4446EE" w:rsidR="00D53CA8" w:rsidRPr="00131B5A" w:rsidRDefault="00D53CA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5" w:type="dxa"/>
            <w:vAlign w:val="center"/>
          </w:tcPr>
          <w:p w14:paraId="5DFCDCEF" w14:textId="3C509955" w:rsidR="00D53CA8" w:rsidRPr="00131B5A" w:rsidRDefault="00D53CA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272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61E9341" w14:textId="7E03E071" w:rsidR="00D53CA8" w:rsidRPr="00131B5A" w:rsidRDefault="00D53CA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p w14:paraId="75C63D9B" w14:textId="52F26B6A" w:rsidR="00D53CA8" w:rsidRPr="00131B5A" w:rsidRDefault="00B74863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  <w:pPrChange w:id="2730" w:author="Author">
          <w:pPr>
            <w:ind w:firstLine="340"/>
            <w:jc w:val="both"/>
          </w:pPr>
        </w:pPrChange>
      </w:pPr>
      <w:ins w:id="2731" w:author="Author">
        <w:r>
          <w:rPr>
            <w:rFonts w:asciiTheme="majorBidi" w:hAnsiTheme="majorBidi" w:cstheme="majorBidi"/>
            <w:lang w:val="en-US"/>
          </w:rPr>
          <w:t>w</w:t>
        </w:r>
      </w:ins>
      <w:del w:id="2732" w:author="Author">
        <w:r w:rsidR="00D53CA8" w:rsidRPr="00131B5A" w:rsidDel="00B74863">
          <w:rPr>
            <w:rFonts w:asciiTheme="majorBidi" w:hAnsiTheme="majorBidi" w:cstheme="majorBidi"/>
            <w:lang w:val="en-US"/>
          </w:rPr>
          <w:delText>W</w:delText>
        </w:r>
      </w:del>
      <w:r w:rsidR="00D53CA8" w:rsidRPr="00131B5A">
        <w:rPr>
          <w:rFonts w:asciiTheme="majorBidi" w:hAnsiTheme="majorBidi" w:cstheme="majorBidi"/>
          <w:lang w:val="en-US"/>
        </w:rPr>
        <w:t xml:space="preserve">here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2733" w:author="Author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  <m:r>
          <w:rPr>
            <w:rFonts w:ascii="Cambria Math" w:hAnsi="Cambria Math" w:cstheme="majorBidi"/>
            <w:lang w:val="en-US"/>
          </w:rPr>
          <m:t xml:space="preserve"> </m:t>
        </m:r>
      </m:oMath>
      <w:del w:id="2734" w:author="Author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>i</w:delText>
        </w:r>
      </w:del>
      <w:ins w:id="2735" w:author="Author">
        <w:r>
          <w:rPr>
            <w:rFonts w:asciiTheme="majorBidi" w:hAnsiTheme="majorBidi" w:cstheme="majorBidi"/>
            <w:iCs/>
            <w:lang w:val="en-US" w:bidi="he-IL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  <m:r>
            <w:rPr>
              <w:rFonts w:ascii="Cambria Math" w:hAnsi="Cambria Math" w:cstheme="majorBidi"/>
              <w:lang w:val="en-US"/>
            </w:rPr>
            <m:t xml:space="preserve"> </m:t>
          </m:r>
        </m:oMath>
        <w:r>
          <w:rPr>
            <w:rFonts w:asciiTheme="majorBidi" w:hAnsiTheme="majorBidi" w:cstheme="majorBidi"/>
            <w:lang w:val="en-US"/>
          </w:rPr>
          <w:t xml:space="preserve"> </w:t>
        </w:r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2736" w:author="Author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 the coefficient</w:t>
      </w:r>
      <w:ins w:id="2737" w:author="Author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in the Fourier </w:t>
      </w:r>
      <w:del w:id="2738" w:author="Author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Series </w:delText>
        </w:r>
      </w:del>
      <w:ins w:id="2739" w:author="Author">
        <w:r>
          <w:rPr>
            <w:rFonts w:asciiTheme="majorBidi" w:hAnsiTheme="majorBidi" w:cstheme="majorBidi"/>
            <w:iCs/>
            <w:lang w:val="en-US" w:bidi="he-IL"/>
          </w:rPr>
          <w:t>s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eries </w:t>
        </w:r>
      </w:ins>
      <w:del w:id="2740" w:author="Author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coefficient </w:delTex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even</m:t>
              </m:r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m:r>
            </m:sup>
          </m:sSubSup>
        </m:oMath>
        <w:r w:rsidR="006C144D" w:rsidRPr="00131B5A" w:rsidDel="00B74863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6C144D" w:rsidRPr="00131B5A">
        <w:rPr>
          <w:rFonts w:asciiTheme="majorBidi" w:hAnsiTheme="majorBidi" w:cstheme="majorBidi"/>
          <w:iCs/>
          <w:lang w:val="en-US"/>
        </w:rPr>
        <w:t>(and likewise</w:t>
      </w:r>
      <w:ins w:id="2741" w:author="Author">
        <w:r>
          <w:rPr>
            <w:rFonts w:asciiTheme="majorBidi" w:hAnsiTheme="majorBidi" w:cstheme="majorBidi"/>
            <w:iCs/>
            <w:lang w:val="en-US"/>
          </w:rPr>
          <w:t xml:space="preserve"> for</w:t>
        </w:r>
      </w:ins>
      <w:r w:rsidR="006C144D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r w:rsidR="00B27C6F" w:rsidRPr="00131B5A">
        <w:rPr>
          <w:rFonts w:asciiTheme="majorBidi" w:hAnsiTheme="majorBidi" w:cstheme="majorBidi"/>
          <w:iCs/>
          <w:lang w:val="en-US"/>
        </w:rPr>
        <w:t>)</w:t>
      </w:r>
      <w:r w:rsidR="006C144D"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This setup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742" w:author="Author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ins w:id="2743" w:author="Author">
        <w:r>
          <w:rPr>
            <w:rFonts w:asciiTheme="majorBidi" w:hAnsiTheme="majorBidi" w:cstheme="majorBidi"/>
            <w:iCs/>
            <w:lang w:val="en-US" w:bidi="he-IL"/>
          </w:rPr>
          <w:t xml:space="preserve">, </w:t>
        </w:r>
      </w:ins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744" w:author="Author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is </w:delText>
        </w:r>
      </w:del>
      <w:ins w:id="2745" w:author="Author">
        <w:r>
          <w:rPr>
            <w:rFonts w:asciiTheme="majorBidi" w:hAnsiTheme="majorBidi" w:cstheme="majorBidi"/>
            <w:iCs/>
            <w:lang w:val="en-US" w:bidi="he-IL"/>
          </w:rPr>
          <w:t>serves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del w:id="2746" w:author="Author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perform </w:delText>
        </w:r>
      </w:del>
      <w:ins w:id="2747" w:author="Author">
        <w:r>
          <w:rPr>
            <w:rFonts w:asciiTheme="majorBidi" w:hAnsiTheme="majorBidi" w:cstheme="majorBidi"/>
            <w:iCs/>
            <w:lang w:val="en-US" w:bidi="he-IL"/>
          </w:rPr>
          <w:t>compare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>two coefficients</w:t>
      </w:r>
      <w:del w:id="2748" w:author="Author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 comparison procedures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to find </w:t>
      </w:r>
      <w:commentRangeStart w:id="2749"/>
      <m:oMath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End w:id="2749"/>
      <w:r>
        <w:rPr>
          <w:rStyle w:val="CommentReference"/>
        </w:rPr>
        <w:commentReference w:id="2749"/>
      </w:r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: </w:t>
      </w:r>
      <w:del w:id="2750" w:author="Author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2751" w:author="Author">
        <w:r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del w:id="2752" w:author="Author">
        <w:r w:rsidR="00734ABD" w:rsidRPr="00131B5A" w:rsidDel="00D2408A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>coefficients and</w:t>
      </w:r>
      <w:ins w:id="2753" w:author="Author">
        <w:r w:rsidR="00D2408A">
          <w:rPr>
            <w:rFonts w:asciiTheme="majorBidi" w:hAnsiTheme="majorBidi" w:cstheme="majorBidi"/>
            <w:iCs/>
            <w:lang w:val="en-US" w:bidi="he-IL"/>
          </w:rPr>
          <w:t xml:space="preserve"> powers of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2754" w:author="Author">
        <w:r w:rsidR="00734ABD" w:rsidRPr="00131B5A" w:rsidDel="00D2408A">
          <w:rPr>
            <w:rFonts w:asciiTheme="majorBidi" w:hAnsiTheme="majorBidi" w:cstheme="majorBidi"/>
            <w:iCs/>
            <w:lang w:val="en-US" w:bidi="he-IL"/>
          </w:rPr>
          <w:delText>'s powers</w:delText>
        </w:r>
      </w:del>
      <w:ins w:id="2755" w:author="Author">
        <w:r w:rsidR="00A27BB2">
          <w:rPr>
            <w:rFonts w:asciiTheme="majorBidi" w:hAnsiTheme="majorBidi" w:cstheme="majorBidi"/>
            <w:iCs/>
            <w:lang w:val="en-US" w:bidi="he-IL"/>
          </w:rPr>
          <w:t xml:space="preserve">. The </w:t>
        </w:r>
        <w:r w:rsidR="00521703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  <w:r w:rsidR="00A27BB2">
          <w:rPr>
            <w:rFonts w:asciiTheme="majorBidi" w:hAnsiTheme="majorBidi" w:cstheme="majorBidi"/>
            <w:iCs/>
            <w:lang w:val="en-US" w:bidi="he-IL"/>
          </w:rPr>
          <w:t xml:space="preserve">coefficients </w:t>
        </w:r>
      </w:ins>
      <w:del w:id="2756" w:author="Author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>.</w:delText>
        </w:r>
      </w:del>
      <w:ins w:id="2757" w:author="Author">
        <w:r w:rsidR="00A27BB2">
          <w:rPr>
            <w:rFonts w:asciiTheme="majorBidi" w:hAnsiTheme="majorBidi" w:cstheme="majorBidi"/>
            <w:iCs/>
            <w:lang w:val="en-US" w:bidi="he-IL"/>
          </w:rPr>
          <w:t>of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758" w:author="Author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The reasons for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2759" w:author="Author">
        <w:r w:rsidR="00A27BB2">
          <w:rPr>
            <w:rFonts w:asciiTheme="majorBidi" w:hAnsiTheme="majorBidi" w:cstheme="majorBidi"/>
            <w:lang w:val="en-US"/>
          </w:rPr>
          <w:t xml:space="preserve"> must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not</w:t>
      </w:r>
      <w:del w:id="2760" w:author="Author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to have</w:delText>
        </w:r>
      </w:del>
      <w:ins w:id="2761" w:author="Author">
        <w:r w:rsidR="00A27BB2">
          <w:rPr>
            <w:rFonts w:asciiTheme="majorBidi" w:hAnsiTheme="majorBidi" w:cstheme="majorBidi"/>
            <w:iCs/>
            <w:lang w:val="en-US" w:bidi="he-IL"/>
          </w:rPr>
          <w:t xml:space="preserve"> depend on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2762" w:author="Author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>-</w:delText>
        </w:r>
        <w:r w:rsidR="00E51D22" w:rsidRPr="00131B5A" w:rsidDel="00A27BB2">
          <w:rPr>
            <w:rFonts w:asciiTheme="majorBidi" w:hAnsiTheme="majorBidi" w:cstheme="majorBidi"/>
            <w:iCs/>
            <w:lang w:val="en-US" w:bidi="he-IL"/>
          </w:rPr>
          <w:delText>depended</w:delText>
        </w:r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coefficients are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to </w:t>
      </w:r>
      <w:r w:rsidR="00B66BF0" w:rsidRPr="00131B5A">
        <w:rPr>
          <w:rFonts w:asciiTheme="majorBidi" w:hAnsiTheme="majorBidi" w:cstheme="majorBidi"/>
          <w:iCs/>
          <w:lang w:val="en-US" w:bidi="he-IL"/>
        </w:rPr>
        <w:t>as</w:t>
      </w:r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sure that the terms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2763" w:author="Author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2764" w:author="Author">
        <w:r w:rsidR="00A27BB2">
          <w:rPr>
            <w:rFonts w:asciiTheme="majorBidi" w:hAnsiTheme="majorBidi" w:cstheme="majorBidi"/>
            <w:iCs/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</m:oMath>
        <w:r w:rsidR="00A27BB2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2765" w:author="Author">
        <w:r w:rsidR="00734ABD" w:rsidRPr="00131B5A" w:rsidDel="00521703">
          <w:rPr>
            <w:rFonts w:asciiTheme="majorBidi" w:hAnsiTheme="majorBidi" w:cstheme="majorBidi"/>
            <w:iCs/>
            <w:lang w:val="en-US" w:bidi="he-IL"/>
          </w:rPr>
          <w:delText>will have the form of a</w:delText>
        </w:r>
      </w:del>
      <w:ins w:id="2766" w:author="Author">
        <w:r w:rsidR="00521703">
          <w:rPr>
            <w:rFonts w:asciiTheme="majorBidi" w:hAnsiTheme="majorBidi" w:cstheme="majorBidi"/>
            <w:iCs/>
            <w:lang w:val="en-US" w:bidi="he-IL"/>
          </w:rPr>
          <w:t>are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polynomial</w:t>
      </w:r>
      <w:ins w:id="2767" w:author="Author">
        <w:r w:rsidR="00521703"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B66BF0" w:rsidRPr="00131B5A">
        <w:rPr>
          <w:rFonts w:asciiTheme="majorBidi" w:hAnsiTheme="majorBidi" w:cstheme="majorBidi"/>
          <w:lang w:val="en-US"/>
        </w:rPr>
        <w:t xml:space="preserve"> (</w:t>
      </w:r>
      <w:del w:id="2768" w:author="Author">
        <w:r w:rsidR="00B66BF0"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2769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="00B66BF0" w:rsidRPr="00131B5A">
        <w:rPr>
          <w:rFonts w:asciiTheme="majorBidi" w:hAnsiTheme="majorBidi" w:cstheme="majorBidi"/>
          <w:lang w:val="en-US"/>
        </w:rPr>
        <w:t xml:space="preserve">without negative powers), and also to assure </w:t>
      </w:r>
      <w:r w:rsidR="00DF0CD7" w:rsidRPr="00131B5A">
        <w:rPr>
          <w:rFonts w:asciiTheme="majorBidi" w:hAnsiTheme="majorBidi" w:cstheme="majorBidi"/>
          <w:lang w:val="en-US"/>
        </w:rPr>
        <w:t xml:space="preserve">a </w:t>
      </w:r>
      <w:del w:id="2770" w:author="Author">
        <w:r w:rsidR="00DF0CD7" w:rsidRPr="00131B5A" w:rsidDel="0077245C">
          <w:rPr>
            <w:rFonts w:asciiTheme="majorBidi" w:hAnsiTheme="majorBidi" w:cstheme="majorBidi"/>
            <w:lang w:val="en-US"/>
          </w:rPr>
          <w:delText>continutify</w:delText>
        </w:r>
      </w:del>
      <w:ins w:id="2771" w:author="Author">
        <w:r w:rsidR="0077245C" w:rsidRPr="00131B5A">
          <w:rPr>
            <w:rFonts w:asciiTheme="majorBidi" w:hAnsiTheme="majorBidi" w:cstheme="majorBidi"/>
            <w:lang w:val="en-US"/>
          </w:rPr>
          <w:t>continuity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 </w:t>
      </w:r>
      <w:del w:id="2772" w:author="Author">
        <w:r w:rsidR="00DF0CD7" w:rsidRPr="00131B5A" w:rsidDel="0077245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2773" w:author="Author">
        <w:r w:rsidR="0077245C">
          <w:rPr>
            <w:rFonts w:asciiTheme="majorBidi" w:hAnsiTheme="majorBidi" w:cstheme="majorBidi"/>
            <w:lang w:val="en-US"/>
          </w:rPr>
          <w:t>in</w:t>
        </w:r>
        <w:r w:rsidR="0077245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the </w:t>
      </w:r>
      <w:del w:id="2774" w:author="Author">
        <w:r w:rsidR="00DF0CD7" w:rsidRPr="00131B5A" w:rsidDel="0077245C">
          <w:rPr>
            <w:rFonts w:asciiTheme="majorBidi" w:hAnsiTheme="majorBidi" w:cstheme="majorBidi"/>
            <w:lang w:val="en-US"/>
          </w:rPr>
          <w:delText>paramter</w:delText>
        </w:r>
      </w:del>
      <w:ins w:id="2775" w:author="Author">
        <w:r w:rsidR="0077245C" w:rsidRPr="00131B5A">
          <w:rPr>
            <w:rFonts w:asciiTheme="majorBidi" w:hAnsiTheme="majorBidi" w:cstheme="majorBidi"/>
            <w:lang w:val="en-US"/>
          </w:rPr>
          <w:t>parameter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2776" w:author="Author">
        <w:r w:rsidR="0077245C">
          <w:rPr>
            <w:rFonts w:asciiTheme="majorBidi" w:hAnsiTheme="majorBidi" w:cstheme="majorBidi"/>
            <w:lang w:val="en-US"/>
          </w:rPr>
          <w:t>,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2777" w:author="Author">
        <w:r w:rsidR="0077245C">
          <w:rPr>
            <w:rFonts w:asciiTheme="majorBidi" w:hAnsiTheme="majorBidi" w:cstheme="majorBidi"/>
            <w:iCs/>
            <w:lang w:val="en-US" w:bidi="he-IL"/>
          </w:rPr>
          <w:t>[</w:t>
        </w:r>
      </w:ins>
      <w:del w:id="2778" w:author="Author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DF0CD7" w:rsidRPr="00131B5A">
        <w:rPr>
          <w:rFonts w:asciiTheme="majorBidi" w:hAnsiTheme="majorBidi" w:cstheme="majorBidi"/>
          <w:iCs/>
          <w:lang w:val="en-US" w:bidi="he-IL"/>
        </w:rPr>
        <w:t>sometime</w:t>
      </w:r>
      <w:ins w:id="2779" w:author="Author">
        <w:r w:rsidR="0077245C"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780" w:author="Author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ins w:id="2781" w:author="Author">
        <w:r w:rsidR="0077245C">
          <w:rPr>
            <w:rFonts w:asciiTheme="majorBidi" w:hAnsiTheme="majorBidi" w:cstheme="majorBidi"/>
            <w:iCs/>
            <w:lang w:val="en-US" w:bidi="he-IL"/>
          </w:rPr>
          <w:t>this condition is</w:t>
        </w:r>
        <w:r w:rsidR="0077245C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>denote</w:t>
      </w:r>
      <w:ins w:id="2782" w:author="Author">
        <w:r w:rsidR="0077245C">
          <w:rPr>
            <w:rFonts w:asciiTheme="majorBidi" w:hAnsiTheme="majorBidi" w:cstheme="majorBidi"/>
            <w:iCs/>
            <w:lang w:val="en-US" w:bidi="he-IL"/>
          </w:rPr>
          <w:t>d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2783" w:author="Author">
        <w:r w:rsidR="0077245C">
          <w:rPr>
            <w:rFonts w:asciiTheme="majorBidi" w:hAnsiTheme="majorBidi" w:cstheme="majorBidi"/>
            <w:lang w:val="en-US"/>
          </w:rPr>
          <w:t>,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DF0CD7" w:rsidRPr="00131B5A">
        <w:rPr>
          <w:rFonts w:asciiTheme="majorBidi" w:hAnsiTheme="majorBidi" w:cstheme="majorBidi"/>
          <w:lang w:val="en-US"/>
        </w:rPr>
        <w:t xml:space="preserve"> to</w:t>
      </w:r>
      <w:r w:rsidR="00DF0CD7" w:rsidRPr="00131B5A">
        <w:rPr>
          <w:rFonts w:asciiTheme="majorBidi" w:hAnsiTheme="majorBidi" w:cstheme="majorBidi"/>
          <w:shd w:val="clear" w:color="auto" w:fill="F8F9FA"/>
          <w:lang w:val="en-US"/>
        </w:rPr>
        <w:t xml:space="preserve"> emphasize the dependency </w:t>
      </w:r>
      <w:ins w:id="2784" w:author="Author">
        <w:r w:rsidR="0077245C">
          <w:rPr>
            <w:rFonts w:asciiTheme="majorBidi" w:hAnsiTheme="majorBidi" w:cstheme="majorBidi"/>
            <w:shd w:val="clear" w:color="auto" w:fill="F8F9FA"/>
            <w:lang w:val="en-US"/>
          </w:rPr>
          <w:t>o</w:t>
        </w:r>
      </w:ins>
      <w:del w:id="2785" w:author="Author">
        <w:r w:rsidR="00DF0CD7" w:rsidRPr="00131B5A" w:rsidDel="0077245C">
          <w:rPr>
            <w:rFonts w:asciiTheme="majorBidi" w:hAnsiTheme="majorBidi" w:cstheme="majorBidi"/>
            <w:shd w:val="clear" w:color="auto" w:fill="F8F9FA"/>
            <w:lang w:val="en-US"/>
          </w:rPr>
          <w:delText>i</w:delText>
        </w:r>
      </w:del>
      <w:r w:rsidR="00DF0CD7" w:rsidRPr="00131B5A">
        <w:rPr>
          <w:rFonts w:asciiTheme="majorBidi" w:hAnsiTheme="majorBidi" w:cstheme="majorBidi"/>
          <w:shd w:val="clear" w:color="auto" w:fill="F8F9FA"/>
          <w:lang w:val="en-US"/>
        </w:rPr>
        <w:t xml:space="preserve">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2786" w:author="Author">
        <w:r w:rsidR="0077245C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2787" w:author="Author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="00DF0CD7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38F352CC" w14:textId="77777777" w:rsidR="006D783F" w:rsidRPr="00131B5A" w:rsidRDefault="006D783F" w:rsidP="00F467DD">
      <w:pPr>
        <w:ind w:firstLine="340"/>
        <w:jc w:val="both"/>
        <w:rPr>
          <w:rFonts w:asciiTheme="majorBidi" w:hAnsiTheme="majorBidi" w:cstheme="majorBidi"/>
          <w:i/>
          <w:lang w:val="en-US" w:bidi="he-IL"/>
        </w:rPr>
      </w:pPr>
    </w:p>
    <w:p w14:paraId="6D1A1B16" w14:textId="42D70231" w:rsidR="009920C2" w:rsidRPr="00131B5A" w:rsidRDefault="009920C2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lang w:val="en-US"/>
        </w:rPr>
        <w:sectPr w:rsidR="009920C2" w:rsidRPr="00131B5A" w:rsidSect="003B7829">
          <w:headerReference w:type="default" r:id="rId21"/>
          <w:footerReference w:type="default" r:id="rId22"/>
          <w:pgSz w:w="11907" w:h="16840" w:code="9"/>
          <w:pgMar w:top="2013" w:right="2064" w:bottom="2013" w:left="2064" w:header="720" w:footer="354" w:gutter="0"/>
          <w:pgNumType w:start="1"/>
          <w:cols w:space="720"/>
          <w:docGrid w:linePitch="360"/>
        </w:sectPr>
      </w:pPr>
    </w:p>
    <w:p w14:paraId="69511819" w14:textId="3BE0ABB4" w:rsidR="005D0E62" w:rsidRPr="00131B5A" w:rsidRDefault="00015BB2" w:rsidP="00146BFC">
      <w:pPr>
        <w:pStyle w:val="Heading1"/>
        <w:spacing w:line="360" w:lineRule="auto"/>
        <w:ind w:left="340" w:right="-159" w:firstLine="0"/>
        <w:rPr>
          <w:rFonts w:asciiTheme="majorBidi" w:hAnsiTheme="majorBidi" w:cstheme="majorBidi"/>
          <w:lang w:val="en-US"/>
        </w:rPr>
      </w:pPr>
      <w:bookmarkStart w:id="2788" w:name="_Ref45201565"/>
      <w:bookmarkStart w:id="2789" w:name="_Ref49255044"/>
      <w:bookmarkStart w:id="2790" w:name="_Toc54342291"/>
      <w:r w:rsidRPr="00131B5A">
        <w:rPr>
          <w:rFonts w:asciiTheme="majorBidi" w:hAnsiTheme="majorBidi" w:cstheme="majorBidi"/>
          <w:lang w:val="en-US"/>
        </w:rPr>
        <w:t>Floquet Theory</w:t>
      </w:r>
      <w:bookmarkEnd w:id="2788"/>
      <w:r w:rsidR="0052303E" w:rsidRPr="00131B5A">
        <w:rPr>
          <w:rFonts w:asciiTheme="majorBidi" w:hAnsiTheme="majorBidi" w:cstheme="majorBidi"/>
          <w:lang w:val="en-US"/>
        </w:rPr>
        <w:t xml:space="preserve"> </w:t>
      </w:r>
      <w:r w:rsidR="00667EC6" w:rsidRPr="00131B5A">
        <w:rPr>
          <w:rFonts w:asciiTheme="majorBidi" w:hAnsiTheme="majorBidi" w:cstheme="majorBidi"/>
          <w:lang w:val="en-US"/>
        </w:rPr>
        <w:t xml:space="preserve">and </w:t>
      </w:r>
      <w:r w:rsidR="00146BFC" w:rsidRPr="00131B5A">
        <w:rPr>
          <w:rFonts w:asciiTheme="majorBidi" w:hAnsiTheme="majorBidi" w:cstheme="majorBidi"/>
          <w:lang w:val="en-US"/>
        </w:rPr>
        <w:t xml:space="preserve">its </w:t>
      </w:r>
      <w:r w:rsidR="00667EC6" w:rsidRPr="00131B5A">
        <w:rPr>
          <w:rFonts w:asciiTheme="majorBidi" w:hAnsiTheme="majorBidi" w:cstheme="majorBidi"/>
          <w:lang w:val="en-US"/>
        </w:rPr>
        <w:t>Properties</w:t>
      </w:r>
      <w:bookmarkEnd w:id="2789"/>
      <w:bookmarkEnd w:id="2790"/>
    </w:p>
    <w:p w14:paraId="1653F492" w14:textId="05801312" w:rsidR="0036433D" w:rsidRPr="00131B5A" w:rsidRDefault="0036433D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791" w:name="_Toc54342292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2791"/>
    </w:p>
    <w:p w14:paraId="02C78F9E" w14:textId="19ED2E3A" w:rsidR="005A0053" w:rsidRPr="00131B5A" w:rsidDel="00F63336" w:rsidRDefault="0036433D" w:rsidP="00F467DD">
      <w:pPr>
        <w:ind w:firstLine="360"/>
        <w:jc w:val="both"/>
        <w:rPr>
          <w:del w:id="2792" w:author="Author"/>
          <w:lang w:val="en-US"/>
        </w:rPr>
      </w:pPr>
      <w:r w:rsidRPr="00131B5A">
        <w:rPr>
          <w:lang w:val="en-US"/>
        </w:rPr>
        <w:t>Th</w:t>
      </w:r>
      <w:ins w:id="2793" w:author="Author">
        <w:r w:rsidR="00A67DDC">
          <w:rPr>
            <w:lang w:val="en-US"/>
          </w:rPr>
          <w:t>is</w:t>
        </w:r>
      </w:ins>
      <w:del w:id="2794" w:author="Author">
        <w:r w:rsidRPr="00131B5A" w:rsidDel="00A67DDC">
          <w:rPr>
            <w:lang w:val="en-US"/>
          </w:rPr>
          <w:delText>e</w:delText>
        </w:r>
      </w:del>
      <w:r w:rsidRPr="00131B5A">
        <w:rPr>
          <w:lang w:val="en-US"/>
        </w:rPr>
        <w:t xml:space="preserve"> </w:t>
      </w:r>
      <w:del w:id="2795" w:author="Author">
        <w:r w:rsidRPr="00131B5A" w:rsidDel="00A67DDC">
          <w:rPr>
            <w:lang w:val="en-US"/>
          </w:rPr>
          <w:delText xml:space="preserve">objective of this </w:delText>
        </w:r>
      </w:del>
      <w:r w:rsidRPr="00131B5A">
        <w:rPr>
          <w:lang w:val="en-US"/>
        </w:rPr>
        <w:t>chapter</w:t>
      </w:r>
      <w:del w:id="2796" w:author="Author">
        <w:r w:rsidRPr="00131B5A" w:rsidDel="00A67DDC">
          <w:rPr>
            <w:lang w:val="en-US"/>
          </w:rPr>
          <w:delText xml:space="preserve"> is to</w:delText>
        </w:r>
      </w:del>
      <w:r w:rsidRPr="00131B5A">
        <w:rPr>
          <w:lang w:val="en-US"/>
        </w:rPr>
        <w:t xml:space="preserve"> introduce</w:t>
      </w:r>
      <w:ins w:id="2797" w:author="Author">
        <w:r w:rsidR="00A67DDC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2798" w:author="Author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2799" w:author="Author">
        <w:r w:rsidR="00287FDB">
          <w:rPr>
            <w:i/>
            <w:iCs/>
            <w:lang w:val="en-US"/>
          </w:rPr>
          <w:t>Floquet theory</w:t>
        </w:r>
      </w:ins>
      <w:r w:rsidRPr="00131B5A">
        <w:rPr>
          <w:lang w:val="en-US"/>
        </w:rPr>
        <w:t xml:space="preserve">, </w:t>
      </w:r>
      <w:ins w:id="2800" w:author="Author">
        <w:r w:rsidR="00A67DDC">
          <w:rPr>
            <w:lang w:val="en-US"/>
          </w:rPr>
          <w:t xml:space="preserve">which is </w:t>
        </w:r>
      </w:ins>
      <w:r w:rsidRPr="00131B5A">
        <w:rPr>
          <w:lang w:val="en-US"/>
        </w:rPr>
        <w:t xml:space="preserve">the main theorem </w:t>
      </w:r>
      <w:r w:rsidR="002B23F7" w:rsidRPr="00131B5A">
        <w:rPr>
          <w:lang w:val="en-US"/>
        </w:rPr>
        <w:t xml:space="preserve">for </w:t>
      </w:r>
      <w:ins w:id="2801" w:author="Author">
        <w:r w:rsidR="00A67DDC" w:rsidRPr="00131B5A">
          <w:rPr>
            <w:lang w:val="en-US"/>
          </w:rPr>
          <w:t>factoriz</w:t>
        </w:r>
        <w:r w:rsidR="00A67DDC">
          <w:rPr>
            <w:lang w:val="en-US"/>
          </w:rPr>
          <w:t>i</w:t>
        </w:r>
        <w:r w:rsidR="00A67DDC" w:rsidRPr="00131B5A">
          <w:rPr>
            <w:lang w:val="en-US"/>
          </w:rPr>
          <w:t>n</w:t>
        </w:r>
        <w:r w:rsidR="00A67DDC">
          <w:rPr>
            <w:lang w:val="en-US"/>
          </w:rPr>
          <w:t>g the</w:t>
        </w:r>
        <w:r w:rsidR="00A67DDC" w:rsidRPr="00131B5A">
          <w:rPr>
            <w:lang w:val="en-US"/>
          </w:rPr>
          <w:t xml:space="preserve"> transition matrix </w:t>
        </w:r>
        <w:r w:rsidR="00A67DDC">
          <w:rPr>
            <w:lang w:val="en-US"/>
          </w:rPr>
          <w:t xml:space="preserve">of a </w:t>
        </w:r>
      </w:ins>
      <w:del w:id="2802" w:author="Author">
        <w:r w:rsidRPr="00131B5A" w:rsidDel="00A67DDC">
          <w:rPr>
            <w:lang w:val="en-US"/>
          </w:rPr>
          <w:delText xml:space="preserve">the </w:delText>
        </w:r>
      </w:del>
      <w:r w:rsidRPr="00131B5A">
        <w:rPr>
          <w:lang w:val="en-US"/>
        </w:rPr>
        <w:t>LPTV system</w:t>
      </w:r>
      <w:del w:id="2803" w:author="Author">
        <w:r w:rsidRPr="00131B5A" w:rsidDel="00A67DDC">
          <w:rPr>
            <w:lang w:val="en-US"/>
          </w:rPr>
          <w:delText xml:space="preserve"> transition's matrix factorization</w:delText>
        </w:r>
      </w:del>
      <w:r w:rsidR="0052303E" w:rsidRPr="00131B5A">
        <w:rPr>
          <w:lang w:val="en-US"/>
        </w:rPr>
        <w:t xml:space="preserve">. In addition, we outline some properties </w:t>
      </w:r>
      <w:del w:id="2804" w:author="Author">
        <w:r w:rsidR="0052303E" w:rsidRPr="00131B5A" w:rsidDel="00A67DDC">
          <w:rPr>
            <w:lang w:val="en-US"/>
          </w:rPr>
          <w:delText xml:space="preserve">of </w:delText>
        </w:r>
      </w:del>
      <w:r w:rsidR="0052303E" w:rsidRPr="00131B5A">
        <w:rPr>
          <w:lang w:val="en-US"/>
        </w:rPr>
        <w:t xml:space="preserve">derived from </w:t>
      </w:r>
      <w:del w:id="2805" w:author="Author">
        <w:r w:rsidR="0052303E" w:rsidRPr="00131B5A" w:rsidDel="00287FDB">
          <w:rPr>
            <w:i/>
            <w:iCs/>
            <w:lang w:val="en-US"/>
          </w:rPr>
          <w:delText>Floquet Theory</w:delText>
        </w:r>
      </w:del>
      <w:ins w:id="2806" w:author="Author">
        <w:r w:rsidR="00287FDB">
          <w:rPr>
            <w:i/>
            <w:iCs/>
            <w:lang w:val="en-US"/>
          </w:rPr>
          <w:t>Floquet theory</w:t>
        </w:r>
        <w:r w:rsidR="00F63336">
          <w:rPr>
            <w:lang w:val="en-US"/>
          </w:rPr>
          <w:t xml:space="preserve">. </w:t>
        </w:r>
      </w:ins>
    </w:p>
    <w:p w14:paraId="10E4D5B1" w14:textId="77777777" w:rsidR="005A0053" w:rsidRPr="00131B5A" w:rsidDel="00F63336" w:rsidRDefault="005A0053" w:rsidP="00F467DD">
      <w:pPr>
        <w:rPr>
          <w:del w:id="2807" w:author="Author"/>
          <w:lang w:val="en-US"/>
        </w:rPr>
      </w:pPr>
    </w:p>
    <w:p w14:paraId="27ED8F2B" w14:textId="03C18E6C" w:rsidR="0036433D" w:rsidRPr="00131B5A" w:rsidRDefault="005B5D16" w:rsidP="00583706">
      <w:pPr>
        <w:ind w:firstLine="360"/>
        <w:jc w:val="both"/>
        <w:rPr>
          <w:rtl/>
          <w:lang w:val="en-US" w:bidi="he-IL"/>
        </w:rPr>
      </w:pPr>
      <w:r w:rsidRPr="00131B5A">
        <w:rPr>
          <w:lang w:val="en-US"/>
        </w:rPr>
        <w:t xml:space="preserve">This chapter is organized </w:t>
      </w:r>
      <w:del w:id="2808" w:author="Author">
        <w:r w:rsidRPr="00131B5A" w:rsidDel="00F63336">
          <w:rPr>
            <w:lang w:val="en-US"/>
          </w:rPr>
          <w:delText>by the</w:delText>
        </w:r>
      </w:del>
      <w:ins w:id="2809" w:author="Author">
        <w:r w:rsidR="00F63336">
          <w:rPr>
            <w:lang w:val="en-US"/>
          </w:rPr>
          <w:t>as</w:t>
        </w:r>
      </w:ins>
      <w:r w:rsidRPr="00131B5A">
        <w:rPr>
          <w:lang w:val="en-US"/>
        </w:rPr>
        <w:t xml:space="preserve"> follow</w:t>
      </w:r>
      <w:ins w:id="2810" w:author="Author">
        <w:r w:rsidR="00F63336">
          <w:rPr>
            <w:lang w:val="en-US"/>
          </w:rPr>
          <w:t>s</w:t>
        </w:r>
      </w:ins>
      <w:del w:id="2811" w:author="Author">
        <w:r w:rsidRPr="00131B5A" w:rsidDel="00F63336">
          <w:rPr>
            <w:lang w:val="en-US"/>
          </w:rPr>
          <w:delText>ing</w:delText>
        </w:r>
      </w:del>
      <w:r w:rsidRPr="00131B5A">
        <w:rPr>
          <w:lang w:val="en-US"/>
        </w:rPr>
        <w:t xml:space="preserve">: </w:t>
      </w:r>
      <w:r w:rsidR="005A0053" w:rsidRPr="00131B5A">
        <w:rPr>
          <w:lang w:val="en-US"/>
        </w:rPr>
        <w:t xml:space="preserve">Section </w:t>
      </w:r>
      <w:r w:rsidR="0052303E" w:rsidRPr="00131B5A">
        <w:rPr>
          <w:lang w:val="en-US"/>
        </w:rPr>
        <w:fldChar w:fldCharType="begin"/>
      </w:r>
      <w:r w:rsidR="0052303E" w:rsidRPr="00131B5A">
        <w:rPr>
          <w:lang w:val="en-US" w:bidi="he-IL"/>
        </w:rPr>
        <w:instrText xml:space="preserve"> REF _Ref49076023 \r \h </w:instrText>
      </w:r>
      <w:r w:rsidR="0052303E" w:rsidRPr="00131B5A">
        <w:rPr>
          <w:lang w:val="en-US"/>
        </w:rPr>
      </w:r>
      <w:r w:rsidR="0052303E" w:rsidRPr="00131B5A">
        <w:rPr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2.2</w:t>
      </w:r>
      <w:r w:rsidR="0052303E" w:rsidRPr="00131B5A">
        <w:rPr>
          <w:lang w:val="en-US"/>
        </w:rPr>
        <w:fldChar w:fldCharType="end"/>
      </w:r>
      <w:r w:rsidR="0052303E" w:rsidRPr="00131B5A">
        <w:rPr>
          <w:lang w:val="en-US" w:bidi="he-IL"/>
        </w:rPr>
        <w:t xml:space="preserve"> </w:t>
      </w:r>
      <w:r w:rsidR="005A0053" w:rsidRPr="00131B5A">
        <w:rPr>
          <w:lang w:val="en-US" w:bidi="he-IL"/>
        </w:rPr>
        <w:t xml:space="preserve">presents </w:t>
      </w:r>
      <w:del w:id="2812" w:author="Author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2813" w:author="Author">
        <w:r w:rsidR="00287FDB">
          <w:rPr>
            <w:i/>
            <w:iCs/>
            <w:lang w:val="en-US"/>
          </w:rPr>
          <w:t>Floquet theory</w:t>
        </w:r>
      </w:ins>
      <w:r w:rsidR="005A0053" w:rsidRPr="00F63336">
        <w:rPr>
          <w:lang w:val="en-US" w:bidi="he-IL"/>
        </w:rPr>
        <w:t xml:space="preserve"> itself</w:t>
      </w:r>
      <w:ins w:id="2814" w:author="Author">
        <w:r w:rsidR="00F63336">
          <w:rPr>
            <w:lang w:val="en-US" w:bidi="he-IL"/>
          </w:rPr>
          <w:t>.</w:t>
        </w:r>
      </w:ins>
      <w:del w:id="2815" w:author="Author">
        <w:r w:rsidR="005A0053" w:rsidRPr="00131B5A" w:rsidDel="00F63336">
          <w:rPr>
            <w:lang w:val="en-US" w:bidi="he-IL"/>
          </w:rPr>
          <w:delText>;</w:delText>
        </w:r>
      </w:del>
      <w:r w:rsidR="005A0053" w:rsidRPr="00131B5A">
        <w:rPr>
          <w:lang w:val="en-US" w:bidi="he-IL"/>
        </w:rPr>
        <w:t xml:space="preserve"> Section </w:t>
      </w:r>
      <w:r w:rsidR="005A0053" w:rsidRPr="00131B5A">
        <w:rPr>
          <w:lang w:val="en-US" w:bidi="he-IL"/>
        </w:rPr>
        <w:fldChar w:fldCharType="begin"/>
      </w:r>
      <w:r w:rsidR="005A0053" w:rsidRPr="00131B5A">
        <w:rPr>
          <w:lang w:val="en-US" w:bidi="he-IL"/>
        </w:rPr>
        <w:instrText xml:space="preserve"> REF _Ref45191135 \r \h </w:instrText>
      </w:r>
      <w:r w:rsidR="00C55B00" w:rsidRPr="00131B5A">
        <w:rPr>
          <w:lang w:val="en-US" w:bidi="he-IL"/>
        </w:rPr>
        <w:instrText xml:space="preserve"> \* MERGEFORMAT </w:instrText>
      </w:r>
      <w:r w:rsidR="005A0053" w:rsidRPr="00131B5A">
        <w:rPr>
          <w:lang w:val="en-US" w:bidi="he-IL"/>
        </w:rPr>
      </w:r>
      <w:r w:rsidR="005A0053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2.3</w:t>
      </w:r>
      <w:r w:rsidR="005A0053" w:rsidRPr="00131B5A">
        <w:rPr>
          <w:lang w:val="en-US" w:bidi="he-IL"/>
        </w:rPr>
        <w:fldChar w:fldCharType="end"/>
      </w:r>
      <w:r w:rsidR="005A0053" w:rsidRPr="00131B5A">
        <w:rPr>
          <w:lang w:val="en-US" w:bidi="he-IL"/>
        </w:rPr>
        <w:t xml:space="preserve"> </w:t>
      </w:r>
      <w:r w:rsidR="00826902" w:rsidRPr="00131B5A">
        <w:rPr>
          <w:lang w:val="en-US" w:bidi="he-IL"/>
        </w:rPr>
        <w:t xml:space="preserve">shows how to transform </w:t>
      </w:r>
      <w:del w:id="2816" w:author="Author">
        <w:r w:rsidR="00826902" w:rsidRPr="00131B5A" w:rsidDel="004C28DB">
          <w:rPr>
            <w:lang w:val="en-US" w:bidi="he-IL"/>
          </w:rPr>
          <w:delText>an LPTV</w:delText>
        </w:r>
      </w:del>
      <w:ins w:id="2817" w:author="Author">
        <w:r w:rsidR="004C28DB">
          <w:rPr>
            <w:lang w:val="en-US" w:bidi="he-IL"/>
          </w:rPr>
          <w:t>a LPTV</w:t>
        </w:r>
      </w:ins>
      <w:r w:rsidR="00826902" w:rsidRPr="00131B5A">
        <w:rPr>
          <w:lang w:val="en-US" w:bidi="he-IL"/>
        </w:rPr>
        <w:t xml:space="preserve"> system into </w:t>
      </w:r>
      <w:ins w:id="2818" w:author="Author">
        <w:r w:rsidR="00F63336">
          <w:rPr>
            <w:lang w:val="en-US" w:bidi="he-IL"/>
          </w:rPr>
          <w:t xml:space="preserve">a </w:t>
        </w:r>
      </w:ins>
      <w:r w:rsidR="00826902" w:rsidRPr="00131B5A">
        <w:rPr>
          <w:lang w:val="en-US" w:bidi="he-IL"/>
        </w:rPr>
        <w:t xml:space="preserve">LTI system when the </w:t>
      </w:r>
      <w:ins w:id="2819" w:author="Author">
        <w:r w:rsidR="00521703" w:rsidRPr="00131B5A">
          <w:rPr>
            <w:lang w:val="en-US" w:bidi="he-IL"/>
          </w:rPr>
          <w:t xml:space="preserve">transitions matrix </w:t>
        </w:r>
        <w:r w:rsidR="00521703">
          <w:rPr>
            <w:lang w:val="en-US" w:bidi="he-IL"/>
          </w:rPr>
          <w:t xml:space="preserve">of the </w:t>
        </w:r>
      </w:ins>
      <w:r w:rsidR="00826902" w:rsidRPr="00131B5A">
        <w:rPr>
          <w:lang w:val="en-US" w:bidi="he-IL"/>
        </w:rPr>
        <w:t>LPTV system</w:t>
      </w:r>
      <w:del w:id="2820" w:author="Author">
        <w:r w:rsidR="00826902" w:rsidRPr="00131B5A" w:rsidDel="00F63336">
          <w:rPr>
            <w:lang w:val="en-US" w:bidi="he-IL"/>
          </w:rPr>
          <w:delText>'</w:delText>
        </w:r>
        <w:r w:rsidR="00826902" w:rsidRPr="00131B5A" w:rsidDel="00521703">
          <w:rPr>
            <w:lang w:val="en-US" w:bidi="he-IL"/>
          </w:rPr>
          <w:delText>s</w:delText>
        </w:r>
      </w:del>
      <w:r w:rsidR="00826902" w:rsidRPr="00131B5A">
        <w:rPr>
          <w:lang w:val="en-US" w:bidi="he-IL"/>
        </w:rPr>
        <w:t xml:space="preserve"> </w:t>
      </w:r>
      <w:del w:id="2821" w:author="Author">
        <w:r w:rsidR="00826902" w:rsidRPr="00131B5A" w:rsidDel="00521703">
          <w:rPr>
            <w:lang w:val="en-US" w:bidi="he-IL"/>
          </w:rPr>
          <w:delText xml:space="preserve">transitions matrix </w:delText>
        </w:r>
      </w:del>
      <w:ins w:id="2822" w:author="Author">
        <w:r w:rsidR="00F63336">
          <w:rPr>
            <w:lang w:val="en-US" w:bidi="he-IL"/>
          </w:rPr>
          <w:t>is</w:t>
        </w:r>
      </w:ins>
      <w:del w:id="2823" w:author="Author">
        <w:r w:rsidR="00826902" w:rsidRPr="00131B5A" w:rsidDel="00F63336">
          <w:rPr>
            <w:lang w:val="en-US" w:bidi="he-IL"/>
          </w:rPr>
          <w:delText>are</w:delText>
        </w:r>
      </w:del>
      <w:r w:rsidR="00826902" w:rsidRPr="00131B5A">
        <w:rPr>
          <w:lang w:val="en-US" w:bidi="he-IL"/>
        </w:rPr>
        <w:t xml:space="preserve"> known (</w:t>
      </w:r>
      <w:ins w:id="2824" w:author="Author">
        <w:r w:rsidR="00F63336">
          <w:rPr>
            <w:lang w:val="en-US" w:bidi="he-IL"/>
          </w:rPr>
          <w:t xml:space="preserve">or </w:t>
        </w:r>
      </w:ins>
      <w:r w:rsidR="00826902" w:rsidRPr="00131B5A">
        <w:rPr>
          <w:lang w:val="en-US" w:bidi="he-IL"/>
        </w:rPr>
        <w:t>at lea</w:t>
      </w:r>
      <w:r w:rsidR="00F52B3B" w:rsidRPr="00131B5A">
        <w:rPr>
          <w:lang w:val="en-US" w:bidi="he-IL"/>
        </w:rPr>
        <w:t>s</w:t>
      </w:r>
      <w:r w:rsidR="00826902" w:rsidRPr="00131B5A">
        <w:rPr>
          <w:lang w:val="en-US" w:bidi="he-IL"/>
        </w:rPr>
        <w:t>t the periodic part</w:t>
      </w:r>
      <w:ins w:id="2825" w:author="Author">
        <w:r w:rsidR="00F63336">
          <w:rPr>
            <w:lang w:val="en-US" w:bidi="he-IL"/>
          </w:rPr>
          <w:t xml:space="preserve"> is known</w:t>
        </w:r>
      </w:ins>
      <w:r w:rsidR="00826902" w:rsidRPr="00131B5A">
        <w:rPr>
          <w:lang w:val="en-US" w:bidi="he-IL"/>
        </w:rPr>
        <w:t>)</w:t>
      </w:r>
      <w:ins w:id="2826" w:author="Author">
        <w:r w:rsidR="00F63336">
          <w:rPr>
            <w:lang w:val="en-US" w:bidi="he-IL"/>
          </w:rPr>
          <w:t>.</w:t>
        </w:r>
      </w:ins>
      <w:del w:id="2827" w:author="Author">
        <w:r w:rsidR="00826902" w:rsidRPr="00131B5A" w:rsidDel="00F63336">
          <w:rPr>
            <w:lang w:val="en-US" w:bidi="he-IL"/>
          </w:rPr>
          <w:delText>;</w:delText>
        </w:r>
      </w:del>
      <w:r w:rsidR="00826902" w:rsidRPr="00131B5A">
        <w:rPr>
          <w:lang w:val="en-US" w:bidi="he-IL"/>
        </w:rPr>
        <w:t xml:space="preserve"> Section </w:t>
      </w:r>
      <w:r w:rsidR="00826902" w:rsidRPr="00131B5A">
        <w:rPr>
          <w:rtl/>
          <w:lang w:val="en-US" w:bidi="he-IL"/>
        </w:rPr>
        <w:fldChar w:fldCharType="begin"/>
      </w:r>
      <w:r w:rsidR="00826902" w:rsidRPr="00131B5A">
        <w:rPr>
          <w:rtl/>
          <w:lang w:val="en-US" w:bidi="he-IL"/>
        </w:rPr>
        <w:instrText xml:space="preserve"> </w:instrText>
      </w:r>
      <w:r w:rsidR="00826902" w:rsidRPr="00131B5A">
        <w:rPr>
          <w:lang w:val="en-US" w:bidi="he-IL"/>
        </w:rPr>
        <w:instrText>REF</w:instrText>
      </w:r>
      <w:r w:rsidR="00826902" w:rsidRPr="00131B5A">
        <w:rPr>
          <w:rtl/>
          <w:lang w:val="en-US" w:bidi="he-IL"/>
        </w:rPr>
        <w:instrText xml:space="preserve"> _</w:instrText>
      </w:r>
      <w:r w:rsidR="00826902" w:rsidRPr="00131B5A">
        <w:rPr>
          <w:lang w:val="en-US" w:bidi="he-IL"/>
        </w:rPr>
        <w:instrText>Ref36641576 \r \h</w:instrText>
      </w:r>
      <w:r w:rsidR="00826902" w:rsidRPr="00131B5A">
        <w:rPr>
          <w:rtl/>
          <w:lang w:val="en-US" w:bidi="he-IL"/>
        </w:rPr>
        <w:instrText xml:space="preserve"> </w:instrText>
      </w:r>
      <w:r w:rsidR="00C55B00" w:rsidRPr="00131B5A">
        <w:rPr>
          <w:rtl/>
          <w:lang w:val="en-US" w:bidi="he-IL"/>
        </w:rPr>
        <w:instrText xml:space="preserve"> \* </w:instrText>
      </w:r>
      <w:r w:rsidR="00C55B00" w:rsidRPr="00131B5A">
        <w:rPr>
          <w:lang w:val="en-US" w:bidi="he-IL"/>
        </w:rPr>
        <w:instrText>MERGEFORMAT</w:instrText>
      </w:r>
      <w:r w:rsidR="00C55B00" w:rsidRPr="00131B5A">
        <w:rPr>
          <w:rtl/>
          <w:lang w:val="en-US" w:bidi="he-IL"/>
        </w:rPr>
        <w:instrText xml:space="preserve"> </w:instrText>
      </w:r>
      <w:r w:rsidR="00826902" w:rsidRPr="00131B5A">
        <w:rPr>
          <w:rtl/>
          <w:lang w:val="en-US" w:bidi="he-IL"/>
        </w:rPr>
      </w:r>
      <w:r w:rsidR="00826902" w:rsidRPr="00131B5A">
        <w:rPr>
          <w:rtl/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2.4</w:t>
      </w:r>
      <w:r w:rsidR="00826902" w:rsidRPr="00131B5A">
        <w:rPr>
          <w:rtl/>
          <w:lang w:val="en-US" w:bidi="he-IL"/>
        </w:rPr>
        <w:fldChar w:fldCharType="end"/>
      </w:r>
      <w:r w:rsidR="00826902" w:rsidRPr="00131B5A">
        <w:rPr>
          <w:lang w:val="en-US" w:bidi="he-IL"/>
        </w:rPr>
        <w:t xml:space="preserve"> shows some additional properties of </w:t>
      </w:r>
      <w:del w:id="2828" w:author="Author">
        <w:r w:rsidR="00826902" w:rsidRPr="00131B5A" w:rsidDel="004C28DB">
          <w:rPr>
            <w:lang w:val="en-US" w:bidi="he-IL"/>
          </w:rPr>
          <w:delText>an LPTV</w:delText>
        </w:r>
      </w:del>
      <w:ins w:id="2829" w:author="Author">
        <w:r w:rsidR="004C28DB">
          <w:rPr>
            <w:lang w:val="en-US" w:bidi="he-IL"/>
          </w:rPr>
          <w:t>a LPTV</w:t>
        </w:r>
      </w:ins>
      <w:r w:rsidR="00826902" w:rsidRPr="00131B5A">
        <w:rPr>
          <w:lang w:val="en-US" w:bidi="he-IL"/>
        </w:rPr>
        <w:t xml:space="preserve"> system matrix when </w:t>
      </w:r>
      <w:r w:rsidR="00C55B00" w:rsidRPr="00131B5A">
        <w:rPr>
          <w:lang w:val="en-US" w:bidi="he-IL"/>
        </w:rPr>
        <w:t>its trace average is zero</w:t>
      </w:r>
      <w:del w:id="2830" w:author="Author">
        <w:r w:rsidR="00C55B00" w:rsidRPr="00131B5A" w:rsidDel="00F63336">
          <w:rPr>
            <w:lang w:val="en-US" w:bidi="he-IL"/>
          </w:rPr>
          <w:delText>,</w:delText>
        </w:r>
      </w:del>
      <w:r w:rsidR="00C55B00" w:rsidRPr="00131B5A">
        <w:rPr>
          <w:lang w:val="en-US" w:bidi="he-IL"/>
        </w:rPr>
        <w:t xml:space="preserve"> and how </w:t>
      </w:r>
      <w:del w:id="2831" w:author="Author">
        <w:r w:rsidR="00C55B00" w:rsidRPr="00131B5A" w:rsidDel="00F63336">
          <w:rPr>
            <w:lang w:val="en-US" w:bidi="he-IL"/>
          </w:rPr>
          <w:delText xml:space="preserve">a </w:delText>
        </w:r>
      </w:del>
      <w:r w:rsidR="00C55B00" w:rsidRPr="00131B5A">
        <w:rPr>
          <w:lang w:val="en-US" w:bidi="he-IL"/>
        </w:rPr>
        <w:t>zero</w:t>
      </w:r>
      <w:ins w:id="2832" w:author="Author">
        <w:r w:rsidR="00F63336">
          <w:rPr>
            <w:lang w:val="en-US" w:bidi="he-IL"/>
          </w:rPr>
          <w:t xml:space="preserve"> </w:t>
        </w:r>
      </w:ins>
      <w:del w:id="2833" w:author="Author">
        <w:r w:rsidR="00C55B00" w:rsidRPr="00131B5A" w:rsidDel="00F63336">
          <w:rPr>
            <w:lang w:val="en-US" w:bidi="he-IL"/>
          </w:rPr>
          <w:delText xml:space="preserve">-wised </w:delText>
        </w:r>
      </w:del>
      <w:r w:rsidR="00C55B00" w:rsidRPr="00131B5A">
        <w:rPr>
          <w:lang w:val="en-US" w:bidi="he-IL"/>
        </w:rPr>
        <w:t>trace can be obtain</w:t>
      </w:r>
      <w:r w:rsidR="00BD75E7" w:rsidRPr="00131B5A">
        <w:rPr>
          <w:lang w:val="en-US" w:bidi="he-IL"/>
        </w:rPr>
        <w:t>ed</w:t>
      </w:r>
      <w:r w:rsidR="00C55B00" w:rsidRPr="00131B5A">
        <w:rPr>
          <w:lang w:val="en-US" w:bidi="he-IL"/>
        </w:rPr>
        <w:t xml:space="preserve"> for any LPTV system</w:t>
      </w:r>
      <w:ins w:id="2834" w:author="Author">
        <w:r w:rsidR="00F63336">
          <w:rPr>
            <w:lang w:val="en-US" w:bidi="he-IL"/>
          </w:rPr>
          <w:t>.</w:t>
        </w:r>
      </w:ins>
      <w:del w:id="2835" w:author="Author">
        <w:r w:rsidR="00C55B00" w:rsidRPr="00131B5A" w:rsidDel="00F63336">
          <w:rPr>
            <w:lang w:val="en-US" w:bidi="he-IL"/>
          </w:rPr>
          <w:delText>;</w:delText>
        </w:r>
      </w:del>
      <w:r w:rsidR="00C55B00" w:rsidRPr="00131B5A">
        <w:rPr>
          <w:lang w:val="en-US" w:bidi="he-IL"/>
        </w:rPr>
        <w:t xml:space="preserve"> Section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_Ref45029116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2.5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ins w:id="2836" w:author="Author">
        <w:r w:rsidR="00CD06CB">
          <w:rPr>
            <w:lang w:val="en-US" w:bidi="he-IL"/>
          </w:rPr>
          <w:t>demonstrates</w:t>
        </w:r>
      </w:ins>
      <w:del w:id="2837" w:author="Author">
        <w:r w:rsidR="00C55B00" w:rsidRPr="00131B5A" w:rsidDel="00CD06CB">
          <w:rPr>
            <w:lang w:val="en-US" w:bidi="he-IL"/>
          </w:rPr>
          <w:delText>shows</w:delText>
        </w:r>
      </w:del>
      <w:r w:rsidR="00C55B00" w:rsidRPr="00131B5A">
        <w:rPr>
          <w:lang w:val="en-US" w:bidi="he-IL"/>
        </w:rPr>
        <w:t xml:space="preserve"> that decomposition of </w:t>
      </w:r>
      <w:del w:id="2838" w:author="Author">
        <w:r w:rsidR="00C55B00" w:rsidRPr="00131B5A" w:rsidDel="004C28DB">
          <w:rPr>
            <w:lang w:val="en-US" w:bidi="he-IL"/>
          </w:rPr>
          <w:delText>an LPTV</w:delText>
        </w:r>
      </w:del>
      <w:ins w:id="2839" w:author="Author">
        <w:r w:rsidR="004C28DB">
          <w:rPr>
            <w:lang w:val="en-US" w:bidi="he-IL"/>
          </w:rPr>
          <w:t>a LPTV</w:t>
        </w:r>
      </w:ins>
      <w:r w:rsidR="00C55B00" w:rsidRPr="00131B5A">
        <w:rPr>
          <w:lang w:val="en-US" w:bidi="he-IL"/>
        </w:rPr>
        <w:t xml:space="preserve"> system</w:t>
      </w:r>
      <w:ins w:id="2840" w:author="Author">
        <w:r w:rsidR="00F63336">
          <w:rPr>
            <w:lang w:val="en-US" w:bidi="he-IL"/>
          </w:rPr>
          <w:t>’</w:t>
        </w:r>
      </w:ins>
      <w:del w:id="2841" w:author="Author">
        <w:r w:rsidR="00C55B00" w:rsidRPr="00131B5A" w:rsidDel="00F63336">
          <w:rPr>
            <w:lang w:val="en-US" w:bidi="he-IL"/>
          </w:rPr>
          <w:delText>'</w:delText>
        </w:r>
      </w:del>
      <w:r w:rsidR="00C55B00" w:rsidRPr="00131B5A">
        <w:rPr>
          <w:lang w:val="en-US" w:bidi="he-IL"/>
        </w:rPr>
        <w:t xml:space="preserve">s </w:t>
      </w:r>
      <w:del w:id="2842" w:author="Author">
        <w:r w:rsidR="00CB6E1F" w:rsidRPr="00131B5A" w:rsidDel="00E21517">
          <w:rPr>
            <w:lang w:val="en-US" w:bidi="he-IL"/>
          </w:rPr>
          <w:delText>Transition Matrix</w:delText>
        </w:r>
      </w:del>
      <w:ins w:id="2843" w:author="Author">
        <w:r w:rsidR="00E21517">
          <w:rPr>
            <w:lang w:val="en-US" w:bidi="he-IL"/>
          </w:rPr>
          <w:t>transition matrix</w:t>
        </w:r>
      </w:ins>
      <w:r w:rsidR="00C55B00" w:rsidRPr="00131B5A">
        <w:rPr>
          <w:lang w:val="en-US" w:bidi="he-IL"/>
        </w:rPr>
        <w:t xml:space="preserve"> into </w:t>
      </w:r>
      <w:ins w:id="2844" w:author="Author">
        <w:r w:rsidR="00F63336">
          <w:rPr>
            <w:lang w:val="en-US" w:bidi="he-IL"/>
          </w:rPr>
          <w:t xml:space="preserve">a </w:t>
        </w:r>
      </w:ins>
      <w:r w:rsidR="00C55B00" w:rsidRPr="00131B5A">
        <w:rPr>
          <w:lang w:val="en-US" w:bidi="he-IL"/>
        </w:rPr>
        <w:t xml:space="preserve">periodic part and </w:t>
      </w:r>
      <w:ins w:id="2845" w:author="Author">
        <w:r w:rsidR="00F63336">
          <w:rPr>
            <w:lang w:val="en-US" w:bidi="he-IL"/>
          </w:rPr>
          <w:t xml:space="preserve">a </w:t>
        </w:r>
      </w:ins>
      <w:r w:rsidR="00C55B00" w:rsidRPr="00131B5A">
        <w:rPr>
          <w:lang w:val="en-US" w:bidi="he-IL"/>
        </w:rPr>
        <w:t>constant part is not unique</w:t>
      </w:r>
      <w:del w:id="2846" w:author="Author">
        <w:r w:rsidR="00C55B00" w:rsidRPr="00131B5A" w:rsidDel="00F63336">
          <w:rPr>
            <w:lang w:val="en-US" w:bidi="he-IL"/>
          </w:rPr>
          <w:delText xml:space="preserve"> </w:delText>
        </w:r>
      </w:del>
      <w:ins w:id="2847" w:author="Author">
        <w:r w:rsidR="00F63336">
          <w:rPr>
            <w:lang w:val="en-US" w:bidi="he-IL"/>
          </w:rPr>
          <w:t>.</w:t>
        </w:r>
      </w:ins>
      <w:del w:id="2848" w:author="Author">
        <w:r w:rsidR="00C55B00" w:rsidRPr="00131B5A" w:rsidDel="00F63336">
          <w:rPr>
            <w:lang w:val="en-US" w:bidi="he-IL"/>
          </w:rPr>
          <w:delText>, and; s</w:delText>
        </w:r>
      </w:del>
      <w:ins w:id="2849" w:author="Author">
        <w:r w:rsidR="00F63336">
          <w:rPr>
            <w:lang w:val="en-US" w:bidi="he-IL"/>
          </w:rPr>
          <w:t xml:space="preserve"> S</w:t>
        </w:r>
      </w:ins>
      <w:r w:rsidR="00C55B00" w:rsidRPr="00131B5A">
        <w:rPr>
          <w:lang w:val="en-US" w:bidi="he-IL"/>
        </w:rPr>
        <w:t xml:space="preserve">ection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_Ref45192302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2.6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del w:id="2850" w:author="Author">
        <w:r w:rsidR="00C55B00" w:rsidRPr="00131B5A" w:rsidDel="00F63336">
          <w:rPr>
            <w:lang w:val="en-US" w:bidi="he-IL"/>
          </w:rPr>
          <w:delText xml:space="preserve">incorporates </w:delText>
        </w:r>
      </w:del>
      <w:ins w:id="2851" w:author="Author">
        <w:r w:rsidR="00F63336">
          <w:rPr>
            <w:lang w:val="en-US" w:bidi="he-IL"/>
          </w:rPr>
          <w:t>combines</w:t>
        </w:r>
        <w:r w:rsidR="00F63336" w:rsidRPr="00131B5A">
          <w:rPr>
            <w:lang w:val="en-US" w:bidi="he-IL"/>
          </w:rPr>
          <w:t xml:space="preserve"> </w:t>
        </w:r>
        <w:r w:rsidR="00F63336">
          <w:rPr>
            <w:lang w:val="en-US" w:bidi="he-IL"/>
          </w:rPr>
          <w:t>S</w:t>
        </w:r>
      </w:ins>
      <w:del w:id="2852" w:author="Author">
        <w:r w:rsidR="00C55B00" w:rsidRPr="00131B5A" w:rsidDel="00F63336">
          <w:rPr>
            <w:lang w:val="en-US" w:bidi="he-IL"/>
          </w:rPr>
          <w:delText>s</w:delText>
        </w:r>
      </w:del>
      <w:r w:rsidR="00C55B00" w:rsidRPr="00131B5A">
        <w:rPr>
          <w:lang w:val="en-US" w:bidi="he-IL"/>
        </w:rPr>
        <w:t xml:space="preserve">ections </w:t>
      </w:r>
      <w:r w:rsidR="00093369" w:rsidRPr="00131B5A">
        <w:rPr>
          <w:lang w:val="en-US"/>
        </w:rPr>
        <w:fldChar w:fldCharType="begin"/>
      </w:r>
      <w:r w:rsidR="00093369" w:rsidRPr="00131B5A">
        <w:rPr>
          <w:lang w:val="en-US" w:bidi="he-IL"/>
        </w:rPr>
        <w:instrText xml:space="preserve"> REF _Ref49076023 \r \h </w:instrText>
      </w:r>
      <w:r w:rsidR="00093369" w:rsidRPr="00131B5A">
        <w:rPr>
          <w:lang w:val="en-US"/>
        </w:rPr>
      </w:r>
      <w:r w:rsidR="00093369" w:rsidRPr="00131B5A">
        <w:rPr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2.2</w:t>
      </w:r>
      <w:r w:rsidR="00093369" w:rsidRPr="00131B5A">
        <w:rPr>
          <w:lang w:val="en-US"/>
        </w:rPr>
        <w:fldChar w:fldCharType="end"/>
      </w:r>
      <w:r w:rsidR="00C55B00" w:rsidRPr="00131B5A">
        <w:rPr>
          <w:lang w:val="en-US"/>
        </w:rPr>
        <w:t xml:space="preserve"> to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_Ref45029116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2.5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ins w:id="2853" w:author="Author">
        <w:r w:rsidR="00F63336">
          <w:rPr>
            <w:lang w:val="en-US" w:bidi="he-IL"/>
          </w:rPr>
          <w:t xml:space="preserve">to </w:t>
        </w:r>
        <w:r w:rsidR="00CD06CB">
          <w:rPr>
            <w:lang w:val="en-US" w:bidi="he-IL"/>
          </w:rPr>
          <w:t>present</w:t>
        </w:r>
        <w:del w:id="2854" w:author="Author">
          <w:r w:rsidR="00F63336" w:rsidDel="00CD06CB">
            <w:rPr>
              <w:lang w:val="en-US" w:bidi="he-IL"/>
            </w:rPr>
            <w:delText>form</w:delText>
          </w:r>
        </w:del>
        <w:r w:rsidR="00F63336">
          <w:rPr>
            <w:lang w:val="en-US" w:bidi="he-IL"/>
          </w:rPr>
          <w:t xml:space="preserve"> </w:t>
        </w:r>
      </w:ins>
      <w:r w:rsidR="00C55B00" w:rsidRPr="00131B5A">
        <w:rPr>
          <w:lang w:val="en-US" w:bidi="he-IL"/>
        </w:rPr>
        <w:t xml:space="preserve">an alternative version of </w:t>
      </w:r>
      <w:del w:id="2855" w:author="Author">
        <w:r w:rsidR="00015BB2" w:rsidRPr="00131B5A" w:rsidDel="00287FDB">
          <w:rPr>
            <w:i/>
            <w:iCs/>
            <w:lang w:val="en-US" w:bidi="he-IL"/>
          </w:rPr>
          <w:delText>Floquet Theory</w:delText>
        </w:r>
      </w:del>
      <w:ins w:id="2856" w:author="Author">
        <w:r w:rsidR="00287FDB">
          <w:rPr>
            <w:i/>
            <w:iCs/>
            <w:lang w:val="en-US" w:bidi="he-IL"/>
          </w:rPr>
          <w:t>Floquet theory</w:t>
        </w:r>
      </w:ins>
      <w:r w:rsidR="00C55B00" w:rsidRPr="00131B5A">
        <w:rPr>
          <w:lang w:val="en-US" w:bidi="he-IL"/>
        </w:rPr>
        <w:t>.</w:t>
      </w:r>
      <w:r w:rsidR="003F0B46" w:rsidRPr="00131B5A">
        <w:rPr>
          <w:lang w:val="en-US" w:bidi="he-IL"/>
        </w:rPr>
        <w:t xml:space="preserve"> </w:t>
      </w:r>
      <w:ins w:id="2857" w:author="Author">
        <w:r w:rsidR="00F63336">
          <w:rPr>
            <w:lang w:val="en-US" w:bidi="he-IL"/>
          </w:rPr>
          <w:t>Finally, the</w:t>
        </w:r>
      </w:ins>
      <w:del w:id="2858" w:author="Author">
        <w:r w:rsidR="003F0B46" w:rsidRPr="00131B5A" w:rsidDel="00F63336">
          <w:rPr>
            <w:lang w:val="en-US" w:bidi="he-IL"/>
          </w:rPr>
          <w:delText>We summarize this</w:delText>
        </w:r>
      </w:del>
      <w:r w:rsidR="003F0B46" w:rsidRPr="00131B5A">
        <w:rPr>
          <w:lang w:val="en-US" w:bidi="he-IL"/>
        </w:rPr>
        <w:t xml:space="preserve"> chapter </w:t>
      </w:r>
      <w:ins w:id="2859" w:author="Author">
        <w:r w:rsidR="00F63336">
          <w:rPr>
            <w:lang w:val="en-US" w:bidi="he-IL"/>
          </w:rPr>
          <w:t xml:space="preserve">is summarized </w:t>
        </w:r>
      </w:ins>
      <w:r w:rsidR="003F0B46" w:rsidRPr="00131B5A">
        <w:rPr>
          <w:lang w:val="en-US" w:bidi="he-IL"/>
        </w:rPr>
        <w:t xml:space="preserve">in </w:t>
      </w:r>
      <w:ins w:id="2860" w:author="Author">
        <w:r w:rsidR="00F63336">
          <w:rPr>
            <w:lang w:val="en-US" w:bidi="he-IL"/>
          </w:rPr>
          <w:t>S</w:t>
        </w:r>
      </w:ins>
      <w:del w:id="2861" w:author="Author">
        <w:r w:rsidR="003F0B46" w:rsidRPr="00131B5A" w:rsidDel="00F63336">
          <w:rPr>
            <w:lang w:val="en-US" w:bidi="he-IL"/>
          </w:rPr>
          <w:delText>s</w:delText>
        </w:r>
      </w:del>
      <w:r w:rsidR="003F0B46" w:rsidRPr="00131B5A">
        <w:rPr>
          <w:lang w:val="en-US" w:bidi="he-IL"/>
        </w:rPr>
        <w:t xml:space="preserve">ection </w:t>
      </w:r>
      <w:r w:rsidR="003F0B46" w:rsidRPr="00131B5A">
        <w:rPr>
          <w:lang w:val="en-US" w:bidi="he-IL"/>
        </w:rPr>
        <w:fldChar w:fldCharType="begin"/>
      </w:r>
      <w:r w:rsidR="003F0B46" w:rsidRPr="00131B5A">
        <w:rPr>
          <w:lang w:val="en-US" w:bidi="he-IL"/>
        </w:rPr>
        <w:instrText xml:space="preserve"> REF _Ref46061303 \r \h </w:instrText>
      </w:r>
      <w:r w:rsidR="00F467DD" w:rsidRPr="00131B5A">
        <w:rPr>
          <w:lang w:val="en-US" w:bidi="he-IL"/>
        </w:rPr>
        <w:instrText xml:space="preserve"> \* MERGEFORMAT </w:instrText>
      </w:r>
      <w:r w:rsidR="003F0B46" w:rsidRPr="00131B5A">
        <w:rPr>
          <w:lang w:val="en-US" w:bidi="he-IL"/>
        </w:rPr>
      </w:r>
      <w:r w:rsidR="003F0B46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2.7</w:t>
      </w:r>
      <w:r w:rsidR="003F0B46" w:rsidRPr="00131B5A">
        <w:rPr>
          <w:lang w:val="en-US" w:bidi="he-IL"/>
        </w:rPr>
        <w:fldChar w:fldCharType="end"/>
      </w:r>
      <w:r w:rsidR="00093369" w:rsidRPr="00131B5A">
        <w:rPr>
          <w:lang w:val="en-US" w:bidi="he-IL"/>
        </w:rPr>
        <w:t>.</w:t>
      </w:r>
    </w:p>
    <w:p w14:paraId="67166E37" w14:textId="7E2CED5B" w:rsidR="005D0E62" w:rsidRPr="00131B5A" w:rsidRDefault="00015BB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862" w:name="_Ref49076023"/>
      <w:bookmarkStart w:id="2863" w:name="_Toc54342293"/>
      <w:r w:rsidRPr="00131B5A">
        <w:rPr>
          <w:rFonts w:asciiTheme="majorBidi" w:hAnsiTheme="majorBidi" w:cstheme="majorBidi"/>
          <w:sz w:val="26"/>
          <w:szCs w:val="26"/>
          <w:lang w:val="en-US"/>
        </w:rPr>
        <w:t>Floquet Theory</w:t>
      </w:r>
      <w:bookmarkEnd w:id="2862"/>
      <w:bookmarkEnd w:id="2863"/>
    </w:p>
    <w:p w14:paraId="628F2CD7" w14:textId="74C9A7B7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2864" w:name="_Hlk37432532"/>
      <w:bookmarkStart w:id="2865" w:name="_Ref4433679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2864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r w:rsidRPr="00131B5A">
        <w:rPr>
          <w:rFonts w:asciiTheme="majorBidi" w:hAnsiTheme="majorBidi" w:cstheme="majorBidi"/>
          <w:lang w:val="en-US"/>
        </w:rPr>
        <w:t xml:space="preserve">Suppose </w:t>
      </w:r>
      <m:oMath>
        <m:r>
          <w:rPr>
            <w:rFonts w:ascii="Cambria Math" w:hAnsi="Cambria Math" w:cstheme="majorBidi"/>
            <w:lang w:val="en-US"/>
          </w:rPr>
          <m:t>x(t)∈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eastAsia="Cambria Math" w:hAnsi="Cambria Math" w:cs="Cambria Math"/>
                <w:i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a solution to the </w:t>
      </w:r>
      <w:ins w:id="2866" w:author="Author">
        <w:r w:rsidR="009F08DB" w:rsidRPr="00131B5A">
          <w:rPr>
            <w:rFonts w:asciiTheme="majorBidi" w:hAnsiTheme="majorBidi" w:cstheme="majorBidi"/>
            <w:lang w:val="en-US"/>
          </w:rPr>
          <w:t>ODE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9F08DB">
          <w:rPr>
            <w:rFonts w:asciiTheme="majorBidi" w:hAnsiTheme="majorBidi" w:cstheme="majorBidi"/>
            <w:lang w:val="en-US" w:bidi="he-IL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>following LPTV system</w:t>
      </w:r>
      <w:del w:id="2867" w:author="Author">
        <w:r w:rsidRPr="00131B5A" w:rsidDel="009F08DB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2868" w:author="Author">
        <w:r w:rsidR="00894179" w:rsidRPr="00131B5A" w:rsidDel="009F08DB">
          <w:rPr>
            <w:rFonts w:asciiTheme="majorBidi" w:hAnsiTheme="majorBidi" w:cstheme="majorBidi"/>
            <w:lang w:val="en-US"/>
          </w:rPr>
          <w:delText>ODE</w:delText>
        </w:r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>de</w:t>
      </w:r>
      <w:del w:id="2869" w:author="Author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fined by </w:t>
      </w:r>
      <w:ins w:id="2870" w:author="Author">
        <w:r w:rsidR="009F08DB">
          <w:rPr>
            <w:rFonts w:asciiTheme="majorBidi" w:hAnsiTheme="majorBidi" w:cstheme="majorBidi"/>
            <w:lang w:val="en-US" w:bidi="he-IL"/>
          </w:rPr>
          <w:t>the</w:t>
        </w:r>
      </w:ins>
      <w:del w:id="2871" w:author="Author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>a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894179" w:rsidRPr="00131B5A">
        <w:rPr>
          <w:rFonts w:asciiTheme="majorBidi" w:hAnsiTheme="majorBidi" w:cstheme="majorBidi"/>
          <w:lang w:val="en-US" w:bidi="he-IL"/>
        </w:rPr>
        <w:t>-periodic matrix</w:t>
      </w:r>
      <w:del w:id="2872" w:author="Author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  <w:bookmarkEnd w:id="2865"/>
    </w:p>
    <w:p w14:paraId="29B80D6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5D0E62" w:rsidRPr="00131B5A" w14:paraId="18AEC1B4" w14:textId="77777777" w:rsidTr="003B7829">
        <w:tc>
          <w:tcPr>
            <w:tcW w:w="850" w:type="dxa"/>
            <w:vAlign w:val="center"/>
          </w:tcPr>
          <w:p w14:paraId="14E7AF7E" w14:textId="1DEF300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873" w:name="_Ref3654908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873"/>
          </w:p>
        </w:tc>
        <w:tc>
          <w:tcPr>
            <w:tcW w:w="8080" w:type="dxa"/>
            <w:vAlign w:val="center"/>
          </w:tcPr>
          <w:p w14:paraId="174444A6" w14:textId="57CE38CC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2874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287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  <w:p w14:paraId="310A5FE9" w14:textId="63EC55F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t+T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n×n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 xml:space="preserve">, </m:t>
                </m:r>
                <m:r>
                  <w:ins w:id="2876" w:author="Author">
                    <w:rPr>
                      <w:rFonts w:ascii="Cambria Math" w:hAnsi="Cambria Math" w:cstheme="majorBidi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</w:rPr>
                  <m:t>T=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ω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&gt;0</m:t>
                </m:r>
                <m:r>
                  <w:ins w:id="2877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760E2BAF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0349C3E0" w14:textId="6F2BDF7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Then, according to </w:t>
      </w:r>
      <w:del w:id="2878" w:author="Author">
        <w:r w:rsidR="00015BB2" w:rsidRPr="00131B5A" w:rsidDel="00287FDB">
          <w:rPr>
            <w:rFonts w:asciiTheme="majorBidi" w:hAnsiTheme="majorBidi" w:cstheme="majorBidi"/>
            <w:i/>
            <w:iCs/>
            <w:lang w:val="en-US" w:bidi="he-IL"/>
          </w:rPr>
          <w:delText>Floquet Theory</w:delText>
        </w:r>
      </w:del>
      <w:ins w:id="2879" w:author="Author">
        <w:r w:rsidR="00287FDB">
          <w:rPr>
            <w:rFonts w:asciiTheme="majorBidi" w:hAnsiTheme="majorBidi" w:cstheme="majorBidi"/>
            <w:i/>
            <w:iCs/>
            <w:lang w:val="en-US" w:bidi="he-IL"/>
          </w:rPr>
          <w:t>Floquet theory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 </w:t>
      </w:r>
      <w:del w:id="2880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2881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can be decomposed </w:t>
      </w:r>
      <w:ins w:id="2882" w:author="Author">
        <w:r w:rsidR="009F08DB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>to</w:t>
      </w:r>
      <w:del w:id="2883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FEC25A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5D0E62" w:rsidRPr="00131B5A" w14:paraId="6BB999B7" w14:textId="77777777" w:rsidTr="003B7829">
        <w:tc>
          <w:tcPr>
            <w:tcW w:w="850" w:type="dxa"/>
            <w:vAlign w:val="center"/>
          </w:tcPr>
          <w:p w14:paraId="616DDAED" w14:textId="42C4324D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884" w:name="_Ref3654909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884"/>
          </w:p>
        </w:tc>
        <w:tc>
          <w:tcPr>
            <w:tcW w:w="8080" w:type="dxa"/>
            <w:vAlign w:val="center"/>
          </w:tcPr>
          <w:p w14:paraId="4E74A3B8" w14:textId="12FE2DA1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288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A4AF37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2E7FDEFF" w14:textId="4B9C7D6B" w:rsidR="00410C24" w:rsidRPr="00131B5A" w:rsidRDefault="005D0E62" w:rsidP="00093369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2886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2887" w:author="Author">
        <w:r w:rsidR="009F08DB">
          <w:rPr>
            <w:rFonts w:asciiTheme="majorBidi" w:hAnsiTheme="majorBidi" w:cstheme="majorBidi"/>
            <w:lang w:val="en-US" w:bidi="he-IL"/>
          </w:rPr>
          <w:t>w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a constant matrix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del w:id="2888" w:author="Author">
        <w:r w:rsidRPr="00131B5A" w:rsidDel="00521703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a non-singular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894179" w:rsidRPr="00131B5A">
        <w:rPr>
          <w:rFonts w:asciiTheme="majorBidi" w:hAnsiTheme="majorBidi" w:cstheme="majorBidi"/>
          <w:lang w:val="en-US" w:bidi="he-IL"/>
        </w:rPr>
        <w:t>-</w:t>
      </w:r>
      <w:r w:rsidRPr="00131B5A">
        <w:rPr>
          <w:rFonts w:asciiTheme="majorBidi" w:hAnsiTheme="majorBidi" w:cstheme="majorBidi"/>
          <w:lang w:val="en-US" w:bidi="he-IL"/>
        </w:rPr>
        <w:t>periodic matrix</w:t>
      </w:r>
      <w:del w:id="2889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2890" w:author="Author">
        <w:r w:rsidR="009F08DB">
          <w:rPr>
            <w:rFonts w:asciiTheme="majorBidi" w:hAnsiTheme="majorBidi" w:cstheme="majorBidi"/>
            <w:lang w:val="en-US" w:bidi="he-IL"/>
          </w:rPr>
          <w:t>[</w:t>
        </w:r>
      </w:ins>
      <w:del w:id="2891" w:author="Author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2892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  <m:r>
          <w:ins w:id="2893" w:author="Author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del w:id="2894" w:author="Author">
            <w:rPr>
              <w:rFonts w:ascii="Cambria Math" w:hAnsi="Cambria Math" w:cstheme="majorBidi"/>
              <w:lang w:val="en-US" w:bidi="he-IL"/>
            </w:rPr>
            <m:t>,</m:t>
          </w:del>
        </m:r>
        <m:r>
          <w:ins w:id="2895" w:author="Author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rPr>
            <w:rFonts w:ascii="Cambria Math" w:hAnsi="Cambria Math" w:cstheme="majorBidi"/>
            <w:lang w:val="en-US" w:bidi="he-IL"/>
          </w:rPr>
          <m:t>∀</m:t>
        </m:r>
        <m:r>
          <w:ins w:id="2896" w:author="Author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rPr>
            <w:rFonts w:ascii="Cambria Math" w:hAnsi="Cambria Math" w:cstheme="majorBidi"/>
            <w:lang w:val="en-US" w:bidi="he-IL"/>
          </w:rPr>
          <m:t>t</m:t>
        </m:r>
      </m:oMath>
      <w:ins w:id="2897" w:author="Author">
        <w:r w:rsidR="009F08DB">
          <w:rPr>
            <w:rFonts w:asciiTheme="majorBidi" w:hAnsiTheme="majorBidi" w:cstheme="majorBidi"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  <w:commentRangeStart w:id="2898"/>
      <w:r w:rsidR="00410C24" w:rsidRPr="00131B5A">
        <w:rPr>
          <w:rFonts w:ascii="Cambria Math" w:hAnsi="Cambria Math" w:cstheme="majorBidi"/>
          <w:lang w:val="en-US" w:bidi="he-IL"/>
        </w:rPr>
        <w:t>□</w:t>
      </w:r>
      <w:commentRangeEnd w:id="2898"/>
      <w:r w:rsidR="00EC750C">
        <w:rPr>
          <w:rStyle w:val="CommentReference"/>
        </w:rPr>
        <w:commentReference w:id="2898"/>
      </w:r>
    </w:p>
    <w:p w14:paraId="12F6D40B" w14:textId="77777777" w:rsidR="00410C24" w:rsidRPr="00131B5A" w:rsidRDefault="00410C24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BDA2D45" w14:textId="7BD956DA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899" w:author="Author">
        <w:r w:rsidR="007807FA" w:rsidRPr="00131B5A" w:rsidDel="004C28DB">
          <w:rPr>
            <w:rFonts w:asciiTheme="majorBidi" w:hAnsiTheme="majorBidi" w:cstheme="majorBidi"/>
            <w:lang w:val="en-US" w:bidi="he-IL"/>
          </w:rPr>
          <w:delText>a</w:delText>
        </w:r>
        <w:r w:rsidRPr="00131B5A" w:rsidDel="004C28DB">
          <w:rPr>
            <w:rFonts w:asciiTheme="majorBidi" w:hAnsiTheme="majorBidi" w:cstheme="majorBidi"/>
            <w:lang w:val="en-US" w:bidi="he-IL"/>
          </w:rPr>
          <w:delText>n LPTV</w:delText>
        </w:r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 system </w:delText>
        </w:r>
      </w:del>
      <w:ins w:id="2900" w:author="Author">
        <w:r w:rsidR="009F08DB">
          <w:rPr>
            <w:rFonts w:asciiTheme="majorBidi" w:hAnsiTheme="majorBidi" w:cstheme="majorBidi"/>
            <w:lang w:val="en-US" w:bidi="he-IL"/>
          </w:rPr>
          <w:t xml:space="preserve">The </w:t>
        </w:r>
      </w:ins>
      <w:del w:id="2901" w:author="Author">
        <w:r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2902" w:author="Author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2903" w:author="Author">
        <w:r w:rsidR="009F08DB">
          <w:rPr>
            <w:rFonts w:asciiTheme="majorBidi" w:hAnsiTheme="majorBidi" w:cstheme="majorBidi"/>
            <w:iCs/>
            <w:lang w:val="en-US"/>
          </w:rPr>
          <w:t xml:space="preserve">of </w:t>
        </w:r>
        <w:r w:rsidR="009F08DB">
          <w:rPr>
            <w:rFonts w:asciiTheme="majorBidi" w:hAnsiTheme="majorBidi" w:cstheme="majorBidi"/>
            <w:lang w:val="en-US" w:bidi="he-IL"/>
          </w:rPr>
          <w:t>a LPTV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 system </w:t>
        </w:r>
      </w:ins>
      <w:r w:rsidRPr="00131B5A">
        <w:rPr>
          <w:rFonts w:asciiTheme="majorBidi" w:hAnsiTheme="majorBidi" w:cstheme="majorBidi"/>
          <w:iCs/>
          <w:lang w:val="en-US"/>
        </w:rPr>
        <w:t>is</w:t>
      </w:r>
      <w:del w:id="2904" w:author="Author">
        <w:r w:rsidRPr="00131B5A" w:rsidDel="009F08DB">
          <w:rPr>
            <w:rFonts w:asciiTheme="majorBidi" w:hAnsiTheme="majorBidi" w:cstheme="majorBidi"/>
            <w:iCs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simultaneously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2905" w:author="Author">
        <w:r w:rsidRPr="00131B5A" w:rsidDel="009F08DB">
          <w:rPr>
            <w:rFonts w:asciiTheme="majorBidi" w:hAnsiTheme="majorBidi" w:cstheme="majorBidi"/>
            <w:iCs/>
            <w:lang w:val="en-US"/>
          </w:rPr>
          <w:delText xml:space="preserve">(in both time inputs </w:delText>
        </w:r>
        <m:oMath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  <w:r w:rsidRPr="00131B5A" w:rsidDel="009F08DB">
          <w:rPr>
            <w:rFonts w:asciiTheme="majorBidi" w:hAnsiTheme="majorBidi" w:cstheme="majorBidi"/>
            <w:iCs/>
            <w:lang w:val="en-US"/>
          </w:rPr>
          <w:delText>)</w:delText>
        </w:r>
        <w:r w:rsidR="007807FA" w:rsidRPr="00131B5A" w:rsidDel="009F08DB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="007807FA" w:rsidRPr="00131B5A">
        <w:rPr>
          <w:rFonts w:asciiTheme="majorBidi" w:hAnsiTheme="majorBidi" w:cstheme="majorBidi"/>
          <w:lang w:val="en-US" w:bidi="he-IL"/>
        </w:rPr>
        <w:t>-periodic</w:t>
      </w:r>
      <w:ins w:id="2906" w:author="Author">
        <w:r w:rsidR="009F08DB" w:rsidRPr="009F08DB">
          <w:rPr>
            <w:rFonts w:asciiTheme="majorBidi" w:hAnsiTheme="majorBidi" w:cstheme="majorBidi"/>
            <w:iCs/>
            <w:lang w:val="en-US"/>
          </w:rPr>
          <w:t xml:space="preserve"> </w:t>
        </w:r>
        <w:r w:rsidR="009F08DB">
          <w:rPr>
            <w:rFonts w:asciiTheme="majorBidi" w:hAnsiTheme="majorBidi" w:cstheme="majorBidi"/>
            <w:iCs/>
            <w:lang w:val="en-US"/>
          </w:rPr>
          <w:t>i</w:t>
        </w:r>
        <w:r w:rsidR="009F08DB" w:rsidRPr="00131B5A">
          <w:rPr>
            <w:rFonts w:asciiTheme="majorBidi" w:hAnsiTheme="majorBidi" w:cstheme="majorBidi"/>
            <w:iCs/>
            <w:lang w:val="en-US"/>
          </w:rPr>
          <w:t xml:space="preserve">n both time inputs </w:t>
        </w:r>
        <m:oMath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w:ins>
      <w:del w:id="2907" w:author="Author">
        <w:r w:rsidRPr="00131B5A" w:rsidDel="009F08DB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such that</w:t>
      </w:r>
      <w:ins w:id="2908" w:author="Author">
        <w:r w:rsidR="00CD06CB">
          <w:rPr>
            <w:rFonts w:asciiTheme="majorBidi" w:hAnsiTheme="majorBidi" w:cstheme="majorBidi"/>
            <w:iCs/>
            <w:lang w:val="en-US"/>
          </w:rPr>
          <w:t>:</w:t>
        </w:r>
      </w:ins>
      <w:del w:id="2909" w:author="Author">
        <w:r w:rsidRPr="00131B5A" w:rsidDel="009F08DB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20918D75" w14:textId="77777777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410C24" w:rsidRPr="00131B5A" w14:paraId="47704F1A" w14:textId="77777777" w:rsidTr="00C06458">
        <w:tc>
          <w:tcPr>
            <w:tcW w:w="850" w:type="dxa"/>
            <w:vAlign w:val="center"/>
          </w:tcPr>
          <w:p w14:paraId="0AEC7DCA" w14:textId="51016D07" w:rsidR="00410C24" w:rsidRPr="00131B5A" w:rsidRDefault="00410C24" w:rsidP="00C0645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DA253A9" w14:textId="1BBDB46B" w:rsidR="00410C24" w:rsidRPr="00131B5A" w:rsidRDefault="00EA6133" w:rsidP="00C0645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t+T,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291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86A40E5" w14:textId="22012267" w:rsidR="005D0E62" w:rsidRPr="00131B5A" w:rsidRDefault="00410C24" w:rsidP="00410C24">
      <w:pPr>
        <w:ind w:firstLine="360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70C9B917" w14:textId="2683A055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2911" w:author="Author">
        <w:r w:rsidR="009F08DB">
          <w:rPr>
            <w:rFonts w:asciiTheme="majorBidi" w:hAnsiTheme="majorBidi" w:cstheme="majorBidi"/>
            <w:lang w:val="en-US" w:bidi="he-IL"/>
          </w:rPr>
          <w:t>By u</w:t>
        </w:r>
      </w:ins>
      <w:del w:id="2912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>U</w:delText>
        </w:r>
      </w:del>
      <w:r w:rsidRPr="00131B5A">
        <w:rPr>
          <w:rFonts w:asciiTheme="majorBidi" w:hAnsiTheme="majorBidi" w:cstheme="majorBidi"/>
          <w:lang w:val="en-US" w:bidi="he-IL"/>
        </w:rPr>
        <w:t>sing the periodicity of</w:t>
      </w:r>
      <w:del w:id="2913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and the </w:t>
      </w:r>
      <w:del w:id="2914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>time invariancy of</w:delText>
        </w:r>
      </w:del>
      <w:ins w:id="2915" w:author="Author">
        <w:r w:rsidR="009F08DB">
          <w:rPr>
            <w:rFonts w:asciiTheme="majorBidi" w:hAnsiTheme="majorBidi" w:cstheme="majorBidi"/>
            <w:lang w:val="en-US" w:bidi="he-IL"/>
          </w:rPr>
          <w:t>fact that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ins w:id="2916" w:author="Author">
        <w:r w:rsidR="009F08DB">
          <w:rPr>
            <w:rFonts w:asciiTheme="majorBidi" w:hAnsiTheme="majorBidi" w:cstheme="majorBidi"/>
            <w:lang w:val="en-US" w:bidi="he-IL"/>
          </w:rPr>
          <w:t xml:space="preserve"> is constant in time, we obtain</w:t>
        </w:r>
        <w:r w:rsidR="00CD06CB">
          <w:rPr>
            <w:rFonts w:asciiTheme="majorBidi" w:hAnsiTheme="majorBidi" w:cstheme="majorBidi"/>
            <w:lang w:val="en-US" w:bidi="he-IL"/>
          </w:rPr>
          <w:t>:</w:t>
        </w:r>
      </w:ins>
      <w:del w:id="2917" w:author="Author">
        <w:r w:rsidRPr="00131B5A" w:rsidDel="009F08DB">
          <w:rPr>
            <w:rFonts w:asciiTheme="majorBidi" w:hAnsiTheme="majorBidi" w:cstheme="majorBidi"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5F485AEB" w14:textId="4FC9301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446AFFA" w14:textId="4E346ACE" w:rsidR="00410C24" w:rsidRPr="00131B5A" w:rsidRDefault="00EA613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Φ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e>
            <m:sub>
              <m:r>
                <w:rPr>
                  <w:rFonts w:ascii="Cambria Math" w:hAnsi="Cambria Math" w:cstheme="majorBidi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t+T,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e>
          </m:d>
          <m:r>
            <w:rPr>
              <w:rFonts w:ascii="Cambria Math" w:hAnsi="Cambria Math" w:cstheme="majorBidi"/>
              <w:lang w:val="en-US" w:bidi="he-IL"/>
            </w:rPr>
            <m:t>=</m:t>
          </m:r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t+T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t+T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+T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e>
          </m:d>
        </m:oMath>
      </m:oMathPara>
    </w:p>
    <w:p w14:paraId="321AF8D7" w14:textId="7C0320EE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=P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t+T-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lang w:val="en-US"/>
                    </w:rPr>
                    <m:t>-T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14:paraId="0E68C6C2" w14:textId="77777777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=P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14:paraId="402A4444" w14:textId="6FCFAAB8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2918" w:author="Author">
        <w:r w:rsidR="009F08DB">
          <w:rPr>
            <w:rFonts w:asciiTheme="majorBidi" w:hAnsiTheme="majorBidi" w:cstheme="majorBidi"/>
            <w:iCs/>
            <w:lang w:val="en-US"/>
          </w:rPr>
          <w:t>.</w:t>
        </w:r>
      </w:ins>
    </w:p>
    <w:p w14:paraId="1F133D7A" w14:textId="6644BDF8" w:rsidR="00410C24" w:rsidRPr="00131B5A" w:rsidRDefault="00410C24" w:rsidP="00410C24">
      <w:pPr>
        <w:jc w:val="both"/>
        <w:rPr>
          <w:rFonts w:asciiTheme="majorBidi" w:hAnsiTheme="majorBidi" w:cstheme="majorBidi"/>
          <w:lang w:val="en-US" w:bidi="he-IL"/>
        </w:rPr>
      </w:pPr>
      <w:commentRangeStart w:id="2919"/>
      <w:r w:rsidRPr="00131B5A">
        <w:rPr>
          <w:rFonts w:ascii="Cambria Math" w:hAnsi="Cambria Math" w:cstheme="majorBidi"/>
          <w:lang w:val="en-US" w:bidi="he-IL"/>
        </w:rPr>
        <w:t>∎</w:t>
      </w:r>
      <w:commentRangeEnd w:id="2919"/>
      <w:r w:rsidR="00CD06CB">
        <w:rPr>
          <w:rStyle w:val="CommentReference"/>
        </w:rPr>
        <w:commentReference w:id="2919"/>
      </w:r>
    </w:p>
    <w:p w14:paraId="70401A7A" w14:textId="77777777" w:rsidR="00410C24" w:rsidRPr="00131B5A" w:rsidRDefault="00410C24" w:rsidP="00410C24">
      <w:pPr>
        <w:jc w:val="both"/>
        <w:rPr>
          <w:rFonts w:asciiTheme="majorBidi" w:hAnsiTheme="majorBidi" w:cstheme="majorBidi"/>
          <w:lang w:val="en-US" w:bidi="he-IL"/>
        </w:rPr>
      </w:pPr>
    </w:p>
    <w:p w14:paraId="75D4DF61" w14:textId="679A80C0" w:rsidR="005D0E62" w:rsidRPr="00131B5A" w:rsidRDefault="0009336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For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_Ref39151350 \h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2.3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below, </w:t>
      </w:r>
      <w:ins w:id="2920" w:author="Author">
        <w:r w:rsidR="009F08DB">
          <w:rPr>
            <w:rFonts w:asciiTheme="majorBidi" w:hAnsiTheme="majorBidi" w:cstheme="majorBidi"/>
            <w:lang w:val="en-US" w:bidi="he-IL"/>
          </w:rPr>
          <w:t>w</w:t>
        </w:r>
        <w:r w:rsidR="00521703">
          <w:rPr>
            <w:rFonts w:asciiTheme="majorBidi" w:hAnsiTheme="majorBidi" w:cstheme="majorBidi"/>
            <w:lang w:val="en-US" w:bidi="he-IL"/>
          </w:rPr>
          <w:t>e</w:t>
        </w:r>
        <w:r w:rsidR="009F08DB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d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enote the </w:t>
      </w:r>
      <w:bookmarkStart w:id="2921" w:name="_Hlk36555025"/>
      <w:r w:rsidR="005D0E62" w:rsidRPr="00131B5A">
        <w:rPr>
          <w:rFonts w:asciiTheme="majorBidi" w:hAnsiTheme="majorBidi" w:cstheme="majorBidi"/>
          <w:lang w:val="en-US" w:bidi="he-IL"/>
        </w:rPr>
        <w:t xml:space="preserve">average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bookmarkEnd w:id="2921"/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2922" w:author="Author">
        <w:r w:rsidR="005D0E62" w:rsidRPr="00131B5A" w:rsidDel="009F08DB">
          <w:rPr>
            <w:rFonts w:asciiTheme="majorBidi" w:hAnsiTheme="majorBidi" w:cstheme="majorBidi"/>
            <w:lang w:val="en-US" w:bidi="he-IL"/>
          </w:rPr>
          <w:delText>by the</w:delText>
        </w:r>
      </w:del>
      <w:ins w:id="2923" w:author="Author">
        <w:r w:rsidR="009F08DB">
          <w:rPr>
            <w:rFonts w:asciiTheme="majorBidi" w:hAnsiTheme="majorBidi" w:cstheme="majorBidi"/>
            <w:lang w:val="en-US" w:bidi="he-IL"/>
          </w:rPr>
          <w:t>as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follow</w:t>
      </w:r>
      <w:ins w:id="2924" w:author="Author">
        <w:r w:rsidR="009F08DB">
          <w:rPr>
            <w:rFonts w:asciiTheme="majorBidi" w:hAnsiTheme="majorBidi" w:cstheme="majorBidi"/>
            <w:lang w:val="en-US" w:bidi="he-IL"/>
          </w:rPr>
          <w:t>s</w:t>
        </w:r>
      </w:ins>
      <w:del w:id="2925" w:author="Author">
        <w:r w:rsidR="005D0E62" w:rsidRPr="00131B5A" w:rsidDel="009F08DB">
          <w:rPr>
            <w:rFonts w:asciiTheme="majorBidi" w:hAnsiTheme="majorBidi" w:cstheme="majorBidi"/>
            <w:lang w:val="en-US" w:bidi="he-IL"/>
          </w:rPr>
          <w:delText>ing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>:</w:t>
      </w:r>
    </w:p>
    <w:p w14:paraId="028A8FA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77A1B385" w14:textId="77777777" w:rsidTr="003B7829">
        <w:tc>
          <w:tcPr>
            <w:tcW w:w="843" w:type="dxa"/>
            <w:vAlign w:val="center"/>
          </w:tcPr>
          <w:p w14:paraId="18B63750" w14:textId="196CADE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926" w:name="_Ref365550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926"/>
          </w:p>
        </w:tc>
        <w:tc>
          <w:tcPr>
            <w:tcW w:w="6830" w:type="dxa"/>
            <w:vAlign w:val="center"/>
          </w:tcPr>
          <w:p w14:paraId="2174C7A4" w14:textId="644F28FC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T</m:t>
                    </m:r>
                  </m:den>
                </m:f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+T</m:t>
                    </m:r>
                  </m:sup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dt</m:t>
                    </m:r>
                  </m:e>
                </m:nary>
                <m:r>
                  <w:ins w:id="2927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181BA550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1170DDC5" w14:textId="3F08A5DD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2928" w:name="_Ref39151350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3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2928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929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Suppose </w:delText>
        </w:r>
      </w:del>
      <w:ins w:id="2930" w:author="Author">
        <w:r w:rsidR="00BC7EF2">
          <w:rPr>
            <w:rFonts w:asciiTheme="majorBidi" w:hAnsiTheme="majorBidi" w:cstheme="majorBidi"/>
            <w:lang w:val="en-US" w:bidi="he-IL"/>
          </w:rPr>
          <w:t>If</w:t>
        </w:r>
        <w:r w:rsidR="00BC7E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931" w:author="Author">
        <w:r w:rsidRPr="00131B5A" w:rsidDel="004C28DB">
          <w:rPr>
            <w:rFonts w:asciiTheme="majorBidi" w:hAnsiTheme="majorBidi" w:cstheme="majorBidi"/>
            <w:lang w:val="en-US" w:bidi="he-IL"/>
          </w:rPr>
          <w:delText>an LPTV</w:delText>
        </w:r>
      </w:del>
      <w:ins w:id="2932" w:author="Author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system is given by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the </w:t>
      </w:r>
      <w:del w:id="2933" w:author="Author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2934" w:author="Author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by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>, then</w:t>
      </w:r>
      <w:ins w:id="2935" w:author="Author">
        <w:r w:rsidR="00CD06CB">
          <w:rPr>
            <w:rFonts w:asciiTheme="majorBidi" w:hAnsiTheme="majorBidi" w:cstheme="majorBidi"/>
            <w:lang w:val="en-US" w:bidi="he-IL"/>
          </w:rPr>
          <w:t>:</w:t>
        </w:r>
      </w:ins>
      <w:del w:id="2936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1F88A2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343C289" w14:textId="77777777" w:rsidTr="003B7829">
        <w:tc>
          <w:tcPr>
            <w:tcW w:w="843" w:type="dxa"/>
            <w:vAlign w:val="center"/>
          </w:tcPr>
          <w:p w14:paraId="26D823B4" w14:textId="161C79F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937" w:name="_Ref3657111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937"/>
          </w:p>
        </w:tc>
        <w:tc>
          <w:tcPr>
            <w:tcW w:w="6830" w:type="dxa"/>
            <w:vAlign w:val="center"/>
          </w:tcPr>
          <w:p w14:paraId="4CDE72B4" w14:textId="7C2B6D44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2938" w:name="_Hlk36555100"/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</m:d>
                <m:r>
                  <w:ins w:id="2939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bookmarkEnd w:id="2938"/>
          <w:p w14:paraId="0CE333B8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598AA715" w14:textId="58023903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2940" w:author="Author">
        <w:r w:rsidR="00BC7EF2">
          <w:rPr>
            <w:rFonts w:asciiTheme="majorBidi" w:hAnsiTheme="majorBidi" w:cstheme="majorBidi"/>
            <w:lang w:val="en-US" w:bidi="he-IL"/>
          </w:rPr>
          <w:t>A</w:t>
        </w:r>
      </w:ins>
      <w:del w:id="2941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lang w:val="en-US" w:bidi="he-IL"/>
        </w:rPr>
        <w:t>ccording to</w:t>
      </w:r>
      <w:sdt>
        <w:sdtPr>
          <w:rPr>
            <w:rFonts w:asciiTheme="majorBidi" w:hAnsiTheme="majorBidi" w:cstheme="majorBidi"/>
            <w:lang w:val="en-US" w:bidi="he-IL"/>
          </w:rPr>
          <w:id w:val="-75356131"/>
          <w:citation/>
        </w:sdtPr>
        <w:sdtEndPr/>
        <w:sdtContent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instrText xml:space="preserve"> CITATION Rug96 \l 1033 </w:instrText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 xml:space="preserve"> (Rugh, 1996)</w:t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2942" w:author="Author">
        <w:r w:rsidR="00BC7EF2">
          <w:rPr>
            <w:rFonts w:asciiTheme="majorBidi" w:hAnsiTheme="majorBidi" w:cstheme="majorBidi"/>
            <w:lang w:val="en-US" w:bidi="he-IL"/>
          </w:rPr>
          <w:t>,</w:t>
        </w:r>
      </w:ins>
      <w:r w:rsidR="00311DB5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Property 4.9</w:t>
      </w:r>
      <w:ins w:id="2943" w:author="Author">
        <w:r w:rsidR="00BC7EF2">
          <w:rPr>
            <w:rFonts w:asciiTheme="majorBidi" w:hAnsiTheme="majorBidi" w:cstheme="majorBidi"/>
            <w:lang w:val="en-US" w:bidi="he-IL"/>
          </w:rPr>
          <w:t>,</w:t>
        </w:r>
      </w:ins>
      <w:del w:id="2944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738BC0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6914802" w14:textId="49445D88" w:rsidR="005D0E62" w:rsidRPr="00131B5A" w:rsidRDefault="00EA613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Φ</m:t>
                      </m: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  <m:r>
            <w:ins w:id="2945" w:author="Author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5E843FC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2909BD4" w14:textId="71497CE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2946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Calculating </w:delText>
        </w:r>
      </w:del>
      <w:ins w:id="2947" w:author="Author">
        <w:r w:rsidR="00BC7EF2">
          <w:rPr>
            <w:rFonts w:asciiTheme="majorBidi" w:hAnsiTheme="majorBidi" w:cstheme="majorBidi"/>
            <w:lang w:val="en-US" w:bidi="he-IL"/>
          </w:rPr>
          <w:t xml:space="preserve">By using Eq. </w:t>
        </w:r>
        <w:r w:rsidR="00BC7EF2" w:rsidRPr="00131B5A">
          <w:rPr>
            <w:rFonts w:asciiTheme="majorBidi" w:hAnsiTheme="majorBidi" w:cstheme="majorBidi"/>
            <w:lang w:val="en-US" w:bidi="he-IL"/>
          </w:rPr>
          <w:fldChar w:fldCharType="begin"/>
        </w:r>
        <w:r w:rsidR="00BC7EF2" w:rsidRPr="00131B5A">
          <w:rPr>
            <w:rFonts w:asciiTheme="majorBidi" w:hAnsiTheme="majorBidi" w:cstheme="majorBidi"/>
            <w:lang w:val="en-US" w:bidi="he-IL"/>
          </w:rPr>
          <w:instrText xml:space="preserve"> REF _Ref36549091 \h  \* MERGEFORMAT </w:instrText>
        </w:r>
      </w:ins>
      <w:r w:rsidR="00BC7EF2" w:rsidRPr="00131B5A">
        <w:rPr>
          <w:rFonts w:asciiTheme="majorBidi" w:hAnsiTheme="majorBidi" w:cstheme="majorBidi"/>
          <w:lang w:val="en-US" w:bidi="he-IL"/>
        </w:rPr>
      </w:r>
      <w:ins w:id="2948" w:author="Author">
        <w:r w:rsidR="00BC7EF2" w:rsidRPr="00131B5A">
          <w:rPr>
            <w:rFonts w:asciiTheme="majorBidi" w:hAnsiTheme="majorBidi" w:cstheme="majorBidi"/>
            <w:lang w:val="en-US" w:bidi="he-IL"/>
          </w:rPr>
          <w:fldChar w:fldCharType="separate"/>
        </w:r>
        <w:r w:rsidR="00BC7EF2" w:rsidRPr="00131B5A">
          <w:rPr>
            <w:rFonts w:asciiTheme="majorBidi" w:hAnsiTheme="majorBidi" w:cstheme="majorBidi"/>
            <w:lang w:val="en-US" w:bidi="he-IL"/>
          </w:rPr>
          <w:t>(</w:t>
        </w:r>
        <w:r w:rsidR="00BC7EF2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BC7EF2" w:rsidRPr="00131B5A">
          <w:rPr>
            <w:rFonts w:asciiTheme="majorBidi" w:hAnsiTheme="majorBidi" w:cstheme="majorBidi"/>
            <w:lang w:val="en-US" w:bidi="he-IL"/>
          </w:rPr>
          <w:t>2.2)</w:t>
        </w:r>
        <w:r w:rsidR="00BC7EF2" w:rsidRPr="00131B5A">
          <w:rPr>
            <w:rFonts w:asciiTheme="majorBidi" w:hAnsiTheme="majorBidi" w:cstheme="majorBidi"/>
            <w:lang w:val="en-US" w:bidi="he-IL"/>
          </w:rPr>
          <w:fldChar w:fldCharType="end"/>
        </w:r>
        <w:r w:rsidR="00BC7EF2">
          <w:rPr>
            <w:rFonts w:asciiTheme="majorBidi" w:hAnsiTheme="majorBidi" w:cstheme="majorBidi"/>
            <w:lang w:val="en-US" w:bidi="he-IL"/>
          </w:rPr>
          <w:t xml:space="preserve"> to c</w:t>
        </w:r>
        <w:r w:rsidR="00BC7EF2" w:rsidRPr="00131B5A">
          <w:rPr>
            <w:rFonts w:asciiTheme="majorBidi" w:hAnsiTheme="majorBidi" w:cstheme="majorBidi"/>
            <w:lang w:val="en-US" w:bidi="he-IL"/>
          </w:rPr>
          <w:t>alculat</w:t>
        </w:r>
        <w:r w:rsidR="00BC7EF2">
          <w:rPr>
            <w:rFonts w:asciiTheme="majorBidi" w:hAnsiTheme="majorBidi" w:cstheme="majorBidi"/>
            <w:lang w:val="en-US" w:bidi="he-IL"/>
          </w:rPr>
          <w:t>e</w:t>
        </w:r>
        <w:r w:rsidR="00BC7E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the</w:t>
      </w:r>
      <w:del w:id="2949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 xml:space="preserve">right-hand 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delText>side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950" w:author="Author"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>(</w:delText>
        </w:r>
      </w:del>
      <w:r w:rsidR="008F05B7" w:rsidRPr="00131B5A">
        <w:rPr>
          <w:rFonts w:asciiTheme="majorBidi" w:hAnsiTheme="majorBidi" w:cstheme="majorBidi"/>
          <w:lang w:val="en-US" w:bidi="he-IL"/>
        </w:rPr>
        <w:t>RHS</w:t>
      </w:r>
      <w:del w:id="2951" w:author="Author"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>)</w:delText>
        </w:r>
      </w:del>
      <w:r w:rsidR="008F05B7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of the above</w:t>
      </w:r>
      <w:ins w:id="2952" w:author="Author">
        <w:r w:rsidR="00BC7EF2">
          <w:rPr>
            <w:rFonts w:asciiTheme="majorBidi" w:hAnsiTheme="majorBidi" w:cstheme="majorBidi"/>
            <w:lang w:val="en-US" w:bidi="he-IL"/>
          </w:rPr>
          <w:t>, we obtain</w:t>
        </w:r>
        <w:r w:rsidR="00CD06CB">
          <w:rPr>
            <w:rFonts w:asciiTheme="majorBidi" w:hAnsiTheme="majorBidi" w:cstheme="majorBidi"/>
            <w:lang w:val="en-US" w:bidi="he-IL"/>
          </w:rPr>
          <w:t>:</w:t>
        </w:r>
      </w:ins>
      <w:del w:id="2953" w:author="Author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 </w:delText>
        </w:r>
        <w:bookmarkStart w:id="2954" w:name="_Hlk36558352"/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by 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begin"/>
        </w:r>
        <w:r w:rsidRPr="00131B5A" w:rsidDel="00BC7EF2">
          <w:rPr>
            <w:rFonts w:asciiTheme="majorBidi" w:hAnsiTheme="majorBidi" w:cstheme="majorBidi"/>
            <w:lang w:val="en-US" w:bidi="he-IL"/>
          </w:rPr>
          <w:delInstrText xml:space="preserve"> REF _Ref36549091 \h  \* MERGEFORMAT </w:delInstrText>
        </w:r>
        <w:r w:rsidRPr="00131B5A" w:rsidDel="00BC7EF2">
          <w:rPr>
            <w:rFonts w:asciiTheme="majorBidi" w:hAnsiTheme="majorBidi" w:cstheme="majorBidi"/>
            <w:lang w:val="en-US" w:bidi="he-IL"/>
          </w:rPr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separate"/>
        </w:r>
        <w:r w:rsidR="00892C3F" w:rsidRPr="00131B5A" w:rsidDel="00BC7EF2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BC7EF2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BC7EF2">
          <w:rPr>
            <w:rFonts w:asciiTheme="majorBidi" w:hAnsiTheme="majorBidi" w:cstheme="majorBidi"/>
            <w:lang w:val="en-US" w:bidi="he-IL"/>
          </w:rPr>
          <w:delText>2.2)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end"/>
        </w:r>
        <w:bookmarkEnd w:id="2954"/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50B6CD4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FED547E" w14:textId="77777777" w:rsidR="005D0E62" w:rsidRPr="00131B5A" w:rsidRDefault="00EA6133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</m:oMath>
      </m:oMathPara>
    </w:p>
    <w:p w14:paraId="1ECF0E63" w14:textId="77777777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d>
            </m:e>
          </m:func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14:paraId="0867B0AE" w14:textId="77777777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rtl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d>
            </m:e>
          </m:func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</m:oMath>
      </m:oMathPara>
    </w:p>
    <w:p w14:paraId="0CF1A5FB" w14:textId="4527323D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rtl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  <m:r>
            <w:ins w:id="2955" w:author="Author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2D794C73" w14:textId="2087BE9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-R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  <m:r>
            <w:ins w:id="2956" w:author="Author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48346525" w14:textId="77777777" w:rsidR="00093369" w:rsidRPr="00131B5A" w:rsidRDefault="00093369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2176AF72" w14:textId="697AD3E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 w:bidi="he-IL"/>
        </w:rPr>
        <w:t>Th</w:t>
      </w:r>
      <w:ins w:id="2957" w:author="Author">
        <w:r w:rsidR="006F45B5">
          <w:rPr>
            <w:rFonts w:asciiTheme="majorBidi" w:hAnsiTheme="majorBidi" w:cstheme="majorBidi"/>
            <w:iCs/>
            <w:lang w:val="en-US" w:bidi="he-IL"/>
          </w:rPr>
          <w:t>is</w:t>
        </w:r>
      </w:ins>
      <w:del w:id="2958" w:author="Author">
        <w:r w:rsidRPr="00131B5A" w:rsidDel="006F45B5">
          <w:rPr>
            <w:rFonts w:asciiTheme="majorBidi" w:hAnsiTheme="majorBidi" w:cstheme="majorBidi"/>
            <w:iCs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last equation holds for all </w:t>
      </w:r>
      <m:oMath>
        <m:r>
          <w:rPr>
            <w:rFonts w:ascii="Cambria Math" w:hAnsi="Cambria Math" w:cstheme="majorBidi"/>
            <w:lang w:val="en-US"/>
          </w:rPr>
          <m:t>t∈</m:t>
        </m:r>
        <m:r>
          <m:rPr>
            <m:nor/>
          </m:rPr>
          <w:rPr>
            <w:rFonts w:asciiTheme="majorBidi" w:hAnsiTheme="majorBidi" w:cstheme="majorBidi"/>
            <w:lang w:val="en-US"/>
          </w:rPr>
          <m:t>R</m:t>
        </m:r>
        <m:r>
          <w:rPr>
            <w:rFonts w:ascii="Cambria Math" w:hAnsi="Cambria Math" w:cstheme="majorBidi"/>
            <w:lang w:val="en-US"/>
          </w:rPr>
          <m:t xml:space="preserve"> </m:t>
        </m:r>
      </m:oMath>
      <w:ins w:id="2959" w:author="Author">
        <w:r w:rsidR="00BC7EF2">
          <w:rPr>
            <w:rFonts w:asciiTheme="majorBidi" w:hAnsiTheme="majorBidi" w:cstheme="majorBidi"/>
            <w:lang w:val="en-US"/>
          </w:rPr>
          <w:t xml:space="preserve">, and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especially for </w:t>
      </w:r>
      <m:oMath>
        <m:r>
          <w:rPr>
            <w:rFonts w:ascii="Cambria Math" w:hAnsi="Cambria Math" w:cstheme="majorBidi"/>
            <w:lang w:val="en-US"/>
          </w:rPr>
          <m:t>t=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+T</m:t>
        </m:r>
      </m:oMath>
      <w:ins w:id="2960" w:author="Author">
        <w:r w:rsidR="00BC7EF2">
          <w:rPr>
            <w:rFonts w:asciiTheme="majorBidi" w:hAnsiTheme="majorBidi" w:cstheme="majorBidi"/>
            <w:iCs/>
            <w:lang w:val="en-US"/>
          </w:rPr>
          <w:t>. In addition,</w:t>
        </w:r>
      </w:ins>
      <w:del w:id="2961" w:author="Author">
        <w:r w:rsidRPr="00131B5A" w:rsidDel="00BC7EF2">
          <w:rPr>
            <w:rFonts w:asciiTheme="majorBidi" w:hAnsiTheme="majorBidi" w:cstheme="majorBidi"/>
            <w:iCs/>
            <w:lang w:val="en-US"/>
          </w:rPr>
          <w:delText>, and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since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+T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>, then</w:t>
      </w:r>
      <w:ins w:id="2962" w:author="Author">
        <w:r w:rsidR="00CD06CB">
          <w:rPr>
            <w:rFonts w:asciiTheme="majorBidi" w:hAnsiTheme="majorBidi" w:cstheme="majorBidi"/>
            <w:iCs/>
            <w:lang w:val="en-US"/>
          </w:rPr>
          <w:t>:</w:t>
        </w:r>
      </w:ins>
      <w:del w:id="2963" w:author="Author">
        <w:r w:rsidRPr="00131B5A" w:rsidDel="00BC7EF2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61356FD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5A0FA91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-R</m:t>
                    </m:r>
                  </m:e>
                </m:d>
              </m:e>
            </m:nary>
            <m:r>
              <w:rPr>
                <w:rFonts w:ascii="Cambria Math" w:hAnsi="Cambria Math" w:cstheme="majorBidi"/>
                <w:lang w:val="en-US"/>
              </w:rPr>
              <m:t>dτ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det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+T</m:t>
                        </m:r>
                      </m:e>
                    </m:d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e>
            </m:d>
          </m:den>
        </m:f>
        <m:r>
          <w:rPr>
            <w:rFonts w:ascii="Cambria Math" w:hAnsi="Cambria Math" w:cstheme="majorBidi"/>
            <w:lang w:val="en-US"/>
          </w:rPr>
          <m:t>=1</m:t>
        </m:r>
      </m:oMath>
    </w:p>
    <w:p w14:paraId="25D70DCF" w14:textId="33C469C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theme="majorBidi"/>
                  <w:lang w:val="en-US"/>
                </w:rPr>
                <m:t>1</m:t>
              </m: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num>
            <m:den>
              <m:r>
                <w:rPr>
                  <w:rFonts w:ascii="Cambria Math" w:hAnsi="Cambria Math" w:cstheme="majorBidi"/>
                  <w:lang w:val="en-US"/>
                </w:rPr>
                <m:t>T</m:t>
              </m:r>
            </m:den>
          </m:f>
          <m:nary>
            <m:nary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-R</m:t>
                  </m:r>
                </m:e>
              </m:d>
            </m:e>
          </m:nary>
          <m:r>
            <w:rPr>
              <w:rFonts w:ascii="Cambria Math" w:hAnsi="Cambria Math" w:cstheme="majorBidi"/>
              <w:lang w:val="en-US"/>
            </w:rPr>
            <m:t>dτ=0</m:t>
          </m:r>
          <m:r>
            <w:ins w:id="2964" w:author="Author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46397CFD" w14:textId="52B6DBF0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By adding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to both sides and using </w:t>
      </w:r>
      <w:ins w:id="2965" w:author="Author">
        <w:r w:rsidR="00BC7EF2">
          <w:rPr>
            <w:rFonts w:asciiTheme="majorBidi" w:hAnsiTheme="majorBidi" w:cstheme="majorBidi"/>
            <w:iCs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average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966" w:author="Author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 xml:space="preserve">by </w:delText>
        </w:r>
      </w:del>
      <w:ins w:id="2967" w:author="Author">
        <w:r w:rsidR="00BC7EF2">
          <w:rPr>
            <w:rFonts w:asciiTheme="majorBidi" w:hAnsiTheme="majorBidi" w:cstheme="majorBidi"/>
            <w:iCs/>
            <w:lang w:val="en-US" w:bidi="he-IL"/>
          </w:rPr>
          <w:t>[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_Ref36555048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2.4)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2968" w:author="Author">
        <w:r w:rsidR="00BC7EF2">
          <w:rPr>
            <w:rFonts w:asciiTheme="majorBidi" w:hAnsiTheme="majorBidi" w:cstheme="majorBidi"/>
            <w:iCs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, we </w:t>
      </w:r>
      <w:del w:id="2969" w:author="Author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ins w:id="2970" w:author="Author">
        <w:r w:rsidR="00CD06CB">
          <w:rPr>
            <w:rFonts w:asciiTheme="majorBidi" w:hAnsiTheme="majorBidi" w:cstheme="majorBidi"/>
            <w:iCs/>
            <w:lang w:val="en-US" w:bidi="he-IL"/>
          </w:rPr>
          <w:t>:</w:t>
        </w:r>
      </w:ins>
      <w:del w:id="2971" w:author="Author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67CD7FE" w14:textId="63625E18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trace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trace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</m:d>
          <m:r>
            <w:ins w:id="2972" w:author="Author">
              <w:rPr>
                <w:rFonts w:ascii="Cambria Math" w:hAnsi="Cambria Math" w:cstheme="majorBidi"/>
                <w:sz w:val="24"/>
                <w:szCs w:val="24"/>
              </w:rPr>
              <m:t>.</m:t>
            </w:ins>
          </m:r>
        </m:oMath>
      </m:oMathPara>
    </w:p>
    <w:p w14:paraId="1E76FC33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commentRangeStart w:id="2973"/>
      <w:r w:rsidRPr="00131B5A">
        <w:rPr>
          <w:rFonts w:ascii="Cambria Math" w:hAnsi="Cambria Math" w:cs="Cambria Math"/>
          <w:iCs/>
          <w:sz w:val="24"/>
          <w:szCs w:val="24"/>
        </w:rPr>
        <w:t>∎</w:t>
      </w:r>
      <w:commentRangeEnd w:id="2973"/>
      <w:r w:rsidR="00CD06CB">
        <w:rPr>
          <w:rStyle w:val="CommentReference"/>
          <w:rFonts w:ascii="Times New Roman" w:hAnsi="Times New Roman" w:cs="Times New Roman"/>
          <w:lang w:val="da-DK" w:eastAsia="zh-TW" w:bidi="ar-SA"/>
        </w:rPr>
        <w:commentReference w:id="2973"/>
      </w:r>
      <w:del w:id="2974" w:author="Author">
        <w:r w:rsidRPr="00131B5A" w:rsidDel="006F45B5">
          <w:rPr>
            <w:rFonts w:asciiTheme="majorBidi" w:hAnsiTheme="majorBidi" w:cstheme="majorBidi"/>
            <w:iCs/>
            <w:sz w:val="24"/>
            <w:szCs w:val="24"/>
          </w:rPr>
          <w:delText>.</w:delText>
        </w:r>
      </w:del>
    </w:p>
    <w:p w14:paraId="55B5EA99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3EF5C0A8" w14:textId="11679686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Theme="majorBidi" w:hAnsiTheme="majorBidi" w:cstheme="majorBidi"/>
          <w:iCs/>
          <w:sz w:val="24"/>
          <w:szCs w:val="24"/>
        </w:rPr>
        <w:t xml:space="preserve">By plugging Eq. </w:t>
      </w:r>
      <w:r w:rsidRPr="00131B5A">
        <w:rPr>
          <w:rFonts w:asciiTheme="majorBidi" w:hAnsiTheme="majorBidi" w:cstheme="majorBidi"/>
          <w:sz w:val="24"/>
          <w:szCs w:val="24"/>
        </w:rPr>
        <w:fldChar w:fldCharType="begin"/>
      </w:r>
      <w:r w:rsidRPr="00131B5A">
        <w:rPr>
          <w:rFonts w:asciiTheme="majorBidi" w:hAnsiTheme="majorBidi" w:cstheme="majorBidi"/>
          <w:sz w:val="24"/>
          <w:szCs w:val="24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sz w:val="24"/>
          <w:szCs w:val="24"/>
        </w:rPr>
      </w:r>
      <w:r w:rsidRPr="00131B5A">
        <w:rPr>
          <w:rFonts w:asciiTheme="majorBidi" w:hAnsiTheme="majorBidi" w:cstheme="majorBidi"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2.2)</w:t>
      </w:r>
      <w:r w:rsidRPr="00131B5A">
        <w:rPr>
          <w:rFonts w:asciiTheme="majorBidi" w:hAnsiTheme="majorBidi" w:cstheme="majorBidi"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 into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t xml:space="preserve"> Eq. 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begin"/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instrText xml:space="preserve"> REF _Ref48739216 \h  \* MERGEFORMAT </w:instrTex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1.4)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, we </w:t>
      </w:r>
      <w:del w:id="2975" w:author="Author">
        <w:r w:rsidRPr="00131B5A" w:rsidDel="00BC7EF2">
          <w:rPr>
            <w:rFonts w:asciiTheme="majorBidi" w:hAnsiTheme="majorBidi" w:cstheme="majorBidi"/>
            <w:iCs/>
            <w:sz w:val="24"/>
            <w:szCs w:val="24"/>
          </w:rPr>
          <w:delText xml:space="preserve">have </w:delText>
        </w:r>
      </w:del>
      <w:ins w:id="2976" w:author="Author">
        <w:r w:rsidR="00BC7EF2">
          <w:rPr>
            <w:rFonts w:asciiTheme="majorBidi" w:hAnsiTheme="majorBidi" w:cstheme="majorBidi"/>
            <w:iCs/>
            <w:sz w:val="24"/>
            <w:szCs w:val="24"/>
          </w:rPr>
          <w:t>obtain</w:t>
        </w:r>
        <w:r w:rsidR="00BC7EF2" w:rsidRPr="00131B5A">
          <w:rPr>
            <w:rFonts w:asciiTheme="majorBidi" w:hAnsiTheme="majorBidi" w:cstheme="majorBidi"/>
            <w:iCs/>
            <w:sz w:val="24"/>
            <w:szCs w:val="24"/>
          </w:rPr>
          <w:t xml:space="preserve"> </w:t>
        </w:r>
      </w:ins>
      <w:r w:rsidRPr="00131B5A">
        <w:rPr>
          <w:rFonts w:asciiTheme="majorBidi" w:hAnsiTheme="majorBidi" w:cstheme="majorBidi"/>
          <w:iCs/>
          <w:sz w:val="24"/>
          <w:szCs w:val="24"/>
        </w:rPr>
        <w:t>the following matrix differential equation:</w:t>
      </w:r>
    </w:p>
    <w:p w14:paraId="74ECB509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del w:id="2977" w:author="Author">
        <w:r w:rsidRPr="00131B5A" w:rsidDel="009E6052">
          <w:rPr>
            <w:rFonts w:asciiTheme="majorBidi" w:hAnsiTheme="majorBidi" w:cstheme="majorBidi"/>
            <w:iCs/>
            <w:sz w:val="24"/>
            <w:szCs w:val="24"/>
          </w:rPr>
          <w:delText xml:space="preserve"> 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5D0E62" w:rsidRPr="00131B5A" w14:paraId="6705C5B2" w14:textId="77777777" w:rsidTr="003B7829">
        <w:tc>
          <w:tcPr>
            <w:tcW w:w="850" w:type="dxa"/>
            <w:vAlign w:val="center"/>
          </w:tcPr>
          <w:p w14:paraId="37EA0977" w14:textId="49B6AFF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978" w:name="_Ref3655870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978"/>
          </w:p>
        </w:tc>
        <w:tc>
          <w:tcPr>
            <w:tcW w:w="8080" w:type="dxa"/>
            <w:vAlign w:val="center"/>
          </w:tcPr>
          <w:p w14:paraId="2879E2FD" w14:textId="2A5C570F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297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37E29EF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A1BA1B8" w14:textId="7BD3645C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Theme="majorBidi" w:hAnsiTheme="majorBidi" w:cstheme="majorBidi"/>
          <w:iCs/>
          <w:sz w:val="24"/>
          <w:szCs w:val="24"/>
        </w:rPr>
        <w:t xml:space="preserve">Two equivalent equations for Eq. </w:t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begin"/>
      </w:r>
      <w:r w:rsidRPr="00131B5A">
        <w:rPr>
          <w:rFonts w:asciiTheme="majorBidi" w:hAnsiTheme="majorBidi" w:cstheme="majorBidi"/>
          <w:iCs/>
          <w:sz w:val="24"/>
          <w:szCs w:val="24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iCs/>
          <w:sz w:val="24"/>
          <w:szCs w:val="24"/>
        </w:rPr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2.6)</w:t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 are given by solving for </w:t>
      </w:r>
      <m:oMath>
        <m:r>
          <w:rPr>
            <w:rFonts w:ascii="Cambria Math" w:hAnsi="Cambria Math" w:cstheme="majorBid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 and for </w:t>
      </w:r>
      <m:oMath>
        <m:r>
          <w:rPr>
            <w:rFonts w:ascii="Cambria Math" w:hAnsi="Cambria Math" w:cstheme="majorBidi"/>
            <w:sz w:val="24"/>
            <w:szCs w:val="24"/>
          </w:rPr>
          <m:t>R</m:t>
        </m:r>
      </m:oMath>
      <w:ins w:id="2980" w:author="Author">
        <w:r w:rsidR="00BC7EF2">
          <w:rPr>
            <w:rFonts w:asciiTheme="majorBidi" w:hAnsiTheme="majorBidi" w:cstheme="majorBidi"/>
            <w:sz w:val="24"/>
            <w:szCs w:val="24"/>
          </w:rPr>
          <w:t>:</w:t>
        </w:r>
      </w:ins>
    </w:p>
    <w:p w14:paraId="1117FF4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4D93284E" w14:textId="77777777" w:rsidTr="003B7829">
        <w:tc>
          <w:tcPr>
            <w:tcW w:w="850" w:type="dxa"/>
            <w:vAlign w:val="center"/>
          </w:tcPr>
          <w:p w14:paraId="60A88B13" w14:textId="47B513D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981" w:name="_Ref365590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981"/>
          </w:p>
        </w:tc>
        <w:tc>
          <w:tcPr>
            <w:tcW w:w="8080" w:type="dxa"/>
            <w:vAlign w:val="center"/>
          </w:tcPr>
          <w:p w14:paraId="3CEC3AA9" w14:textId="086E2E01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2982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2983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2984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2985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986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2987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+P</m:t>
                      </w:ins>
                    </m:r>
                    <m:d>
                      <m:dPr>
                        <m:ctrlPr>
                          <w:ins w:id="2988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989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2990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w:ins>
                    </m:r>
                  </m:e>
                </m:d>
                <m:d>
                  <m:dPr>
                    <m:ctrlPr>
                      <w:del w:id="2991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2992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accPr>
                      <m:e>
                        <m:r>
                          <w:del w:id="2993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2994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95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2996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+P</m:t>
                      </w:del>
                    </m:r>
                    <m:d>
                      <m:dPr>
                        <m:ctrlPr>
                          <w:del w:id="2997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98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2999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w:del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</m:oMath>
            </m:oMathPara>
          </w:p>
        </w:tc>
      </w:tr>
    </w:tbl>
    <w:p w14:paraId="217E1A0B" w14:textId="6E008506" w:rsidR="005D0E62" w:rsidRPr="00131B5A" w:rsidRDefault="00093369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>and</w:t>
      </w:r>
    </w:p>
    <w:tbl>
      <w:tblPr>
        <w:tblStyle w:val="TableGrid"/>
        <w:bidiVisual/>
        <w:tblW w:w="77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900"/>
      </w:tblGrid>
      <w:tr w:rsidR="005D0E62" w:rsidRPr="00131B5A" w14:paraId="6D3AA3EB" w14:textId="77777777" w:rsidTr="00093369">
        <w:trPr>
          <w:trHeight w:val="819"/>
        </w:trPr>
        <w:tc>
          <w:tcPr>
            <w:tcW w:w="818" w:type="dxa"/>
            <w:vAlign w:val="center"/>
          </w:tcPr>
          <w:p w14:paraId="7DB9EC70" w14:textId="435C122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000" w:name="_Ref365597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000"/>
          </w:p>
        </w:tc>
        <w:tc>
          <w:tcPr>
            <w:tcW w:w="6900" w:type="dxa"/>
            <w:vAlign w:val="center"/>
          </w:tcPr>
          <w:p w14:paraId="60B079B9" w14:textId="46F4BC1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3001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3002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w:ins>
                    </m:r>
                    <m:d>
                      <m:dPr>
                        <m:ctrlPr>
                          <w:ins w:id="3003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004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3005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3006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007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300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3009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3010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3011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012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3013" w:author="Author"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301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w:del>
                    </m:r>
                    <m:d>
                      <m:dPr>
                        <m:ctrlPr>
                          <w:del w:id="3015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016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3017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3018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019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3020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3021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accPr>
                      <m:e>
                        <m:r>
                          <w:del w:id="3022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3023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024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ins w:id="302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DAF55EB" w14:textId="604955BA" w:rsidR="005D0E62" w:rsidRPr="00131B5A" w:rsidRDefault="005D0E62" w:rsidP="00583706">
      <w:pPr>
        <w:ind w:firstLine="360"/>
        <w:jc w:val="both"/>
        <w:rPr>
          <w:rFonts w:asciiTheme="majorBidi" w:hAnsiTheme="majorBidi" w:cstheme="majorBidi"/>
          <w:lang w:val="en-US"/>
        </w:rPr>
      </w:pPr>
      <w:del w:id="3026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The meaning of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3027" w:author="Author">
        <w:r w:rsidR="00485E64">
          <w:rPr>
            <w:rFonts w:asciiTheme="majorBidi" w:hAnsiTheme="majorBidi" w:cstheme="majorBidi"/>
            <w:lang w:val="en-US"/>
          </w:rPr>
          <w:t>uation</w:t>
        </w:r>
      </w:ins>
      <w:del w:id="3028" w:author="Author">
        <w:r w:rsidRPr="00131B5A" w:rsidDel="00485E64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029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is </w:delText>
        </w:r>
      </w:del>
      <w:ins w:id="3030" w:author="Author">
        <w:r w:rsidR="00A46C1D">
          <w:rPr>
            <w:rFonts w:asciiTheme="majorBidi" w:hAnsiTheme="majorBidi" w:cstheme="majorBidi"/>
            <w:lang w:val="en-US"/>
          </w:rPr>
          <w:t>stipulates</w:t>
        </w:r>
        <w:r w:rsidR="00485E64">
          <w:rPr>
            <w:rFonts w:asciiTheme="majorBidi" w:hAnsiTheme="majorBidi" w:cstheme="majorBidi"/>
            <w:lang w:val="en-US"/>
          </w:rPr>
          <w:t xml:space="preserve"> that, given </w:t>
        </w:r>
      </w:ins>
      <w:del w:id="3031" w:author="Author">
        <w:r w:rsidRPr="00131B5A" w:rsidDel="00485E64">
          <w:rPr>
            <w:rFonts w:asciiTheme="majorBidi" w:hAnsiTheme="majorBidi" w:cstheme="majorBidi"/>
            <w:lang w:val="en-US"/>
          </w:rPr>
          <w:delText>for known</w:delText>
        </w:r>
      </w:del>
      <w:ins w:id="3032" w:author="Author">
        <w:r w:rsidR="00485E64">
          <w:rPr>
            <w:rFonts w:asciiTheme="majorBidi" w:hAnsiTheme="majorBidi" w:cstheme="majorBidi"/>
            <w:lang w:val="en-US"/>
          </w:rPr>
          <w:t>the</w:t>
        </w:r>
      </w:ins>
      <w:r w:rsidRPr="00131B5A">
        <w:rPr>
          <w:rFonts w:asciiTheme="majorBidi" w:hAnsiTheme="majorBidi" w:cstheme="majorBidi"/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, we can generate </w:t>
      </w:r>
      <w:del w:id="3033" w:author="Author">
        <w:r w:rsidRPr="00131B5A" w:rsidDel="004C28DB">
          <w:rPr>
            <w:rFonts w:asciiTheme="majorBidi" w:hAnsiTheme="majorBidi" w:cstheme="majorBidi"/>
            <w:lang w:val="en-US"/>
          </w:rPr>
          <w:delText xml:space="preserve">an </w:delText>
        </w:r>
        <w:bookmarkStart w:id="3034" w:name="_Hlk36564684"/>
        <w:r w:rsidRPr="00131B5A" w:rsidDel="004C28DB">
          <w:rPr>
            <w:rFonts w:asciiTheme="majorBidi" w:hAnsiTheme="majorBidi" w:cstheme="majorBidi"/>
            <w:lang w:val="en-US"/>
          </w:rPr>
          <w:delText>LPTV</w:delText>
        </w:r>
      </w:del>
      <w:ins w:id="3035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bookmarkEnd w:id="3034"/>
      <w:r w:rsidRPr="00131B5A">
        <w:rPr>
          <w:rFonts w:asciiTheme="majorBidi" w:hAnsiTheme="majorBidi" w:cstheme="majorBidi"/>
          <w:lang w:val="en-US"/>
        </w:rPr>
        <w:t xml:space="preserve">. However, the goal is to solve </w:t>
      </w:r>
      <w:del w:id="3036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3037" w:author="Author">
        <w:r w:rsidR="00485E64">
          <w:rPr>
            <w:rFonts w:asciiTheme="majorBidi" w:hAnsiTheme="majorBidi" w:cstheme="majorBidi"/>
            <w:lang w:val="en-US"/>
          </w:rPr>
          <w:t>in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r w:rsidR="00093369" w:rsidRPr="00131B5A">
        <w:rPr>
          <w:rFonts w:asciiTheme="majorBidi" w:hAnsiTheme="majorBidi" w:cstheme="majorBidi"/>
          <w:lang w:val="en-US"/>
        </w:rPr>
        <w:t>opposite</w:t>
      </w:r>
      <w:r w:rsidRPr="00131B5A">
        <w:rPr>
          <w:rFonts w:asciiTheme="majorBidi" w:hAnsiTheme="majorBidi" w:cstheme="majorBidi"/>
          <w:lang w:val="en-US"/>
        </w:rPr>
        <w:t xml:space="preserve"> direction</w:t>
      </w:r>
      <w:ins w:id="3038" w:author="Author">
        <w:r w:rsidR="00A77C6F">
          <w:rPr>
            <w:rFonts w:asciiTheme="majorBidi" w:hAnsiTheme="majorBidi" w:cstheme="majorBidi"/>
            <w:lang w:val="en-US"/>
          </w:rPr>
          <w:t>;</w:t>
        </w:r>
      </w:ins>
      <w:del w:id="3039" w:author="Author">
        <w:r w:rsidRPr="00131B5A" w:rsidDel="00A77C6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040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3041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del w:id="3042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for a </w:delText>
        </w:r>
      </w:del>
      <w:r w:rsidRPr="00131B5A">
        <w:rPr>
          <w:rFonts w:asciiTheme="majorBidi" w:hAnsiTheme="majorBidi" w:cstheme="majorBidi"/>
          <w:lang w:val="en-US"/>
        </w:rPr>
        <w:t xml:space="preserve">given </w:t>
      </w:r>
      <w:ins w:id="3043" w:author="Author">
        <w:r w:rsidR="00485E64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ins w:id="3044" w:author="Author">
        <w:r w:rsidR="00485E64">
          <w:rPr>
            <w:rFonts w:asciiTheme="majorBidi" w:hAnsiTheme="majorBidi" w:cstheme="majorBidi"/>
            <w:lang w:val="en-US"/>
          </w:rPr>
          <w:t>we need to find</w:t>
        </w:r>
      </w:ins>
      <w:del w:id="3045" w:author="Author">
        <w:r w:rsidRPr="00131B5A" w:rsidDel="00485E64">
          <w:rPr>
            <w:rFonts w:asciiTheme="majorBidi" w:hAnsiTheme="majorBidi" w:cstheme="majorBidi"/>
            <w:lang w:val="en-US"/>
          </w:rPr>
          <w:delText>which</w:delText>
        </w:r>
      </w:del>
      <w:ins w:id="3046" w:author="Author">
        <w:r w:rsidR="00485E64">
          <w:rPr>
            <w:rFonts w:asciiTheme="majorBidi" w:hAnsiTheme="majorBidi" w:cstheme="majorBidi"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047" w:author="Author">
        <w:r w:rsidR="00485E64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construct the </w:t>
      </w:r>
      <w:del w:id="3048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049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given by</w:t>
      </w:r>
      <w:ins w:id="3050" w:author="Author">
        <w:r w:rsidR="00485E64">
          <w:rPr>
            <w:rFonts w:asciiTheme="majorBidi" w:hAnsiTheme="majorBidi" w:cstheme="majorBidi"/>
            <w:lang w:val="en-US"/>
          </w:rPr>
          <w:t xml:space="preserve"> Eq.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</w:t>
      </w:r>
      <w:del w:id="3051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Using </w:delText>
        </w:r>
      </w:del>
      <w:ins w:id="3052" w:author="Author">
        <w:r w:rsidR="00485E64">
          <w:rPr>
            <w:rFonts w:asciiTheme="majorBidi" w:hAnsiTheme="majorBidi" w:cstheme="majorBidi"/>
            <w:lang w:val="en-US"/>
          </w:rPr>
          <w:t>In this work, we use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produce </w:t>
      </w:r>
      <w:del w:id="3053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054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055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is </w:delText>
        </w:r>
      </w:del>
      <w:ins w:id="3056" w:author="Author">
        <w:r w:rsidR="00485E64">
          <w:rPr>
            <w:rFonts w:asciiTheme="majorBidi" w:hAnsiTheme="majorBidi" w:cstheme="majorBidi"/>
            <w:lang w:val="en-US"/>
          </w:rPr>
          <w:t>for use as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 tool to explore </w:t>
      </w:r>
      <w:del w:id="3057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058" w:author="Author">
        <w:r w:rsidR="00485E64">
          <w:rPr>
            <w:rFonts w:asciiTheme="majorBidi" w:hAnsiTheme="majorBidi" w:cstheme="majorBidi"/>
            <w:lang w:val="en-US"/>
          </w:rPr>
          <w:t>the properties and solutions of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LPTV system</w:t>
      </w:r>
      <w:ins w:id="3059" w:author="Author">
        <w:r w:rsidR="00485E64">
          <w:rPr>
            <w:rFonts w:asciiTheme="majorBidi" w:hAnsiTheme="majorBidi" w:cstheme="majorBidi"/>
            <w:lang w:val="en-US"/>
          </w:rPr>
          <w:t>s</w:t>
        </w:r>
      </w:ins>
      <w:del w:id="3060" w:author="Author">
        <w:r w:rsidRPr="00131B5A" w:rsidDel="00485E64">
          <w:rPr>
            <w:rFonts w:asciiTheme="majorBidi" w:hAnsiTheme="majorBidi" w:cstheme="majorBidi"/>
            <w:lang w:val="en-US"/>
          </w:rPr>
          <w:delText xml:space="preserve"> properties and solutions structures in this work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4A8019C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7FA2DD69" w14:textId="2BF954B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061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The meaning of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3062" w:author="Author">
        <w:r w:rsidR="00A46C1D">
          <w:rPr>
            <w:rFonts w:asciiTheme="majorBidi" w:hAnsiTheme="majorBidi" w:cstheme="majorBidi"/>
            <w:lang w:val="en-US"/>
          </w:rPr>
          <w:t>uation</w:t>
        </w:r>
      </w:ins>
      <w:del w:id="3063" w:author="Author">
        <w:r w:rsidRPr="00131B5A" w:rsidDel="00A46C1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064" w:author="Author">
        <w:r w:rsidR="00A46C1D">
          <w:rPr>
            <w:rFonts w:asciiTheme="majorBidi" w:hAnsiTheme="majorBidi" w:cstheme="majorBidi"/>
            <w:lang w:val="en-US"/>
          </w:rPr>
          <w:t>says that,</w:t>
        </w:r>
      </w:ins>
      <w:del w:id="3065" w:author="Author">
        <w:r w:rsidRPr="00131B5A" w:rsidDel="00A46C1D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for a given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3066" w:author="Author">
        <w:r w:rsidRPr="00131B5A" w:rsidDel="00A46C1D">
          <w:rPr>
            <w:rFonts w:asciiTheme="majorBidi" w:hAnsiTheme="majorBidi" w:cstheme="majorBidi"/>
            <w:lang w:val="en-US"/>
          </w:rPr>
          <w:delText>if (somehow) we know</w:delText>
        </w:r>
      </w:del>
      <w:ins w:id="3067" w:author="Author">
        <w:r w:rsidR="00A46C1D">
          <w:rPr>
            <w:rFonts w:asciiTheme="majorBidi" w:hAnsiTheme="majorBidi" w:cstheme="majorBidi"/>
            <w:lang w:val="en-US"/>
          </w:rPr>
          <w:t>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068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periodic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069" w:author="Author">
        <w:r w:rsidRPr="00131B5A" w:rsidDel="00A46C1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070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then plugging this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A46C1D">
          <w:rPr>
            <w:rFonts w:asciiTheme="majorBidi" w:hAnsiTheme="majorBidi" w:cstheme="majorBidi"/>
            <w:lang w:val="en-US"/>
          </w:rPr>
          <w:delText xml:space="preserve"> </w:delText>
        </w:r>
      </w:del>
      <w:ins w:id="3071" w:author="Author">
        <w:r w:rsidR="00A46C1D">
          <w:rPr>
            <w:rFonts w:asciiTheme="majorBidi" w:hAnsiTheme="majorBidi" w:cstheme="majorBidi"/>
            <w:lang w:val="en-US"/>
          </w:rPr>
          <w:t xml:space="preserve">inserted </w:t>
        </w:r>
      </w:ins>
      <w:r w:rsidRPr="00131B5A">
        <w:rPr>
          <w:rFonts w:asciiTheme="majorBidi" w:hAnsiTheme="majorBidi" w:cstheme="majorBidi"/>
          <w:lang w:val="en-US"/>
        </w:rPr>
        <w:t xml:space="preserve">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of</w:t>
      </w:r>
      <w:del w:id="3072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should</w:t>
      </w:r>
      <w:del w:id="3073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produce a constant matrix on the </w:t>
      </w:r>
      <w:r w:rsidR="00F46D4C" w:rsidRPr="00131B5A">
        <w:rPr>
          <w:rFonts w:asciiTheme="majorBidi" w:hAnsiTheme="majorBidi" w:cstheme="majorBidi"/>
          <w:lang w:val="en-US"/>
        </w:rPr>
        <w:t>LHS</w:t>
      </w:r>
      <w:del w:id="3074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 of it (</w:delText>
        </w:r>
      </w:del>
      <w:ins w:id="3075" w:author="Author">
        <w:r w:rsidR="00A46C1D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correct</w:t>
      </w:r>
      <w:del w:id="3076" w:author="Author">
        <w:r w:rsidRPr="00131B5A" w:rsidDel="00A46C1D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3077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Using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3078" w:author="Author">
        <w:r w:rsidR="00A46C1D">
          <w:rPr>
            <w:rFonts w:asciiTheme="majorBidi" w:hAnsiTheme="majorBidi" w:cstheme="majorBidi"/>
            <w:lang w:val="en-US"/>
          </w:rPr>
          <w:t>uation</w:t>
        </w:r>
      </w:ins>
      <w:del w:id="3079" w:author="Author">
        <w:r w:rsidRPr="00131B5A" w:rsidDel="00A46C1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is a </w:t>
      </w:r>
      <w:r w:rsidR="00DF573F" w:rsidRPr="00131B5A">
        <w:rPr>
          <w:rFonts w:asciiTheme="majorBidi" w:hAnsiTheme="majorBidi" w:cstheme="majorBidi"/>
          <w:lang w:val="en-US"/>
        </w:rPr>
        <w:t>useful</w:t>
      </w:r>
      <w:r w:rsidRPr="00131B5A">
        <w:rPr>
          <w:rFonts w:asciiTheme="majorBidi" w:hAnsiTheme="majorBidi" w:cstheme="majorBidi"/>
          <w:lang w:val="en-US"/>
        </w:rPr>
        <w:t xml:space="preserve"> tool to </w:t>
      </w:r>
      <w:del w:id="3080" w:author="Author">
        <w:r w:rsidR="00DF573F" w:rsidRPr="00131B5A" w:rsidDel="00A46C1D">
          <w:rPr>
            <w:rFonts w:asciiTheme="majorBidi" w:hAnsiTheme="majorBidi" w:cstheme="majorBidi"/>
            <w:lang w:val="en-US"/>
          </w:rPr>
          <w:delText>perform</w:delText>
        </w:r>
        <w:r w:rsidRPr="00131B5A" w:rsidDel="00A46C1D">
          <w:rPr>
            <w:rFonts w:asciiTheme="majorBidi" w:hAnsiTheme="majorBidi" w:cstheme="majorBidi"/>
            <w:lang w:val="en-US"/>
          </w:rPr>
          <w:delText xml:space="preserve"> some </w:delText>
        </w:r>
      </w:del>
      <w:r w:rsidRPr="00131B5A">
        <w:rPr>
          <w:rFonts w:asciiTheme="majorBidi" w:hAnsiTheme="majorBidi" w:cstheme="majorBidi"/>
          <w:lang w:val="en-US"/>
        </w:rPr>
        <w:t xml:space="preserve">double-check </w:t>
      </w:r>
      <w:ins w:id="3081" w:author="Author">
        <w:r w:rsidR="00A46C1D">
          <w:rPr>
            <w:rFonts w:asciiTheme="majorBidi" w:hAnsiTheme="majorBidi" w:cstheme="majorBidi"/>
            <w:lang w:val="en-US"/>
          </w:rPr>
          <w:t>solutions</w:t>
        </w:r>
      </w:ins>
      <w:del w:id="3082" w:author="Author">
        <w:r w:rsidRPr="00131B5A" w:rsidDel="00A46C1D">
          <w:rPr>
            <w:rFonts w:asciiTheme="majorBidi" w:hAnsiTheme="majorBidi" w:cstheme="majorBidi"/>
            <w:lang w:val="en-US"/>
          </w:rPr>
          <w:delText>of the answer,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del w:id="3083" w:author="Author">
        <w:r w:rsidRPr="00131B5A" w:rsidDel="00A46C1D">
          <w:rPr>
            <w:rFonts w:asciiTheme="majorBidi" w:hAnsiTheme="majorBidi" w:cstheme="majorBidi"/>
            <w:lang w:val="en-US"/>
          </w:rPr>
          <w:delText xml:space="preserve"> also </w:delText>
        </w:r>
        <w:r w:rsidR="00DF573F" w:rsidRPr="00131B5A" w:rsidDel="00A46C1D">
          <w:rPr>
            <w:rFonts w:asciiTheme="majorBidi" w:hAnsiTheme="majorBidi" w:cstheme="majorBidi"/>
            <w:lang w:val="en-US"/>
          </w:rPr>
          <w:delText>useful</w:delText>
        </w:r>
      </w:del>
      <w:r w:rsidRPr="00131B5A">
        <w:rPr>
          <w:rFonts w:asciiTheme="majorBidi" w:hAnsiTheme="majorBidi" w:cstheme="majorBidi"/>
          <w:lang w:val="en-US"/>
        </w:rPr>
        <w:t xml:space="preserve"> to </w:t>
      </w:r>
      <w:r w:rsidR="00DF573F" w:rsidRPr="00131B5A">
        <w:rPr>
          <w:rFonts w:asciiTheme="majorBidi" w:hAnsiTheme="majorBidi" w:cstheme="majorBidi"/>
          <w:lang w:val="en-US"/>
        </w:rPr>
        <w:t>calculate</w:t>
      </w:r>
      <w:r w:rsidRPr="00131B5A">
        <w:rPr>
          <w:rFonts w:asciiTheme="majorBidi" w:hAnsiTheme="majorBidi" w:cstheme="majorBidi"/>
          <w:lang w:val="en-US"/>
        </w:rPr>
        <w:t xml:space="preserve">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when </w:t>
      </w:r>
      <w:del w:id="3084" w:author="Author">
        <w:r w:rsidRPr="00131B5A" w:rsidDel="00A278C6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>information is</w:t>
      </w:r>
      <w:ins w:id="3085" w:author="Author">
        <w:r w:rsidR="00A278C6">
          <w:rPr>
            <w:rFonts w:asciiTheme="majorBidi" w:hAnsiTheme="majorBidi" w:cstheme="majorBidi"/>
            <w:lang w:val="en-US"/>
          </w:rPr>
          <w:t xml:space="preserve"> obtained</w:t>
        </w:r>
      </w:ins>
      <w:r w:rsidRPr="00131B5A">
        <w:rPr>
          <w:rFonts w:asciiTheme="majorBidi" w:hAnsiTheme="majorBidi" w:cstheme="majorBidi"/>
          <w:lang w:val="en-US"/>
        </w:rPr>
        <w:t xml:space="preserve"> regarding</w:t>
      </w:r>
      <w:ins w:id="3086" w:author="Author">
        <w:r w:rsidR="00A278C6">
          <w:rPr>
            <w:rFonts w:asciiTheme="majorBidi" w:hAnsiTheme="majorBidi" w:cstheme="majorBidi"/>
            <w:lang w:val="en-US"/>
          </w:rPr>
          <w:t xml:space="preserve"> the structure of</w:t>
        </w:r>
      </w:ins>
      <w:del w:id="3087" w:author="Author">
        <w:r w:rsidRPr="00131B5A" w:rsidDel="00A278C6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r>
          <w:del w:id="3088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's structure and values are achieved</m:t>
          </w:del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2614FB9C" w14:textId="49C3B81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0E0549E5" w14:textId="20FE28A0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089" w:name="_Ref45191135"/>
      <w:bookmarkStart w:id="3090" w:name="_Toc54342294"/>
      <w:r w:rsidRPr="00131B5A">
        <w:rPr>
          <w:rFonts w:asciiTheme="majorBidi" w:hAnsiTheme="majorBidi" w:cstheme="majorBidi"/>
          <w:sz w:val="26"/>
          <w:szCs w:val="26"/>
          <w:lang w:val="en-US"/>
        </w:rPr>
        <w:t>Relation between LPTV and LTI Systems</w:t>
      </w:r>
      <w:bookmarkEnd w:id="3089"/>
      <w:bookmarkEnd w:id="3090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</w:p>
    <w:p w14:paraId="7BF08ED5" w14:textId="1B961D28" w:rsidR="005D0E62" w:rsidRPr="00131B5A" w:rsidRDefault="003A5B4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commentRangeStart w:id="3091"/>
      <w:del w:id="3092" w:author="Author">
        <w:r w:rsidRPr="00131B5A" w:rsidDel="00C94630">
          <w:rPr>
            <w:rFonts w:asciiTheme="majorBidi" w:hAnsiTheme="majorBidi" w:cstheme="majorBidi"/>
            <w:lang w:val="en-US"/>
          </w:rPr>
          <w:delText>Based on</w:delText>
        </w:r>
      </w:del>
      <w:ins w:id="3093" w:author="Author">
        <w:r w:rsidR="00C94630">
          <w:rPr>
            <w:rFonts w:asciiTheme="majorBidi" w:hAnsiTheme="majorBidi" w:cstheme="majorBidi"/>
            <w:lang w:val="en-US"/>
          </w:rPr>
          <w:t>T</w:t>
        </w:r>
      </w:ins>
      <w:del w:id="3094" w:author="Author">
        <w:r w:rsidRPr="00131B5A" w:rsidDel="00C94630">
          <w:rPr>
            <w:rFonts w:asciiTheme="majorBidi" w:hAnsiTheme="majorBidi" w:cstheme="majorBidi"/>
            <w:lang w:val="en-US"/>
          </w:rPr>
          <w:delText xml:space="preserve"> to </w:delText>
        </w:r>
      </w:del>
      <w:ins w:id="3095" w:author="Author">
        <w:r w:rsidR="00C94630">
          <w:rPr>
            <w:rFonts w:asciiTheme="majorBidi" w:hAnsiTheme="majorBidi" w:cstheme="majorBidi"/>
            <w:lang w:val="en-US"/>
          </w:rPr>
          <w:t>he</w:t>
        </w:r>
        <w:r w:rsidR="00C94630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/>
          <w:iCs/>
          <w:lang w:val="en-US"/>
        </w:rPr>
        <w:t>Lyapunov reducibility theorem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096" w:author="Author">
        <w:r w:rsidR="00C94630">
          <w:rPr>
            <w:rFonts w:asciiTheme="majorBidi" w:hAnsiTheme="majorBidi" w:cstheme="majorBidi"/>
            <w:lang w:val="en-US"/>
          </w:rPr>
          <w:t xml:space="preserve">[see </w:t>
        </w:r>
      </w:ins>
      <w:del w:id="3097" w:author="Author">
        <w:r w:rsidRPr="00131B5A" w:rsidDel="00C94630">
          <w:rPr>
            <w:rFonts w:asciiTheme="majorBidi" w:hAnsiTheme="majorBidi" w:cstheme="majorBidi"/>
            <w:lang w:val="en-US"/>
          </w:rPr>
          <w:delText xml:space="preserve">(refer to </w:delText>
        </w:r>
      </w:del>
      <w:ins w:id="3098" w:author="Author">
        <w:r w:rsidR="00C94630" w:rsidRPr="00131B5A">
          <w:rPr>
            <w:rFonts w:asciiTheme="majorBidi" w:hAnsiTheme="majorBidi" w:cstheme="majorBidi"/>
            <w:iCs/>
            <w:lang w:val="en-US" w:bidi="he-IL"/>
          </w:rPr>
          <w:t>Chapter 2, Section 2.4</w:t>
        </w:r>
        <w:r w:rsidR="00C94630">
          <w:rPr>
            <w:rFonts w:asciiTheme="majorBidi" w:hAnsiTheme="majorBidi" w:cstheme="majorBidi"/>
            <w:iCs/>
            <w:lang w:val="en-US" w:bidi="he-IL"/>
          </w:rPr>
          <w:t xml:space="preserve"> of </w:t>
        </w:r>
      </w:ins>
      <w:sdt>
        <w:sdtPr>
          <w:rPr>
            <w:rFonts w:asciiTheme="majorBidi" w:hAnsiTheme="majorBidi" w:cstheme="majorBidi"/>
            <w:iCs/>
            <w:lang w:val="en-US" w:bidi="he-IL"/>
          </w:rPr>
          <w:id w:val="-1870140821"/>
          <w:citation/>
        </w:sdtPr>
        <w:sdtEndPr/>
        <w:sdtContent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instrText xml:space="preserve"> CITATION Yak75 \l 1033 </w:instrText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>(Yakubovich &amp; Starzhinskii, 1975)</w:t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end"/>
          </w:r>
        </w:sdtContent>
      </w:sdt>
      <w:del w:id="3099" w:author="Author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 Chapter 2, Section 2.4</w:delText>
        </w:r>
      </w:del>
      <w:ins w:id="3100" w:author="Author">
        <w:r w:rsidR="00C94630">
          <w:rPr>
            <w:rFonts w:asciiTheme="majorBidi" w:hAnsiTheme="majorBidi" w:cstheme="majorBidi"/>
            <w:lang w:val="en-US"/>
          </w:rPr>
          <w:t>]</w:t>
        </w:r>
      </w:ins>
      <w:del w:id="3101" w:author="Author">
        <w:r w:rsidRPr="00131B5A" w:rsidDel="00C94630">
          <w:rPr>
            <w:rFonts w:asciiTheme="majorBidi" w:hAnsiTheme="majorBidi" w:cstheme="majorBidi"/>
            <w:lang w:val="en-US"/>
          </w:rPr>
          <w:delText>)</w:delText>
        </w:r>
      </w:del>
      <w:ins w:id="3102" w:author="Author">
        <w:r w:rsidR="00C94630">
          <w:rPr>
            <w:rFonts w:asciiTheme="majorBidi" w:hAnsiTheme="majorBidi" w:cstheme="majorBidi"/>
            <w:lang w:val="en-US"/>
          </w:rPr>
          <w:t xml:space="preserve"> gives</w:t>
        </w:r>
        <w:r w:rsidR="00A77C6F">
          <w:rPr>
            <w:rFonts w:asciiTheme="majorBidi" w:hAnsiTheme="majorBidi" w:cstheme="majorBidi"/>
            <w:lang w:val="en-US"/>
          </w:rPr>
          <w:t>:</w:t>
        </w:r>
      </w:ins>
      <w:del w:id="3103" w:author="Author">
        <w:r w:rsidR="005D0E62" w:rsidRPr="00131B5A" w:rsidDel="00C94630">
          <w:rPr>
            <w:rFonts w:asciiTheme="majorBidi" w:hAnsiTheme="majorBidi" w:cstheme="majorBidi"/>
            <w:lang w:val="en-US"/>
          </w:rPr>
          <w:delText>,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3104" w:author="Author">
        <w:r w:rsidR="005D0E62" w:rsidRPr="00131B5A" w:rsidDel="00C94630">
          <w:rPr>
            <w:rFonts w:asciiTheme="majorBidi" w:hAnsiTheme="majorBidi" w:cstheme="majorBidi"/>
            <w:lang w:val="en-US"/>
          </w:rPr>
          <w:delText>by letting</w:delText>
        </w:r>
      </w:del>
    </w:p>
    <w:p w14:paraId="56A48DD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6198F6A8" w14:textId="77777777" w:rsidTr="003B7829">
        <w:tc>
          <w:tcPr>
            <w:tcW w:w="843" w:type="dxa"/>
            <w:vAlign w:val="center"/>
          </w:tcPr>
          <w:p w14:paraId="01E36DAC" w14:textId="6F1A88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0CF301CE" w14:textId="77D62B86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105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commentRangeEnd w:id="3091"/>
    <w:p w14:paraId="443B6C0E" w14:textId="77777777" w:rsidR="005D0E62" w:rsidRPr="00131B5A" w:rsidRDefault="00C94630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>
        <w:rPr>
          <w:rStyle w:val="CommentReference"/>
        </w:rPr>
        <w:commentReference w:id="3091"/>
      </w:r>
    </w:p>
    <w:p w14:paraId="36AD2842" w14:textId="277F1B4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106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From </w:delText>
        </w:r>
      </w:del>
      <w:ins w:id="3107" w:author="Author">
        <w:r w:rsidR="00C94630">
          <w:rPr>
            <w:rFonts w:asciiTheme="majorBidi" w:hAnsiTheme="majorBidi" w:cstheme="majorBidi"/>
            <w:iCs/>
            <w:lang w:val="en-US"/>
          </w:rPr>
          <w:t>P</w:t>
        </w:r>
      </w:ins>
      <w:del w:id="3108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p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lugging this equation into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r w:rsidR="00292F98" w:rsidRPr="00131B5A">
        <w:rPr>
          <w:rFonts w:asciiTheme="majorBidi" w:hAnsiTheme="majorBidi" w:cstheme="majorBidi"/>
          <w:iCs/>
          <w:lang w:val="en-US"/>
        </w:rPr>
        <w:t xml:space="preserve"> </w:t>
      </w:r>
      <w:del w:id="3109" w:author="Author">
        <w:r w:rsidR="00292F98" w:rsidRPr="00131B5A" w:rsidDel="00C94630">
          <w:rPr>
            <w:rFonts w:asciiTheme="majorBidi" w:hAnsiTheme="majorBidi" w:cstheme="majorBidi"/>
            <w:iCs/>
            <w:lang w:val="en-US"/>
          </w:rPr>
          <w:delText xml:space="preserve">concurrent </w:delText>
        </w:r>
      </w:del>
      <w:ins w:id="3110" w:author="Author">
        <w:r w:rsidR="00C94630">
          <w:rPr>
            <w:rFonts w:asciiTheme="majorBidi" w:hAnsiTheme="majorBidi" w:cstheme="majorBidi"/>
            <w:iCs/>
            <w:lang w:val="en-US"/>
          </w:rPr>
          <w:t>and using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111" w:author="Author">
        <w:r w:rsidR="00292F98" w:rsidRPr="00131B5A" w:rsidDel="006F45B5">
          <w:rPr>
            <w:rFonts w:asciiTheme="majorBidi" w:hAnsiTheme="majorBidi" w:cstheme="majorBidi"/>
            <w:iCs/>
            <w:lang w:val="en-US"/>
          </w:rPr>
          <w:delText>with</w:delText>
        </w:r>
        <w:r w:rsidR="00657AEC" w:rsidRPr="00131B5A" w:rsidDel="006F45B5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657AEC" w:rsidRPr="00131B5A">
        <w:rPr>
          <w:rFonts w:asciiTheme="majorBidi" w:hAnsiTheme="majorBidi" w:cstheme="majorBidi"/>
          <w:iCs/>
          <w:lang w:val="en-US"/>
        </w:rPr>
        <w:t xml:space="preserve">Eq. </w:t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657AEC" w:rsidRPr="00131B5A">
        <w:rPr>
          <w:rFonts w:asciiTheme="majorBidi" w:hAnsiTheme="majorBidi" w:cstheme="majorBidi"/>
          <w:iCs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657AEC" w:rsidRPr="00131B5A">
        <w:rPr>
          <w:rFonts w:asciiTheme="majorBidi" w:hAnsiTheme="majorBidi" w:cstheme="majorBidi"/>
          <w:iCs/>
          <w:lang w:val="en-US"/>
        </w:rPr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end"/>
      </w:r>
      <w:ins w:id="3112" w:author="Author">
        <w:r w:rsidR="00C94630">
          <w:rPr>
            <w:rFonts w:asciiTheme="majorBidi" w:hAnsiTheme="majorBidi" w:cstheme="majorBidi"/>
            <w:iCs/>
            <w:lang w:val="en-US"/>
          </w:rPr>
          <w:t xml:space="preserve"> produces</w:t>
        </w:r>
      </w:ins>
      <w:del w:id="3113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, we can achieve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114" w:author="Author">
        <w:r w:rsidRPr="00131B5A" w:rsidDel="00867D2E">
          <w:rPr>
            <w:rFonts w:asciiTheme="majorBidi" w:hAnsiTheme="majorBidi" w:cstheme="majorBidi"/>
            <w:iCs/>
            <w:lang w:val="en-US"/>
          </w:rPr>
          <w:delText>an LTI</w:delText>
        </w:r>
      </w:del>
      <w:ins w:id="3115" w:author="Author">
        <w:r w:rsidR="00867D2E">
          <w:rPr>
            <w:rFonts w:asciiTheme="majorBidi" w:hAnsiTheme="majorBidi" w:cstheme="majorBidi"/>
            <w:iCs/>
            <w:lang w:val="en-US"/>
          </w:rPr>
          <w:t>a LTI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system</w:t>
      </w:r>
      <w:ins w:id="3116" w:author="Author">
        <w:r w:rsidR="00A77C6F">
          <w:rPr>
            <w:rFonts w:asciiTheme="majorBidi" w:hAnsiTheme="majorBidi" w:cstheme="majorBidi"/>
            <w:iCs/>
            <w:lang w:val="en-US"/>
          </w:rPr>
          <w:t>,</w:t>
        </w:r>
      </w:ins>
      <w:del w:id="3117" w:author="Author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: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58076C2F" w14:textId="77777777" w:rsidTr="003B7829">
        <w:tc>
          <w:tcPr>
            <w:tcW w:w="843" w:type="dxa"/>
            <w:vAlign w:val="center"/>
          </w:tcPr>
          <w:p w14:paraId="2BEE3748" w14:textId="4D47BA2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118" w:name="_Ref4604243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118"/>
          </w:p>
        </w:tc>
        <w:tc>
          <w:tcPr>
            <w:tcW w:w="6830" w:type="dxa"/>
            <w:vAlign w:val="center"/>
          </w:tcPr>
          <w:p w14:paraId="6CCB8DAF" w14:textId="3CBB65FE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</m:acc>
                <m:r>
                  <w:rPr>
                    <w:rFonts w:ascii="Cambria Math" w:hAnsi="Cambria Math" w:cstheme="majorBidi"/>
                  </w:rPr>
                  <m:t>=R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</w:tr>
    </w:tbl>
    <w:p w14:paraId="2FCE196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10B20F9E" w14:textId="1D11B4C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commentRangeStart w:id="3119"/>
      <w:del w:id="3120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Which </w:delText>
        </w:r>
      </w:del>
      <w:ins w:id="3121" w:author="Author">
        <w:r w:rsidR="00C94630">
          <w:rPr>
            <w:rFonts w:asciiTheme="majorBidi" w:hAnsiTheme="majorBidi" w:cstheme="majorBidi"/>
            <w:iCs/>
            <w:lang w:val="en-US"/>
          </w:rPr>
          <w:t>that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>connect</w:t>
      </w:r>
      <w:r w:rsidR="00292F98" w:rsidRPr="00131B5A">
        <w:rPr>
          <w:rFonts w:asciiTheme="majorBidi" w:hAnsiTheme="majorBidi" w:cstheme="majorBidi"/>
          <w:iCs/>
          <w:lang w:val="en-US"/>
        </w:rPr>
        <w:t>s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122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between </w:delText>
        </w:r>
        <w:r w:rsidRPr="00131B5A" w:rsidDel="004C28DB">
          <w:rPr>
            <w:rFonts w:asciiTheme="majorBidi" w:hAnsiTheme="majorBidi" w:cstheme="majorBidi"/>
            <w:iCs/>
            <w:lang w:val="en-US"/>
          </w:rPr>
          <w:delText>an LPTV</w:delText>
        </w:r>
      </w:del>
      <w:ins w:id="3123" w:author="Author">
        <w:r w:rsidR="00C94630">
          <w:rPr>
            <w:rFonts w:asciiTheme="majorBidi" w:hAnsiTheme="majorBidi" w:cstheme="majorBidi"/>
            <w:iCs/>
            <w:lang w:val="en-US"/>
          </w:rPr>
          <w:t>the</w:t>
        </w:r>
        <w:r w:rsidR="004C28DB">
          <w:rPr>
            <w:rFonts w:asciiTheme="majorBidi" w:hAnsiTheme="majorBidi" w:cstheme="majorBidi"/>
            <w:iCs/>
            <w:lang w:val="en-US"/>
          </w:rPr>
          <w:t xml:space="preserve"> LPTV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system </w:t>
      </w:r>
      <w:del w:id="3124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subjected </w:delText>
        </w:r>
      </w:del>
      <w:ins w:id="3125" w:author="Author">
        <w:r w:rsidR="00C94630">
          <w:rPr>
            <w:rFonts w:asciiTheme="majorBidi" w:hAnsiTheme="majorBidi" w:cstheme="majorBidi"/>
            <w:iCs/>
            <w:lang w:val="en-US"/>
          </w:rPr>
          <w:t>represented by</w:t>
        </w:r>
      </w:ins>
      <w:del w:id="3126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3127" w:author="Author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3128" w:author="Author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129" w:author="Author">
        <w:r w:rsidRPr="00131B5A" w:rsidDel="00C94630">
          <w:rPr>
            <w:rFonts w:asciiTheme="majorBidi" w:hAnsiTheme="majorBidi" w:cstheme="majorBidi"/>
            <w:lang w:val="en-US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/>
        </w:rPr>
        <w:t xml:space="preserve">to its </w:t>
      </w:r>
      <w:del w:id="3130" w:author="Author">
        <w:r w:rsidRPr="00131B5A" w:rsidDel="00C94630">
          <w:rPr>
            <w:rFonts w:asciiTheme="majorBidi" w:hAnsiTheme="majorBidi" w:cstheme="majorBidi"/>
            <w:lang w:val="en-US"/>
          </w:rPr>
          <w:delText xml:space="preserve">related </w:delText>
        </w:r>
      </w:del>
      <w:r w:rsidRPr="00131B5A">
        <w:rPr>
          <w:rFonts w:asciiTheme="majorBidi" w:hAnsiTheme="majorBidi" w:cstheme="majorBidi"/>
          <w:iCs/>
          <w:lang w:val="en-US"/>
        </w:rPr>
        <w:t>LTI system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131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subjected </w:delText>
        </w:r>
      </w:del>
      <w:ins w:id="3132" w:author="Author">
        <w:r w:rsidR="00C94630">
          <w:rPr>
            <w:rFonts w:asciiTheme="majorBidi" w:hAnsiTheme="majorBidi" w:cstheme="majorBidi"/>
            <w:iCs/>
            <w:lang w:val="en-US"/>
          </w:rPr>
          <w:t>represented by</w:t>
        </w:r>
      </w:ins>
      <w:del w:id="3133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3134" w:author="Author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3135" w:author="Author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>.</w:t>
      </w:r>
      <w:commentRangeEnd w:id="3119"/>
      <w:r w:rsidR="00C94630">
        <w:rPr>
          <w:rStyle w:val="CommentReference"/>
        </w:rPr>
        <w:commentReference w:id="3119"/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136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However</w:delText>
        </w:r>
      </w:del>
      <w:ins w:id="3137" w:author="Author">
        <w:r w:rsidR="00C94630">
          <w:rPr>
            <w:rFonts w:asciiTheme="majorBidi" w:hAnsiTheme="majorBidi" w:cstheme="majorBidi"/>
            <w:iCs/>
            <w:lang w:val="en-US"/>
          </w:rPr>
          <w:t>Unfortunately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, </w:t>
      </w:r>
      <w:del w:id="3138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our problem is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neither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nor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292F98" w:rsidRPr="00131B5A">
        <w:rPr>
          <w:rFonts w:asciiTheme="majorBidi" w:hAnsiTheme="majorBidi" w:cstheme="majorBidi"/>
          <w:iCs/>
          <w:lang w:val="en-US"/>
        </w:rPr>
        <w:t xml:space="preserve"> is known.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292F98" w:rsidRPr="00131B5A">
        <w:rPr>
          <w:rFonts w:asciiTheme="majorBidi" w:hAnsiTheme="majorBidi" w:cstheme="majorBidi"/>
          <w:iCs/>
          <w:lang w:val="en-US"/>
        </w:rPr>
        <w:t xml:space="preserve">If </w:t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we </w:t>
      </w:r>
      <w:del w:id="3139" w:author="Author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 xml:space="preserve">plug </w:delText>
        </w:r>
      </w:del>
      <w:ins w:id="3140" w:author="Author">
        <w:r w:rsidR="00C94630">
          <w:rPr>
            <w:rFonts w:asciiTheme="majorBidi" w:hAnsiTheme="majorBidi" w:cstheme="majorBidi"/>
            <w:iCs/>
            <w:lang w:val="en-US"/>
          </w:rPr>
          <w:t>try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141" w:author="Author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 xml:space="preserve">incorrect guess for 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>a</w:t>
      </w:r>
      <w:ins w:id="3142" w:author="Author">
        <w:r w:rsidR="00C94630">
          <w:rPr>
            <w:rFonts w:asciiTheme="majorBidi" w:hAnsiTheme="majorBidi" w:cstheme="majorBidi"/>
            <w:iCs/>
            <w:lang w:val="en-US"/>
          </w:rPr>
          <w:t>n incorrect</w:t>
        </w:r>
      </w:ins>
      <w:r w:rsidR="00C65425" w:rsidRPr="00131B5A">
        <w:rPr>
          <w:rFonts w:asciiTheme="majorBidi" w:hAnsiTheme="majorBidi" w:cstheme="majorBidi"/>
          <w:iCs/>
          <w:lang w:val="en-US"/>
        </w:rPr>
        <w:t xml:space="preserve"> periodic part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65425" w:rsidRPr="00131B5A">
        <w:rPr>
          <w:rFonts w:asciiTheme="majorBidi" w:hAnsiTheme="majorBidi" w:cstheme="majorBidi"/>
          <w:iCs/>
          <w:lang w:val="en-US"/>
        </w:rPr>
        <w:t xml:space="preserve">, Eq. 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C65425" w:rsidRPr="00131B5A">
        <w:rPr>
          <w:rFonts w:asciiTheme="majorBidi" w:hAnsiTheme="majorBidi" w:cstheme="majorBidi"/>
          <w:iCs/>
          <w:lang w:val="en-US"/>
        </w:rPr>
        <w:instrText xml:space="preserve"> REF _Ref46042433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C65425" w:rsidRPr="00131B5A">
        <w:rPr>
          <w:rFonts w:asciiTheme="majorBidi" w:hAnsiTheme="majorBidi" w:cstheme="majorBidi"/>
          <w:iCs/>
          <w:lang w:val="en-US"/>
        </w:rPr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2.10)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 becomes a new LPTV system with a new periodic system matrix</w:t>
      </w:r>
      <w:del w:id="3143" w:author="Author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, which is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 xml:space="preserve"> defined by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of Eq. 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C65425" w:rsidRPr="00131B5A">
        <w:rPr>
          <w:rFonts w:asciiTheme="majorBidi" w:hAnsiTheme="majorBidi" w:cstheme="majorBidi"/>
          <w:iCs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C65425" w:rsidRPr="00131B5A">
        <w:rPr>
          <w:rFonts w:asciiTheme="majorBidi" w:hAnsiTheme="majorBidi" w:cstheme="majorBidi"/>
          <w:iCs/>
          <w:lang w:val="en-US"/>
        </w:rPr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292F98" w:rsidRPr="00131B5A">
        <w:rPr>
          <w:rFonts w:asciiTheme="majorBidi" w:hAnsiTheme="majorBidi" w:cstheme="majorBidi"/>
          <w:iCs/>
          <w:lang w:val="en-US"/>
        </w:rPr>
        <w:t>.</w:t>
      </w:r>
      <w:r w:rsidR="00C65425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292F98" w:rsidRPr="00131B5A">
        <w:rPr>
          <w:rFonts w:asciiTheme="majorBidi" w:hAnsiTheme="majorBidi" w:cstheme="majorBidi"/>
          <w:iCs/>
          <w:lang w:val="en-US" w:bidi="he-IL"/>
        </w:rPr>
        <w:t>Furthermore,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would like to find </w:t>
      </w:r>
      <w:del w:id="3144" w:author="Author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3145" w:author="Author">
        <w:r w:rsidR="00C94630">
          <w:rPr>
            <w:rFonts w:asciiTheme="majorBidi" w:hAnsiTheme="majorBidi" w:cstheme="majorBidi"/>
            <w:iCs/>
            <w:lang w:val="en-US" w:bidi="he-IL"/>
          </w:rPr>
          <w:t>a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case </w:t>
      </w:r>
      <w:del w:id="3146" w:author="Author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that </w:delText>
        </w:r>
      </w:del>
      <w:ins w:id="3147" w:author="Author">
        <w:r w:rsidR="00C94630">
          <w:rPr>
            <w:rFonts w:asciiTheme="majorBidi" w:hAnsiTheme="majorBidi" w:cstheme="majorBidi"/>
            <w:iCs/>
            <w:lang w:val="en-US" w:bidi="he-IL"/>
          </w:rPr>
          <w:t>where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we can </w:t>
        </w:r>
        <w:r w:rsidR="00C94630">
          <w:rPr>
            <w:rFonts w:asciiTheme="majorBidi" w:hAnsiTheme="majorBidi" w:cstheme="majorBidi"/>
            <w:iCs/>
            <w:lang w:val="en-US" w:bidi="he-IL"/>
          </w:rPr>
          <w:t>obtain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information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from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148" w:author="Author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we can find some information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regarding</w:t>
      </w:r>
      <w:ins w:id="3149" w:author="Author">
        <w:r w:rsidR="00C94630">
          <w:rPr>
            <w:rFonts w:asciiTheme="majorBidi" w:hAnsiTheme="majorBidi" w:cstheme="majorBidi"/>
            <w:iCs/>
            <w:lang w:val="en-US" w:bidi="he-IL"/>
          </w:rPr>
          <w:t xml:space="preserve"> the structure and values of</w:t>
        </w:r>
      </w:ins>
      <w:del w:id="3150" w:author="Author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 to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151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regarding to</w:delTex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3152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>'s structure and values,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by </w:t>
      </w:r>
      <w:del w:id="3153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performing some 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>mathematical</w:t>
      </w:r>
      <w:r w:rsidRPr="00131B5A">
        <w:rPr>
          <w:rFonts w:asciiTheme="majorBidi" w:hAnsiTheme="majorBidi" w:cstheme="majorBidi"/>
          <w:iCs/>
          <w:lang w:val="en-US"/>
        </w:rPr>
        <w:t xml:space="preserve"> manipulation</w:t>
      </w:r>
      <w:del w:id="3154" w:author="Author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 </w:delText>
        </w:r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described</w:delText>
        </w:r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 in this work</w:delText>
        </w:r>
      </w:del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2F113823" w14:textId="42A36ED5" w:rsidR="003B7A92" w:rsidRPr="00131B5A" w:rsidRDefault="003B7A9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F294FA7" w14:textId="1DA8BAB8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155" w:name="_Toc54342295"/>
      <w:bookmarkStart w:id="3156" w:name="_Ref36641576"/>
      <w:r w:rsidRPr="00131B5A">
        <w:rPr>
          <w:rFonts w:asciiTheme="majorBidi" w:hAnsiTheme="majorBidi" w:cstheme="majorBidi"/>
          <w:sz w:val="26"/>
          <w:szCs w:val="26"/>
          <w:lang w:val="en-US"/>
        </w:rPr>
        <w:t>Zero</w:t>
      </w:r>
      <w:del w:id="3157" w:author="Author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-wise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ins w:id="3158" w:author="Author">
        <w:r w:rsidR="00EA5342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Average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del w:id="3159" w:author="Author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Matrix</w:t>
      </w:r>
      <w:bookmarkEnd w:id="3155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160" w:author="Author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Average</w:delText>
        </w:r>
        <w:bookmarkEnd w:id="3156"/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</w:p>
    <w:p w14:paraId="50D5B718" w14:textId="7BBBC6C4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commentRangeStart w:id="3161"/>
      <w:del w:id="3162" w:author="Author">
        <w:r w:rsidRPr="00131B5A" w:rsidDel="00DE359F">
          <w:rPr>
            <w:rFonts w:asciiTheme="majorBidi" w:hAnsiTheme="majorBidi" w:cstheme="majorBidi"/>
            <w:lang w:val="en-US"/>
          </w:rPr>
          <w:delText>The motivation for thi</w:delText>
        </w:r>
      </w:del>
      <w:ins w:id="3163" w:author="Author">
        <w:r w:rsidR="00DE359F">
          <w:rPr>
            <w:rFonts w:asciiTheme="majorBidi" w:hAnsiTheme="majorBidi" w:cstheme="majorBidi"/>
            <w:lang w:val="en-US"/>
          </w:rPr>
          <w:t>This</w:t>
        </w:r>
      </w:ins>
      <w:del w:id="3164" w:author="Author">
        <w:r w:rsidRPr="00131B5A" w:rsidDel="00DE359F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section </w:t>
      </w:r>
      <w:del w:id="3165" w:author="Author">
        <w:r w:rsidRPr="00131B5A" w:rsidDel="00DE359F">
          <w:rPr>
            <w:rFonts w:asciiTheme="majorBidi" w:hAnsiTheme="majorBidi" w:cstheme="majorBidi"/>
            <w:lang w:val="en-US"/>
          </w:rPr>
          <w:delText>is to show a</w:delText>
        </w:r>
      </w:del>
      <w:ins w:id="3166" w:author="Author">
        <w:r w:rsidR="00DE359F">
          <w:rPr>
            <w:rFonts w:asciiTheme="majorBidi" w:hAnsiTheme="majorBidi" w:cstheme="majorBidi"/>
            <w:lang w:val="en-US"/>
          </w:rPr>
          <w:t>explores</w:t>
        </w:r>
        <w:r w:rsidR="00126B6C">
          <w:rPr>
            <w:rFonts w:asciiTheme="majorBidi" w:hAnsiTheme="majorBidi" w:cstheme="majorBidi"/>
            <w:lang w:val="en-US"/>
          </w:rPr>
          <w:t xml:space="preserve"> properties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167" w:author="Author">
        <w:r w:rsidRPr="00131B5A" w:rsidDel="00DE359F">
          <w:rPr>
            <w:rFonts w:asciiTheme="majorBidi" w:hAnsiTheme="majorBidi" w:cstheme="majorBidi"/>
            <w:lang w:val="en-US"/>
          </w:rPr>
          <w:delText>property subjected to</w:delText>
        </w:r>
      </w:del>
      <w:ins w:id="3168" w:author="Author">
        <w:r w:rsidR="00DE359F">
          <w:rPr>
            <w:rFonts w:asciiTheme="majorBidi" w:hAnsiTheme="majorBidi" w:cstheme="majorBidi"/>
            <w:lang w:val="en-US"/>
          </w:rPr>
          <w:t>stemming from</w:t>
        </w:r>
      </w:ins>
      <w:r w:rsidRPr="00131B5A">
        <w:rPr>
          <w:rFonts w:asciiTheme="majorBidi" w:hAnsiTheme="majorBidi" w:cstheme="majorBidi"/>
          <w:lang w:val="en-US"/>
        </w:rPr>
        <w:t xml:space="preserve"> the trace of the LPTV </w:t>
      </w:r>
      <w:del w:id="3169" w:author="Author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3170" w:author="Author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171" w:author="Author">
        <w:r w:rsidRPr="00131B5A" w:rsidDel="00DE359F">
          <w:rPr>
            <w:rFonts w:asciiTheme="majorBidi" w:hAnsiTheme="majorBidi" w:cstheme="majorBidi"/>
            <w:lang w:val="en-US"/>
          </w:rPr>
          <w:delText>in order to achieve</w:delText>
        </w:r>
      </w:del>
      <w:ins w:id="3172" w:author="Author">
        <w:r w:rsidR="00DE359F">
          <w:rPr>
            <w:rFonts w:asciiTheme="majorBidi" w:hAnsiTheme="majorBidi" w:cstheme="majorBidi"/>
            <w:lang w:val="en-US"/>
          </w:rPr>
          <w:t>that translate into</w:t>
        </w:r>
      </w:ins>
      <w:del w:id="3173" w:author="Author">
        <w:r w:rsidRPr="00131B5A" w:rsidDel="00DE359F">
          <w:rPr>
            <w:rFonts w:asciiTheme="majorBidi" w:hAnsiTheme="majorBidi" w:cstheme="majorBidi"/>
            <w:lang w:val="en-US"/>
          </w:rPr>
          <w:delText xml:space="preserve"> some </w:delText>
        </w:r>
      </w:del>
      <w:ins w:id="3174" w:author="Author">
        <w:r w:rsidR="00DE359F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properties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175" w:author="Author">
        <w:r w:rsidR="00DE359F">
          <w:rPr>
            <w:rFonts w:asciiTheme="majorBidi" w:hAnsiTheme="majorBidi" w:cstheme="majorBidi"/>
            <w:lang w:val="en-US"/>
          </w:rPr>
          <w:t xml:space="preserve">and thereby </w:t>
        </w:r>
      </w:ins>
      <w:del w:id="3176" w:author="Author">
        <w:r w:rsidRPr="00131B5A" w:rsidDel="00DE359F">
          <w:rPr>
            <w:rFonts w:asciiTheme="majorBidi" w:hAnsiTheme="majorBidi" w:cstheme="majorBidi"/>
            <w:lang w:val="en-US"/>
          </w:rPr>
          <w:delText xml:space="preserve">that </w:delText>
        </w:r>
      </w:del>
      <w:r w:rsidRPr="00131B5A">
        <w:rPr>
          <w:rFonts w:asciiTheme="majorBidi" w:hAnsiTheme="majorBidi" w:cstheme="majorBidi"/>
          <w:lang w:val="en-US"/>
        </w:rPr>
        <w:t>help</w:t>
      </w:r>
      <w:del w:id="3177" w:author="Author">
        <w:r w:rsidR="00F46D4C" w:rsidRPr="00131B5A" w:rsidDel="00DE359F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us to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  <w:r w:rsidR="00DF573F" w:rsidRPr="00131B5A">
        <w:rPr>
          <w:rFonts w:asciiTheme="majorBidi" w:hAnsiTheme="majorBidi" w:cstheme="majorBidi"/>
          <w:lang w:val="en-US"/>
        </w:rPr>
        <w:t xml:space="preserve"> </w:t>
      </w:r>
      <w:commentRangeEnd w:id="3161"/>
      <w:r w:rsidR="00DE359F">
        <w:rPr>
          <w:rStyle w:val="CommentReference"/>
        </w:rPr>
        <w:commentReference w:id="3161"/>
      </w:r>
      <w:del w:id="3178" w:author="Author">
        <w:r w:rsidRPr="00131B5A" w:rsidDel="00DE359F">
          <w:rPr>
            <w:rFonts w:asciiTheme="majorBidi" w:hAnsiTheme="majorBidi" w:cstheme="majorBidi"/>
            <w:lang w:val="en-US"/>
          </w:rPr>
          <w:delText xml:space="preserve">By </w:delText>
        </w:r>
      </w:del>
      <w:ins w:id="3179" w:author="Author">
        <w:r w:rsidR="00DE359F">
          <w:rPr>
            <w:rFonts w:asciiTheme="majorBidi" w:hAnsiTheme="majorBidi" w:cstheme="majorBidi"/>
            <w:lang w:val="en-US"/>
          </w:rPr>
          <w:t>T</w:t>
        </w:r>
      </w:ins>
      <w:del w:id="3180" w:author="Author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aking </w:t>
      </w:r>
      <w:ins w:id="3181" w:author="Author">
        <w:r w:rsidR="00DE359F">
          <w:rPr>
            <w:rFonts w:asciiTheme="majorBidi" w:hAnsiTheme="majorBidi" w:cstheme="majorBidi"/>
            <w:lang w:val="en-US"/>
          </w:rPr>
          <w:t>the</w:t>
        </w:r>
      </w:ins>
      <w:del w:id="3182" w:author="Author">
        <w:r w:rsidRPr="00131B5A" w:rsidDel="00DE359F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183" w:author="Author">
        <w:r w:rsidR="00DE359F">
          <w:rPr>
            <w:rFonts w:asciiTheme="majorBidi" w:hAnsiTheme="majorBidi" w:cstheme="majorBidi"/>
            <w:lang w:val="en-US"/>
          </w:rPr>
          <w:t>t</w:t>
        </w:r>
      </w:ins>
      <w:del w:id="3184" w:author="Author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race o</w:t>
      </w:r>
      <w:ins w:id="3185" w:author="Author">
        <w:r w:rsidR="00DE359F">
          <w:rPr>
            <w:rFonts w:asciiTheme="majorBidi" w:hAnsiTheme="majorBidi" w:cstheme="majorBidi"/>
            <w:lang w:val="en-US"/>
          </w:rPr>
          <w:t>f</w:t>
        </w:r>
      </w:ins>
      <w:del w:id="3186" w:author="Author">
        <w:r w:rsidRPr="00131B5A" w:rsidDel="00DE359F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187" w:author="Author">
        <w:r w:rsidR="00DE359F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subtracting from it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</w:t>
      </w:r>
      <w:ins w:id="3188" w:author="Author">
        <w:r w:rsidR="00DE359F">
          <w:rPr>
            <w:rFonts w:asciiTheme="majorBidi" w:hAnsiTheme="majorBidi" w:cstheme="majorBidi"/>
            <w:lang w:val="en-US"/>
          </w:rPr>
          <w:t xml:space="preserve">and </w:t>
        </w:r>
      </w:ins>
      <w:r w:rsidRPr="00131B5A">
        <w:rPr>
          <w:rFonts w:asciiTheme="majorBidi" w:hAnsiTheme="majorBidi" w:cstheme="majorBidi"/>
          <w:lang w:val="en-US"/>
        </w:rPr>
        <w:t xml:space="preserve">using </w:t>
      </w:r>
      <w:ins w:id="3189" w:author="Author">
        <w:r w:rsidR="00DE359F">
          <w:rPr>
            <w:rFonts w:asciiTheme="majorBidi" w:hAnsiTheme="majorBidi" w:cstheme="majorBidi"/>
            <w:lang w:val="en-US"/>
          </w:rPr>
          <w:t>the t</w:t>
        </w:r>
      </w:ins>
      <w:del w:id="3190" w:author="Author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race property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  <m:sSup>
              <m:sSupPr>
                <m:ctrlPr>
                  <w:rPr>
                    <w:rFonts w:ascii="Cambria Math" w:hAnsi="Cambria Math" w:cstheme="majorBidi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we </w:t>
      </w:r>
      <w:del w:id="3191" w:author="Author">
        <w:r w:rsidRPr="00131B5A" w:rsidDel="00DE359F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3192" w:author="Author">
        <w:r w:rsidR="00DE359F">
          <w:rPr>
            <w:rFonts w:asciiTheme="majorBidi" w:hAnsiTheme="majorBidi" w:cstheme="majorBidi"/>
            <w:lang w:val="en-US"/>
          </w:rPr>
          <w:t>obtain</w:t>
        </w:r>
        <w:r w:rsidR="00DE359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del w:id="3193" w:author="Author">
        <w:r w:rsidRPr="00131B5A" w:rsidDel="00DE359F">
          <w:rPr>
            <w:rFonts w:asciiTheme="majorBidi" w:hAnsiTheme="majorBidi" w:cstheme="majorBidi"/>
            <w:lang w:val="en-US"/>
          </w:rPr>
          <w:delText>identify</w:delText>
        </w:r>
      </w:del>
      <w:ins w:id="3194" w:author="Author">
        <w:r w:rsidR="00DE359F">
          <w:rPr>
            <w:rFonts w:asciiTheme="majorBidi" w:hAnsiTheme="majorBidi" w:cstheme="majorBidi"/>
            <w:lang w:val="en-US"/>
          </w:rPr>
          <w:t>identity</w:t>
        </w:r>
      </w:ins>
      <w:r w:rsidRPr="00131B5A">
        <w:rPr>
          <w:rFonts w:asciiTheme="majorBidi" w:hAnsiTheme="majorBidi" w:cstheme="majorBidi"/>
          <w:lang w:val="en-US"/>
        </w:rPr>
        <w:t>:</w:t>
      </w:r>
    </w:p>
    <w:p w14:paraId="31DDF02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780"/>
      </w:tblGrid>
      <w:tr w:rsidR="005D0E62" w:rsidRPr="00131B5A" w14:paraId="25668E7E" w14:textId="77777777" w:rsidTr="00F46D4C">
        <w:trPr>
          <w:trHeight w:val="725"/>
        </w:trPr>
        <w:tc>
          <w:tcPr>
            <w:tcW w:w="836" w:type="dxa"/>
            <w:vAlign w:val="center"/>
          </w:tcPr>
          <w:p w14:paraId="2A53F419" w14:textId="0E09DA6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780" w:type="dxa"/>
            <w:vAlign w:val="center"/>
          </w:tcPr>
          <w:p w14:paraId="71C81F52" w14:textId="76F4019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ins w:id="319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E75EBFD" w14:textId="0F19FBE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From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2.5)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</w:t>
      </w:r>
      <w:del w:id="3196" w:author="Author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3197" w:author="Author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7CEB1A8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3360730C" w14:textId="77777777" w:rsidTr="003B7829">
        <w:tc>
          <w:tcPr>
            <w:tcW w:w="843" w:type="dxa"/>
            <w:vAlign w:val="center"/>
          </w:tcPr>
          <w:p w14:paraId="6264BFA5" w14:textId="1C6CFBB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4E1915A6" w14:textId="2BA7C958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trace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dτ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det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  <m:r>
                  <w:ins w:id="319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62A62DC" w14:textId="7AEF2EA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Therefore, we </w:t>
      </w:r>
      <w:del w:id="3199" w:author="Author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3200" w:author="Author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731F610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4015C149" w14:textId="77777777" w:rsidTr="003B7829">
        <w:tc>
          <w:tcPr>
            <w:tcW w:w="843" w:type="dxa"/>
            <w:vAlign w:val="center"/>
          </w:tcPr>
          <w:p w14:paraId="15DADC02" w14:textId="4C7C5F9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201" w:name="_Ref3664467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201"/>
          </w:p>
        </w:tc>
        <w:tc>
          <w:tcPr>
            <w:tcW w:w="6830" w:type="dxa"/>
            <w:vAlign w:val="center"/>
          </w:tcPr>
          <w:p w14:paraId="0836F9B1" w14:textId="550BE0C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3202" w:name="_Hlk36644627"/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≡0⟺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w:bookmarkEnd w:id="3202"/>
                <m:r>
                  <w:ins w:id="3203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.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∀</m:t>
                </m:r>
                <m:r>
                  <w:ins w:id="3204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  <m:r>
                  <w:ins w:id="320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DA4DA0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84CDD1D" w14:textId="4B8D98E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206" w:author="Author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Suppose </w:delText>
        </w:r>
      </w:del>
      <w:ins w:id="3207" w:author="Author">
        <w:r w:rsidR="009B4131">
          <w:rPr>
            <w:rFonts w:asciiTheme="majorBidi" w:hAnsiTheme="majorBidi" w:cstheme="majorBidi"/>
            <w:iCs/>
            <w:lang w:val="en-US" w:bidi="he-IL"/>
          </w:rPr>
          <w:t>If</w:t>
        </w:r>
        <w:r w:rsidR="009B41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3208" w:author="Author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function </w:delText>
        </w:r>
      </w:del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identically zero, </w:t>
      </w:r>
      <w:del w:id="3209" w:author="Author">
        <w:r w:rsidRPr="00131B5A" w:rsidDel="009B4131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3210" w:author="Author">
        <w:r w:rsidR="009B4131">
          <w:rPr>
            <w:rFonts w:asciiTheme="majorBidi" w:hAnsiTheme="majorBidi" w:cstheme="majorBidi"/>
            <w:lang w:val="en-US"/>
          </w:rPr>
          <w:t>then</w:t>
        </w:r>
      </w:ins>
      <w:del w:id="3211" w:author="Author">
        <w:r w:rsidRPr="00131B5A" w:rsidDel="009B4131">
          <w:rPr>
            <w:rFonts w:asciiTheme="majorBidi" w:hAnsiTheme="majorBidi" w:cstheme="majorBidi"/>
            <w:lang w:val="en-US"/>
          </w:rPr>
          <w:delText>makes</w:delText>
        </w:r>
      </w:del>
      <w:r w:rsidRPr="00131B5A">
        <w:rPr>
          <w:rFonts w:asciiTheme="majorBidi" w:hAnsiTheme="majorBidi" w:cstheme="majorBidi"/>
          <w:lang w:val="en-US"/>
        </w:rPr>
        <w:t xml:space="preserve"> the integral over </w:t>
      </w:r>
      <w:ins w:id="3212" w:author="Author">
        <w:r w:rsidR="009B4131">
          <w:rPr>
            <w:rFonts w:asciiTheme="majorBidi" w:hAnsiTheme="majorBidi" w:cstheme="majorBidi"/>
            <w:lang w:val="en-US"/>
          </w:rPr>
          <w:t>the trace</w:t>
        </w:r>
      </w:ins>
      <w:del w:id="3213" w:author="Author">
        <w:r w:rsidRPr="00131B5A" w:rsidDel="009B4131">
          <w:rPr>
            <w:rFonts w:asciiTheme="majorBidi" w:hAnsiTheme="majorBidi" w:cstheme="majorBidi"/>
            <w:lang w:val="en-US"/>
          </w:rPr>
          <w:delText>it</w:delText>
        </w:r>
      </w:del>
      <w:r w:rsidRPr="00131B5A">
        <w:rPr>
          <w:rFonts w:asciiTheme="majorBidi" w:hAnsiTheme="majorBidi" w:cstheme="majorBidi"/>
          <w:lang w:val="en-US"/>
        </w:rPr>
        <w:t xml:space="preserve"> within e</w:t>
      </w:r>
      <w:ins w:id="3214" w:author="Author">
        <w:r w:rsidR="009B4131">
          <w:rPr>
            <w:rFonts w:asciiTheme="majorBidi" w:hAnsiTheme="majorBidi" w:cstheme="majorBidi"/>
            <w:lang w:val="en-US"/>
          </w:rPr>
          <w:t>ach</w:t>
        </w:r>
      </w:ins>
      <w:del w:id="3215" w:author="Author">
        <w:r w:rsidRPr="00131B5A" w:rsidDel="009B4131">
          <w:rPr>
            <w:rFonts w:asciiTheme="majorBidi" w:hAnsiTheme="majorBidi" w:cstheme="majorBidi"/>
            <w:lang w:val="en-US"/>
          </w:rPr>
          <w:delText>very</w:delText>
        </w:r>
      </w:del>
      <w:r w:rsidRPr="00131B5A">
        <w:rPr>
          <w:rFonts w:asciiTheme="majorBidi" w:hAnsiTheme="majorBidi" w:cstheme="majorBidi"/>
          <w:lang w:val="en-US"/>
        </w:rPr>
        <w:t xml:space="preserve"> interval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216" w:author="Author">
        <w:r w:rsidR="009B4131">
          <w:rPr>
            <w:rFonts w:asciiTheme="majorBidi" w:hAnsiTheme="majorBidi" w:cstheme="majorBidi"/>
            <w:lang w:val="en-US"/>
          </w:rPr>
          <w:t>is</w:t>
        </w:r>
      </w:ins>
      <w:del w:id="3217" w:author="Author">
        <w:r w:rsidRPr="00131B5A" w:rsidDel="009B4131">
          <w:rPr>
            <w:rFonts w:asciiTheme="majorBidi" w:hAnsiTheme="majorBidi" w:cstheme="majorBidi"/>
            <w:lang w:val="en-US"/>
          </w:rPr>
          <w:delText>to be</w:delText>
        </w:r>
      </w:del>
      <w:r w:rsidRPr="00131B5A">
        <w:rPr>
          <w:rFonts w:asciiTheme="majorBidi" w:hAnsiTheme="majorBidi" w:cstheme="majorBidi"/>
          <w:lang w:val="en-US"/>
        </w:rPr>
        <w:t xml:space="preserve"> zero, </w:t>
      </w:r>
      <w:del w:id="3218" w:author="Author">
        <w:r w:rsidRPr="00131B5A" w:rsidDel="009B4131">
          <w:rPr>
            <w:rFonts w:asciiTheme="majorBidi" w:hAnsiTheme="majorBidi" w:cstheme="majorBidi"/>
            <w:lang w:val="en-US"/>
          </w:rPr>
          <w:delText>and therefore</w:delText>
        </w:r>
      </w:del>
      <w:ins w:id="3219" w:author="Author">
        <w:r w:rsidR="009B4131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exponentiating this integral</w:t>
      </w:r>
      <w:del w:id="3220" w:author="Author">
        <w:r w:rsidRPr="00131B5A" w:rsidDel="009B4131">
          <w:rPr>
            <w:rFonts w:asciiTheme="majorBidi" w:hAnsiTheme="majorBidi" w:cstheme="majorBidi"/>
            <w:lang w:val="en-US"/>
          </w:rPr>
          <w:delText xml:space="preserve"> always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221" w:author="Author">
        <w:r w:rsidRPr="00131B5A" w:rsidDel="009B4131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3222" w:author="Author">
        <w:r w:rsidR="009B4131">
          <w:rPr>
            <w:rFonts w:asciiTheme="majorBidi" w:hAnsiTheme="majorBidi" w:cstheme="majorBidi"/>
            <w:lang w:val="en-US"/>
          </w:rPr>
          <w:t>gives</w:t>
        </w:r>
        <w:r w:rsidR="009B4131" w:rsidRPr="00131B5A">
          <w:rPr>
            <w:rFonts w:asciiTheme="majorBidi" w:hAnsiTheme="majorBidi" w:cstheme="majorBidi"/>
            <w:lang w:val="en-US"/>
          </w:rPr>
          <w:t xml:space="preserve"> </w:t>
        </w:r>
        <w:r w:rsidR="009B4131">
          <w:rPr>
            <w:rFonts w:asciiTheme="majorBidi" w:hAnsiTheme="majorBidi" w:cstheme="majorBidi"/>
            <w:lang w:val="en-US"/>
          </w:rPr>
          <w:t>unity</w:t>
        </w:r>
      </w:ins>
      <w:del w:id="3223" w:author="Author">
        <w:r w:rsidRPr="00131B5A" w:rsidDel="009B4131">
          <w:rPr>
            <w:rFonts w:asciiTheme="majorBidi" w:hAnsiTheme="majorBidi" w:cstheme="majorBidi"/>
            <w:lang w:val="en-US"/>
          </w:rPr>
          <w:delText>to 1</w:delText>
        </w:r>
      </w:del>
      <w:r w:rsidRPr="00131B5A">
        <w:rPr>
          <w:rFonts w:asciiTheme="majorBidi" w:hAnsiTheme="majorBidi" w:cstheme="majorBidi"/>
          <w:lang w:val="en-US"/>
        </w:rPr>
        <w:t xml:space="preserve">, which implies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for </w:t>
      </w:r>
      <w:r w:rsidR="00F46D4C" w:rsidRPr="00131B5A">
        <w:rPr>
          <w:rFonts w:asciiTheme="majorBidi" w:hAnsiTheme="majorBidi" w:cstheme="majorBidi"/>
          <w:iCs/>
          <w:lang w:val="en-US"/>
        </w:rPr>
        <w:t>all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del w:id="3224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3225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. Since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del w:id="3226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3227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are arbitrary, we must have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lang w:val="en-US"/>
          </w:rPr>
          <m:t>≡c</m:t>
        </m:r>
      </m:oMath>
      <w:r w:rsidRPr="00131B5A">
        <w:rPr>
          <w:rFonts w:asciiTheme="majorBidi" w:hAnsiTheme="majorBidi" w:cstheme="majorBidi"/>
          <w:lang w:val="en-US"/>
        </w:rPr>
        <w:t xml:space="preserve"> for</w:t>
      </w:r>
      <w:del w:id="3228" w:author="Author">
        <w:r w:rsidRPr="00131B5A" w:rsidDel="009B4131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229" w:author="Author">
        <w:r w:rsidR="009B4131">
          <w:rPr>
            <w:rFonts w:asciiTheme="majorBidi" w:hAnsiTheme="majorBidi" w:cstheme="majorBidi"/>
            <w:lang w:val="en-US"/>
          </w:rPr>
          <w:t>a</w:t>
        </w:r>
      </w:ins>
      <w:del w:id="3230" w:author="Author">
        <w:r w:rsidRPr="00131B5A" w:rsidDel="009B4131">
          <w:rPr>
            <w:rFonts w:asciiTheme="majorBidi" w:hAnsiTheme="majorBidi" w:cstheme="majorBidi"/>
            <w:lang w:val="en-US"/>
          </w:rPr>
          <w:delText>some</w:delText>
        </w:r>
      </w:del>
      <w:r w:rsidRPr="00131B5A">
        <w:rPr>
          <w:rFonts w:asciiTheme="majorBidi" w:hAnsiTheme="majorBidi" w:cstheme="majorBidi"/>
          <w:lang w:val="en-US"/>
        </w:rPr>
        <w:t xml:space="preserve"> constant </w:t>
      </w:r>
      <m:oMath>
        <m:r>
          <w:rPr>
            <w:rFonts w:ascii="Cambria Math" w:hAnsi="Cambria Math" w:cstheme="majorBidi"/>
            <w:lang w:val="en-US"/>
          </w:rPr>
          <m:t>c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231" w:author="Author">
        <w:r w:rsidR="009B4131">
          <w:rPr>
            <w:rFonts w:asciiTheme="majorBidi" w:hAnsiTheme="majorBidi" w:cstheme="majorBidi"/>
            <w:lang w:val="en-US"/>
          </w:rPr>
          <w:t>that</w:t>
        </w:r>
      </w:ins>
      <w:del w:id="3232" w:author="Author">
        <w:r w:rsidRPr="00131B5A" w:rsidDel="009B4131">
          <w:rPr>
            <w:rFonts w:asciiTheme="majorBidi" w:hAnsiTheme="majorBidi" w:cstheme="majorBidi"/>
            <w:lang w:val="en-US"/>
          </w:rPr>
          <w:delText>which</w:delText>
        </w:r>
      </w:del>
      <w:r w:rsidRPr="00131B5A">
        <w:rPr>
          <w:rFonts w:asciiTheme="majorBidi" w:hAnsiTheme="majorBidi" w:cstheme="majorBidi"/>
          <w:lang w:val="en-US"/>
        </w:rPr>
        <w:t xml:space="preserve"> does not </w:t>
      </w:r>
      <w:del w:id="3233" w:author="Author">
        <w:r w:rsidRPr="00131B5A" w:rsidDel="009B4131">
          <w:rPr>
            <w:rFonts w:asciiTheme="majorBidi" w:hAnsiTheme="majorBidi" w:cstheme="majorBidi"/>
            <w:lang w:val="en-US"/>
          </w:rPr>
          <w:delText>depent</w:delText>
        </w:r>
      </w:del>
      <w:ins w:id="3234" w:author="Author">
        <w:r w:rsidR="009B4131" w:rsidRPr="00131B5A">
          <w:rPr>
            <w:rFonts w:asciiTheme="majorBidi" w:hAnsiTheme="majorBidi" w:cstheme="majorBidi"/>
            <w:lang w:val="en-US"/>
          </w:rPr>
          <w:t>depend</w:t>
        </w:r>
      </w:ins>
      <w:r w:rsidRPr="00131B5A">
        <w:rPr>
          <w:rFonts w:asciiTheme="majorBidi" w:hAnsiTheme="majorBidi" w:cstheme="majorBidi"/>
          <w:lang w:val="en-US"/>
        </w:rPr>
        <w:t xml:space="preserve"> on either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or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</w:t>
      </w:r>
      <w:del w:id="3235" w:author="Author">
        <w:r w:rsidRPr="00131B5A" w:rsidDel="009B4131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236" w:author="Author">
        <w:r w:rsidR="009B4131">
          <w:rPr>
            <w:rFonts w:asciiTheme="majorBidi" w:hAnsiTheme="majorBidi" w:cstheme="majorBidi"/>
            <w:lang w:val="en-US"/>
          </w:rPr>
          <w:t>a</w:t>
        </w:r>
        <w:r w:rsidR="009B41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that is not </w:t>
      </w:r>
      <w:r w:rsidRPr="00131B5A">
        <w:rPr>
          <w:rFonts w:asciiTheme="majorBidi" w:hAnsiTheme="majorBidi" w:cstheme="majorBidi"/>
          <w:lang w:val="en-US"/>
        </w:rPr>
        <w:t>identically zero</w:t>
      </w:r>
      <w:r w:rsidRPr="00131B5A">
        <w:rPr>
          <w:rFonts w:asciiTheme="majorBidi" w:hAnsiTheme="majorBidi" w:cstheme="majorBidi"/>
          <w:iCs/>
          <w:lang w:val="en-US" w:bidi="he-IL"/>
        </w:rPr>
        <w:t>, then the term</w:t>
      </w:r>
      <w:del w:id="3237" w:author="Author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hAnsi="Cambria Math" w:cstheme="majorBidi"/>
                <w:lang w:val="en-US"/>
              </w:rPr>
              <m:t>dτ</m:t>
            </m:r>
          </m:sup>
        </m:sSup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a non-constant </w:t>
      </w:r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3238" w:author="Author">
        <w:r w:rsidRPr="00131B5A" w:rsidDel="009B4131">
          <w:rPr>
            <w:rFonts w:asciiTheme="majorBidi" w:hAnsiTheme="majorBidi" w:cstheme="majorBidi"/>
            <w:lang w:val="en-US"/>
          </w:rPr>
          <w:delText>that makes</w:delText>
        </w:r>
      </w:del>
      <w:ins w:id="3239" w:author="Author">
        <w:r w:rsidR="009B4131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</m:oMath>
      <w:del w:id="3240" w:author="Author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241" w:author="Author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>to be</w:delText>
        </w:r>
      </w:del>
      <w:ins w:id="3242" w:author="Author">
        <w:r w:rsidR="009B4131">
          <w:rPr>
            <w:rFonts w:asciiTheme="majorBidi" w:hAnsiTheme="majorBidi" w:cstheme="majorBidi"/>
            <w:iCs/>
            <w:lang w:val="en-US" w:bidi="he-IL"/>
          </w:rPr>
          <w:t>is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 non-constant </w:t>
      </w:r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t.</m:t>
        </m:r>
      </m:oMath>
    </w:p>
    <w:p w14:paraId="17CB7F9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4E9DC4D" w14:textId="5BEA7863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above property </w:t>
      </w:r>
      <w:del w:id="3243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gives us a </w:delText>
        </w:r>
      </w:del>
      <w:r w:rsidRPr="00131B5A">
        <w:rPr>
          <w:rFonts w:asciiTheme="majorBidi" w:hAnsiTheme="majorBidi" w:cstheme="majorBidi"/>
          <w:lang w:val="en-US"/>
        </w:rPr>
        <w:t>motivat</w:t>
      </w:r>
      <w:ins w:id="3244" w:author="Author">
        <w:r w:rsidR="00427C1F">
          <w:rPr>
            <w:rFonts w:asciiTheme="majorBidi" w:hAnsiTheme="majorBidi" w:cstheme="majorBidi"/>
            <w:lang w:val="en-US"/>
          </w:rPr>
          <w:t>es</w:t>
        </w:r>
      </w:ins>
      <w:del w:id="3245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ion </w:delText>
        </w:r>
      </w:del>
      <w:ins w:id="3246" w:author="Author">
        <w:r w:rsidR="00427C1F">
          <w:rPr>
            <w:rFonts w:asciiTheme="majorBidi" w:hAnsiTheme="majorBidi" w:cstheme="majorBidi"/>
            <w:lang w:val="en-US"/>
          </w:rPr>
          <w:t xml:space="preserve"> us </w:t>
        </w:r>
      </w:ins>
      <w:r w:rsidRPr="00131B5A">
        <w:rPr>
          <w:rFonts w:asciiTheme="majorBidi" w:hAnsiTheme="majorBidi" w:cstheme="majorBidi"/>
          <w:lang w:val="en-US"/>
        </w:rPr>
        <w:t xml:space="preserve">to find a family of LPTV </w:t>
      </w:r>
      <w:del w:id="3247" w:author="Author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3248" w:author="Author">
        <w:r w:rsidR="001076B0">
          <w:rPr>
            <w:rFonts w:asciiTheme="majorBidi" w:hAnsiTheme="majorBidi" w:cstheme="majorBidi"/>
            <w:lang w:val="en-US"/>
          </w:rPr>
          <w:t>system matri</w:t>
        </w:r>
        <w:r w:rsidR="00427C1F">
          <w:rPr>
            <w:rFonts w:asciiTheme="majorBidi" w:hAnsiTheme="majorBidi" w:cstheme="majorBidi"/>
            <w:lang w:val="en-US"/>
          </w:rPr>
          <w:t>ces</w:t>
        </w:r>
      </w:ins>
      <w:del w:id="3249" w:author="Author">
        <w:r w:rsidR="00F46D4C"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250" w:author="Author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251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so that </w:delText>
        </w:r>
      </w:del>
      <w:ins w:id="3252" w:author="Author">
        <w:r w:rsidR="00427C1F">
          <w:rPr>
            <w:rFonts w:asciiTheme="majorBidi" w:hAnsiTheme="majorBidi" w:cstheme="majorBidi"/>
            <w:lang w:val="en-US"/>
          </w:rPr>
          <w:t xml:space="preserve">where </w:t>
        </w:r>
      </w:ins>
      <w:r w:rsidRPr="00131B5A">
        <w:rPr>
          <w:rFonts w:asciiTheme="majorBidi" w:hAnsiTheme="majorBidi" w:cstheme="majorBidi"/>
          <w:lang w:val="en-US"/>
        </w:rPr>
        <w:t>the periodic part</w:t>
      </w:r>
      <w:del w:id="3253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 of its </w:delText>
        </w:r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254" w:author="Author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255" w:author="Author">
        <w:r w:rsidR="00427C1F" w:rsidRPr="00131B5A">
          <w:rPr>
            <w:rFonts w:asciiTheme="majorBidi" w:hAnsiTheme="majorBidi" w:cstheme="majorBidi"/>
            <w:lang w:val="en-US"/>
          </w:rPr>
          <w:t xml:space="preserve">of </w:t>
        </w:r>
        <w:r w:rsidR="00427C1F">
          <w:rPr>
            <w:rFonts w:asciiTheme="majorBidi" w:hAnsiTheme="majorBidi" w:cstheme="majorBidi"/>
            <w:lang w:val="en-US"/>
          </w:rPr>
          <w:t>the</w:t>
        </w:r>
        <w:r w:rsidR="00427C1F" w:rsidRPr="00131B5A">
          <w:rPr>
            <w:rFonts w:asciiTheme="majorBidi" w:hAnsiTheme="majorBidi" w:cstheme="majorBidi"/>
            <w:lang w:val="en-US"/>
          </w:rPr>
          <w:t xml:space="preserve"> </w:t>
        </w:r>
        <w:r w:rsidR="00427C1F">
          <w:rPr>
            <w:rFonts w:asciiTheme="majorBidi" w:hAnsiTheme="majorBidi" w:cstheme="majorBidi"/>
            <w:lang w:val="en-US"/>
          </w:rPr>
          <w:t>transition matrix</w:t>
        </w:r>
        <w:r w:rsidR="00427C1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has </w:t>
      </w:r>
      <w:del w:id="3256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the property of </w:delText>
        </w:r>
      </w:del>
      <w:r w:rsidRPr="00131B5A">
        <w:rPr>
          <w:rFonts w:asciiTheme="majorBidi" w:hAnsiTheme="majorBidi" w:cstheme="majorBidi"/>
          <w:lang w:val="en-US"/>
        </w:rPr>
        <w:t xml:space="preserve">a constant determinant, which should give us </w:t>
      </w:r>
      <w:del w:id="3257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a </w:delText>
        </w:r>
      </w:del>
      <w:commentRangeStart w:id="3258"/>
      <w:r w:rsidRPr="00131B5A">
        <w:rPr>
          <w:rFonts w:asciiTheme="majorBidi" w:hAnsiTheme="majorBidi" w:cstheme="majorBidi"/>
          <w:lang w:val="en-US"/>
        </w:rPr>
        <w:t xml:space="preserve">significant </w:t>
      </w:r>
      <w:commentRangeEnd w:id="3258"/>
      <w:r w:rsidR="00427C1F">
        <w:rPr>
          <w:rStyle w:val="CommentReference"/>
        </w:rPr>
        <w:commentReference w:id="3258"/>
      </w:r>
      <w:r w:rsidRPr="00131B5A">
        <w:rPr>
          <w:rFonts w:asciiTheme="majorBidi" w:hAnsiTheme="majorBidi" w:cstheme="majorBidi"/>
          <w:lang w:val="en-US"/>
        </w:rPr>
        <w:t xml:space="preserve">information </w:t>
      </w:r>
      <w:ins w:id="3259" w:author="Author">
        <w:r w:rsidR="00427C1F">
          <w:rPr>
            <w:rFonts w:asciiTheme="majorBidi" w:hAnsiTheme="majorBidi" w:cstheme="majorBidi"/>
            <w:lang w:val="en-US"/>
          </w:rPr>
          <w:t>for</w:t>
        </w:r>
      </w:ins>
      <w:del w:id="3260" w:author="Author">
        <w:r w:rsidRPr="00131B5A" w:rsidDel="00427C1F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comput</w:t>
      </w:r>
      <w:ins w:id="3261" w:author="Author">
        <w:r w:rsidR="00427C1F">
          <w:rPr>
            <w:rFonts w:asciiTheme="majorBidi" w:hAnsiTheme="majorBidi" w:cstheme="majorBidi"/>
            <w:lang w:val="en-US"/>
          </w:rPr>
          <w:t>ing</w:t>
        </w:r>
      </w:ins>
      <w:del w:id="3262" w:author="Author">
        <w:r w:rsidRPr="00131B5A" w:rsidDel="00427C1F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We will see that the value </w:t>
      </w:r>
      <w:ins w:id="3263" w:author="Author">
        <w:r w:rsidR="00427C1F">
          <w:rPr>
            <w:rFonts w:asciiTheme="majorBidi" w:hAnsiTheme="majorBidi" w:cstheme="majorBidi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lang w:val="en-US"/>
        </w:rPr>
        <w:t xml:space="preserve">this determinant </w:t>
      </w:r>
      <w:ins w:id="3264" w:author="Author">
        <w:r w:rsidR="00427C1F">
          <w:rPr>
            <w:rFonts w:asciiTheme="majorBidi" w:hAnsiTheme="majorBidi" w:cstheme="majorBidi"/>
            <w:lang w:val="en-US"/>
          </w:rPr>
          <w:t>is</w:t>
        </w:r>
      </w:ins>
      <w:del w:id="3265" w:author="Author">
        <w:r w:rsidRPr="00131B5A" w:rsidDel="00427C1F">
          <w:rPr>
            <w:rFonts w:asciiTheme="majorBidi" w:hAnsiTheme="majorBidi" w:cstheme="majorBidi"/>
            <w:lang w:val="en-US"/>
          </w:rPr>
          <w:delText>can be</w:delText>
        </w:r>
      </w:del>
      <w:r w:rsidRPr="00131B5A">
        <w:rPr>
          <w:rFonts w:asciiTheme="majorBidi" w:hAnsiTheme="majorBidi" w:cstheme="majorBidi"/>
          <w:lang w:val="en-US"/>
        </w:rPr>
        <w:t xml:space="preserve"> arbitrary </w:t>
      </w:r>
      <w:del w:id="3266" w:author="Author">
        <w:r w:rsidRPr="00131B5A" w:rsidDel="00427C1F">
          <w:rPr>
            <w:rFonts w:asciiTheme="majorBidi" w:hAnsiTheme="majorBidi" w:cstheme="majorBidi"/>
            <w:lang w:val="en-US"/>
          </w:rPr>
          <w:delText>due to</w:delText>
        </w:r>
      </w:del>
      <w:ins w:id="3267" w:author="Author">
        <w:r w:rsidR="00427C1F">
          <w:rPr>
            <w:rFonts w:asciiTheme="majorBidi" w:hAnsiTheme="majorBidi" w:cstheme="majorBidi"/>
            <w:lang w:val="en-US"/>
          </w:rPr>
          <w:t>because, among other things,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can be defined </w:t>
      </w:r>
      <w:r w:rsidR="00CE570A" w:rsidRPr="00131B5A">
        <w:rPr>
          <w:rFonts w:asciiTheme="majorBidi" w:hAnsiTheme="majorBidi" w:cstheme="majorBidi"/>
          <w:lang w:val="en-US"/>
        </w:rPr>
        <w:t>up to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268" w:author="Author">
        <w:r w:rsidR="00427C1F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scaling factor</w:t>
      </w:r>
      <w:del w:id="3269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 among other properties</w:delText>
        </w:r>
      </w:del>
      <w:ins w:id="3270" w:author="Author">
        <w:r w:rsidR="00427C1F">
          <w:rPr>
            <w:rFonts w:asciiTheme="majorBidi" w:hAnsiTheme="majorBidi" w:cstheme="majorBidi"/>
            <w:lang w:val="en-US"/>
          </w:rPr>
          <w:t xml:space="preserve">. In addition, </w:t>
        </w:r>
      </w:ins>
      <w:del w:id="3271" w:author="Author">
        <w:r w:rsidRPr="00131B5A" w:rsidDel="00427C1F">
          <w:rPr>
            <w:rFonts w:asciiTheme="majorBidi" w:hAnsiTheme="majorBidi" w:cstheme="majorBidi"/>
            <w:lang w:val="en-US"/>
          </w:rPr>
          <w:delText>, and also, we can perform some</w:delText>
        </w:r>
      </w:del>
      <w:ins w:id="3272" w:author="Author">
        <w:r w:rsidR="00427C1F">
          <w:rPr>
            <w:rFonts w:asciiTheme="majorBidi" w:hAnsiTheme="majorBidi" w:cstheme="majorBidi"/>
            <w:lang w:val="en-US"/>
          </w:rPr>
          <w:t>a</w:t>
        </w:r>
      </w:ins>
      <w:r w:rsidRPr="00131B5A">
        <w:rPr>
          <w:rFonts w:asciiTheme="majorBidi" w:hAnsiTheme="majorBidi" w:cstheme="majorBidi"/>
          <w:lang w:val="en-US"/>
        </w:rPr>
        <w:t xml:space="preserve"> mathematical manipulation </w:t>
      </w:r>
      <w:del w:id="3273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in order to achieve </w:delText>
        </w:r>
      </w:del>
      <w:ins w:id="3274" w:author="Author">
        <w:r w:rsidR="00427C1F">
          <w:rPr>
            <w:rFonts w:asciiTheme="majorBidi" w:hAnsiTheme="majorBidi" w:cstheme="majorBidi"/>
            <w:lang w:val="en-US"/>
          </w:rPr>
          <w:t xml:space="preserve">can </w:t>
        </w:r>
      </w:ins>
      <w:r w:rsidRPr="00131B5A">
        <w:rPr>
          <w:rFonts w:asciiTheme="majorBidi" w:hAnsiTheme="majorBidi" w:cstheme="majorBidi"/>
          <w:lang w:val="en-US"/>
        </w:rPr>
        <w:t>always</w:t>
      </w:r>
      <w:del w:id="3275" w:author="Author">
        <w:r w:rsidRPr="00131B5A" w:rsidDel="00427C1F">
          <w:rPr>
            <w:rFonts w:asciiTheme="majorBidi" w:hAnsiTheme="majorBidi" w:cstheme="majorBidi"/>
            <w:lang w:val="en-US"/>
          </w:rPr>
          <w:delText xml:space="preserve"> the property of</w:delText>
        </w:r>
      </w:del>
      <w:ins w:id="3276" w:author="Author">
        <w:r w:rsidR="00427C1F">
          <w:rPr>
            <w:rFonts w:asciiTheme="majorBidi" w:hAnsiTheme="majorBidi" w:cstheme="majorBidi"/>
            <w:lang w:val="en-US"/>
          </w:rPr>
          <w:t xml:space="preserve"> produce</w:t>
        </w:r>
      </w:ins>
      <w:r w:rsidRPr="00131B5A">
        <w:rPr>
          <w:rFonts w:asciiTheme="majorBidi" w:hAnsiTheme="majorBidi" w:cstheme="majorBidi"/>
          <w:lang w:val="en-US"/>
        </w:rPr>
        <w:t xml:space="preserve"> a constant determinant 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</w:p>
    <w:p w14:paraId="4F9E7CD5" w14:textId="77777777" w:rsidR="00FF0E6B" w:rsidRPr="00131B5A" w:rsidRDefault="00FF0E6B" w:rsidP="00F467DD">
      <w:pPr>
        <w:ind w:firstLine="0"/>
        <w:jc w:val="both"/>
        <w:rPr>
          <w:rFonts w:asciiTheme="majorBidi" w:hAnsiTheme="majorBidi" w:cstheme="majorBidi"/>
          <w:rtl/>
          <w:lang w:val="en-US" w:bidi="he-IL"/>
        </w:rPr>
      </w:pPr>
    </w:p>
    <w:p w14:paraId="7B49A49B" w14:textId="12F03C62" w:rsidR="005D0E62" w:rsidRPr="00131B5A" w:rsidRDefault="002164C0" w:rsidP="00F467DD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277" w:name="_Toc54342296"/>
      <w:bookmarkStart w:id="3278" w:name="_Ref45029116"/>
      <w:r w:rsidRPr="00131B5A">
        <w:rPr>
          <w:rFonts w:asciiTheme="majorBidi" w:hAnsiTheme="majorBidi" w:cstheme="majorBidi"/>
          <w:sz w:val="26"/>
          <w:szCs w:val="26"/>
          <w:lang w:val="en-US"/>
        </w:rPr>
        <w:t>Non</w:t>
      </w:r>
      <w:ins w:id="3279" w:author="Author">
        <w:r w:rsidR="005C502E">
          <w:rPr>
            <w:rFonts w:asciiTheme="majorBidi" w:hAnsiTheme="majorBidi" w:cstheme="majorBidi"/>
            <w:sz w:val="26"/>
            <w:szCs w:val="26"/>
            <w:lang w:val="en-US"/>
          </w:rPr>
          <w:t>u</w:t>
        </w:r>
      </w:ins>
      <w:del w:id="3280" w:author="Author">
        <w:r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-</w:delText>
        </w:r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U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nique</w:t>
      </w:r>
      <w:del w:id="3281" w:author="Author">
        <w:r w:rsidR="005D0E62" w:rsidRPr="00131B5A" w:rsidDel="00405435">
          <w:rPr>
            <w:rFonts w:asciiTheme="majorBidi" w:hAnsiTheme="majorBidi" w:cstheme="majorBidi"/>
            <w:sz w:val="26"/>
            <w:szCs w:val="26"/>
            <w:lang w:val="en-US"/>
          </w:rPr>
          <w:delText>ness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282" w:author="Author">
        <w:r w:rsidR="005D0E62" w:rsidRPr="00131B5A" w:rsidDel="00405435">
          <w:rPr>
            <w:rFonts w:asciiTheme="majorBidi" w:hAnsiTheme="majorBidi" w:cstheme="majorBidi"/>
            <w:sz w:val="26"/>
            <w:szCs w:val="26"/>
            <w:lang w:val="en-US"/>
          </w:rPr>
          <w:delText xml:space="preserve">of </w:delText>
        </w:r>
      </w:del>
      <w:ins w:id="3283" w:author="Author">
        <w:r w:rsidR="005C502E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Decomposition </w:t>
        </w:r>
        <w:r w:rsidR="005C502E"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LPTV </w:t>
      </w:r>
      <w:r w:rsidR="00CB6E1F" w:rsidRPr="00131B5A">
        <w:rPr>
          <w:rFonts w:asciiTheme="majorBidi" w:hAnsiTheme="majorBidi" w:cstheme="majorBidi"/>
          <w:sz w:val="26"/>
          <w:szCs w:val="26"/>
          <w:lang w:val="en-US"/>
        </w:rPr>
        <w:t>Transition Matrix</w:t>
      </w:r>
      <w:bookmarkEnd w:id="3277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284" w:author="Author"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Decomposition</w:delText>
        </w:r>
        <w:bookmarkEnd w:id="3278"/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</w:p>
    <w:p w14:paraId="533CB988" w14:textId="6A6CF89A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</w:t>
      </w:r>
      <w:ins w:id="3285" w:author="Author">
        <w:r w:rsidR="000B398F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one hand,</w:t>
      </w:r>
      <w:ins w:id="3286" w:author="Author">
        <w:r w:rsidR="000B398F">
          <w:rPr>
            <w:rFonts w:asciiTheme="majorBidi" w:hAnsiTheme="majorBidi" w:cstheme="majorBidi"/>
            <w:lang w:val="en-US"/>
          </w:rPr>
          <w:t xml:space="preserve"> </w:t>
        </w:r>
        <w:commentRangeStart w:id="3287"/>
        <w:r w:rsidR="000B398F">
          <w:rPr>
            <w:rFonts w:asciiTheme="majorBidi" w:hAnsiTheme="majorBidi" w:cstheme="majorBidi"/>
            <w:lang w:val="en-US"/>
          </w:rPr>
          <w:t>a u</w:t>
        </w:r>
      </w:ins>
      <w:del w:id="3288" w:author="Author">
        <w:r w:rsidRPr="00131B5A" w:rsidDel="000B398F">
          <w:rPr>
            <w:rFonts w:asciiTheme="majorBidi" w:hAnsiTheme="majorBidi" w:cstheme="majorBidi"/>
            <w:lang w:val="en-US"/>
          </w:rPr>
          <w:delText xml:space="preserve"> </w:delText>
        </w:r>
      </w:del>
      <w:ins w:id="3289" w:author="Author">
        <w:r w:rsidR="000B398F" w:rsidRPr="00131B5A">
          <w:rPr>
            <w:rFonts w:asciiTheme="majorBidi" w:hAnsiTheme="majorBidi" w:cstheme="majorBidi"/>
            <w:lang w:val="en-US"/>
          </w:rPr>
          <w:t xml:space="preserve">nique solution to </w:t>
        </w:r>
        <w:r w:rsidR="000B398F">
          <w:rPr>
            <w:rFonts w:asciiTheme="majorBidi" w:hAnsiTheme="majorBidi" w:cstheme="majorBidi"/>
            <w:lang w:val="en-US"/>
          </w:rPr>
          <w:t>a LTV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 </w:t>
        </w:r>
        <w:r w:rsidR="000B398F">
          <w:rPr>
            <w:rFonts w:asciiTheme="majorBidi" w:hAnsiTheme="majorBidi" w:cstheme="majorBidi"/>
            <w:lang w:val="en-US"/>
          </w:rPr>
          <w:t>ODE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 </w:t>
        </w:r>
        <w:r w:rsidR="000B398F">
          <w:rPr>
            <w:rFonts w:asciiTheme="majorBidi" w:hAnsiTheme="majorBidi" w:cstheme="majorBidi"/>
            <w:lang w:val="en-US"/>
          </w:rPr>
          <w:t xml:space="preserve">that 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depends on the </w:t>
        </w:r>
        <w:r w:rsidR="000B398F">
          <w:rPr>
            <w:rFonts w:asciiTheme="majorBidi" w:hAnsiTheme="majorBidi" w:cstheme="majorBidi"/>
            <w:lang w:val="en-US"/>
          </w:rPr>
          <w:t xml:space="preserve">transition matrix exists </w:t>
        </w:r>
      </w:ins>
      <w:r w:rsidRPr="00131B5A">
        <w:rPr>
          <w:rFonts w:asciiTheme="majorBidi" w:hAnsiTheme="majorBidi" w:cstheme="majorBidi"/>
          <w:lang w:val="en-US"/>
        </w:rPr>
        <w:t>for every initial condition</w:t>
      </w:r>
      <w:commentRangeEnd w:id="3287"/>
      <w:r w:rsidR="000B398F">
        <w:rPr>
          <w:rStyle w:val="CommentReference"/>
        </w:rPr>
        <w:commentReference w:id="3287"/>
      </w:r>
      <w:del w:id="3290" w:author="Author">
        <w:r w:rsidRPr="00131B5A" w:rsidDel="000B398F">
          <w:rPr>
            <w:rFonts w:asciiTheme="majorBidi" w:hAnsiTheme="majorBidi" w:cstheme="majorBidi"/>
            <w:lang w:val="en-US"/>
          </w:rPr>
          <w:delText xml:space="preserve">, exists a unique solution to </w:delText>
        </w:r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  <w:r w:rsidRPr="00131B5A" w:rsidDel="000B398F">
          <w:rPr>
            <w:rFonts w:asciiTheme="majorBidi" w:hAnsiTheme="majorBidi" w:cstheme="majorBidi"/>
            <w:lang w:val="en-US"/>
          </w:rPr>
          <w:delText xml:space="preserve"> differential Equation depends on the </w:delText>
        </w:r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r w:rsidRPr="00131B5A">
        <w:rPr>
          <w:rFonts w:asciiTheme="majorBidi" w:hAnsiTheme="majorBidi" w:cstheme="majorBidi"/>
          <w:lang w:val="en-US"/>
        </w:rPr>
        <w:t xml:space="preserve">. On the other hand, </w:t>
      </w:r>
      <w:del w:id="3291" w:author="Author">
        <w:r w:rsidRPr="00131B5A" w:rsidDel="000B398F">
          <w:rPr>
            <w:rFonts w:asciiTheme="majorBidi" w:hAnsiTheme="majorBidi" w:cstheme="majorBidi"/>
            <w:lang w:val="en-US"/>
          </w:rPr>
          <w:delText>we can see that</w:delText>
        </w:r>
      </w:del>
      <w:ins w:id="3292" w:author="Author">
        <w:r w:rsidR="000B398F">
          <w:rPr>
            <w:rFonts w:asciiTheme="majorBidi" w:hAnsiTheme="majorBidi" w:cstheme="majorBidi"/>
            <w:lang w:val="en-US"/>
          </w:rPr>
          <w:t>the decomposition of the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293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294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295" w:author="Author">
        <w:r w:rsidRPr="00131B5A" w:rsidDel="000B398F">
          <w:rPr>
            <w:rFonts w:asciiTheme="majorBidi" w:hAnsiTheme="majorBidi" w:cstheme="majorBidi"/>
            <w:lang w:val="en-US"/>
          </w:rPr>
          <w:delText>decomposition WRT</w:delText>
        </w:r>
      </w:del>
      <w:ins w:id="3296" w:author="Author">
        <w:r w:rsidR="000B398F">
          <w:rPr>
            <w:rFonts w:asciiTheme="majorBidi" w:hAnsiTheme="majorBidi" w:cstheme="majorBidi"/>
            <w:lang w:val="en-US"/>
          </w:rPr>
          <w:t>into the product of the</w:t>
        </w:r>
      </w:ins>
      <w:del w:id="3297" w:author="Author">
        <w:r w:rsidRPr="00131B5A" w:rsidDel="000B398F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periodic</w:t>
      </w:r>
      <w:ins w:id="3298" w:author="Author">
        <w:r w:rsidR="00126B6C">
          <w:rPr>
            <w:rFonts w:asciiTheme="majorBidi" w:hAnsiTheme="majorBidi" w:cstheme="majorBidi"/>
            <w:lang w:val="en-US"/>
          </w:rPr>
          <w:t>-</w:t>
        </w:r>
      </w:ins>
      <w:del w:id="3299" w:author="Author">
        <w:r w:rsidRPr="00131B5A" w:rsidDel="00126B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function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not unique. </w:t>
      </w:r>
      <w:del w:id="3300" w:author="Author">
        <w:r w:rsidRPr="00131B5A" w:rsidDel="000B398F">
          <w:rPr>
            <w:rFonts w:asciiTheme="majorBidi" w:hAnsiTheme="majorBidi" w:cstheme="majorBidi"/>
            <w:lang w:val="en-US"/>
          </w:rPr>
          <w:delText>We can see</w:delText>
        </w:r>
      </w:del>
      <w:ins w:id="3301" w:author="Author">
        <w:r w:rsidR="000B398F">
          <w:rPr>
            <w:rFonts w:asciiTheme="majorBidi" w:hAnsiTheme="majorBidi" w:cstheme="majorBidi"/>
            <w:lang w:val="en-US"/>
          </w:rPr>
          <w:t>T</w:t>
        </w:r>
      </w:ins>
      <w:del w:id="3302" w:author="Author">
        <w:r w:rsidRPr="00131B5A" w:rsidDel="000B398F">
          <w:rPr>
            <w:rFonts w:asciiTheme="majorBidi" w:hAnsiTheme="majorBidi" w:cstheme="majorBidi"/>
            <w:lang w:val="en-US"/>
          </w:rPr>
          <w:delText xml:space="preserve"> t</w:delText>
        </w:r>
      </w:del>
      <w:r w:rsidRPr="00131B5A">
        <w:rPr>
          <w:rFonts w:asciiTheme="majorBidi" w:hAnsiTheme="majorBidi" w:cstheme="majorBidi"/>
          <w:lang w:val="en-US"/>
        </w:rPr>
        <w:t xml:space="preserve">his </w:t>
      </w:r>
      <w:ins w:id="3303" w:author="Author">
        <w:r w:rsidR="000B398F">
          <w:rPr>
            <w:rFonts w:asciiTheme="majorBidi" w:hAnsiTheme="majorBidi" w:cstheme="majorBidi"/>
            <w:lang w:val="en-US"/>
          </w:rPr>
          <w:t>is shown in the f</w:t>
        </w:r>
      </w:ins>
      <w:del w:id="3304" w:author="Author">
        <w:r w:rsidRPr="00131B5A" w:rsidDel="000B398F">
          <w:rPr>
            <w:rFonts w:asciiTheme="majorBidi" w:hAnsiTheme="majorBidi" w:cstheme="majorBidi"/>
            <w:lang w:val="en-US"/>
          </w:rPr>
          <w:delText>from the f</w:delText>
        </w:r>
      </w:del>
      <w:r w:rsidRPr="00131B5A">
        <w:rPr>
          <w:rFonts w:asciiTheme="majorBidi" w:hAnsiTheme="majorBidi" w:cstheme="majorBidi"/>
          <w:lang w:val="en-US"/>
        </w:rPr>
        <w:t xml:space="preserve">ollowing </w:t>
      </w:r>
      <w:del w:id="3305" w:author="Author">
        <w:r w:rsidRPr="00131B5A" w:rsidDel="000B398F">
          <w:rPr>
            <w:rFonts w:asciiTheme="majorBidi" w:hAnsiTheme="majorBidi" w:cstheme="majorBidi"/>
            <w:lang w:val="en-US"/>
          </w:rPr>
          <w:delText>observations</w:delText>
        </w:r>
      </w:del>
      <w:ins w:id="3306" w:author="Author">
        <w:r w:rsidR="000B398F">
          <w:rPr>
            <w:rFonts w:asciiTheme="majorBidi" w:hAnsiTheme="majorBidi" w:cstheme="majorBidi"/>
            <w:lang w:val="en-US"/>
          </w:rPr>
          <w:t>sections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5DE35E5D" w14:textId="77777777" w:rsidR="00292F98" w:rsidRPr="00131B5A" w:rsidRDefault="00292F9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5BA66D8C" w14:textId="7599036C" w:rsidR="005D0E62" w:rsidRPr="00131B5A" w:rsidRDefault="009B2E81" w:rsidP="00F467DD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307" w:name="_Ref45346462"/>
      <w:bookmarkStart w:id="3308" w:name="_Toc5434229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Similarity Transformation of 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R</w:t>
      </w:r>
      <w:bookmarkEnd w:id="3307"/>
      <w:bookmarkEnd w:id="3308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AC57738" w14:textId="54F864D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ins w:id="3309" w:author="Author">
        <w:r w:rsidR="00405435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decomposed </w:t>
      </w:r>
      <w:ins w:id="3310" w:author="Author">
        <w:r w:rsidR="00405435">
          <w:rPr>
            <w:rFonts w:asciiTheme="majorBidi" w:hAnsiTheme="majorBidi" w:cstheme="majorBidi"/>
            <w:lang w:val="en-US"/>
          </w:rPr>
          <w:t>in</w:t>
        </w:r>
      </w:ins>
      <w:r w:rsidRPr="00131B5A">
        <w:rPr>
          <w:rFonts w:asciiTheme="majorBidi" w:hAnsiTheme="majorBidi" w:cstheme="majorBidi"/>
          <w:lang w:val="en-US"/>
        </w:rPr>
        <w:t xml:space="preserve">to another similar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ins w:id="3311" w:author="Author">
                <w:rPr>
                  <w:rFonts w:ascii="Cambria Math" w:hAnsi="Cambria Math" w:cstheme="majorBidi"/>
                  <w:lang w:val="en-US"/>
                </w:rPr>
                <m:t>R</m:t>
              </w:ins>
            </m:r>
            <m:r>
              <w:del w:id="3312" w:author="Author">
                <w:rPr>
                  <w:rFonts w:ascii="Cambria Math" w:hAnsi="Cambria Math" w:cstheme="majorBidi"/>
                  <w:lang w:val="en-US"/>
                </w:rPr>
                <m:t>R</m:t>
              </w:del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313" w:author="Author">
        <w:r w:rsidRPr="00131B5A" w:rsidDel="00405435">
          <w:rPr>
            <w:rFonts w:asciiTheme="majorBidi" w:hAnsiTheme="majorBidi" w:cstheme="majorBidi"/>
            <w:lang w:val="en-US"/>
          </w:rPr>
          <w:delText>in the following sense.</w:delText>
        </w:r>
      </w:del>
      <w:ins w:id="3314" w:author="Author">
        <w:r w:rsidR="00405435">
          <w:rPr>
            <w:rFonts w:asciiTheme="majorBidi" w:hAnsiTheme="majorBidi" w:cstheme="majorBidi"/>
            <w:lang w:val="en-US"/>
          </w:rPr>
          <w:t>so that</w:t>
        </w:r>
        <w:r w:rsidR="00A77C6F">
          <w:rPr>
            <w:rFonts w:asciiTheme="majorBidi" w:hAnsiTheme="majorBidi" w:cstheme="majorBidi"/>
            <w:lang w:val="en-US"/>
          </w:rPr>
          <w:t>:</w:t>
        </w:r>
      </w:ins>
    </w:p>
    <w:p w14:paraId="247B4D4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C50BAB3" w14:textId="77777777" w:rsidTr="003B7829">
        <w:tc>
          <w:tcPr>
            <w:tcW w:w="843" w:type="dxa"/>
            <w:vAlign w:val="center"/>
          </w:tcPr>
          <w:p w14:paraId="29505D88" w14:textId="39CCABC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315" w:name="_Ref3664023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315"/>
          </w:p>
        </w:tc>
        <w:tc>
          <w:tcPr>
            <w:tcW w:w="6830" w:type="dxa"/>
            <w:vAlign w:val="center"/>
          </w:tcPr>
          <w:p w14:paraId="0B2101DA" w14:textId="1E67C82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R=V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r>
                  <w:ins w:id="3316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101728D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3868257" w14:textId="584DB030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3317" w:author="Author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318" w:author="Author">
        <w:r w:rsidR="00405435">
          <w:rPr>
            <w:rFonts w:asciiTheme="majorBidi" w:hAnsiTheme="majorBidi" w:cstheme="majorBidi"/>
            <w:iCs/>
            <w:lang w:val="en-US" w:bidi="he-IL"/>
          </w:rPr>
          <w:t>w</w:t>
        </w:r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bookmarkStart w:id="3319" w:name="_Hlk36638932"/>
      <w:r w:rsidRPr="00131B5A">
        <w:rPr>
          <w:rFonts w:asciiTheme="majorBidi" w:hAnsiTheme="majorBidi" w:cstheme="majorBidi"/>
          <w:lang w:val="en-US"/>
        </w:rPr>
        <w:t>is some arbitrary non-singular constant matrix</w:t>
      </w:r>
      <w:bookmarkEnd w:id="3319"/>
      <w:r w:rsidRPr="00131B5A">
        <w:rPr>
          <w:rFonts w:asciiTheme="majorBidi" w:hAnsiTheme="majorBidi" w:cstheme="majorBidi"/>
          <w:lang w:val="en-US"/>
        </w:rPr>
        <w:t xml:space="preserve">, then </w:t>
      </w:r>
      <w:r w:rsidRPr="00131B5A">
        <w:rPr>
          <w:rFonts w:asciiTheme="majorBidi" w:hAnsiTheme="majorBidi" w:cstheme="majorBidi"/>
          <w:iCs/>
          <w:lang w:val="en-US"/>
        </w:rPr>
        <w:t xml:space="preserve">the </w:t>
      </w:r>
      <w:del w:id="3320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321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>can be calculate</w:t>
      </w:r>
      <w:ins w:id="3322" w:author="Author">
        <w:r w:rsidR="00405435">
          <w:rPr>
            <w:rFonts w:asciiTheme="majorBidi" w:hAnsiTheme="majorBidi" w:cstheme="majorBidi"/>
            <w:lang w:val="en-US"/>
          </w:rPr>
          <w:t>d</w:t>
        </w:r>
      </w:ins>
      <w:r w:rsidRPr="00131B5A">
        <w:rPr>
          <w:rFonts w:asciiTheme="majorBidi" w:hAnsiTheme="majorBidi" w:cstheme="majorBidi"/>
          <w:lang w:val="en-US"/>
        </w:rPr>
        <w:t xml:space="preserve"> 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323" w:author="Author">
        <w:r w:rsidRPr="00131B5A" w:rsidDel="00405435">
          <w:rPr>
            <w:rFonts w:asciiTheme="majorBidi" w:hAnsiTheme="majorBidi" w:cstheme="majorBidi"/>
            <w:lang w:val="en-US"/>
          </w:rPr>
          <w:delText>so that</w:delText>
        </w:r>
      </w:del>
      <w:ins w:id="3324" w:author="Author">
        <w:r w:rsidR="00405435">
          <w:rPr>
            <w:rFonts w:asciiTheme="majorBidi" w:hAnsiTheme="majorBidi" w:cstheme="majorBidi"/>
            <w:lang w:val="en-US"/>
          </w:rPr>
          <w:t>as follows:</w:t>
        </w:r>
      </w:ins>
    </w:p>
    <w:p w14:paraId="3A43335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6847"/>
      </w:tblGrid>
      <w:tr w:rsidR="005D0E62" w:rsidRPr="00131B5A" w14:paraId="58ADDE84" w14:textId="77777777" w:rsidTr="003B7829">
        <w:tc>
          <w:tcPr>
            <w:tcW w:w="850" w:type="dxa"/>
            <w:vAlign w:val="center"/>
          </w:tcPr>
          <w:p w14:paraId="3F14CA53" w14:textId="4A6A41D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BA29D75" w14:textId="7777777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</w:rPr>
                      <m:t>V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R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-1</m:t>
                        </m:r>
                      </m:sup>
                    </m:sSup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487F5A09" w14:textId="1583462E" w:rsidR="005D0E62" w:rsidRPr="00131B5A" w:rsidRDefault="005D0E62" w:rsidP="00F467DD">
            <w:pPr>
              <w:pStyle w:val="arial"/>
              <w:spacing w:line="360" w:lineRule="auto"/>
              <w:ind w:left="2444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V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R</m:t>
                      </m:r>
                    </m:e>
                  </m:acc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ajorBidi"/>
                        </w:rPr>
                        <m:t>V</m:t>
                      </m: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oMath>
            <w:ins w:id="3325" w:author="Author">
              <w:r w:rsidR="00405435">
                <w:rPr>
                  <w:rFonts w:asciiTheme="majorBidi" w:hAnsiTheme="majorBidi" w:cstheme="majorBidi"/>
                  <w:iCs/>
                  <w:sz w:val="24"/>
                  <w:szCs w:val="24"/>
                </w:rPr>
                <w:t>.</w:t>
              </w:r>
            </w:ins>
          </w:p>
        </w:tc>
      </w:tr>
    </w:tbl>
    <w:p w14:paraId="213E403A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C32B57A" w14:textId="5BFE49D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Therefore, the periodic function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 w:bidi="he-IL"/>
          </w:rPr>
          <m:t>RV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can </w:t>
      </w:r>
      <w:del w:id="3326" w:author="Author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 xml:space="preserve">be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also </w:t>
      </w:r>
      <w:ins w:id="3327" w:author="Author"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be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used to construct the </w:t>
      </w:r>
      <w:del w:id="3328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329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for any </w:t>
      </w:r>
      <w:r w:rsidRPr="00131B5A">
        <w:rPr>
          <w:rFonts w:asciiTheme="majorBidi" w:hAnsiTheme="majorBidi" w:cstheme="majorBidi"/>
          <w:lang w:val="en-US"/>
        </w:rPr>
        <w:t>non-singular constant matrix</w:t>
      </w:r>
      <w:del w:id="3330" w:author="Author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331" w:author="Author">
        <w:r w:rsidR="00405435">
          <w:rPr>
            <w:rFonts w:asciiTheme="majorBidi" w:hAnsiTheme="majorBidi" w:cstheme="majorBidi"/>
            <w:iCs/>
            <w:lang w:val="en-US" w:bidi="he-IL"/>
          </w:rPr>
          <w:t>(</w:t>
        </w:r>
      </w:ins>
      <w:del w:id="3332" w:author="Author">
        <w:r w:rsidRPr="00131B5A" w:rsidDel="00527A19">
          <w:rPr>
            <w:rFonts w:asciiTheme="majorBidi" w:hAnsiTheme="majorBidi" w:cstheme="majorBidi"/>
            <w:iCs/>
            <w:lang w:val="en-US" w:bidi="he-IL"/>
          </w:rPr>
          <w:delText xml:space="preserve">i.e. </w:delText>
        </w:r>
      </w:del>
      <w:ins w:id="3333" w:author="Author">
        <w:r w:rsidR="00527A19">
          <w:rPr>
            <w:rFonts w:asciiTheme="majorBidi" w:hAnsiTheme="majorBidi" w:cstheme="majorBidi"/>
            <w:iCs/>
            <w:lang w:val="en-US" w:bidi="he-IL"/>
          </w:rPr>
          <w:t xml:space="preserve">i.e., </w:t>
        </w:r>
        <w:r w:rsidR="00405435">
          <w:rPr>
            <w:rFonts w:asciiTheme="majorBidi" w:hAnsiTheme="majorBidi" w:cstheme="majorBidi"/>
            <w:iCs/>
            <w:lang w:val="en-US" w:bidi="he-IL"/>
          </w:rPr>
          <w:t>the</w:t>
        </w:r>
      </w:ins>
      <w:del w:id="3334" w:author="Author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decomposition </w:t>
      </w:r>
      <w:ins w:id="3335" w:author="Author">
        <w:r w:rsidR="00405435">
          <w:rPr>
            <w:rFonts w:asciiTheme="majorBidi" w:hAnsiTheme="majorBidi" w:cstheme="majorBidi"/>
            <w:iCs/>
            <w:lang w:val="en-US" w:bidi="he-IL"/>
          </w:rPr>
          <w:t>of the transition matrix</w:t>
        </w:r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is not unique</w:t>
      </w:r>
      <w:ins w:id="3336" w:author="Author">
        <w:r w:rsidR="00405435">
          <w:rPr>
            <w:rFonts w:asciiTheme="majorBidi" w:hAnsiTheme="majorBidi" w:cstheme="majorBidi"/>
            <w:iCs/>
            <w:lang w:val="en-US" w:bidi="he-IL"/>
          </w:rPr>
          <w:t>)</w:t>
        </w:r>
      </w:ins>
      <w:r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26F7A240" w14:textId="342E2848" w:rsidR="009B2E81" w:rsidRPr="00131B5A" w:rsidRDefault="009B2E81" w:rsidP="00F467DD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337" w:name="_Toc54342298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Similarity Transformation of 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A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(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t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)</w:t>
      </w:r>
      <w:bookmarkEnd w:id="3337"/>
      <w:r w:rsidR="00AF21F7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7B09617" w14:textId="19BAFA6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338" w:author="Author">
        <w:r w:rsidRPr="00131B5A" w:rsidDel="00405435">
          <w:rPr>
            <w:rFonts w:asciiTheme="majorBidi" w:hAnsiTheme="majorBidi" w:cstheme="majorBidi"/>
            <w:lang w:val="en-US"/>
          </w:rPr>
          <w:delText>Sometime</w:delText>
        </w:r>
      </w:del>
      <w:ins w:id="3339" w:author="Author">
        <w:r w:rsidR="00405435">
          <w:rPr>
            <w:rFonts w:asciiTheme="majorBidi" w:hAnsiTheme="majorBidi" w:cstheme="majorBidi"/>
            <w:lang w:val="en-US"/>
          </w:rPr>
          <w:t>W</w:t>
        </w:r>
      </w:ins>
      <w:del w:id="3340" w:author="Author">
        <w:r w:rsidRPr="00131B5A" w:rsidDel="00405435">
          <w:rPr>
            <w:rFonts w:asciiTheme="majorBidi" w:hAnsiTheme="majorBidi" w:cstheme="majorBidi"/>
            <w:lang w:val="en-US"/>
          </w:rPr>
          <w:delText xml:space="preserve"> w</w:delText>
        </w:r>
      </w:del>
      <w:r w:rsidRPr="00131B5A">
        <w:rPr>
          <w:rFonts w:asciiTheme="majorBidi" w:hAnsiTheme="majorBidi" w:cstheme="majorBidi"/>
          <w:lang w:val="en-US"/>
        </w:rPr>
        <w:t xml:space="preserve">e may consider </w:t>
      </w:r>
      <w:del w:id="3341" w:author="Author">
        <w:r w:rsidRPr="00131B5A" w:rsidDel="00405435">
          <w:rPr>
            <w:rFonts w:asciiTheme="majorBidi" w:hAnsiTheme="majorBidi" w:cstheme="majorBidi"/>
            <w:lang w:val="en-US"/>
          </w:rPr>
          <w:delText>to perform some</w:delText>
        </w:r>
        <w:r w:rsidRPr="00131B5A" w:rsidDel="00811A90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chang</w:t>
      </w:r>
      <w:ins w:id="3342" w:author="Author">
        <w:r w:rsidR="00811A90">
          <w:rPr>
            <w:rFonts w:asciiTheme="majorBidi" w:hAnsiTheme="majorBidi" w:cstheme="majorBidi"/>
            <w:lang w:val="en-US"/>
          </w:rPr>
          <w:t>ing the</w:t>
        </w:r>
      </w:ins>
      <w:del w:id="3343" w:author="Author">
        <w:r w:rsidRPr="00131B5A" w:rsidDel="00811A90">
          <w:rPr>
            <w:rFonts w:asciiTheme="majorBidi" w:hAnsiTheme="majorBidi" w:cstheme="majorBidi"/>
            <w:lang w:val="en-US"/>
          </w:rPr>
          <w:delText>e of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344" w:author="Author">
        <w:r w:rsidRPr="00131B5A" w:rsidDel="00405435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state variable. Suppose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Pr="00131B5A">
        <w:rPr>
          <w:rFonts w:asciiTheme="majorBidi" w:hAnsiTheme="majorBidi" w:cstheme="majorBidi"/>
          <w:lang w:val="en-US"/>
        </w:rPr>
        <w:t xml:space="preserve"> is a solution to </w:t>
      </w:r>
      <w:del w:id="3345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346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w:del w:id="3347" w:author="Author">
        <w:r w:rsidRPr="00131B5A" w:rsidDel="00AF3BBE">
          <w:rPr>
            <w:rFonts w:asciiTheme="majorBidi" w:hAnsiTheme="majorBidi" w:cstheme="majorBidi"/>
            <w:lang w:val="en-US"/>
          </w:rPr>
          <w:delText>refer to</w:delText>
        </w:r>
      </w:del>
      <w:ins w:id="3348" w:author="Author">
        <w:r w:rsidR="00AF3BBE">
          <w:rPr>
            <w:rFonts w:asciiTheme="majorBidi" w:hAnsiTheme="majorBidi" w:cstheme="majorBidi"/>
            <w:lang w:val="en-US"/>
          </w:rPr>
          <w:t>[see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349" w:author="Author">
        <w:r w:rsidR="00AF3BBE">
          <w:rPr>
            <w:rFonts w:asciiTheme="majorBidi" w:hAnsiTheme="majorBidi" w:cstheme="majorBidi"/>
            <w:lang w:val="en-US"/>
          </w:rPr>
          <w:t>]</w:t>
        </w:r>
      </w:ins>
      <w:del w:id="3350" w:author="Author">
        <w:r w:rsidRPr="00131B5A" w:rsidDel="00AF3BBE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consider the following change of state variable:</w:t>
      </w:r>
    </w:p>
    <w:p w14:paraId="1C7AA03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1AD0CD08" w14:textId="77777777" w:rsidTr="003B7829">
        <w:tc>
          <w:tcPr>
            <w:tcW w:w="843" w:type="dxa"/>
            <w:vAlign w:val="center"/>
          </w:tcPr>
          <w:p w14:paraId="2761FA43" w14:textId="3CD34CC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74CA955B" w14:textId="70124E25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x=U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351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575660E1" w14:textId="27A4178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352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353" w:author="Author">
        <w:r w:rsidR="00AF3BBE">
          <w:rPr>
            <w:rFonts w:asciiTheme="majorBidi" w:hAnsiTheme="majorBidi" w:cstheme="majorBidi"/>
            <w:iCs/>
            <w:lang w:val="en-US" w:bidi="he-IL"/>
          </w:rPr>
          <w:t>w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354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3355" w:author="Author">
        <w:r w:rsidR="00AF3BBE">
          <w:rPr>
            <w:rFonts w:asciiTheme="majorBidi" w:hAnsiTheme="majorBidi" w:cstheme="majorBidi"/>
            <w:iCs/>
            <w:lang w:val="en-US" w:bidi="he-IL"/>
          </w:rPr>
          <w:t>an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arbitrary </w:t>
      </w:r>
      <w:ins w:id="3356" w:author="Author">
        <w:r w:rsidR="00AF3BBE" w:rsidRPr="00131B5A">
          <w:rPr>
            <w:rFonts w:asciiTheme="majorBidi" w:hAnsiTheme="majorBidi" w:cstheme="majorBidi"/>
            <w:iCs/>
            <w:lang w:val="en-US" w:bidi="he-IL"/>
          </w:rPr>
          <w:t>constant</w:t>
        </w:r>
        <w:r w:rsidR="00AF3BBE">
          <w:rPr>
            <w:rFonts w:asciiTheme="majorBidi" w:hAnsiTheme="majorBidi" w:cstheme="majorBidi"/>
            <w:iCs/>
            <w:lang w:val="en-US" w:bidi="he-IL"/>
          </w:rPr>
          <w:t>,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non-singular </w:t>
      </w:r>
      <w:del w:id="3357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constant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matrix</w:t>
      </w:r>
      <w:ins w:id="3358" w:author="Author">
        <w:r w:rsidR="00AF3BBE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3359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60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then w</w:delText>
        </w:r>
      </w:del>
      <w:ins w:id="3361" w:author="Author">
        <w:r w:rsidR="00AF3BBE">
          <w:rPr>
            <w:rFonts w:asciiTheme="majorBidi" w:hAnsiTheme="majorBidi" w:cstheme="majorBidi"/>
            <w:iCs/>
            <w:lang w:val="en-US" w:bidi="he-IL"/>
          </w:rPr>
          <w:t>W</w:t>
        </w:r>
      </w:ins>
      <w:r w:rsidRPr="00131B5A">
        <w:rPr>
          <w:rFonts w:asciiTheme="majorBidi" w:hAnsiTheme="majorBidi" w:cstheme="majorBidi"/>
          <w:iCs/>
          <w:lang w:val="en-US" w:bidi="he-IL"/>
        </w:rPr>
        <w:t>e can</w:t>
      </w:r>
      <w:ins w:id="3362" w:author="Author">
        <w:r w:rsidR="00AF3BBE">
          <w:rPr>
            <w:rFonts w:asciiTheme="majorBidi" w:hAnsiTheme="majorBidi" w:cstheme="majorBidi"/>
            <w:iCs/>
            <w:lang w:val="en-US" w:bidi="he-IL"/>
          </w:rPr>
          <w:t xml:space="preserve"> then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produce a new LPTV system </w:t>
      </w:r>
      <w:del w:id="3363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subjected to</w:delText>
        </w:r>
      </w:del>
      <w:ins w:id="3364" w:author="Author">
        <w:r w:rsidR="00AF3BBE">
          <w:rPr>
            <w:rFonts w:asciiTheme="majorBidi" w:hAnsiTheme="majorBidi" w:cstheme="majorBidi"/>
            <w:iCs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</m:oMath>
      <w:del w:id="3365" w:author="Author">
        <w:r w:rsidR="00E74C2F" w:rsidRPr="00131B5A" w:rsidDel="00AF3BBE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>so that</w:t>
      </w:r>
      <w:ins w:id="3366" w:author="Author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  <w:del w:id="3367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7CF81B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7707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64"/>
      </w:tblGrid>
      <w:tr w:rsidR="005D0E62" w:rsidRPr="00131B5A" w14:paraId="00096F17" w14:textId="77777777" w:rsidTr="00DF573F">
        <w:trPr>
          <w:trHeight w:val="637"/>
        </w:trPr>
        <w:tc>
          <w:tcPr>
            <w:tcW w:w="843" w:type="dxa"/>
            <w:vAlign w:val="center"/>
          </w:tcPr>
          <w:p w14:paraId="5EAF10A1" w14:textId="7BCA450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368" w:name="_Ref4908282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368"/>
          </w:p>
        </w:tc>
        <w:tc>
          <w:tcPr>
            <w:tcW w:w="6864" w:type="dxa"/>
            <w:vAlign w:val="center"/>
          </w:tcPr>
          <w:p w14:paraId="7D1DEC91" w14:textId="4CA61306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36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del w:id="337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</w:tc>
      </w:tr>
    </w:tbl>
    <w:p w14:paraId="04F774F0" w14:textId="5E9AAD2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By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multiplying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Start w:id="3371"/>
      <w:r w:rsidRPr="00131B5A">
        <w:rPr>
          <w:rFonts w:asciiTheme="majorBidi" w:hAnsiTheme="majorBidi" w:cstheme="majorBidi"/>
          <w:iCs/>
          <w:lang w:val="en-US" w:bidi="he-IL"/>
        </w:rPr>
        <w:t>subjected to</w:t>
      </w:r>
      <w:ins w:id="3372" w:author="Author">
        <w:r w:rsidR="00AF3BBE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73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374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End w:id="3371"/>
      <w:r w:rsidR="00AF3BBE">
        <w:rPr>
          <w:rStyle w:val="CommentReference"/>
        </w:rPr>
        <w:commentReference w:id="3371"/>
      </w:r>
      <w:r w:rsidRPr="00131B5A">
        <w:rPr>
          <w:rFonts w:asciiTheme="majorBidi" w:hAnsiTheme="majorBidi" w:cstheme="majorBidi"/>
          <w:iCs/>
          <w:lang w:val="en-US" w:bidi="he-IL"/>
        </w:rPr>
        <w:t xml:space="preserve">by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we </w:t>
      </w:r>
      <w:del w:id="3375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can achieve the following</w:delText>
        </w:r>
      </w:del>
      <w:ins w:id="3376" w:author="Author">
        <w:r w:rsidR="00AF3BBE">
          <w:rPr>
            <w:rFonts w:asciiTheme="majorBidi" w:hAnsiTheme="majorBidi" w:cstheme="majorBidi"/>
            <w:iCs/>
            <w:lang w:val="en-US" w:bidi="he-IL"/>
          </w:rPr>
          <w:t>obtain</w:t>
        </w:r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  <w:del w:id="3377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44DDBC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66101302" w14:textId="77777777" w:rsidTr="003B7829">
        <w:tc>
          <w:tcPr>
            <w:tcW w:w="850" w:type="dxa"/>
            <w:vAlign w:val="center"/>
          </w:tcPr>
          <w:p w14:paraId="59F53874" w14:textId="79B91CB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F8395A1" w14:textId="0EE57DA4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r>
                  <w:ins w:id="3378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11B6258C" w14:textId="4493C45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379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From the above we</w:delText>
        </w:r>
      </w:del>
      <w:ins w:id="3380" w:author="Author">
        <w:r w:rsidR="00AF3BBE">
          <w:rPr>
            <w:rFonts w:asciiTheme="majorBidi" w:hAnsiTheme="majorBidi" w:cstheme="majorBidi"/>
            <w:iCs/>
            <w:lang w:val="en-US" w:bidi="he-IL"/>
          </w:rPr>
          <w:t>We thus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conclude that the periodic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381" w:author="Author">
        <w:r w:rsidR="00AF3BBE">
          <w:rPr>
            <w:rFonts w:asciiTheme="majorBidi" w:hAnsiTheme="majorBidi" w:cstheme="majorBidi"/>
            <w:iCs/>
            <w:lang w:val="en-US" w:bidi="he-IL"/>
          </w:rPr>
          <w:t>constitute</w:t>
        </w:r>
      </w:ins>
      <w:del w:id="3382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are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the solution for </w:t>
      </w:r>
      <w:del w:id="3383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384" w:author="Author">
        <w:r w:rsidR="00AF3BBE" w:rsidRPr="00131B5A">
          <w:rPr>
            <w:rFonts w:asciiTheme="majorBidi" w:hAnsiTheme="majorBidi" w:cstheme="majorBidi"/>
            <w:iCs/>
            <w:lang w:val="en-US" w:bidi="he-IL"/>
          </w:rPr>
          <w:t>decompos</w:t>
        </w:r>
        <w:r w:rsidR="00AF3BBE">
          <w:rPr>
            <w:rFonts w:asciiTheme="majorBidi" w:hAnsiTheme="majorBidi" w:cstheme="majorBidi"/>
            <w:iCs/>
            <w:lang w:val="en-US" w:bidi="he-IL"/>
          </w:rPr>
          <w:t>ing the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385" w:author="Author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3386" w:author="Author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87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decomposition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of the new system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. Therefore, the solution of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</w:t>
      </w:r>
      <w:ins w:id="3388" w:author="Author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89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given by:</w:delText>
        </w:r>
      </w:del>
    </w:p>
    <w:p w14:paraId="13CB1BF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838"/>
      </w:tblGrid>
      <w:tr w:rsidR="005D0E62" w:rsidRPr="00131B5A" w14:paraId="3117EF28" w14:textId="77777777" w:rsidTr="003B7829">
        <w:tc>
          <w:tcPr>
            <w:tcW w:w="850" w:type="dxa"/>
            <w:vAlign w:val="center"/>
          </w:tcPr>
          <w:p w14:paraId="71FC9DBB" w14:textId="3C6D39F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33C0852" w14:textId="26241145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 xml:space="preserve"> </m:t>
                </m:r>
                <m:r>
                  <w:ins w:id="3390" w:author="Author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7E3EA24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3E573D6" w14:textId="1013131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391" w:author="Author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And b</w:delText>
        </w:r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y using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Eq</w:t>
      </w:r>
      <w:ins w:id="3392" w:author="Author">
        <w:r w:rsidR="007F6631">
          <w:rPr>
            <w:rFonts w:asciiTheme="majorBidi" w:hAnsiTheme="majorBidi" w:cstheme="majorBidi"/>
            <w:iCs/>
            <w:lang w:val="en-US" w:bidi="he-IL"/>
          </w:rPr>
          <w:t>uation</w:t>
        </w:r>
      </w:ins>
      <w:del w:id="3393" w:author="Author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>.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74C2F" w:rsidRPr="00131B5A">
        <w:rPr>
          <w:rFonts w:asciiTheme="majorBidi" w:hAnsiTheme="majorBidi" w:cstheme="majorBidi"/>
          <w:iCs/>
          <w:lang w:val="en-US" w:bidi="he-IL"/>
        </w:rPr>
        <w:instrText xml:space="preserve"> REF _Ref49082824 \h </w:instrText>
      </w:r>
      <w:r w:rsidR="00E74C2F" w:rsidRPr="00131B5A">
        <w:rPr>
          <w:rFonts w:asciiTheme="majorBidi" w:hAnsiTheme="majorBidi" w:cstheme="majorBidi"/>
          <w:iCs/>
          <w:lang w:val="en-US" w:bidi="he-IL"/>
        </w:rPr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2.17)</w:t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94" w:author="Author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>we have</w:delText>
        </w:r>
      </w:del>
      <w:ins w:id="3395" w:author="Author">
        <w:r w:rsidR="007F6631">
          <w:rPr>
            <w:rFonts w:asciiTheme="majorBidi" w:hAnsiTheme="majorBidi" w:cstheme="majorBidi"/>
            <w:iCs/>
            <w:lang w:val="en-US" w:bidi="he-IL"/>
          </w:rPr>
          <w:t>gives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the solution in terms of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396" w:author="Author">
        <w:r w:rsidR="007F6631">
          <w:rPr>
            <w:rFonts w:asciiTheme="majorBidi" w:hAnsiTheme="majorBidi" w:cstheme="majorBidi"/>
            <w:iCs/>
            <w:lang w:val="en-US" w:bidi="he-IL"/>
          </w:rPr>
          <w:t>: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</w:p>
    <w:p w14:paraId="5499A8F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836"/>
      </w:tblGrid>
      <w:tr w:rsidR="005D0E62" w:rsidRPr="00131B5A" w14:paraId="4D5D5E1C" w14:textId="77777777" w:rsidTr="003B7829">
        <w:tc>
          <w:tcPr>
            <w:tcW w:w="850" w:type="dxa"/>
            <w:vAlign w:val="center"/>
          </w:tcPr>
          <w:p w14:paraId="25F4E05B" w14:textId="30DA909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w:bookmarkStart w:id="3397" w:name="_Ref39087043"/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)</w:t>
            </w:r>
            <w:bookmarkEnd w:id="3397"/>
          </w:p>
        </w:tc>
        <w:tc>
          <w:tcPr>
            <w:tcW w:w="8080" w:type="dxa"/>
            <w:vAlign w:val="center"/>
          </w:tcPr>
          <w:p w14:paraId="3E4FD2DC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lang w:val="en-US" w:bidi="he-IL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 xml:space="preserve"> </m:t>
                </m:r>
              </m:oMath>
            </m:oMathPara>
          </w:p>
          <w:p w14:paraId="1759068F" w14:textId="4CCCC09F" w:rsidR="005D0E62" w:rsidRPr="00131B5A" w:rsidRDefault="005D0E62" w:rsidP="00F467DD">
            <w:pPr>
              <w:ind w:firstLine="0"/>
              <w:jc w:val="center"/>
              <w:rPr>
                <w:rFonts w:asciiTheme="majorBidi" w:hAnsiTheme="majorBidi" w:cstheme="majorBidi"/>
                <w:iCs/>
                <w:lang w:val="en-US" w:bidi="he-IL"/>
              </w:rPr>
            </w:pPr>
            <w:r w:rsidRPr="00131B5A">
              <w:rPr>
                <w:rFonts w:ascii="Cambria Math" w:hAnsi="Cambria Math" w:cs="Cambria Math"/>
                <w:iCs/>
                <w:lang w:val="en-US" w:bidi="he-IL"/>
              </w:rPr>
              <w:t>⟹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Φ</m:t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 w:bidi="he-IL"/>
                </w:rPr>
                <m:t>=U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Φ</m:t>
                  </m:r>
                  <m:ctrlPr>
                    <w:rPr>
                      <w:rFonts w:ascii="Cambria Math" w:hAnsi="Cambria Math" w:cstheme="majorBidi"/>
                      <w:iCs/>
                      <w:lang w:val="en-US" w:bidi="he-IL"/>
                    </w:rPr>
                  </m:ctrlPr>
                </m:e>
                <m:sub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A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  <w:lang w:val="en-US" w:bidi="he-IL"/>
                    </w:rPr>
                    <m:t>-1</m:t>
                  </m:r>
                </m:sup>
              </m:sSup>
            </m:oMath>
            <w:ins w:id="3398" w:author="Author">
              <w:r w:rsidR="007F6631">
                <w:rPr>
                  <w:rFonts w:ascii="Cambria Math" w:hAnsi="Cambria Math" w:cs="Cambria Math"/>
                  <w:iCs/>
                  <w:lang w:val="en-US" w:bidi="he-IL"/>
                </w:rPr>
                <w:t>.</w:t>
              </w:r>
            </w:ins>
          </w:p>
        </w:tc>
      </w:tr>
    </w:tbl>
    <w:p w14:paraId="11F040ED" w14:textId="5FF4A8F7" w:rsidR="005D0E62" w:rsidRPr="00131B5A" w:rsidRDefault="005D0E62" w:rsidP="00F467DD">
      <w:pPr>
        <w:ind w:firstLine="0"/>
        <w:rPr>
          <w:lang w:val="en-US"/>
        </w:rPr>
      </w:pPr>
    </w:p>
    <w:p w14:paraId="48F77507" w14:textId="3C6C38CB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399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3400" w:author="Author">
        <w:r w:rsidR="007F6631">
          <w:rPr>
            <w:rFonts w:asciiTheme="majorBidi" w:hAnsiTheme="majorBidi" w:cstheme="majorBidi"/>
            <w:lang w:val="en-US"/>
          </w:rPr>
          <w:t>To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summar</w:t>
      </w:r>
      <w:ins w:id="3401" w:author="Author">
        <w:r w:rsidR="007F6631">
          <w:rPr>
            <w:rFonts w:asciiTheme="majorBidi" w:hAnsiTheme="majorBidi" w:cstheme="majorBidi"/>
            <w:lang w:val="en-US"/>
          </w:rPr>
          <w:t>ize</w:t>
        </w:r>
      </w:ins>
      <w:del w:id="3402" w:author="Author">
        <w:r w:rsidRPr="00131B5A" w:rsidDel="007F6631">
          <w:rPr>
            <w:rFonts w:asciiTheme="majorBidi" w:hAnsiTheme="majorBidi" w:cstheme="majorBidi"/>
            <w:lang w:val="en-US"/>
          </w:rPr>
          <w:delText>y</w:delText>
        </w:r>
      </w:del>
      <w:r w:rsidRPr="00131B5A">
        <w:rPr>
          <w:rFonts w:asciiTheme="majorBidi" w:hAnsiTheme="majorBidi" w:cstheme="majorBidi"/>
          <w:lang w:val="en-US"/>
        </w:rPr>
        <w:t xml:space="preserve">, we have </w:t>
      </w:r>
      <w:del w:id="3403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404" w:author="Author">
        <w:r w:rsidR="007F6631">
          <w:rPr>
            <w:rFonts w:asciiTheme="majorBidi" w:hAnsiTheme="majorBidi" w:cstheme="majorBidi"/>
            <w:lang w:val="en-US"/>
          </w:rPr>
          <w:t>a fair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degree of freedom </w:t>
      </w:r>
      <w:del w:id="3405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/>
        </w:rPr>
        <w:t>to achieve the</w:t>
      </w:r>
      <w:ins w:id="3406" w:author="Author">
        <w:r w:rsidR="007F6631">
          <w:rPr>
            <w:rFonts w:asciiTheme="majorBidi" w:hAnsiTheme="majorBidi" w:cstheme="majorBidi"/>
            <w:lang w:val="en-US"/>
          </w:rPr>
          <w:t xml:space="preserve"> </w:t>
        </w:r>
        <w:r w:rsidR="000D70E8">
          <w:rPr>
            <w:rFonts w:asciiTheme="majorBidi" w:hAnsiTheme="majorBidi" w:cstheme="majorBidi"/>
            <w:lang w:val="en-US"/>
          </w:rPr>
          <w:t>mat</w:t>
        </w:r>
        <w:r w:rsidR="00811A90">
          <w:rPr>
            <w:rFonts w:asciiTheme="majorBidi" w:hAnsiTheme="majorBidi" w:cstheme="majorBidi"/>
            <w:lang w:val="en-US"/>
          </w:rPr>
          <w:t>r</w:t>
        </w:r>
        <w:r w:rsidR="000D70E8">
          <w:rPr>
            <w:rFonts w:asciiTheme="majorBidi" w:hAnsiTheme="majorBidi" w:cstheme="majorBidi"/>
            <w:lang w:val="en-US"/>
          </w:rPr>
          <w:t>ices</w:t>
        </w:r>
      </w:ins>
      <w:del w:id="3407" w:author="Author">
        <w:r w:rsidRPr="00131B5A" w:rsidDel="000D70E8">
          <w:rPr>
            <w:rFonts w:asciiTheme="majorBidi" w:hAnsiTheme="majorBidi" w:cstheme="majorBidi"/>
            <w:lang w:val="en-US"/>
          </w:rPr>
          <w:delText xml:space="preserve"> pair</w:delText>
        </w:r>
        <w:r w:rsidRPr="00131B5A" w:rsidDel="007F6631">
          <w:rPr>
            <w:rFonts w:asciiTheme="majorBidi" w:hAnsiTheme="majorBidi" w:cstheme="majorBidi"/>
            <w:lang w:val="en-US"/>
          </w:rPr>
          <w:delText xml:space="preserve"> of the matrices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3408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 </w:delText>
        </w:r>
      </w:del>
      <w:ins w:id="3409" w:author="Author">
        <w:r w:rsidR="007F6631">
          <w:rPr>
            <w:rFonts w:asciiTheme="majorBidi" w:hAnsiTheme="majorBidi" w:cstheme="majorBidi"/>
            <w:lang w:val="en-US"/>
          </w:rPr>
          <w:t xml:space="preserve">, </w:t>
        </w:r>
      </w:ins>
      <w:del w:id="3410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411" w:author="Author">
        <w:r w:rsidR="007F6631">
          <w:rPr>
            <w:rFonts w:asciiTheme="majorBidi" w:hAnsiTheme="majorBidi" w:cstheme="majorBidi"/>
            <w:lang w:val="en-US"/>
          </w:rPr>
          <w:t>for example,</w:t>
        </w:r>
        <w:r w:rsidR="00D2777D">
          <w:rPr>
            <w:rFonts w:asciiTheme="majorBidi" w:hAnsiTheme="majorBidi" w:cstheme="majorBidi"/>
            <w:lang w:val="en-US"/>
          </w:rPr>
          <w:t xml:space="preserve"> </w:t>
        </w:r>
      </w:ins>
      <w:commentRangeStart w:id="3412"/>
      <w:r w:rsidRPr="00131B5A">
        <w:rPr>
          <w:rFonts w:asciiTheme="majorBidi" w:hAnsiTheme="majorBidi" w:cstheme="majorBidi"/>
          <w:lang w:val="en-US"/>
        </w:rPr>
        <w:t xml:space="preserve">by assuming that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413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has </w:delText>
        </w:r>
      </w:del>
      <w:ins w:id="3414" w:author="Author">
        <w:r w:rsidR="007F6631">
          <w:rPr>
            <w:rFonts w:asciiTheme="majorBidi" w:hAnsiTheme="majorBidi" w:cstheme="majorBidi"/>
            <w:lang w:val="en-US"/>
          </w:rPr>
          <w:t>is of</w:t>
        </w:r>
      </w:ins>
      <w:del w:id="3415" w:author="Author">
        <w:r w:rsidRPr="00131B5A" w:rsidDel="007F6631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canonical form, 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or equals </w:t>
      </w:r>
      <w:del w:id="3416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any nonsingular matrix </w:t>
      </w:r>
      <w:del w:id="3417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due to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418" w:author="Author">
        <w:r w:rsidR="007F6631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can be defined </w:t>
      </w:r>
      <w:r w:rsidR="00CE570A" w:rsidRPr="00131B5A">
        <w:rPr>
          <w:rFonts w:asciiTheme="majorBidi" w:hAnsiTheme="majorBidi" w:cstheme="majorBidi"/>
          <w:lang w:val="en-US"/>
        </w:rPr>
        <w:t>up to</w:t>
      </w:r>
      <w:ins w:id="3419" w:author="Author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420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421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  <w:r w:rsidR="007F6631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scaling factor</w:t>
      </w:r>
      <w:ins w:id="3422" w:author="Author">
        <w:r w:rsidR="00811A90">
          <w:rPr>
            <w:rFonts w:asciiTheme="majorBidi" w:hAnsiTheme="majorBidi" w:cstheme="majorBidi"/>
            <w:lang w:val="en-US"/>
          </w:rPr>
          <w:t xml:space="preserve"> or</w:t>
        </w:r>
      </w:ins>
      <w:del w:id="3423" w:author="Author">
        <w:r w:rsidRPr="00131B5A" w:rsidDel="00811A90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424" w:author="Author">
        <w:r w:rsidR="007F6631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rotation</w:t>
      </w:r>
      <w:del w:id="3425" w:author="Author">
        <w:r w:rsidRPr="00131B5A" w:rsidDel="007F6631">
          <w:rPr>
            <w:rFonts w:asciiTheme="majorBidi" w:hAnsiTheme="majorBidi" w:cstheme="majorBidi"/>
            <w:lang w:val="en-US"/>
          </w:rPr>
          <w:delText>s</w:delText>
        </w:r>
        <w:r w:rsidRPr="00131B5A" w:rsidDel="00811A90">
          <w:rPr>
            <w:rFonts w:asciiTheme="majorBidi" w:hAnsiTheme="majorBidi" w:cstheme="majorBidi"/>
            <w:lang w:val="en-US"/>
          </w:rPr>
          <w:delText xml:space="preserve"> etc</w:delText>
        </w:r>
      </w:del>
      <w:commentRangeEnd w:id="3412"/>
      <w:r w:rsidR="007F6631">
        <w:rPr>
          <w:rStyle w:val="CommentReference"/>
        </w:rPr>
        <w:commentReference w:id="3412"/>
      </w:r>
      <w:r w:rsidRPr="00131B5A">
        <w:rPr>
          <w:rFonts w:asciiTheme="majorBidi" w:hAnsiTheme="majorBidi" w:cstheme="majorBidi"/>
          <w:lang w:val="en-US"/>
        </w:rPr>
        <w:t xml:space="preserve">. In addition, we may consider </w:t>
      </w:r>
      <w:del w:id="3426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>transform</w:t>
      </w:r>
      <w:ins w:id="3427" w:author="Author">
        <w:r w:rsidR="007F6631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the system matrix </w:t>
      </w:r>
      <w:del w:id="3428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/>
        </w:rPr>
        <w:t>to simplify the calculation</w:t>
      </w:r>
      <w:del w:id="3429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 in the process,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430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such that the calculation </w:delText>
        </w:r>
      </w:del>
      <w:r w:rsidRPr="00131B5A">
        <w:rPr>
          <w:rFonts w:asciiTheme="majorBidi" w:hAnsiTheme="majorBidi" w:cstheme="majorBidi"/>
          <w:lang w:val="en-US"/>
        </w:rPr>
        <w:t xml:space="preserve">of the required </w:t>
      </w:r>
      <w:del w:id="3431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432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del w:id="3433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 is achievable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5851587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3BBE602" w14:textId="67A0BBE5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434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At </w:delText>
        </w:r>
      </w:del>
      <w:ins w:id="3435" w:author="Author">
        <w:r w:rsidR="007F6631">
          <w:rPr>
            <w:rFonts w:asciiTheme="majorBidi" w:hAnsiTheme="majorBidi" w:cstheme="majorBidi"/>
            <w:lang w:val="en-US"/>
          </w:rPr>
          <w:t>In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3436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following </w:delText>
        </w:r>
      </w:del>
      <w:ins w:id="3437" w:author="Author">
        <w:r w:rsidR="007F6631">
          <w:rPr>
            <w:rFonts w:asciiTheme="majorBidi" w:hAnsiTheme="majorBidi" w:cstheme="majorBidi"/>
            <w:lang w:val="en-US"/>
          </w:rPr>
          <w:t>next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section</w:t>
      </w:r>
      <w:ins w:id="3438" w:author="Author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3439" w:author="Author">
        <w:r w:rsidRPr="00131B5A" w:rsidDel="007F6631">
          <w:rPr>
            <w:rFonts w:asciiTheme="majorBidi" w:hAnsiTheme="majorBidi" w:cstheme="majorBidi"/>
            <w:lang w:val="en-US"/>
          </w:rPr>
          <w:delText>will see</w:delText>
        </w:r>
      </w:del>
      <w:ins w:id="3440" w:author="Author">
        <w:r w:rsidR="007F6631">
          <w:rPr>
            <w:rFonts w:asciiTheme="majorBidi" w:hAnsiTheme="majorBidi" w:cstheme="majorBidi"/>
            <w:lang w:val="en-US"/>
          </w:rPr>
          <w:t>show</w:t>
        </w:r>
      </w:ins>
      <w:r w:rsidRPr="00131B5A">
        <w:rPr>
          <w:rFonts w:asciiTheme="majorBidi" w:hAnsiTheme="majorBidi" w:cstheme="majorBidi"/>
          <w:lang w:val="en-US"/>
        </w:rPr>
        <w:t xml:space="preserve"> how to obtain a </w:t>
      </w:r>
      <w:del w:id="3441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442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3443" w:author="Author">
        <w:r w:rsidR="004F6832">
          <w:rPr>
            <w:rFonts w:asciiTheme="majorBidi" w:hAnsiTheme="majorBidi" w:cstheme="majorBidi"/>
            <w:lang w:val="en-US"/>
          </w:rPr>
          <w:t xml:space="preserve">by </w:t>
        </w:r>
      </w:ins>
      <w:r w:rsidRPr="00131B5A">
        <w:rPr>
          <w:rFonts w:asciiTheme="majorBidi" w:hAnsiTheme="majorBidi" w:cstheme="majorBidi"/>
          <w:lang w:val="en-US"/>
        </w:rPr>
        <w:t xml:space="preserve">using the principles of this section, the previous section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_Ref36641576 \n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6739D6" w:rsidRPr="00131B5A">
        <w:rPr>
          <w:rFonts w:asciiTheme="majorBidi" w:hAnsiTheme="majorBidi" w:cstheme="majorBidi"/>
          <w:lang w:val="en-US"/>
        </w:rPr>
        <w:t>(</w:t>
      </w:r>
      <w:del w:id="3444" w:author="Author">
        <w:r w:rsidRPr="00131B5A" w:rsidDel="004F6832">
          <w:rPr>
            <w:rFonts w:asciiTheme="majorBidi" w:hAnsiTheme="majorBidi" w:cstheme="majorBidi"/>
            <w:lang w:val="en-US"/>
          </w:rPr>
          <w:delText xml:space="preserve">by </w:delText>
        </w:r>
      </w:del>
      <w:ins w:id="3445" w:author="Author">
        <w:r w:rsidR="007F6631">
          <w:rPr>
            <w:rFonts w:asciiTheme="majorBidi" w:hAnsiTheme="majorBidi" w:cstheme="majorBidi"/>
            <w:lang w:val="en-US"/>
          </w:rPr>
          <w:t xml:space="preserve">using a </w:t>
        </w:r>
      </w:ins>
      <w:r w:rsidRPr="00131B5A">
        <w:rPr>
          <w:rFonts w:asciiTheme="majorBidi" w:hAnsiTheme="majorBidi" w:cstheme="majorBidi"/>
          <w:lang w:val="en-US"/>
        </w:rPr>
        <w:t>zero</w:t>
      </w:r>
      <w:del w:id="3446" w:author="Author">
        <w:r w:rsidRPr="00131B5A" w:rsidDel="007F6631">
          <w:rPr>
            <w:rFonts w:asciiTheme="majorBidi" w:hAnsiTheme="majorBidi" w:cstheme="majorBidi"/>
            <w:lang w:val="en-US"/>
          </w:rPr>
          <w:delText>-wise</w:delText>
        </w:r>
      </w:del>
      <w:ins w:id="3447" w:author="Author">
        <w:r w:rsidR="007F6631">
          <w:rPr>
            <w:rFonts w:asciiTheme="majorBidi" w:hAnsiTheme="majorBidi" w:cstheme="majorBidi"/>
            <w:lang w:val="en-US"/>
          </w:rPr>
          <w:t>-trace</w:t>
        </w:r>
      </w:ins>
      <w:r w:rsidRPr="00131B5A">
        <w:rPr>
          <w:rFonts w:asciiTheme="majorBidi" w:hAnsiTheme="majorBidi" w:cstheme="majorBidi"/>
          <w:lang w:val="en-US"/>
        </w:rPr>
        <w:t xml:space="preserve"> system matrix</w:t>
      </w:r>
      <w:del w:id="3448" w:author="Author">
        <w:r w:rsidRPr="00131B5A" w:rsidDel="007F6631">
          <w:rPr>
            <w:rFonts w:asciiTheme="majorBidi" w:hAnsiTheme="majorBidi" w:cstheme="majorBidi"/>
            <w:lang w:val="en-US"/>
          </w:rPr>
          <w:delText xml:space="preserve"> trace</w:delText>
        </w:r>
      </w:del>
      <w:r w:rsidRPr="00131B5A">
        <w:rPr>
          <w:rFonts w:asciiTheme="majorBidi" w:hAnsiTheme="majorBidi" w:cstheme="majorBidi"/>
          <w:lang w:val="en-US"/>
        </w:rPr>
        <w:t>)</w:t>
      </w:r>
      <w:ins w:id="3449" w:author="Author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Eq.</w:t>
      </w:r>
      <w:r w:rsidR="00E74C2F" w:rsidRPr="00131B5A">
        <w:rPr>
          <w:rFonts w:asciiTheme="majorBidi" w:hAnsiTheme="majorBidi" w:cstheme="majorBidi"/>
          <w:lang w:val="en-US"/>
        </w:rPr>
        <w:t xml:space="preserve"> </w:t>
      </w:r>
      <w:r w:rsidR="00E74C2F" w:rsidRPr="00131B5A">
        <w:rPr>
          <w:rFonts w:asciiTheme="majorBidi" w:hAnsiTheme="majorBidi" w:cstheme="majorBidi"/>
          <w:lang w:val="en-US"/>
        </w:rPr>
        <w:fldChar w:fldCharType="begin"/>
      </w:r>
      <w:r w:rsidR="00E74C2F" w:rsidRPr="00131B5A">
        <w:rPr>
          <w:rFonts w:asciiTheme="majorBidi" w:hAnsiTheme="majorBidi" w:cstheme="majorBidi"/>
          <w:lang w:val="en-US"/>
        </w:rPr>
        <w:instrText xml:space="preserve"> REF _Ref49082968 \h </w:instrText>
      </w:r>
      <w:r w:rsidR="00E74C2F" w:rsidRPr="00131B5A">
        <w:rPr>
          <w:rFonts w:asciiTheme="majorBidi" w:hAnsiTheme="majorBidi" w:cstheme="majorBidi"/>
          <w:lang w:val="en-US"/>
        </w:rPr>
      </w:r>
      <w:r w:rsidR="00E74C2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74C2F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75D9F3E4" w14:textId="067C3E3F" w:rsidR="00DF573F" w:rsidRPr="00131B5A" w:rsidRDefault="00DF573F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5FC7829" w14:textId="5F7045A9" w:rsidR="005D0E62" w:rsidRPr="00131B5A" w:rsidRDefault="00015BB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450" w:name="_Toc54342299"/>
      <w:bookmarkStart w:id="3451" w:name="_Ref45192302"/>
      <w:r w:rsidRPr="00131B5A">
        <w:rPr>
          <w:rFonts w:asciiTheme="majorBidi" w:hAnsiTheme="majorBidi" w:cstheme="majorBidi"/>
          <w:sz w:val="26"/>
          <w:szCs w:val="26"/>
          <w:lang w:val="en-US"/>
        </w:rPr>
        <w:t>Floquet Theory</w:t>
      </w:r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: Zero-</w:t>
      </w:r>
      <w:del w:id="3452" w:author="Author">
        <w:r w:rsidR="005D0E62" w:rsidRPr="00131B5A" w:rsidDel="007F6631">
          <w:rPr>
            <w:rFonts w:asciiTheme="majorBidi" w:hAnsiTheme="majorBidi" w:cstheme="majorBidi"/>
            <w:sz w:val="26"/>
            <w:szCs w:val="26"/>
            <w:lang w:val="en-US"/>
          </w:rPr>
          <w:delText xml:space="preserve">wise </w:delText>
        </w:r>
      </w:del>
      <w:bookmarkStart w:id="3453" w:name="_Hlk37503771"/>
      <w:ins w:id="3454" w:author="Author">
        <w:r w:rsidR="007F6631">
          <w:rPr>
            <w:rFonts w:asciiTheme="majorBidi" w:hAnsiTheme="majorBidi" w:cstheme="majorBidi"/>
            <w:sz w:val="26"/>
            <w:szCs w:val="26"/>
            <w:lang w:val="en-US"/>
          </w:rPr>
          <w:t>Trace</w:t>
        </w:r>
        <w:r w:rsidR="007F6631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System Matrix</w:t>
      </w:r>
      <w:bookmarkEnd w:id="3450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455" w:author="Author">
        <w:r w:rsidR="005D0E62" w:rsidRPr="00131B5A" w:rsidDel="007F6631">
          <w:rPr>
            <w:rFonts w:asciiTheme="majorBidi" w:hAnsiTheme="majorBidi" w:cstheme="majorBidi"/>
            <w:sz w:val="26"/>
            <w:szCs w:val="26"/>
            <w:lang w:val="en-US"/>
          </w:rPr>
          <w:delText>Trace</w:delText>
        </w:r>
      </w:del>
      <w:bookmarkEnd w:id="3451"/>
      <w:bookmarkEnd w:id="3453"/>
    </w:p>
    <w:p w14:paraId="47C2A059" w14:textId="491C40E0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bookmarkStart w:id="3456" w:name="_Ref3750352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4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3456"/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57" w:author="Author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Suppose </w:delText>
        </w:r>
      </w:del>
      <w:ins w:id="3458" w:author="Author">
        <w:r w:rsidR="007F6631">
          <w:rPr>
            <w:rFonts w:asciiTheme="majorBidi" w:hAnsiTheme="majorBidi" w:cstheme="majorBidi"/>
            <w:iCs/>
            <w:lang w:val="en-US" w:bidi="he-IL"/>
          </w:rPr>
          <w:t>If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459" w:author="Author">
        <w:r w:rsidRPr="00131B5A" w:rsidDel="004C28DB">
          <w:rPr>
            <w:rFonts w:asciiTheme="majorBidi" w:hAnsiTheme="majorBidi" w:cstheme="majorBidi"/>
            <w:iCs/>
            <w:lang w:val="en-US" w:bidi="he-IL"/>
          </w:rPr>
          <w:delText>an LPTV</w:delText>
        </w:r>
      </w:del>
      <w:ins w:id="3460" w:author="Author">
        <w:r w:rsidR="004C28DB">
          <w:rPr>
            <w:rFonts w:asciiTheme="majorBidi" w:hAnsiTheme="majorBidi" w:cstheme="majorBidi"/>
            <w:iCs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system matrix in </w:t>
      </w:r>
      <w:ins w:id="3461" w:author="Author">
        <w:r w:rsidR="007F6631">
          <w:rPr>
            <w:rFonts w:asciiTheme="majorBidi" w:hAnsiTheme="majorBidi" w:cstheme="majorBidi"/>
            <w:iCs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sense of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>, then</w:t>
      </w:r>
      <w:ins w:id="3462" w:author="Author">
        <w:r w:rsidR="007F6631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63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464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can be decomposed as follows:</w:t>
      </w:r>
    </w:p>
    <w:p w14:paraId="66C324E1" w14:textId="77777777" w:rsidR="00E74C2F" w:rsidRPr="00131B5A" w:rsidRDefault="00E74C2F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6840"/>
      </w:tblGrid>
      <w:tr w:rsidR="005D0E62" w:rsidRPr="00131B5A" w14:paraId="0752D74B" w14:textId="77777777" w:rsidTr="003B7829">
        <w:tc>
          <w:tcPr>
            <w:tcW w:w="850" w:type="dxa"/>
            <w:vAlign w:val="center"/>
          </w:tcPr>
          <w:p w14:paraId="108E6215" w14:textId="0B08A4E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465" w:name="_Ref366451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465"/>
          </w:p>
        </w:tc>
        <w:tc>
          <w:tcPr>
            <w:tcW w:w="8080" w:type="dxa"/>
            <w:vAlign w:val="center"/>
          </w:tcPr>
          <w:p w14:paraId="41557ABF" w14:textId="2BCFF994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w:bookmarkStart w:id="3466" w:name="_Hlk37598087"/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trace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w:bookmarkStart w:id="3467" w:name="_Hlk36643253"/>
                <w:bookmarkEnd w:id="3466"/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w:bookmarkEnd w:id="3467"/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346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01A0CE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26E87CF" w14:textId="792066D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3469" w:author="Author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470" w:author="Author">
        <w:r w:rsidR="007F6631">
          <w:rPr>
            <w:rFonts w:asciiTheme="majorBidi" w:hAnsiTheme="majorBidi" w:cstheme="majorBidi"/>
            <w:iCs/>
            <w:lang w:val="en-US" w:bidi="he-IL"/>
          </w:rPr>
          <w:t>w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471" w:author="Author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472" w:author="Author">
        <w:r w:rsidR="004F6832">
          <w:rPr>
            <w:rFonts w:asciiTheme="majorBidi" w:hAnsiTheme="majorBidi" w:cstheme="majorBidi"/>
            <w:iCs/>
            <w:lang w:val="en-US" w:bidi="he-IL"/>
          </w:rPr>
          <w:t>a</w:t>
        </w:r>
        <w:r w:rsidR="004F6832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periodic matrix </w:t>
      </w:r>
      <w:del w:id="3473" w:author="Author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part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with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3474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475" w:author="Author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476" w:author="Author">
        <w:r w:rsidR="004F6832">
          <w:rPr>
            <w:rFonts w:asciiTheme="majorBidi" w:hAnsiTheme="majorBidi" w:cstheme="majorBidi"/>
            <w:iCs/>
            <w:lang w:val="en-US" w:bidi="he-IL"/>
          </w:rPr>
          <w:t>a</w:t>
        </w:r>
        <w:r w:rsidR="004F6832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constant matrix </w:t>
      </w:r>
      <w:del w:id="3477" w:author="Author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part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with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55CF46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D36D9C7" w14:textId="4F86B24B" w:rsidR="005D0E62" w:rsidRPr="00131B5A" w:rsidDel="004E4388" w:rsidRDefault="005D0E62" w:rsidP="00F467DD">
      <w:pPr>
        <w:ind w:firstLine="360"/>
        <w:jc w:val="both"/>
        <w:rPr>
          <w:del w:id="3478" w:author="Author"/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/>
        </w:rPr>
        <w:t>Proof</w:t>
      </w:r>
      <w:r w:rsidRPr="00131B5A">
        <w:rPr>
          <w:rFonts w:asciiTheme="majorBidi" w:hAnsiTheme="majorBidi" w:cstheme="majorBidi"/>
          <w:b/>
          <w:bCs/>
          <w:lang w:val="en-US"/>
        </w:rPr>
        <w:t>:</w:t>
      </w:r>
      <w:r w:rsidR="00DF573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79" w:author="Author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By </w:delText>
        </w:r>
      </w:del>
      <w:ins w:id="3480" w:author="Author">
        <w:r w:rsidR="007F6631">
          <w:rPr>
            <w:rFonts w:asciiTheme="majorBidi" w:hAnsiTheme="majorBidi" w:cstheme="majorBidi"/>
            <w:iCs/>
            <w:lang w:val="en-US" w:bidi="he-IL"/>
          </w:rPr>
          <w:t>We use the notion of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481" w:author="Author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the notion of </w:delText>
        </w:r>
      </w:del>
      <w:r w:rsidR="006E348D" w:rsidRPr="00131B5A">
        <w:rPr>
          <w:rFonts w:asciiTheme="majorBidi" w:hAnsiTheme="majorBidi" w:cstheme="majorBidi"/>
          <w:iCs/>
          <w:lang w:val="en-US" w:bidi="he-IL"/>
        </w:rPr>
        <w:t>shift</w:t>
      </w:r>
      <w:ins w:id="3482" w:author="Author">
        <w:r w:rsidR="007F6631">
          <w:rPr>
            <w:rFonts w:asciiTheme="majorBidi" w:hAnsiTheme="majorBidi" w:cstheme="majorBidi"/>
            <w:iCs/>
            <w:lang w:val="en-US" w:bidi="he-IL"/>
          </w:rPr>
          <w:t>ing</w:t>
        </w:r>
      </w:ins>
      <w:del w:id="3483" w:author="Author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ins w:id="3484" w:author="Author">
        <w:r w:rsidR="007F6631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LTV system matrix diagonal </w:t>
      </w:r>
      <w:ins w:id="3485" w:author="Author">
        <w:r w:rsidR="007F6631">
          <w:rPr>
            <w:rFonts w:asciiTheme="majorBidi" w:hAnsiTheme="majorBidi" w:cstheme="majorBidi"/>
            <w:iCs/>
            <w:lang w:val="en-US" w:bidi="he-IL"/>
          </w:rPr>
          <w:t xml:space="preserve">[see, </w:t>
        </w:r>
      </w:ins>
      <w:del w:id="3486" w:author="Author">
        <w:r w:rsidR="006E348D" w:rsidRPr="00131B5A" w:rsidDel="00D2777D">
          <w:rPr>
            <w:rFonts w:asciiTheme="majorBidi" w:hAnsiTheme="majorBidi" w:cstheme="majorBidi"/>
            <w:iCs/>
            <w:lang w:val="en-US" w:bidi="he-IL"/>
          </w:rPr>
          <w:delText xml:space="preserve">e.g. </w:delText>
        </w:r>
      </w:del>
      <w:ins w:id="3487" w:author="Author">
        <w:r w:rsidR="00D2777D">
          <w:rPr>
            <w:rFonts w:asciiTheme="majorBidi" w:hAnsiTheme="majorBidi" w:cstheme="majorBidi"/>
            <w:iCs/>
            <w:lang w:val="en-US" w:bidi="he-IL"/>
          </w:rPr>
          <w:t xml:space="preserve">e.g., </w:t>
        </w:r>
      </w:ins>
      <w:sdt>
        <w:sdtPr>
          <w:rPr>
            <w:rFonts w:asciiTheme="majorBidi" w:hAnsiTheme="majorBidi" w:cstheme="majorBidi"/>
            <w:iCs/>
            <w:lang w:val="en-US" w:bidi="he-IL"/>
          </w:rPr>
          <w:id w:val="548884030"/>
          <w:citation/>
        </w:sdtPr>
        <w:sdtEndPr/>
        <w:sdtContent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begin"/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instrText xml:space="preserve"> CITATION Lew99 \l 1033 </w:instrText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separate"/>
          </w:r>
          <w:r w:rsidR="006E348D" w:rsidRPr="00131B5A">
            <w:rPr>
              <w:rFonts w:asciiTheme="majorBidi" w:hAnsiTheme="majorBidi" w:cstheme="majorBidi"/>
              <w:lang w:val="en-US" w:bidi="he-IL"/>
            </w:rPr>
            <w:t>(Lewkowicz, 1999)</w:t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end"/>
          </w:r>
        </w:sdtContent>
      </w:sdt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488" w:author="Author">
        <w:r w:rsidR="007F6631">
          <w:rPr>
            <w:rFonts w:asciiTheme="majorBidi" w:hAnsiTheme="majorBidi" w:cstheme="majorBidi"/>
            <w:iCs/>
            <w:lang w:val="en-US" w:bidi="he-IL"/>
          </w:rPr>
          <w:t xml:space="preserve">and </w:t>
        </w:r>
      </w:ins>
      <w:del w:id="3489" w:author="Author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(refer to</w:delText>
        </w:r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Eq. 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iCs/>
          <w:lang w:val="en-US" w:bidi="he-IL"/>
        </w:rPr>
        <w:instrText xml:space="preserve"> REF _Ref49082968 \h </w:instrText>
      </w:r>
      <w:r w:rsidR="00E51D22" w:rsidRPr="00131B5A">
        <w:rPr>
          <w:rFonts w:asciiTheme="majorBidi" w:hAnsiTheme="majorBidi" w:cstheme="majorBidi"/>
          <w:iCs/>
          <w:lang w:val="en-US" w:bidi="he-IL"/>
        </w:rPr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490" w:author="Author">
        <w:r w:rsidR="007F6631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3491" w:author="Author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ins w:id="3492" w:author="Author">
        <w:r w:rsidR="007F6631">
          <w:rPr>
            <w:rFonts w:asciiTheme="majorBidi" w:hAnsiTheme="majorBidi" w:cstheme="majorBidi"/>
            <w:iCs/>
            <w:lang w:val="en-US" w:bidi="he-IL"/>
          </w:rPr>
          <w:t xml:space="preserve"> and</w:t>
        </w:r>
      </w:ins>
      <w:del w:id="3493" w:author="Author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denote </w:t>
      </w:r>
      <w:bookmarkStart w:id="3494" w:name="_Hlk37515489"/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-ψ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bookmarkEnd w:id="3494"/>
      <w:r w:rsidRPr="00131B5A">
        <w:rPr>
          <w:rFonts w:asciiTheme="majorBidi" w:hAnsiTheme="majorBidi" w:cstheme="majorBidi"/>
          <w:iCs/>
          <w:lang w:val="en-US" w:bidi="he-IL"/>
        </w:rPr>
        <w:t>.</w:t>
      </w:r>
      <w:ins w:id="3495" w:author="Author">
        <w:r w:rsidR="004E438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</w:p>
    <w:p w14:paraId="642C0959" w14:textId="1F66AD25" w:rsidR="005D0E62" w:rsidRPr="00131B5A" w:rsidRDefault="005D0E62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  <w:pPrChange w:id="3496" w:author="Author">
          <w:pPr>
            <w:ind w:firstLine="284"/>
            <w:jc w:val="both"/>
          </w:pPr>
        </w:pPrChange>
      </w:pPr>
      <w:r w:rsidRPr="00131B5A">
        <w:rPr>
          <w:rFonts w:asciiTheme="majorBidi" w:hAnsiTheme="majorBidi" w:cstheme="majorBidi"/>
          <w:iCs/>
          <w:lang w:val="en-US" w:bidi="he-IL"/>
        </w:rPr>
        <w:t xml:space="preserve">We know from </w:t>
      </w:r>
      <w:del w:id="3497" w:author="Author">
        <w:r w:rsidR="00015BB2" w:rsidRPr="00131B5A" w:rsidDel="00287FDB">
          <w:rPr>
            <w:rFonts w:asciiTheme="majorBidi" w:hAnsiTheme="majorBidi" w:cstheme="majorBidi"/>
            <w:i/>
            <w:lang w:val="en-US" w:bidi="he-IL"/>
          </w:rPr>
          <w:delText>Floquet Theory</w:delText>
        </w:r>
      </w:del>
      <w:ins w:id="3498" w:author="Author">
        <w:r w:rsidR="00287FDB">
          <w:rPr>
            <w:rFonts w:asciiTheme="majorBidi" w:hAnsiTheme="majorBidi" w:cstheme="majorBidi"/>
            <w:i/>
            <w:lang w:val="en-US" w:bidi="he-IL"/>
          </w:rPr>
          <w:t>Floquet theory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that, in general, a </w:t>
      </w:r>
      <w:del w:id="3499" w:author="Author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3500" w:author="Author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the form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>.</w:t>
      </w:r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01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Observe </w:delText>
        </w:r>
      </w:del>
      <w:ins w:id="3502" w:author="Author">
        <w:r w:rsidR="004E4388">
          <w:rPr>
            <w:rFonts w:asciiTheme="majorBidi" w:hAnsiTheme="majorBidi" w:cstheme="majorBidi"/>
            <w:iCs/>
            <w:lang w:val="en-US" w:bidi="he-IL"/>
          </w:rPr>
          <w:t>Given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that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w:del w:id="3503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therefore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the following holds:</w:t>
      </w:r>
    </w:p>
    <w:p w14:paraId="086F988A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3C3BAD9D" w14:textId="1D03460A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/>
        </w:rPr>
      </w:pPr>
      <w:ins w:id="3504" w:author="Author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505" w:author="Author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iCs/>
          <w:lang w:val="en-US" w:bidi="he-IL"/>
        </w:rPr>
        <w:instrText xml:space="preserve"> REF _Ref36555048 \h  \* MERGEFORMAT </w:instrText>
      </w:r>
      <w:r w:rsidR="005D0E62" w:rsidRPr="00131B5A">
        <w:rPr>
          <w:rFonts w:asciiTheme="majorBidi" w:hAnsiTheme="majorBidi" w:cstheme="majorBidi"/>
          <w:iCs/>
          <w:lang w:val="en-US" w:bidi="he-IL"/>
        </w:rPr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2.4)</w:t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: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den>
            </m:f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+T</m:t>
                </m:r>
              </m:sup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dt</m:t>
                </m:r>
              </m:e>
            </m:nary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iCs/>
          <w:lang w:val="en-US"/>
        </w:rPr>
        <w:t xml:space="preserve">; </w:t>
      </w:r>
    </w:p>
    <w:p w14:paraId="588044D0" w14:textId="5B5E827F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ins w:id="3506" w:author="Author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507" w:author="Author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iCs/>
          <w:lang w:val="en-US"/>
        </w:rPr>
        <w:instrText xml:space="preserve"> REF _Ref36571111 \h  \* MERGEFORMAT </w:instrText>
      </w:r>
      <w:r w:rsidR="005D0E62" w:rsidRPr="00131B5A">
        <w:rPr>
          <w:rFonts w:asciiTheme="majorBidi" w:hAnsiTheme="majorBidi" w:cstheme="majorBidi"/>
          <w:iCs/>
          <w:lang w:val="en-US"/>
        </w:rPr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2.5)</w:t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 and item 1: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iCs/>
          <w:lang w:val="en-US" w:bidi="he-IL"/>
        </w:rPr>
        <w:t>;</w:t>
      </w:r>
    </w:p>
    <w:p w14:paraId="4BDCC52A" w14:textId="28CC19E7" w:rsidR="005D0E62" w:rsidRPr="00131B5A" w:rsidRDefault="005D0E62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del w:id="3508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ins w:id="3509" w:author="Author">
        <w:r w:rsidR="004E4388">
          <w:rPr>
            <w:rFonts w:asciiTheme="majorBidi" w:hAnsiTheme="majorBidi" w:cstheme="majorBidi"/>
            <w:iCs/>
            <w:lang w:val="en-US" w:bidi="he-IL"/>
          </w:rPr>
          <w:t>f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_Ref36644678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2.13)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146BFC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w:r w:rsidRPr="00131B5A">
        <w:rPr>
          <w:rFonts w:asciiTheme="majorBidi" w:hAnsiTheme="majorBidi" w:cstheme="majorBidi"/>
          <w:iCs/>
          <w:lang w:val="en-US" w:bidi="he-IL"/>
        </w:rPr>
        <w:t>item 1</w:t>
      </w:r>
      <w:ins w:id="3510" w:author="Author">
        <w:r w:rsidR="004E4388">
          <w:rPr>
            <w:rFonts w:asciiTheme="majorBidi" w:hAnsiTheme="majorBidi" w:cstheme="majorBidi"/>
            <w:iCs/>
            <w:lang w:val="en-US" w:bidi="he-IL"/>
          </w:rPr>
          <w:t>,</w:t>
        </w:r>
      </w:ins>
      <w:del w:id="3511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6F84C1C8" w14:textId="68E19EFE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o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≡0⟺</m:t>
        </m:r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3512" w:author="Author">
        <w:r w:rsidR="004E4388" w:rsidRPr="004E4388">
          <w:rPr>
            <w:rFonts w:asciiTheme="majorBidi" w:hAnsiTheme="majorBidi" w:cstheme="majorBidi"/>
            <w:iCs/>
            <w:lang w:val="en-US" w:bidi="he-IL"/>
          </w:rPr>
          <w:t>.</w:t>
        </w:r>
        <w:r w:rsidR="004E4388">
          <w:rPr>
            <w:rFonts w:asciiTheme="majorBidi" w:hAnsiTheme="majorBidi" w:cstheme="majorBidi"/>
            <w:iCs/>
            <w:lang w:val="en-US" w:bidi="he-IL"/>
          </w:rPr>
          <w:t>;</w:t>
        </w:r>
      </w:ins>
    </w:p>
    <w:p w14:paraId="530B1A94" w14:textId="54C68C6B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ins w:id="3513" w:author="Author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514" w:author="Author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>rom Eq</w:t>
      </w:r>
      <w:r w:rsidR="00E51D22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iCs/>
          <w:lang w:val="en-US" w:bidi="he-IL"/>
        </w:rPr>
        <w:instrText xml:space="preserve"> REF _Ref49082968 \h </w:instrText>
      </w:r>
      <w:r w:rsidR="00E51D22" w:rsidRPr="00131B5A">
        <w:rPr>
          <w:rFonts w:asciiTheme="majorBidi" w:hAnsiTheme="majorBidi" w:cstheme="majorBidi"/>
          <w:iCs/>
          <w:lang w:val="en-US" w:bidi="he-IL"/>
        </w:rPr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515" w:author="Author">
        <w:r>
          <w:rPr>
            <w:rFonts w:asciiTheme="majorBidi" w:hAnsiTheme="majorBidi" w:cstheme="majorBidi"/>
            <w:iCs/>
            <w:lang w:val="en-US" w:bidi="he-IL"/>
          </w:rPr>
          <w:t>,</w:t>
        </w:r>
      </w:ins>
    </w:p>
    <w:p w14:paraId="6C078298" w14:textId="67D7BE18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A-ψ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3516" w:author="Author">
        <w:r w:rsidR="004E4388">
          <w:rPr>
            <w:rFonts w:asciiTheme="majorBidi" w:hAnsiTheme="majorBidi" w:cstheme="majorBidi"/>
            <w:iCs/>
            <w:lang w:val="en-US"/>
          </w:rPr>
          <w:t>.</w:t>
        </w:r>
      </w:ins>
    </w:p>
    <w:p w14:paraId="2393D8D7" w14:textId="77777777" w:rsidR="00146BFC" w:rsidRPr="00131B5A" w:rsidRDefault="00146BFC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</w:p>
    <w:p w14:paraId="7729F175" w14:textId="7A5B8DC8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517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For final conclusion</w:delText>
        </w:r>
      </w:del>
      <w:ins w:id="3518" w:author="Author">
        <w:r w:rsidR="004E4388">
          <w:rPr>
            <w:rFonts w:asciiTheme="majorBidi" w:hAnsiTheme="majorBidi" w:cstheme="majorBidi"/>
            <w:iCs/>
            <w:lang w:val="en-US" w:bidi="he-IL"/>
          </w:rPr>
          <w:t>Finally,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_Ref36645196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2.21)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is obtained </w:t>
      </w:r>
      <w:del w:id="3519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concurrently </w:delText>
        </w:r>
      </w:del>
      <w:ins w:id="3520" w:author="Author">
        <w:r w:rsidR="004E4388">
          <w:rPr>
            <w:rFonts w:asciiTheme="majorBidi" w:hAnsiTheme="majorBidi" w:cstheme="majorBidi"/>
            <w:iCs/>
            <w:lang w:val="en-US" w:bidi="he-IL"/>
          </w:rPr>
          <w:t>given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521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with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the conditions</w:t>
      </w:r>
      <w:del w:id="3522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3523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commentRangeStart w:id="3524"/>
      <w:r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="Cambria Math" w:hAnsi="Cambria Math" w:cs="Cambria Math"/>
          <w:lang w:val="en-US"/>
        </w:rPr>
        <w:t>∎</w:t>
      </w:r>
      <w:commentRangeEnd w:id="3524"/>
      <w:r w:rsidR="00A77C6F">
        <w:rPr>
          <w:rStyle w:val="CommentReference"/>
        </w:rPr>
        <w:commentReference w:id="3524"/>
      </w:r>
    </w:p>
    <w:p w14:paraId="1F21199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3E00BC6" w14:textId="1046628B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</w:t>
      </w:r>
      <w:del w:id="3525" w:author="Author">
        <w:r w:rsidRPr="00131B5A" w:rsidDel="0023065D">
          <w:rPr>
            <w:rFonts w:asciiTheme="majorBidi" w:hAnsiTheme="majorBidi" w:cstheme="majorBidi"/>
            <w:lang w:val="en-US" w:bidi="he-IL"/>
          </w:rPr>
          <w:delText xml:space="preserve">that if we </w:delText>
        </w:r>
      </w:del>
      <w:r w:rsidRPr="00131B5A">
        <w:rPr>
          <w:rFonts w:asciiTheme="majorBidi" w:hAnsiTheme="majorBidi" w:cstheme="majorBidi"/>
          <w:lang w:val="en-US" w:bidi="he-IL"/>
        </w:rPr>
        <w:t>decompos</w:t>
      </w:r>
      <w:ins w:id="3526" w:author="Author">
        <w:r w:rsidR="0023065D">
          <w:rPr>
            <w:rFonts w:asciiTheme="majorBidi" w:hAnsiTheme="majorBidi" w:cstheme="majorBidi"/>
            <w:lang w:val="en-US" w:bidi="he-IL"/>
          </w:rPr>
          <w:t>ing</w:t>
        </w:r>
      </w:ins>
      <w:del w:id="3527" w:author="Author">
        <w:r w:rsidRPr="00131B5A" w:rsidDel="0023065D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28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in the</w:delText>
        </w:r>
      </w:del>
      <w:ins w:id="3529" w:author="Author">
        <w:r w:rsidR="004E4388">
          <w:rPr>
            <w:rFonts w:asciiTheme="majorBidi" w:hAnsiTheme="majorBidi" w:cstheme="majorBidi"/>
            <w:iCs/>
            <w:lang w:val="en-US" w:bidi="he-IL"/>
          </w:rPr>
          <w:t>as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follow</w:t>
      </w:r>
      <w:ins w:id="3530" w:author="Author">
        <w:r w:rsidR="004E4388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3531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ing way:</w:delText>
        </w:r>
      </w:del>
      <w:ins w:id="3532" w:author="Author">
        <w:r w:rsidR="004E4388">
          <w:rPr>
            <w:rFonts w:asciiTheme="majorBidi" w:hAnsiTheme="majorBidi" w:cstheme="majorBidi"/>
            <w:iCs/>
            <w:lang w:val="en-US" w:bidi="he-IL"/>
          </w:rPr>
          <w:t>:</w:t>
        </w:r>
      </w:ins>
    </w:p>
    <w:p w14:paraId="55309B2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6C5A6813" w14:textId="77777777" w:rsidTr="003B7829">
        <w:tc>
          <w:tcPr>
            <w:tcW w:w="850" w:type="dxa"/>
            <w:vAlign w:val="center"/>
          </w:tcPr>
          <w:p w14:paraId="44BDC492" w14:textId="064FBB38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F2AE9DC" w14:textId="1B3F2F63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=ψ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3533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35781DC" w14:textId="1C36BBD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534" w:author="Author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535" w:author="Author">
        <w:r w:rsidR="004E4388">
          <w:rPr>
            <w:rFonts w:asciiTheme="majorBidi" w:hAnsiTheme="majorBidi" w:cstheme="majorBidi"/>
            <w:iCs/>
            <w:lang w:val="en-US" w:bidi="he-IL"/>
          </w:rPr>
          <w:t>w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iCs/>
          <w:lang w:val="en-US"/>
        </w:rPr>
        <w:t xml:space="preserve"> is the </w:t>
      </w:r>
      <w:del w:id="3536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>constat</w:delText>
        </w:r>
      </w:del>
      <w:ins w:id="3537" w:author="Author">
        <w:r w:rsidR="004E4388" w:rsidRPr="00131B5A">
          <w:rPr>
            <w:rFonts w:asciiTheme="majorBidi" w:hAnsiTheme="majorBidi" w:cstheme="majorBidi"/>
            <w:iCs/>
            <w:lang w:val="en-US"/>
          </w:rPr>
          <w:t>constant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part of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538" w:author="Author">
        <w:r w:rsidR="004E4388">
          <w:rPr>
            <w:rFonts w:asciiTheme="majorBidi" w:hAnsiTheme="majorBidi" w:cstheme="majorBidi"/>
            <w:iCs/>
            <w:lang w:val="en-US"/>
          </w:rPr>
          <w:t xml:space="preserve">[i.e., </w:t>
        </w:r>
      </w:ins>
      <w:del w:id="3539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>(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the average of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del w:id="3540" w:author="Author">
            <w:rPr>
              <w:rFonts w:ascii="Cambria Math" w:hAnsi="Cambria Math" w:cstheme="majorBidi"/>
              <w:lang w:val="en-US"/>
            </w:rPr>
            <m:t>)</m:t>
          </w:del>
        </m:r>
      </m:oMath>
      <w:ins w:id="3541" w:author="Author">
        <w:r w:rsidR="004E4388">
          <w:rPr>
            <w:rFonts w:asciiTheme="majorBidi" w:hAnsiTheme="majorBidi" w:cstheme="majorBidi"/>
            <w:iCs/>
            <w:lang w:val="en-US"/>
          </w:rPr>
          <w:t xml:space="preserve">] </w:t>
        </w:r>
      </w:ins>
      <w:del w:id="3542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the periodic part of</w:t>
      </w:r>
      <w:del w:id="3543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with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. </w:t>
      </w:r>
      <w:del w:id="3544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Denote </w:delText>
        </w:r>
      </w:del>
      <w:ins w:id="3545" w:author="Author">
        <w:r w:rsidR="004E4388">
          <w:rPr>
            <w:rFonts w:asciiTheme="majorBidi" w:hAnsiTheme="majorBidi" w:cstheme="majorBidi"/>
            <w:iCs/>
            <w:lang w:val="en-US"/>
          </w:rPr>
          <w:t>The</w:t>
        </w:r>
      </w:ins>
      <w:del w:id="3546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>the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anti</w:t>
      </w:r>
      <w:r w:rsidR="003D181D" w:rsidRPr="00131B5A">
        <w:rPr>
          <w:rFonts w:asciiTheme="majorBidi" w:hAnsiTheme="majorBidi" w:cstheme="majorBidi"/>
          <w:iCs/>
          <w:lang w:val="en-US"/>
        </w:rPr>
        <w:t>-</w:t>
      </w:r>
      <w:r w:rsidRPr="00131B5A">
        <w:rPr>
          <w:rFonts w:asciiTheme="majorBidi" w:hAnsiTheme="majorBidi" w:cstheme="majorBidi"/>
          <w:iCs/>
          <w:lang w:val="en-US"/>
        </w:rPr>
        <w:t xml:space="preserve">derivative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547" w:author="Author">
        <w:r w:rsidR="004E4388">
          <w:rPr>
            <w:rFonts w:asciiTheme="majorBidi" w:hAnsiTheme="majorBidi" w:cstheme="majorBidi"/>
            <w:iCs/>
            <w:lang w:val="en-US"/>
          </w:rPr>
          <w:t>is denoted</w:t>
        </w:r>
      </w:ins>
      <w:del w:id="3548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ins w:id="3549" w:author="Author">
            <w:rPr>
              <w:rFonts w:ascii="Cambria Math" w:hAnsi="Cambria Math" w:cstheme="majorBidi"/>
              <w:lang w:val="en-US"/>
            </w:rPr>
            <m:t>:</m:t>
          </w:ins>
        </m:r>
      </m:oMath>
      <w:del w:id="3550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bookmarkStart w:id="3551" w:name="_Ref39656854"/>
      <w:r w:rsidR="00D375D0" w:rsidRPr="00131B5A">
        <w:rPr>
          <w:rStyle w:val="FootnoteReference"/>
          <w:rFonts w:asciiTheme="majorBidi" w:hAnsiTheme="majorBidi" w:cstheme="majorBidi"/>
          <w:iCs/>
          <w:lang w:val="en-US"/>
        </w:rPr>
        <w:footnoteReference w:id="5"/>
      </w:r>
      <w:bookmarkEnd w:id="3551"/>
      <w:ins w:id="3565" w:author="Author">
        <w:r w:rsidR="004E4388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566" w:author="Author">
        <w:r w:rsidRPr="00131B5A" w:rsidDel="00B7132F">
          <w:rPr>
            <w:rFonts w:asciiTheme="majorBidi" w:hAnsiTheme="majorBidi" w:cstheme="majorBidi"/>
            <w:iCs/>
            <w:lang w:val="en-US"/>
          </w:rPr>
          <w:delText>i.e.:</w:delText>
        </w:r>
      </w:del>
    </w:p>
    <w:p w14:paraId="2F1DB08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702A8246" w14:textId="77777777" w:rsidTr="003B7829">
        <w:tc>
          <w:tcPr>
            <w:tcW w:w="850" w:type="dxa"/>
            <w:vAlign w:val="center"/>
          </w:tcPr>
          <w:p w14:paraId="210B3D69" w14:textId="2FC6C3B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67" w:name="_Ref3664640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67"/>
          </w:p>
        </w:tc>
        <w:tc>
          <w:tcPr>
            <w:tcW w:w="8080" w:type="dxa"/>
            <w:vAlign w:val="center"/>
          </w:tcPr>
          <w:p w14:paraId="473FA85B" w14:textId="2CD34199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w:bookmarkStart w:id="3568" w:name="_Hlk39243938"/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  <w:bookmarkEnd w:id="3568"/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dτ</m:t>
                    </m:r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ins w:id="3569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29D4A1C1" w14:textId="49075A8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570" w:author="Author">
        <w:r w:rsidRPr="00131B5A" w:rsidDel="0023065D">
          <w:rPr>
            <w:rFonts w:asciiTheme="majorBidi" w:hAnsiTheme="majorBidi" w:cstheme="majorBidi"/>
            <w:iCs/>
            <w:lang w:val="en-US"/>
          </w:rPr>
          <w:delText>Then, w</w:delText>
        </w:r>
      </w:del>
      <w:ins w:id="3571" w:author="Author">
        <w:r w:rsidR="0023065D">
          <w:rPr>
            <w:rFonts w:asciiTheme="majorBidi" w:hAnsiTheme="majorBidi" w:cstheme="majorBidi"/>
            <w:iCs/>
            <w:lang w:val="en-US"/>
          </w:rPr>
          <w:t>W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e </w:t>
      </w:r>
      <w:ins w:id="3572" w:author="Author">
        <w:r w:rsidR="0023065D">
          <w:rPr>
            <w:rFonts w:asciiTheme="majorBidi" w:hAnsiTheme="majorBidi" w:cstheme="majorBidi"/>
            <w:iCs/>
            <w:lang w:val="en-US"/>
          </w:rPr>
          <w:t>can write</w:t>
        </w:r>
      </w:ins>
      <w:del w:id="3573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can </w:delText>
        </w:r>
        <w:r w:rsidRPr="00131B5A" w:rsidDel="0023065D">
          <w:rPr>
            <w:rFonts w:asciiTheme="majorBidi" w:hAnsiTheme="majorBidi" w:cstheme="majorBidi"/>
            <w:iCs/>
            <w:lang w:val="en-US"/>
          </w:rPr>
          <w:delText>present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_Ref36646406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2.23)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574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>in the</w:delText>
        </w:r>
      </w:del>
      <w:ins w:id="3575" w:author="Author">
        <w:r w:rsidR="004E4388">
          <w:rPr>
            <w:rFonts w:asciiTheme="majorBidi" w:hAnsiTheme="majorBidi" w:cstheme="majorBidi"/>
            <w:iCs/>
            <w:lang w:val="en-US"/>
          </w:rPr>
          <w:t>as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follow</w:t>
      </w:r>
      <w:del w:id="3576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>ing way</w:delText>
        </w:r>
      </w:del>
      <w:ins w:id="3577" w:author="Author">
        <w:r w:rsidR="004E4388">
          <w:rPr>
            <w:rFonts w:asciiTheme="majorBidi" w:hAnsiTheme="majorBidi" w:cstheme="majorBidi"/>
            <w:iCs/>
            <w:lang w:val="en-US"/>
          </w:rPr>
          <w:t>s</w:t>
        </w:r>
      </w:ins>
      <w:r w:rsidRPr="00131B5A">
        <w:rPr>
          <w:rFonts w:asciiTheme="majorBidi" w:hAnsiTheme="majorBidi" w:cstheme="majorBidi"/>
          <w:iCs/>
          <w:lang w:val="en-US"/>
        </w:rPr>
        <w:t>:</w:t>
      </w:r>
    </w:p>
    <w:p w14:paraId="5D4E395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6842"/>
      </w:tblGrid>
      <w:tr w:rsidR="005D0E62" w:rsidRPr="00131B5A" w14:paraId="323D74AC" w14:textId="77777777" w:rsidTr="00EC29D5">
        <w:tc>
          <w:tcPr>
            <w:tcW w:w="831" w:type="dxa"/>
            <w:vAlign w:val="center"/>
          </w:tcPr>
          <w:p w14:paraId="748C5072" w14:textId="15468078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78" w:name="_Ref3915090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78"/>
          </w:p>
        </w:tc>
        <w:tc>
          <w:tcPr>
            <w:tcW w:w="6842" w:type="dxa"/>
            <w:vAlign w:val="center"/>
          </w:tcPr>
          <w:p w14:paraId="45F71069" w14:textId="493949A1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Ψ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ins w:id="357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AB1ACD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701B442D" w14:textId="5A3E6F32" w:rsidR="00E719B3" w:rsidRPr="00131B5A" w:rsidRDefault="004E4388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ins w:id="3580" w:author="Author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del w:id="3581" w:author="Author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>o that</w:t>
      </w:r>
      <w:ins w:id="3582" w:author="Author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</w:p>
    <w:p w14:paraId="5E23C13E" w14:textId="1CB9506D" w:rsidR="00E719B3" w:rsidRPr="00131B5A" w:rsidRDefault="00E719B3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E719B3" w:rsidRPr="00131B5A" w14:paraId="63482FCA" w14:textId="77777777" w:rsidTr="00516B04">
        <w:tc>
          <w:tcPr>
            <w:tcW w:w="850" w:type="dxa"/>
            <w:vAlign w:val="center"/>
          </w:tcPr>
          <w:p w14:paraId="5336ABEA" w14:textId="723D6CB6" w:rsidR="00E719B3" w:rsidRPr="00131B5A" w:rsidRDefault="00E719B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83" w:name="_Ref455592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83"/>
          </w:p>
        </w:tc>
        <w:tc>
          <w:tcPr>
            <w:tcW w:w="8080" w:type="dxa"/>
            <w:vAlign w:val="center"/>
          </w:tcPr>
          <w:p w14:paraId="736E232B" w14:textId="7CC6D8F1" w:rsidR="00E719B3" w:rsidRPr="00131B5A" w:rsidRDefault="00EA6133" w:rsidP="00F467DD">
            <w:pPr>
              <w:ind w:firstLine="0"/>
              <w:jc w:val="center"/>
              <w:rPr>
                <w:rFonts w:asciiTheme="majorBidi" w:hAnsiTheme="majorBidi" w:cstheme="majorBidi"/>
                <w:iCs/>
                <w:lang w:val="en-US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e>
              </m:d>
            </m:oMath>
            <w:r w:rsidR="00E719B3" w:rsidRPr="00131B5A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del w:id="3584" w:author="Author">
              <w:r w:rsidR="00E719B3" w:rsidRPr="00131B5A" w:rsidDel="004E4388">
                <w:rPr>
                  <w:rFonts w:asciiTheme="majorBidi" w:hAnsiTheme="majorBidi" w:cstheme="majorBidi"/>
                  <w:iCs/>
                  <w:lang w:val="en-US"/>
                </w:rPr>
                <w:delText xml:space="preserve">&amp; </w:delText>
              </w:r>
            </w:del>
            <w:ins w:id="3585" w:author="Author">
              <w:r w:rsidR="004E4388">
                <w:rPr>
                  <w:rFonts w:asciiTheme="majorBidi" w:hAnsiTheme="majorBidi" w:cstheme="majorBidi"/>
                  <w:iCs/>
                  <w:lang w:val="en-US"/>
                </w:rPr>
                <w:t>and</w:t>
              </w:r>
              <w:r w:rsidR="004E4388" w:rsidRPr="00131B5A">
                <w:rPr>
                  <w:rFonts w:asciiTheme="majorBidi" w:hAnsiTheme="majorBidi" w:cstheme="majorBidi"/>
                  <w:iCs/>
                  <w:lang w:val="en-US"/>
                </w:rPr>
                <w:t xml:space="preserve"> </w:t>
              </w:r>
            </w:ins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=R+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I</m:t>
              </m:r>
            </m:oMath>
          </w:p>
        </w:tc>
      </w:tr>
    </w:tbl>
    <w:p w14:paraId="0A2ACF61" w14:textId="77777777" w:rsidR="00E719B3" w:rsidRPr="00131B5A" w:rsidRDefault="00E719B3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0D41BE4E" w14:textId="38213B1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>are the</w:t>
      </w:r>
      <w:ins w:id="3586" w:author="Author">
        <w:r w:rsidR="004E4388">
          <w:rPr>
            <w:rFonts w:asciiTheme="majorBidi" w:hAnsiTheme="majorBidi" w:cstheme="majorBidi"/>
            <w:iCs/>
            <w:lang w:val="en-US"/>
          </w:rPr>
          <w:t xml:space="preserve"> matri</w:t>
        </w:r>
      </w:ins>
      <w:del w:id="3587" w:author="Author">
        <w:r w:rsidRPr="00131B5A" w:rsidDel="000D70E8">
          <w:rPr>
            <w:rFonts w:asciiTheme="majorBidi" w:hAnsiTheme="majorBidi" w:cstheme="majorBidi"/>
            <w:iCs/>
            <w:lang w:val="en-US"/>
          </w:rPr>
          <w:delText xml:space="preserve"> pair</w:delText>
        </w:r>
      </w:del>
      <w:ins w:id="3588" w:author="Author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589" w:author="Author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of matrices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to construct the </w:t>
      </w:r>
      <w:del w:id="3590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591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.</m:t>
        </m:r>
      </m:oMath>
    </w:p>
    <w:p w14:paraId="2D2DC868" w14:textId="47A02CA4" w:rsidR="002766F6" w:rsidRPr="00131B5A" w:rsidRDefault="002766F6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CDDEB09" w14:textId="5B83B517" w:rsidR="002766F6" w:rsidRPr="00131B5A" w:rsidRDefault="002766F6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592" w:name="_Ref46061303"/>
      <w:bookmarkStart w:id="3593" w:name="_Toc54342300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3592"/>
      <w:bookmarkEnd w:id="3593"/>
      <w:r w:rsidR="007B478C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2E2E8157" w14:textId="78F3B3DE" w:rsidR="00C34BF4" w:rsidRPr="00131B5A" w:rsidRDefault="002766F6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del w:id="3594" w:author="Author">
        <w:r w:rsidRPr="00131B5A" w:rsidDel="004A42D5">
          <w:rPr>
            <w:lang w:val="en-US" w:bidi="he-IL"/>
          </w:rPr>
          <w:delText>In t</w:delText>
        </w:r>
      </w:del>
      <w:ins w:id="3595" w:author="Author">
        <w:r w:rsidR="004A42D5">
          <w:rPr>
            <w:lang w:val="en-US" w:bidi="he-IL"/>
          </w:rPr>
          <w:t>T</w:t>
        </w:r>
      </w:ins>
      <w:r w:rsidRPr="00131B5A">
        <w:rPr>
          <w:lang w:val="en-US" w:bidi="he-IL"/>
        </w:rPr>
        <w:t xml:space="preserve">his chapter </w:t>
      </w:r>
      <w:del w:id="3596" w:author="Author">
        <w:r w:rsidRPr="00131B5A" w:rsidDel="004A42D5">
          <w:rPr>
            <w:lang w:val="en-US" w:bidi="he-IL"/>
          </w:rPr>
          <w:delText xml:space="preserve">we </w:delText>
        </w:r>
      </w:del>
      <w:r w:rsidR="00146BFC" w:rsidRPr="00131B5A">
        <w:rPr>
          <w:lang w:val="en-US" w:bidi="he-IL"/>
        </w:rPr>
        <w:t>summarize</w:t>
      </w:r>
      <w:ins w:id="3597" w:author="Author">
        <w:r w:rsidR="004A42D5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3598" w:author="Author">
        <w:r w:rsidRPr="00131B5A" w:rsidDel="004A42D5">
          <w:rPr>
            <w:lang w:val="en-US" w:bidi="he-IL"/>
          </w:rPr>
          <w:delText>some</w:delText>
        </w:r>
        <w:r w:rsidRPr="00131B5A" w:rsidDel="004A42D5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015BB2" w:rsidRPr="00131B5A" w:rsidDel="00287FDB">
          <w:rPr>
            <w:rFonts w:asciiTheme="majorBidi" w:hAnsiTheme="majorBidi" w:cstheme="majorBidi"/>
            <w:i/>
            <w:lang w:val="en-US" w:bidi="he-IL"/>
          </w:rPr>
          <w:delText>Floquet Theory</w:delText>
        </w:r>
      </w:del>
      <w:ins w:id="3599" w:author="Author">
        <w:r w:rsidR="00287FDB">
          <w:rPr>
            <w:rFonts w:asciiTheme="majorBidi" w:hAnsiTheme="majorBidi" w:cstheme="majorBidi"/>
            <w:i/>
            <w:lang w:val="en-US" w:bidi="he-IL"/>
          </w:rPr>
          <w:t>Floquet theory</w:t>
        </w:r>
        <w:r w:rsidR="004A42D5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3600" w:author="Author">
        <w:r w:rsidRPr="00131B5A" w:rsidDel="004A42D5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601" w:author="Author">
        <w:r w:rsidR="004A42D5">
          <w:rPr>
            <w:lang w:val="en-US"/>
          </w:rPr>
          <w:t>T</w:t>
        </w:r>
      </w:ins>
      <w:del w:id="3602" w:author="Author">
        <w:r w:rsidR="006F2D39" w:rsidRPr="00131B5A" w:rsidDel="004A42D5">
          <w:rPr>
            <w:lang w:val="en-US"/>
          </w:rPr>
          <w:delText>t</w:delText>
        </w:r>
      </w:del>
      <w:r w:rsidR="006F2D39" w:rsidRPr="00131B5A">
        <w:rPr>
          <w:lang w:val="en-US"/>
        </w:rPr>
        <w:t xml:space="preserve">he main theorem </w:t>
      </w:r>
      <w:del w:id="3603" w:author="Author">
        <w:r w:rsidR="006F2D39" w:rsidRPr="00131B5A" w:rsidDel="0023065D">
          <w:rPr>
            <w:lang w:val="en-US"/>
          </w:rPr>
          <w:delText xml:space="preserve">for </w:delText>
        </w:r>
      </w:del>
      <w:ins w:id="3604" w:author="Author">
        <w:r w:rsidR="00650074" w:rsidRPr="00131B5A">
          <w:rPr>
            <w:lang w:val="en-US"/>
          </w:rPr>
          <w:t>factoriz</w:t>
        </w:r>
        <w:r w:rsidR="0023065D">
          <w:rPr>
            <w:lang w:val="en-US"/>
          </w:rPr>
          <w:t>es</w:t>
        </w:r>
        <w:r w:rsidR="00650074" w:rsidRPr="00131B5A">
          <w:rPr>
            <w:lang w:val="en-US"/>
          </w:rPr>
          <w:t xml:space="preserve"> </w:t>
        </w:r>
      </w:ins>
      <w:r w:rsidR="006F2D39" w:rsidRPr="00131B5A">
        <w:rPr>
          <w:lang w:val="en-US"/>
        </w:rPr>
        <w:t>the</w:t>
      </w:r>
      <w:ins w:id="3605" w:author="Author">
        <w:r w:rsidR="00650074">
          <w:rPr>
            <w:lang w:val="en-US"/>
          </w:rPr>
          <w:t xml:space="preserve"> transition matrix </w:t>
        </w:r>
      </w:ins>
      <w:moveTo w:id="3606" w:author="Author">
        <w:moveToRangeStart w:id="3607" w:author="Author" w:name="move54193468"/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Φ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w:moveTo w:id="3608" w:author="Author">
                <m:r>
                  <w:rPr>
                    <w:rFonts w:ascii="Cambria Math" w:hAnsi="Cambria Math"/>
                    <w:lang w:val="en-US"/>
                  </w:rPr>
                  <m:t>t,</m:t>
                </m:r>
              </w:moveTo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w:moveTo w:id="3609" w:author="Author"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w:moveTo>
                </m:e>
                <m:sub>
                  <w:moveTo w:id="3610" w:author="Author"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w:moveTo>
                </m:sub>
              </m:sSub>
            </m:e>
          </m:d>
        </m:oMath>
        <w:moveToRangeEnd w:id="3607"/>
        <w:ins w:id="3611" w:author="Author">
          <w:r w:rsidR="00650074">
            <w:rPr>
              <w:lang w:val="en-US"/>
            </w:rPr>
            <w:t xml:space="preserve"> of the</w:t>
          </w:r>
        </w:ins>
        <w:r w:rsidR="006F2D39" w:rsidRPr="00131B5A">
          <w:rPr>
            <w:lang w:val="en-US"/>
          </w:rPr>
          <w:t xml:space="preserve"> LPTV system </w:t>
        </w:r>
        <w:del w:id="3612" w:author="Author">
          <w:r w:rsidR="006F2D39" w:rsidRPr="00131B5A" w:rsidDel="00650074">
            <w:rPr>
              <w:lang w:val="en-US"/>
            </w:rPr>
            <w:delText xml:space="preserve">transition's matrix factorization </w:delText>
          </w:r>
        </w:del>
        <w:moveFrom w:id="3613" w:author="Author">
          <w:moveFromRangeStart w:id="3614" w:author="Author" w:name="move54193468"/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Φ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w:moveFrom w:id="3615" w:author="Author">
                  <m:r>
                    <w:rPr>
                      <w:rFonts w:ascii="Cambria Math" w:hAnsi="Cambria Math"/>
                      <w:lang w:val="en-US"/>
                    </w:rPr>
                    <m:t>t,</m:t>
                  </m:r>
                </w:moveFro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w:moveFrom w:id="3616" w:author="Author"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w:moveFrom>
                  </m:e>
                  <m:sub>
                    <w:moveFrom w:id="3617" w:author="Author"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w:moveFrom>
                  </m:sub>
                </m:sSub>
              </m:e>
            </m:d>
          </m:oMath>
          <w:moveFromRangeEnd w:id="3614"/>
          <w:del w:id="3618" w:author="Author">
            <w:r w:rsidR="006F2D39" w:rsidRPr="00131B5A" w:rsidDel="00650074">
              <w:rPr>
                <w:lang w:val="en-US"/>
              </w:rPr>
              <w:delText xml:space="preserve"> by</w:delText>
            </w:r>
          </w:del>
          <w:ins w:id="3619" w:author="Author">
            <w:r w:rsidR="00650074">
              <w:rPr>
                <w:lang w:val="en-US"/>
              </w:rPr>
              <w:t>into</w:t>
            </w:r>
          </w:ins>
          <w:r w:rsidR="006F2D39" w:rsidRPr="00131B5A">
            <w:rPr>
              <w:lang w:val="en-US"/>
            </w:rPr>
            <w:t xml:space="preserve"> a periodic part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6F2D39" w:rsidRPr="00131B5A">
            <w:rPr>
              <w:lang w:val="en-US"/>
            </w:rPr>
            <w:t xml:space="preserve"> and </w:t>
          </w:r>
          <w:ins w:id="3620" w:author="Author">
            <w:r w:rsidR="00650074">
              <w:rPr>
                <w:lang w:val="en-US"/>
              </w:rPr>
              <w:t xml:space="preserve">an </w:t>
            </w:r>
          </w:ins>
          <w:r w:rsidR="006F2D39" w:rsidRPr="00131B5A">
            <w:rPr>
              <w:lang w:val="en-US"/>
            </w:rPr>
            <w:t>exponentiat</w:t>
          </w:r>
          <w:ins w:id="3621" w:author="Author">
            <w:r w:rsidR="00650074">
              <w:rPr>
                <w:lang w:val="en-US"/>
              </w:rPr>
              <w:t>ed part</w:t>
            </w:r>
          </w:ins>
          <w:del w:id="3622" w:author="Author">
            <w:r w:rsidR="006F2D39" w:rsidRPr="00131B5A" w:rsidDel="00650074">
              <w:rPr>
                <w:lang w:val="en-US"/>
              </w:rPr>
              <w:delText>ion</w:delText>
            </w:r>
          </w:del>
          <w:r w:rsidR="006F2D39" w:rsidRPr="00131B5A">
            <w:rPr>
              <w:lang w:val="en-US"/>
            </w:rPr>
            <w:t xml:space="preserve"> </w:t>
          </w:r>
          <m:oMath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tR</m:t>
                </m:r>
              </m:sup>
            </m:sSup>
          </m:oMath>
          <w:r w:rsidR="006F2D39" w:rsidRPr="00131B5A">
            <w:rPr>
              <w:lang w:val="en-US"/>
            </w:rPr>
            <w:t xml:space="preserve"> with the constant part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 xml:space="preserve">. We </w:t>
          </w:r>
          <w:del w:id="3623" w:author="Author">
            <w:r w:rsidR="006F2D39" w:rsidRPr="00131B5A" w:rsidDel="0023065D">
              <w:rPr>
                <w:rFonts w:asciiTheme="majorBidi" w:hAnsiTheme="majorBidi" w:cstheme="majorBidi"/>
                <w:iCs/>
                <w:lang w:val="en-US" w:bidi="he-IL"/>
              </w:rPr>
              <w:delText xml:space="preserve">have </w:delText>
            </w:r>
          </w:del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>show</w:t>
          </w:r>
          <w:del w:id="3624" w:author="Author">
            <w:r w:rsidR="006F2D39" w:rsidRPr="00131B5A" w:rsidDel="0023065D">
              <w:rPr>
                <w:rFonts w:asciiTheme="majorBidi" w:hAnsiTheme="majorBidi" w:cstheme="majorBidi"/>
                <w:iCs/>
                <w:lang w:val="en-US" w:bidi="he-IL"/>
              </w:rPr>
              <w:delText>n</w:delText>
            </w:r>
          </w:del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 xml:space="preserve"> that this factorization is not unique</w:t>
          </w:r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by</w:t>
          </w:r>
          <w:ins w:id="3625" w:author="Author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626" w:author="Author">
            <w:r w:rsidR="007B478C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>e.g.</w:delText>
            </w:r>
            <w:r w:rsidR="006F2D39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 xml:space="preserve"> </w:delText>
            </w:r>
          </w:del>
          <w:ins w:id="3627" w:author="Author">
            <w:r w:rsidR="00D2777D">
              <w:rPr>
                <w:rFonts w:asciiTheme="majorBidi" w:hAnsiTheme="majorBidi" w:cstheme="majorBidi"/>
                <w:iCs/>
                <w:lang w:val="en-US" w:bidi="he-IL"/>
              </w:rPr>
              <w:t xml:space="preserve">e.g.,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choosing a </w:t>
          </w:r>
          <w:del w:id="3628" w:author="Author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similar 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matrix </w:t>
          </w:r>
          <w:ins w:id="3629" w:author="Author">
            <w:r w:rsidR="00625747" w:rsidRPr="00131B5A">
              <w:rPr>
                <w:rFonts w:asciiTheme="majorBidi" w:hAnsiTheme="majorBidi" w:cstheme="majorBidi"/>
                <w:iCs/>
                <w:lang w:val="en-US" w:bidi="he-IL"/>
              </w:rPr>
              <w:t xml:space="preserve">similar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. We may consider </w:t>
          </w:r>
          <w:ins w:id="3630" w:author="Author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 xml:space="preserve">undertaking </w:t>
            </w:r>
          </w:ins>
          <w:del w:id="3631" w:author="Author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to perform </w:delText>
            </w:r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some</w:delText>
            </w:r>
          </w:del>
          <w:ins w:id="3632" w:author="Author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a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coordinated change </w:t>
          </w:r>
          <w:del w:id="3633" w:author="Author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via</w:delText>
            </w:r>
          </w:del>
          <w:ins w:id="3634" w:author="Author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by</w:t>
            </w:r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635" w:author="Author">
            <w:r w:rsidR="007B478C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 xml:space="preserve">e.g. </w:delText>
            </w:r>
          </w:del>
          <w:ins w:id="3636" w:author="Author">
            <w:r w:rsidR="00D2777D">
              <w:rPr>
                <w:rFonts w:asciiTheme="majorBidi" w:hAnsiTheme="majorBidi" w:cstheme="majorBidi"/>
                <w:iCs/>
                <w:lang w:val="en-US" w:bidi="he-IL"/>
              </w:rPr>
              <w:t xml:space="preserve">e.g.,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>zero</w:t>
          </w:r>
          <w:ins w:id="3637" w:author="Author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ing</w:t>
            </w:r>
          </w:ins>
          <w:del w:id="3638" w:author="Author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>-wising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the trace of </w:t>
          </w:r>
          <w:del w:id="3639" w:author="Author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 </w:delText>
            </w:r>
          </w:del>
          <m:oMath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and choosing a </w:t>
          </w:r>
          <w:del w:id="3640" w:author="Author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similar 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matrix </w:t>
          </w:r>
          <w:ins w:id="3641" w:author="Author">
            <w:r w:rsidR="00625747" w:rsidRPr="00131B5A">
              <w:rPr>
                <w:rFonts w:asciiTheme="majorBidi" w:hAnsiTheme="majorBidi" w:cstheme="majorBidi"/>
                <w:iCs/>
                <w:lang w:val="en-US" w:bidi="he-IL"/>
              </w:rPr>
              <w:t xml:space="preserve">similar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m:oMath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del w:id="3642" w:author="Author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>,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commentRangeStart w:id="3643"/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w:del w:id="3644" w:author="Author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achieve some good properties of</w:delText>
            </w:r>
          </w:del>
          <w:ins w:id="3645" w:author="Author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obtain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ins w:id="3646" w:author="Author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with attractive properties that</w:t>
            </w:r>
          </w:ins>
          <w:del w:id="3647" w:author="Author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to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648" w:author="Author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ease our procedure to find</w:delText>
            </w:r>
          </w:del>
          <w:ins w:id="3649" w:author="Author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facilitate the search for</w:t>
            </w:r>
          </w:ins>
          <w:del w:id="3650" w:author="Author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 xml:space="preserve"> such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>.</w:t>
          </w:r>
          <w:commentRangeEnd w:id="3643"/>
          <w:r w:rsidR="00854906">
            <w:rPr>
              <w:rStyle w:val="CommentReference"/>
            </w:rPr>
            <w:commentReference w:id="3643"/>
          </w:r>
        </w:moveFrom>
      </w:moveTo>
    </w:p>
    <w:p w14:paraId="70CBCAA5" w14:textId="552A0571" w:rsidR="007B478C" w:rsidRPr="00131B5A" w:rsidRDefault="007B478C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81F904C" w14:textId="05BDE41B" w:rsidR="007B478C" w:rsidRPr="00131B5A" w:rsidRDefault="00A77C6F" w:rsidP="00583706">
      <w:pPr>
        <w:ind w:firstLine="360"/>
        <w:jc w:val="both"/>
        <w:rPr>
          <w:rFonts w:asciiTheme="majorBidi" w:hAnsiTheme="majorBidi" w:cstheme="majorBidi"/>
          <w:iCs/>
          <w:rtl/>
          <w:lang w:val="en-US" w:bidi="he-IL"/>
        </w:rPr>
      </w:pPr>
      <w:ins w:id="3651" w:author="Author">
        <w:r>
          <w:rPr>
            <w:rFonts w:asciiTheme="majorBidi" w:hAnsiTheme="majorBidi" w:cstheme="majorBidi"/>
            <w:iCs/>
            <w:lang w:val="en-US" w:bidi="he-IL"/>
          </w:rPr>
          <w:t>The</w:t>
        </w:r>
      </w:ins>
      <w:del w:id="3652" w:author="Author">
        <w:r w:rsidR="007B478C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3653" w:author="Author">
        <w:del w:id="3654" w:author="Author">
          <w:r w:rsidR="00854906" w:rsidDel="00A77C6F">
            <w:rPr>
              <w:rFonts w:asciiTheme="majorBidi" w:hAnsiTheme="majorBidi" w:cstheme="majorBidi"/>
              <w:iCs/>
              <w:lang w:val="en-US" w:bidi="he-IL"/>
            </w:rPr>
            <w:delText>In</w:delText>
          </w:r>
          <w:r w:rsidR="00854906" w:rsidRPr="00131B5A" w:rsidDel="00A77C6F">
            <w:rPr>
              <w:rFonts w:asciiTheme="majorBidi" w:hAnsiTheme="majorBidi" w:cstheme="majorBidi"/>
              <w:iCs/>
              <w:lang w:val="en-US" w:bidi="he-IL"/>
            </w:rPr>
            <w:delText xml:space="preserve"> </w:delText>
          </w:r>
        </w:del>
      </w:ins>
      <w:del w:id="3655" w:author="Author">
        <w:r w:rsidR="007B478C" w:rsidRPr="00131B5A" w:rsidDel="00A77C6F">
          <w:rPr>
            <w:rFonts w:asciiTheme="majorBidi" w:hAnsiTheme="majorBidi" w:cstheme="majorBidi"/>
            <w:iCs/>
            <w:lang w:val="en-US" w:bidi="he-IL"/>
          </w:rPr>
          <w:delText>the</w:delText>
        </w:r>
      </w:del>
      <w:r w:rsidR="007B478C" w:rsidRPr="00131B5A">
        <w:rPr>
          <w:rFonts w:asciiTheme="majorBidi" w:hAnsiTheme="majorBidi" w:cstheme="majorBidi"/>
          <w:iCs/>
          <w:lang w:val="en-US" w:bidi="he-IL"/>
        </w:rPr>
        <w:t xml:space="preserve"> next chapter</w:t>
      </w:r>
      <w:ins w:id="3656" w:author="Author">
        <w:del w:id="3657" w:author="Author">
          <w:r w:rsidR="00854906" w:rsidDel="00A77C6F">
            <w:rPr>
              <w:rFonts w:asciiTheme="majorBidi" w:hAnsiTheme="majorBidi" w:cstheme="majorBidi"/>
              <w:iCs/>
              <w:lang w:val="en-US" w:bidi="he-IL"/>
            </w:rPr>
            <w:delText>,</w:delText>
          </w:r>
        </w:del>
      </w:ins>
      <w:del w:id="3658" w:author="Author">
        <w:r w:rsidR="007B478C" w:rsidRPr="00131B5A" w:rsidDel="00A77C6F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461C80" w:rsidRPr="00131B5A" w:rsidDel="00A77C6F">
          <w:rPr>
            <w:rFonts w:asciiTheme="majorBidi" w:hAnsiTheme="majorBidi" w:cstheme="majorBidi"/>
            <w:iCs/>
            <w:lang w:val="en-US" w:bidi="he-IL"/>
          </w:rPr>
          <w:delText>we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59" w:author="Author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outline </w:delText>
        </w:r>
      </w:del>
      <w:ins w:id="3660" w:author="Author">
        <w:r w:rsidR="00854906">
          <w:rPr>
            <w:rFonts w:asciiTheme="majorBidi" w:hAnsiTheme="majorBidi" w:cstheme="majorBidi"/>
            <w:iCs/>
            <w:lang w:val="en-US" w:bidi="he-IL"/>
          </w:rPr>
          <w:t>present</w:t>
        </w:r>
        <w:r>
          <w:rPr>
            <w:rFonts w:asciiTheme="majorBidi" w:hAnsiTheme="majorBidi" w:cstheme="majorBidi"/>
            <w:iCs/>
            <w:lang w:val="en-US" w:bidi="he-IL"/>
          </w:rPr>
          <w:t>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some examples that </w:t>
      </w:r>
      <w:del w:id="3661" w:author="Author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distinguish among some cases with</w:delText>
        </w:r>
      </w:del>
      <w:ins w:id="3662" w:author="Author">
        <w:r w:rsidR="00854906">
          <w:rPr>
            <w:rFonts w:asciiTheme="majorBidi" w:hAnsiTheme="majorBidi" w:cstheme="majorBidi"/>
            <w:iCs/>
            <w:lang w:val="en-US" w:bidi="he-IL"/>
          </w:rPr>
          <w:t>contain a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finite </w:t>
      </w:r>
      <w:ins w:id="3663" w:author="Author">
        <w:r w:rsidR="00854906">
          <w:rPr>
            <w:rFonts w:asciiTheme="majorBidi" w:hAnsiTheme="majorBidi" w:cstheme="majorBidi"/>
            <w:iCs/>
            <w:lang w:val="en-US" w:bidi="he-IL"/>
          </w:rPr>
          <w:t xml:space="preserve">or </w:t>
        </w:r>
      </w:ins>
      <w:del w:id="3664" w:author="Author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and</w:delText>
        </w:r>
        <w:r w:rsidR="00461C80" w:rsidRPr="00131B5A" w:rsidDel="0023065D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infinite number of </w:t>
      </w:r>
      <w:del w:id="3665" w:author="Author">
        <w:r w:rsidR="00461C80" w:rsidRPr="00131B5A" w:rsidDel="00635B57">
          <w:rPr>
            <w:rFonts w:asciiTheme="majorBidi" w:hAnsiTheme="majorBidi" w:cstheme="majorBidi"/>
            <w:iCs/>
            <w:lang w:val="en-US" w:bidi="he-IL"/>
          </w:rPr>
          <w:delText>harmonies</w:delText>
        </w:r>
      </w:del>
      <w:ins w:id="3666" w:author="Author">
        <w:r w:rsidR="00635B57">
          <w:rPr>
            <w:rFonts w:asciiTheme="majorBidi" w:hAnsiTheme="majorBidi" w:cstheme="majorBidi"/>
            <w:iCs/>
            <w:lang w:val="en-US" w:bidi="he-IL"/>
          </w:rPr>
          <w:t>harmonics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, and </w:t>
      </w:r>
      <w:del w:id="3667" w:author="Author">
        <w:r w:rsidR="00461C80" w:rsidRPr="00131B5A" w:rsidDel="00A77C6F">
          <w:rPr>
            <w:rFonts w:asciiTheme="majorBidi" w:hAnsiTheme="majorBidi" w:cstheme="majorBidi"/>
            <w:iCs/>
            <w:lang w:val="en-US" w:bidi="he-IL"/>
          </w:rPr>
          <w:delText>we outline the notions of a</w:delText>
        </w:r>
      </w:del>
      <w:ins w:id="3668" w:author="Author">
        <w:del w:id="3669" w:author="Author">
          <w:r w:rsidR="00854906" w:rsidDel="00A77C6F">
            <w:rPr>
              <w:rFonts w:asciiTheme="majorBidi" w:hAnsiTheme="majorBidi" w:cstheme="majorBidi"/>
              <w:iCs/>
              <w:lang w:val="en-US" w:bidi="he-IL"/>
            </w:rPr>
            <w:delText xml:space="preserve">use </w:delText>
          </w:r>
        </w:del>
        <w:r w:rsidR="00854906">
          <w:rPr>
            <w:rFonts w:asciiTheme="majorBidi" w:hAnsiTheme="majorBidi" w:cstheme="majorBidi"/>
            <w:iCs/>
            <w:lang w:val="en-US" w:bidi="he-IL"/>
          </w:rPr>
          <w:t>the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as a free parameter in LPTV </w:t>
      </w:r>
      <w:del w:id="3670" w:author="Author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Systems </w:delText>
        </w:r>
      </w:del>
      <w:ins w:id="3671" w:author="Author">
        <w:r w:rsidR="00854906">
          <w:rPr>
            <w:rFonts w:asciiTheme="majorBidi" w:hAnsiTheme="majorBidi" w:cstheme="majorBidi"/>
            <w:iCs/>
            <w:lang w:val="en-US" w:bidi="he-IL"/>
          </w:rPr>
          <w:t>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ystems </w:t>
        </w:r>
        <w:r>
          <w:rPr>
            <w:rFonts w:asciiTheme="majorBidi" w:hAnsiTheme="majorBidi" w:cstheme="majorBidi"/>
            <w:iCs/>
            <w:lang w:val="en-US" w:bidi="he-IL"/>
          </w:rPr>
          <w:t xml:space="preserve">is used </w:t>
        </w:r>
      </w:ins>
      <w:del w:id="3672" w:author="Author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in order 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to examine </w:t>
      </w:r>
      <w:del w:id="3673" w:author="Author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  <w:r w:rsidR="00DF573F" w:rsidRPr="00131B5A" w:rsidDel="00854906">
          <w:rPr>
            <w:rFonts w:asciiTheme="majorBidi" w:hAnsiTheme="majorBidi" w:cstheme="majorBidi"/>
            <w:iCs/>
            <w:lang w:val="en-US" w:bidi="he-IL"/>
          </w:rPr>
          <w:delText>effect</w:delText>
        </w:r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 of </w:delText>
        </w:r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>changing</w:delText>
        </w:r>
      </w:del>
      <w:ins w:id="3674" w:author="Author">
        <w:r w:rsidR="00854906">
          <w:rPr>
            <w:rFonts w:asciiTheme="majorBidi" w:hAnsiTheme="majorBidi" w:cstheme="majorBidi"/>
            <w:iCs/>
            <w:lang w:val="en-US" w:bidi="he-IL"/>
          </w:rPr>
          <w:t>how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75" w:author="Author"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3676" w:author="Author">
        <w:r w:rsidR="00854906">
          <w:rPr>
            <w:rFonts w:asciiTheme="majorBidi" w:hAnsiTheme="majorBidi" w:cstheme="majorBidi"/>
            <w:iCs/>
            <w:lang w:val="en-US" w:bidi="he-IL"/>
          </w:rPr>
          <w:t>affects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ins w:id="3677" w:author="Author">
        <w:r w:rsidR="00854906">
          <w:rPr>
            <w:rFonts w:asciiTheme="majorBidi" w:hAnsiTheme="majorBidi" w:cstheme="majorBidi"/>
            <w:iCs/>
            <w:lang w:val="en-US" w:bidi="he-IL"/>
          </w:rPr>
          <w:t xml:space="preserve">solution </w:t>
        </w:r>
        <w:r w:rsidR="0023065D">
          <w:rPr>
            <w:rFonts w:asciiTheme="majorBidi" w:hAnsiTheme="majorBidi" w:cstheme="majorBidi"/>
            <w:iCs/>
            <w:lang w:val="en-US" w:bidi="he-IL"/>
          </w:rPr>
          <w:t>for</w:t>
        </w:r>
        <w:r w:rsidR="00854906">
          <w:rPr>
            <w:rFonts w:asciiTheme="majorBidi" w:hAnsiTheme="majorBidi" w:cstheme="majorBidi"/>
            <w:iCs/>
            <w:lang w:val="en-US" w:bidi="he-IL"/>
          </w:rPr>
          <w:t xml:space="preserve"> a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LPTV system</w:t>
      </w:r>
      <w:del w:id="3678" w:author="Author"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>'s solution</w:delText>
        </w:r>
      </w:del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679" w:author="Author">
        <w:r w:rsidR="00854906">
          <w:rPr>
            <w:rFonts w:asciiTheme="majorBidi" w:hAnsiTheme="majorBidi" w:cstheme="majorBidi"/>
            <w:iCs/>
            <w:lang w:val="en-US" w:bidi="he-IL"/>
          </w:rPr>
          <w:t>(</w:t>
        </w:r>
      </w:ins>
      <w:del w:id="3680" w:author="Author">
        <w:r w:rsidR="00AD03FF" w:rsidRPr="00131B5A" w:rsidDel="00D2777D">
          <w:rPr>
            <w:rFonts w:asciiTheme="majorBidi" w:hAnsiTheme="majorBidi" w:cstheme="majorBidi"/>
            <w:iCs/>
            <w:lang w:val="en-US" w:bidi="he-IL"/>
          </w:rPr>
          <w:delText xml:space="preserve">e.g. </w:delText>
        </w:r>
      </w:del>
      <w:ins w:id="3681" w:author="Author">
        <w:r w:rsidR="00D2777D">
          <w:rPr>
            <w:rFonts w:asciiTheme="majorBidi" w:hAnsiTheme="majorBidi" w:cstheme="majorBidi"/>
            <w:iCs/>
            <w:lang w:val="en-US" w:bidi="he-IL"/>
          </w:rPr>
          <w:t xml:space="preserve">e.g.,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stability</w:t>
      </w:r>
      <w:ins w:id="3682" w:author="Author">
        <w:r w:rsidR="00854906">
          <w:rPr>
            <w:rFonts w:asciiTheme="majorBidi" w:hAnsiTheme="majorBidi" w:cstheme="majorBidi"/>
            <w:iCs/>
            <w:lang w:val="en-US" w:bidi="he-IL"/>
          </w:rPr>
          <w:t>)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52C551A2" w14:textId="77777777" w:rsidR="009920C2" w:rsidRPr="00131B5A" w:rsidRDefault="00C34BF4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iCs/>
          <w:lang w:val="en-US" w:bidi="he-IL"/>
        </w:rPr>
        <w:sectPr w:rsidR="009920C2" w:rsidRPr="00131B5A" w:rsidSect="00D9794A">
          <w:headerReference w:type="default" r:id="rId23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iCs/>
          <w:lang w:val="en-US" w:bidi="he-IL"/>
        </w:rPr>
        <w:br w:type="page"/>
      </w:r>
    </w:p>
    <w:p w14:paraId="2A0C6A34" w14:textId="62CD74F5" w:rsidR="00B66875" w:rsidRPr="00131B5A" w:rsidRDefault="008C0A21" w:rsidP="00146BFC">
      <w:pPr>
        <w:pStyle w:val="Heading1"/>
        <w:spacing w:line="360" w:lineRule="auto"/>
        <w:ind w:left="340" w:right="-159" w:firstLine="0"/>
        <w:rPr>
          <w:rFonts w:asciiTheme="majorBidi" w:hAnsiTheme="majorBidi" w:cstheme="majorBidi"/>
          <w:lang w:val="en-US"/>
        </w:rPr>
      </w:pPr>
      <w:bookmarkStart w:id="3683" w:name="_Toc54342301"/>
      <w:bookmarkStart w:id="3684" w:name="_Ref49168304"/>
      <w:bookmarkStart w:id="3685" w:name="_Ref37057153"/>
      <w:ins w:id="3686" w:author="Author">
        <w:r w:rsidRPr="00131B5A">
          <w:rPr>
            <w:rFonts w:asciiTheme="majorBidi" w:hAnsiTheme="majorBidi" w:cstheme="majorBidi"/>
            <w:lang w:val="en-US"/>
          </w:rPr>
          <w:t xml:space="preserve">Examples </w:t>
        </w:r>
        <w:r>
          <w:rPr>
            <w:rFonts w:asciiTheme="majorBidi" w:hAnsiTheme="majorBidi" w:cstheme="majorBidi"/>
            <w:lang w:val="en-US"/>
          </w:rPr>
          <w:t xml:space="preserve">of </w:t>
        </w:r>
        <w:r w:rsidRPr="00131B5A">
          <w:rPr>
            <w:rFonts w:asciiTheme="majorBidi" w:hAnsiTheme="majorBidi" w:cstheme="majorBidi"/>
            <w:lang w:val="en-US"/>
          </w:rPr>
          <w:t>Analys</w:t>
        </w:r>
        <w:r w:rsidR="0023065D">
          <w:rPr>
            <w:rFonts w:asciiTheme="majorBidi" w:hAnsiTheme="majorBidi" w:cstheme="majorBidi"/>
            <w:lang w:val="en-US"/>
          </w:rPr>
          <w:t>e</w:t>
        </w:r>
        <w:r w:rsidRPr="00131B5A">
          <w:rPr>
            <w:rFonts w:asciiTheme="majorBidi" w:hAnsiTheme="majorBidi" w:cstheme="majorBidi"/>
            <w:lang w:val="en-US"/>
          </w:rPr>
          <w:t xml:space="preserve">s </w:t>
        </w:r>
        <w:r>
          <w:rPr>
            <w:rFonts w:asciiTheme="majorBidi" w:hAnsiTheme="majorBidi" w:cstheme="majorBidi"/>
            <w:lang w:val="en-US"/>
          </w:rPr>
          <w:t xml:space="preserve">of </w:t>
        </w:r>
      </w:ins>
      <w:r w:rsidR="00EC0FE8" w:rsidRPr="00131B5A">
        <w:rPr>
          <w:rFonts w:asciiTheme="majorBidi" w:hAnsiTheme="majorBidi" w:cstheme="majorBidi"/>
          <w:lang w:val="en-US"/>
        </w:rPr>
        <w:t>LPTV Systems</w:t>
      </w:r>
      <w:bookmarkEnd w:id="3683"/>
      <w:r w:rsidR="00EC0FE8" w:rsidRPr="00131B5A">
        <w:rPr>
          <w:rFonts w:asciiTheme="majorBidi" w:hAnsiTheme="majorBidi" w:cstheme="majorBidi"/>
          <w:lang w:val="en-US"/>
        </w:rPr>
        <w:t xml:space="preserve"> </w:t>
      </w:r>
      <w:del w:id="3687" w:author="Author">
        <w:r w:rsidR="00EC0FE8" w:rsidRPr="00131B5A" w:rsidDel="008C0A21">
          <w:rPr>
            <w:rFonts w:asciiTheme="majorBidi" w:hAnsiTheme="majorBidi" w:cstheme="majorBidi"/>
            <w:lang w:val="en-US"/>
          </w:rPr>
          <w:delText>Examples Analysis</w:delText>
        </w:r>
      </w:del>
      <w:bookmarkEnd w:id="3684"/>
    </w:p>
    <w:p w14:paraId="576187C8" w14:textId="77777777" w:rsidR="00EC0FE8" w:rsidRPr="00131B5A" w:rsidRDefault="00EC0FE8" w:rsidP="00EC0FE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688" w:name="_Toc54342302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3688"/>
    </w:p>
    <w:p w14:paraId="3166484A" w14:textId="52FFE035" w:rsidR="00B66875" w:rsidRPr="00131B5A" w:rsidRDefault="00441B95" w:rsidP="00583706">
      <w:pPr>
        <w:ind w:firstLine="360"/>
        <w:jc w:val="both"/>
        <w:rPr>
          <w:lang w:val="en-US"/>
        </w:rPr>
      </w:pPr>
      <w:del w:id="3689" w:author="Author">
        <w:r w:rsidRPr="00131B5A" w:rsidDel="00811CE7">
          <w:rPr>
            <w:lang w:val="en-US"/>
          </w:rPr>
          <w:delText>In this chapter</w:delText>
        </w:r>
      </w:del>
      <w:ins w:id="3690" w:author="Author">
        <w:del w:id="3691" w:author="Author">
          <w:r w:rsidR="00811CE7" w:rsidDel="0011348E">
            <w:rPr>
              <w:lang w:val="en-US"/>
            </w:rPr>
            <w:delText>W</w:delText>
          </w:r>
        </w:del>
      </w:ins>
      <w:del w:id="3692" w:author="Author">
        <w:r w:rsidRPr="00131B5A" w:rsidDel="0011348E">
          <w:rPr>
            <w:lang w:val="en-US"/>
          </w:rPr>
          <w:delText xml:space="preserve"> we </w:delText>
        </w:r>
      </w:del>
      <w:ins w:id="3693" w:author="Author">
        <w:del w:id="3694" w:author="Author">
          <w:r w:rsidR="00811CE7" w:rsidDel="0011348E">
            <w:rPr>
              <w:lang w:val="en-US"/>
            </w:rPr>
            <w:delText xml:space="preserve">now </w:delText>
          </w:r>
        </w:del>
      </w:ins>
      <w:del w:id="3695" w:author="Author">
        <w:r w:rsidRPr="00131B5A" w:rsidDel="0011348E">
          <w:rPr>
            <w:lang w:val="en-US"/>
          </w:rPr>
          <w:delText>show</w:delText>
        </w:r>
      </w:del>
      <w:ins w:id="3696" w:author="Author">
        <w:r w:rsidR="0011348E">
          <w:rPr>
            <w:lang w:val="en-US"/>
          </w:rPr>
          <w:t>A</w:t>
        </w:r>
      </w:ins>
      <w:del w:id="3697" w:author="Author">
        <w:r w:rsidRPr="00131B5A" w:rsidDel="0011348E">
          <w:rPr>
            <w:lang w:val="en-US"/>
          </w:rPr>
          <w:delText xml:space="preserve"> a </w:delText>
        </w:r>
      </w:del>
      <w:ins w:id="3698" w:author="Author">
        <w:r w:rsidR="0011348E">
          <w:rPr>
            <w:lang w:val="en-US"/>
          </w:rPr>
          <w:t xml:space="preserve"> </w:t>
        </w:r>
      </w:ins>
      <w:r w:rsidRPr="00131B5A">
        <w:rPr>
          <w:lang w:val="en-US"/>
        </w:rPr>
        <w:t>variety of example</w:t>
      </w:r>
      <w:ins w:id="3699" w:author="Author">
        <w:r w:rsidR="00811CE7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3700" w:author="Author">
        <w:r w:rsidRPr="00131B5A" w:rsidDel="00811CE7">
          <w:rPr>
            <w:lang w:val="en-US"/>
          </w:rPr>
          <w:delText xml:space="preserve">for </w:delText>
        </w:r>
      </w:del>
      <w:ins w:id="3701" w:author="Author">
        <w:r w:rsidR="00811CE7">
          <w:rPr>
            <w:lang w:val="en-US"/>
          </w:rPr>
          <w:t>of</w:t>
        </w:r>
        <w:r w:rsidR="00811CE7" w:rsidRPr="00131B5A">
          <w:rPr>
            <w:lang w:val="en-US"/>
          </w:rPr>
          <w:t xml:space="preserve"> matrices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811CE7" w:rsidRPr="00131B5A">
          <w:rPr>
            <w:lang w:val="en-US"/>
          </w:rPr>
          <w:t xml:space="preserve"> </w:t>
        </w:r>
        <w:r w:rsidR="00811CE7">
          <w:rPr>
            <w:lang w:val="en-US"/>
          </w:rPr>
          <w:t xml:space="preserve">of </w:t>
        </w:r>
      </w:ins>
      <w:r w:rsidRPr="00131B5A">
        <w:rPr>
          <w:lang w:val="en-US"/>
        </w:rPr>
        <w:t>LPTV system</w:t>
      </w:r>
      <w:ins w:id="3702" w:author="Author">
        <w:r w:rsidR="00811CE7">
          <w:rPr>
            <w:lang w:val="en-US"/>
          </w:rPr>
          <w:t>s</w:t>
        </w:r>
      </w:ins>
      <w:del w:id="3703" w:author="Author">
        <w:r w:rsidRPr="00131B5A" w:rsidDel="00811CE7">
          <w:rPr>
            <w:lang w:val="en-US"/>
          </w:rPr>
          <w:delText>s</w:delText>
        </w:r>
      </w:del>
      <w:r w:rsidRPr="00131B5A">
        <w:rPr>
          <w:lang w:val="en-US"/>
        </w:rPr>
        <w:t xml:space="preserve"> </w:t>
      </w:r>
      <w:del w:id="3704" w:author="Author">
        <w:r w:rsidRPr="00131B5A" w:rsidDel="00811CE7">
          <w:rPr>
            <w:lang w:val="en-US"/>
          </w:rPr>
          <w:delText xml:space="preserve">matrices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811CE7">
          <w:rPr>
            <w:lang w:val="en-US"/>
          </w:rPr>
          <w:delText xml:space="preserve"> </w:delText>
        </w:r>
      </w:del>
      <w:r w:rsidRPr="00131B5A">
        <w:rPr>
          <w:lang w:val="en-US"/>
        </w:rPr>
        <w:t>and their corresponding matri</w:t>
      </w:r>
      <w:ins w:id="3705" w:author="Author">
        <w:r w:rsidR="000D70E8">
          <w:rPr>
            <w:lang w:val="en-US"/>
          </w:rPr>
          <w:t>ces</w:t>
        </w:r>
      </w:ins>
      <w:del w:id="3706" w:author="Author">
        <w:r w:rsidRPr="00131B5A" w:rsidDel="000D70E8">
          <w:rPr>
            <w:lang w:val="en-US"/>
          </w:rPr>
          <w:delText>x</w:delText>
        </w:r>
      </w:del>
      <w:r w:rsidRPr="00131B5A">
        <w:rPr>
          <w:lang w:val="en-US"/>
        </w:rPr>
        <w:t xml:space="preserve"> </w:t>
      </w:r>
      <w:del w:id="3707" w:author="Author">
        <w:r w:rsidR="00DE0618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DE0618" w:rsidRPr="00131B5A">
        <w:rPr>
          <w:lang w:val="en-US" w:bidi="he-IL"/>
        </w:rPr>
        <w:t xml:space="preserve"> </w:t>
      </w:r>
      <w:ins w:id="3708" w:author="Author">
        <w:r w:rsidR="00811CE7">
          <w:rPr>
            <w:lang w:val="en-US" w:bidi="he-IL"/>
          </w:rPr>
          <w:t>and</w:t>
        </w:r>
      </w:ins>
      <w:del w:id="3709" w:author="Author">
        <w:r w:rsidR="00DE0618" w:rsidRPr="00131B5A" w:rsidDel="00811CE7">
          <w:rPr>
            <w:lang w:val="en-US" w:bidi="he-IL"/>
          </w:rPr>
          <w:delText>&amp;</w:delText>
        </w:r>
      </w:del>
      <w:r w:rsidR="00DE0618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DE0618" w:rsidRPr="00131B5A">
        <w:rPr>
          <w:lang w:val="en-US" w:bidi="he-IL"/>
        </w:rPr>
        <w:t xml:space="preserve"> </w:t>
      </w:r>
      <w:del w:id="3710" w:author="Author">
        <w:r w:rsidR="00DE0618" w:rsidRPr="00131B5A" w:rsidDel="00811CE7">
          <w:rPr>
            <w:lang w:val="en-US" w:bidi="he-IL"/>
          </w:rPr>
          <w:delText xml:space="preserve">according </w:delText>
        </w:r>
      </w:del>
      <w:ins w:id="3711" w:author="Author">
        <w:r w:rsidR="00811CE7">
          <w:rPr>
            <w:lang w:val="en-US" w:bidi="he-IL"/>
          </w:rPr>
          <w:t>obtained using</w:t>
        </w:r>
      </w:ins>
      <w:del w:id="3712" w:author="Author">
        <w:r w:rsidR="00DE0618" w:rsidRPr="00131B5A" w:rsidDel="00811CE7">
          <w:rPr>
            <w:lang w:val="en-US" w:bidi="he-IL"/>
          </w:rPr>
          <w:delText>to</w:delText>
        </w:r>
      </w:del>
      <w:r w:rsidR="00DE0618" w:rsidRPr="00131B5A">
        <w:rPr>
          <w:lang w:val="en-US" w:bidi="he-IL"/>
        </w:rPr>
        <w:t xml:space="preserve"> </w:t>
      </w:r>
      <w:del w:id="3713" w:author="Author">
        <w:r w:rsidR="00DE0618" w:rsidRPr="00131B5A" w:rsidDel="00287FDB">
          <w:rPr>
            <w:i/>
            <w:iCs/>
            <w:lang w:val="en-US" w:bidi="he-IL"/>
          </w:rPr>
          <w:delText>Floquet Theory</w:delText>
        </w:r>
      </w:del>
      <w:ins w:id="3714" w:author="Author">
        <w:r w:rsidR="00287FDB">
          <w:rPr>
            <w:i/>
            <w:iCs/>
            <w:lang w:val="en-US" w:bidi="he-IL"/>
          </w:rPr>
          <w:t>Floquet theory</w:t>
        </w:r>
        <w:r w:rsidR="0011348E">
          <w:rPr>
            <w:lang w:val="en-US" w:bidi="he-IL"/>
          </w:rPr>
          <w:t xml:space="preserve"> are now shown.</w:t>
        </w:r>
      </w:ins>
      <w:del w:id="3715" w:author="Author">
        <w:r w:rsidR="00DE0618" w:rsidRPr="00131B5A" w:rsidDel="0011348E">
          <w:rPr>
            <w:lang w:val="en-US" w:bidi="he-IL"/>
          </w:rPr>
          <w:delText>.</w:delText>
        </w:r>
      </w:del>
      <w:r w:rsidR="00DE0618" w:rsidRPr="00131B5A">
        <w:rPr>
          <w:lang w:val="en-US" w:bidi="he-IL"/>
        </w:rPr>
        <w:t xml:space="preserve"> In all </w:t>
      </w:r>
      <w:del w:id="3716" w:author="Author">
        <w:r w:rsidR="00DE0618" w:rsidRPr="00131B5A" w:rsidDel="00811CE7">
          <w:rPr>
            <w:lang w:val="en-US" w:bidi="he-IL"/>
          </w:rPr>
          <w:delText xml:space="preserve">the </w:delText>
        </w:r>
      </w:del>
      <w:r w:rsidR="00DE0618" w:rsidRPr="00131B5A">
        <w:rPr>
          <w:lang w:val="en-US" w:bidi="he-IL"/>
        </w:rPr>
        <w:t>example</w:t>
      </w:r>
      <w:ins w:id="3717" w:author="Author">
        <w:r w:rsidR="00811CE7">
          <w:rPr>
            <w:lang w:val="en-US" w:bidi="he-IL"/>
          </w:rPr>
          <w:t>s</w:t>
        </w:r>
        <w:r w:rsidR="0011348E">
          <w:rPr>
            <w:lang w:val="en-US" w:bidi="he-IL"/>
          </w:rPr>
          <w:t>,</w:t>
        </w:r>
      </w:ins>
      <w:r w:rsidR="00DE0618" w:rsidRPr="00131B5A">
        <w:rPr>
          <w:lang w:val="en-US" w:bidi="he-IL"/>
        </w:rPr>
        <w:t xml:space="preserve"> </w:t>
      </w:r>
      <w:del w:id="3718" w:author="Author">
        <w:r w:rsidR="00DE0618" w:rsidRPr="00131B5A" w:rsidDel="0011348E">
          <w:rPr>
            <w:lang w:val="en-US" w:bidi="he-IL"/>
          </w:rPr>
          <w:delText xml:space="preserve">we set </w:delText>
        </w:r>
      </w:del>
      <w:r w:rsidR="00DE0618" w:rsidRPr="00131B5A">
        <w:rPr>
          <w:lang w:val="en-US" w:bidi="he-IL"/>
        </w:rPr>
        <w:t xml:space="preserve">the frequency of the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E0618" w:rsidRPr="00131B5A">
        <w:rPr>
          <w:lang w:val="en-US"/>
        </w:rPr>
        <w:t xml:space="preserve"> </w:t>
      </w:r>
      <w:ins w:id="3719" w:author="Author">
        <w:r w:rsidR="0011348E">
          <w:rPr>
            <w:lang w:val="en-US"/>
          </w:rPr>
          <w:t>is</w:t>
        </w:r>
        <w:r w:rsidR="0011348E" w:rsidRPr="00131B5A">
          <w:rPr>
            <w:lang w:val="en-US" w:bidi="he-IL"/>
          </w:rPr>
          <w:t xml:space="preserve"> set </w:t>
        </w:r>
      </w:ins>
      <w:r w:rsidR="00DE0618" w:rsidRPr="00131B5A">
        <w:rPr>
          <w:lang w:val="en-US"/>
        </w:rPr>
        <w:t xml:space="preserve">to be some arbitrary constant </w:t>
      </w:r>
      <m:oMath>
        <m:r>
          <w:rPr>
            <w:rFonts w:ascii="Cambria Math" w:hAnsi="Cambria Math"/>
            <w:lang w:val="en-US"/>
          </w:rPr>
          <m:t>ω</m:t>
        </m:r>
      </m:oMath>
      <w:r w:rsidR="00DE0618" w:rsidRPr="00131B5A">
        <w:rPr>
          <w:lang w:val="en-US"/>
        </w:rPr>
        <w:t xml:space="preserve">. </w:t>
      </w:r>
      <w:del w:id="3720" w:author="Author">
        <w:r w:rsidR="00DE0618" w:rsidRPr="00131B5A" w:rsidDel="00811CE7">
          <w:rPr>
            <w:lang w:val="en-US"/>
          </w:rPr>
          <w:delText xml:space="preserve">WLOG </w:delText>
        </w:r>
      </w:del>
      <w:ins w:id="3721" w:author="Author">
        <w:r w:rsidR="00811CE7">
          <w:rPr>
            <w:lang w:val="en-US"/>
          </w:rPr>
          <w:t>Without loss of generality,</w:t>
        </w:r>
        <w:r w:rsidR="00811CE7" w:rsidRPr="00131B5A">
          <w:rPr>
            <w:lang w:val="en-US"/>
          </w:rPr>
          <w:t xml:space="preserve"> </w:t>
        </w:r>
        <w:r w:rsidR="0011348E">
          <w:rPr>
            <w:lang w:val="en-US"/>
          </w:rPr>
          <w:t>it is</w:t>
        </w:r>
      </w:ins>
      <w:del w:id="3722" w:author="Author">
        <w:r w:rsidR="00DE0618" w:rsidRPr="00131B5A" w:rsidDel="0011348E">
          <w:rPr>
            <w:lang w:val="en-US"/>
          </w:rPr>
          <w:delText>we</w:delText>
        </w:r>
      </w:del>
      <w:r w:rsidR="00DE0618" w:rsidRPr="00131B5A">
        <w:rPr>
          <w:lang w:val="en-US"/>
        </w:rPr>
        <w:t xml:space="preserve"> </w:t>
      </w:r>
      <w:del w:id="3723" w:author="Author">
        <w:r w:rsidR="00DE0618" w:rsidRPr="00131B5A" w:rsidDel="00811CE7">
          <w:rPr>
            <w:lang w:val="en-US"/>
          </w:rPr>
          <w:delText xml:space="preserve">may </w:delText>
        </w:r>
      </w:del>
      <w:r w:rsidR="00DE0618" w:rsidRPr="00131B5A">
        <w:rPr>
          <w:lang w:val="en-US"/>
        </w:rPr>
        <w:t>assume</w:t>
      </w:r>
      <w:ins w:id="3724" w:author="Author">
        <w:r w:rsidR="00DC668B">
          <w:rPr>
            <w:lang w:val="en-US"/>
          </w:rPr>
          <w:t>d that</w:t>
        </w:r>
      </w:ins>
      <w:r w:rsidR="00DE0618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ω&gt;0</m:t>
        </m:r>
      </m:oMath>
      <w:del w:id="3725" w:author="Author">
        <w:r w:rsidR="00DE0618" w:rsidRPr="00131B5A" w:rsidDel="00811CE7">
          <w:rPr>
            <w:lang w:val="en-US"/>
          </w:rPr>
          <w:delText>,</w:delText>
        </w:r>
      </w:del>
      <w:r w:rsidR="00DE0618" w:rsidRPr="00131B5A">
        <w:rPr>
          <w:lang w:val="en-US"/>
        </w:rPr>
        <w:t xml:space="preserve"> </w:t>
      </w:r>
      <w:ins w:id="3726" w:author="Author">
        <w:r w:rsidR="00811CE7">
          <w:rPr>
            <w:lang w:val="en-US"/>
          </w:rPr>
          <w:t>(</w:t>
        </w:r>
      </w:ins>
      <w:r w:rsidR="00DE0618" w:rsidRPr="00131B5A">
        <w:rPr>
          <w:lang w:val="en-US"/>
        </w:rPr>
        <w:t xml:space="preserve">otherwise </w:t>
      </w:r>
      <w:del w:id="3727" w:author="Author">
        <w:r w:rsidR="00DE0618" w:rsidRPr="00131B5A" w:rsidDel="00DC668B">
          <w:rPr>
            <w:lang w:val="en-US"/>
          </w:rPr>
          <w:delText xml:space="preserve">we can </w:delText>
        </w:r>
      </w:del>
      <w:ins w:id="3728" w:author="Author">
        <w:del w:id="3729" w:author="Author">
          <w:r w:rsidR="00811CE7" w:rsidDel="00DC668B">
            <w:rPr>
              <w:lang w:val="en-US"/>
            </w:rPr>
            <w:delText>could</w:delText>
          </w:r>
          <w:r w:rsidR="00811CE7" w:rsidRPr="00131B5A" w:rsidDel="00DC668B">
            <w:rPr>
              <w:lang w:val="en-US"/>
            </w:rPr>
            <w:delText xml:space="preserve"> </w:delText>
          </w:r>
        </w:del>
      </w:ins>
      <w:del w:id="3730" w:author="Author">
        <w:r w:rsidR="00DE0618" w:rsidRPr="00131B5A" w:rsidDel="00DC668B">
          <w:rPr>
            <w:lang w:val="en-US"/>
          </w:rPr>
          <w:delText xml:space="preserve">use </w:delText>
        </w:r>
      </w:del>
      <w:r w:rsidR="00DE0618" w:rsidRPr="00131B5A">
        <w:rPr>
          <w:lang w:val="en-US"/>
        </w:rPr>
        <w:t>the parity of sin</w:t>
      </w:r>
      <w:ins w:id="3731" w:author="Author">
        <w:r w:rsidR="00811CE7">
          <w:rPr>
            <w:lang w:val="en-US"/>
          </w:rPr>
          <w:t xml:space="preserve">e and </w:t>
        </w:r>
      </w:ins>
      <w:del w:id="3732" w:author="Author">
        <w:r w:rsidR="00DE0618" w:rsidRPr="00131B5A" w:rsidDel="00811CE7">
          <w:rPr>
            <w:lang w:val="en-US"/>
          </w:rPr>
          <w:delText>\</w:delText>
        </w:r>
      </w:del>
      <w:r w:rsidR="00DE0618" w:rsidRPr="00131B5A">
        <w:rPr>
          <w:lang w:val="en-US"/>
        </w:rPr>
        <w:t>cos</w:t>
      </w:r>
      <w:ins w:id="3733" w:author="Author">
        <w:r w:rsidR="00811CE7">
          <w:rPr>
            <w:lang w:val="en-US"/>
          </w:rPr>
          <w:t>ine</w:t>
        </w:r>
      </w:ins>
      <w:del w:id="3734" w:author="Author">
        <w:r w:rsidR="00DE0618" w:rsidRPr="00131B5A" w:rsidDel="00811CE7">
          <w:rPr>
            <w:lang w:val="en-US"/>
          </w:rPr>
          <w:delText xml:space="preserve"> function as required</w:delText>
        </w:r>
      </w:del>
      <w:r w:rsidR="00DE0618" w:rsidRPr="00131B5A">
        <w:rPr>
          <w:lang w:val="en-US"/>
        </w:rPr>
        <w:t xml:space="preserve"> </w:t>
      </w:r>
      <w:ins w:id="3735" w:author="Author">
        <w:r w:rsidR="00DC668B">
          <w:rPr>
            <w:lang w:val="en-US"/>
          </w:rPr>
          <w:t xml:space="preserve">could be used </w:t>
        </w:r>
      </w:ins>
      <w:r w:rsidR="00DE0618" w:rsidRPr="00131B5A">
        <w:rPr>
          <w:lang w:val="en-US"/>
        </w:rPr>
        <w:t xml:space="preserve">to </w:t>
      </w:r>
      <w:ins w:id="3736" w:author="Author">
        <w:r w:rsidR="00811CE7">
          <w:rPr>
            <w:lang w:val="en-US"/>
          </w:rPr>
          <w:t>re</w:t>
        </w:r>
      </w:ins>
      <w:r w:rsidR="00DE0618" w:rsidRPr="00131B5A">
        <w:rPr>
          <w:lang w:val="en-US"/>
        </w:rPr>
        <w:t xml:space="preserve">present </w:t>
      </w:r>
      <w:del w:id="3737" w:author="Author">
        <w:r w:rsidR="00DE0618" w:rsidRPr="00131B5A" w:rsidDel="004C28DB">
          <w:rPr>
            <w:lang w:val="en-US"/>
          </w:rPr>
          <w:delText>an LPTV</w:delText>
        </w:r>
      </w:del>
      <w:ins w:id="3738" w:author="Author">
        <w:r w:rsidR="004C28DB">
          <w:rPr>
            <w:lang w:val="en-US"/>
          </w:rPr>
          <w:t>a LPTV</w:t>
        </w:r>
      </w:ins>
      <w:r w:rsidR="00DE0618" w:rsidRPr="00131B5A">
        <w:rPr>
          <w:lang w:val="en-US"/>
        </w:rPr>
        <w:t xml:space="preserve"> system wit</w:t>
      </w:r>
      <w:ins w:id="3739" w:author="Author">
        <w:r w:rsidR="00811CE7">
          <w:rPr>
            <w:lang w:val="en-US"/>
          </w:rPr>
          <w:t>h</w:t>
        </w:r>
      </w:ins>
      <w:r w:rsidR="00DE0618" w:rsidRPr="00131B5A">
        <w:rPr>
          <w:lang w:val="en-US"/>
        </w:rPr>
        <w:t xml:space="preserve"> a positive frequency</w:t>
      </w:r>
      <w:ins w:id="3740" w:author="Author">
        <w:r w:rsidR="00811CE7">
          <w:rPr>
            <w:lang w:val="en-US"/>
          </w:rPr>
          <w:t>)</w:t>
        </w:r>
      </w:ins>
      <w:r w:rsidR="00DE0618" w:rsidRPr="00131B5A">
        <w:rPr>
          <w:lang w:val="en-US"/>
        </w:rPr>
        <w:t xml:space="preserve">. </w:t>
      </w:r>
      <w:ins w:id="3741" w:author="Author">
        <w:r w:rsidR="00DC668B">
          <w:rPr>
            <w:lang w:val="en-US"/>
          </w:rPr>
          <w:t>Our examples are also limited</w:t>
        </w:r>
      </w:ins>
      <w:del w:id="3742" w:author="Author">
        <w:r w:rsidR="00DE0618" w:rsidRPr="00131B5A" w:rsidDel="00DC668B">
          <w:rPr>
            <w:lang w:val="en-US"/>
          </w:rPr>
          <w:delText>We also limit our examples</w:delText>
        </w:r>
      </w:del>
      <w:ins w:id="3743" w:author="Author">
        <w:r w:rsidR="00811CE7">
          <w:rPr>
            <w:lang w:val="en-US"/>
          </w:rPr>
          <w:t xml:space="preserve"> to those</w:t>
        </w:r>
      </w:ins>
      <w:del w:id="3744" w:author="Author">
        <w:r w:rsidR="00DE0618" w:rsidRPr="00131B5A" w:rsidDel="00811CE7">
          <w:rPr>
            <w:lang w:val="en-US"/>
          </w:rPr>
          <w:delText>, such that the</w:delText>
        </w:r>
      </w:del>
      <w:ins w:id="3745" w:author="Author">
        <w:r w:rsidR="00811CE7">
          <w:rPr>
            <w:lang w:val="en-US"/>
          </w:rPr>
          <w:t xml:space="preserve"> whose</w:t>
        </w:r>
      </w:ins>
      <w:r w:rsidR="00DE0618" w:rsidRPr="00131B5A">
        <w:rPr>
          <w:lang w:val="en-US"/>
        </w:rPr>
        <w:t xml:space="preserve">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E0618"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197F0A" w:rsidRPr="00131B5A">
        <w:rPr>
          <w:lang w:val="en-US"/>
        </w:rPr>
        <w:t xml:space="preserve"> are constructed by applying elementary functions</w:t>
      </w:r>
      <w:ins w:id="3746" w:author="Author">
        <w:r w:rsidR="00DC668B">
          <w:rPr>
            <w:lang w:val="en-US"/>
          </w:rPr>
          <w:t>,</w:t>
        </w:r>
      </w:ins>
      <w:r w:rsidR="00197F0A" w:rsidRPr="00131B5A">
        <w:rPr>
          <w:rStyle w:val="FootnoteReference"/>
          <w:lang w:val="en-US"/>
        </w:rPr>
        <w:footnoteReference w:id="6"/>
      </w:r>
      <w:r w:rsidR="00197F0A" w:rsidRPr="00131B5A">
        <w:rPr>
          <w:lang w:val="en-US"/>
        </w:rPr>
        <w:t xml:space="preserve"> </w:t>
      </w:r>
      <w:ins w:id="3785" w:author="Author">
        <w:r w:rsidR="00811CE7">
          <w:rPr>
            <w:lang w:val="en-US"/>
          </w:rPr>
          <w:t>such as</w:t>
        </w:r>
      </w:ins>
      <w:del w:id="3786" w:author="Author">
        <w:r w:rsidR="00197F0A" w:rsidRPr="00131B5A" w:rsidDel="00811CE7">
          <w:rPr>
            <w:lang w:val="en-US"/>
          </w:rPr>
          <w:delText>the</w:delText>
        </w:r>
      </w:del>
      <w:r w:rsidR="00197F0A" w:rsidRPr="00131B5A">
        <w:rPr>
          <w:lang w:val="en-US"/>
        </w:rPr>
        <w:t xml:space="preserve"> trigonometric </w:t>
      </w:r>
      <w:r w:rsidR="006A497E" w:rsidRPr="00131B5A">
        <w:rPr>
          <w:lang w:val="en-US"/>
        </w:rPr>
        <w:t>polynomial</w:t>
      </w:r>
      <w:ins w:id="3787" w:author="Author">
        <w:r w:rsidR="00811CE7">
          <w:rPr>
            <w:lang w:val="en-US"/>
          </w:rPr>
          <w:t>s</w:t>
        </w:r>
      </w:ins>
      <w:r w:rsidR="00197F0A" w:rsidRPr="00131B5A">
        <w:rPr>
          <w:lang w:val="en-US"/>
        </w:rPr>
        <w:t xml:space="preserve"> formed</w:t>
      </w:r>
      <w:r w:rsidR="006A497E" w:rsidRPr="00131B5A">
        <w:rPr>
          <w:lang w:val="en-US"/>
        </w:rPr>
        <w:t xml:space="preserve"> by</w:t>
      </w:r>
      <w:r w:rsidR="00197F0A" w:rsidRPr="00131B5A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kωt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kωt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|k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∈Z</m:t>
            </m:r>
          </m:e>
        </m:d>
      </m:oMath>
      <w:del w:id="3788" w:author="Author">
        <w:r w:rsidR="00197F0A" w:rsidRPr="00131B5A" w:rsidDel="00811CE7">
          <w:rPr>
            <w:lang w:val="en-US"/>
          </w:rPr>
          <w:delText xml:space="preserve"> </w:delText>
        </w:r>
      </w:del>
      <w:r w:rsidR="006A497E" w:rsidRPr="00131B5A">
        <w:rPr>
          <w:lang w:val="en-US"/>
        </w:rPr>
        <w:t>.</w:t>
      </w:r>
    </w:p>
    <w:p w14:paraId="5CE754C1" w14:textId="31AB569E" w:rsidR="006A497E" w:rsidRPr="00131B5A" w:rsidRDefault="006A497E" w:rsidP="00D30EE4">
      <w:pPr>
        <w:ind w:firstLine="360"/>
        <w:jc w:val="both"/>
        <w:rPr>
          <w:lang w:val="en-US"/>
        </w:rPr>
      </w:pPr>
    </w:p>
    <w:p w14:paraId="1526B176" w14:textId="6B630C39" w:rsidR="006A497E" w:rsidRPr="00131B5A" w:rsidRDefault="00DC5488" w:rsidP="00583706">
      <w:pPr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This chapter </w:t>
      </w:r>
      <w:ins w:id="3789" w:author="Author">
        <w:r w:rsidR="004B0E54">
          <w:rPr>
            <w:lang w:val="en-US"/>
          </w:rPr>
          <w:t xml:space="preserve">is </w:t>
        </w:r>
      </w:ins>
      <w:r w:rsidRPr="00131B5A">
        <w:rPr>
          <w:lang w:val="en-US"/>
        </w:rPr>
        <w:t xml:space="preserve">organized </w:t>
      </w:r>
      <w:del w:id="3790" w:author="Author">
        <w:r w:rsidRPr="00131B5A" w:rsidDel="004B0E54">
          <w:rPr>
            <w:lang w:val="en-US"/>
          </w:rPr>
          <w:delText>by the</w:delText>
        </w:r>
      </w:del>
      <w:ins w:id="3791" w:author="Author">
        <w:r w:rsidR="004B0E54">
          <w:rPr>
            <w:lang w:val="en-US"/>
          </w:rPr>
          <w:t>as</w:t>
        </w:r>
      </w:ins>
      <w:r w:rsidRPr="00131B5A">
        <w:rPr>
          <w:lang w:val="en-US"/>
        </w:rPr>
        <w:t xml:space="preserve"> follow</w:t>
      </w:r>
      <w:ins w:id="3792" w:author="Author">
        <w:r w:rsidR="004B0E54">
          <w:rPr>
            <w:lang w:val="en-US"/>
          </w:rPr>
          <w:t>s</w:t>
        </w:r>
      </w:ins>
      <w:del w:id="3793" w:author="Author">
        <w:r w:rsidRPr="00131B5A" w:rsidDel="004B0E54">
          <w:rPr>
            <w:lang w:val="en-US"/>
          </w:rPr>
          <w:delText>ing</w:delText>
        </w:r>
      </w:del>
      <w:r w:rsidRPr="00131B5A">
        <w:rPr>
          <w:lang w:val="en-US"/>
        </w:rPr>
        <w:t xml:space="preserve">: </w:t>
      </w:r>
      <w:ins w:id="3794" w:author="Author">
        <w:r w:rsidR="00DC668B">
          <w:rPr>
            <w:lang w:val="en-US"/>
          </w:rPr>
          <w:t>S</w:t>
        </w:r>
      </w:ins>
      <w:del w:id="3795" w:author="Author">
        <w:r w:rsidR="006A497E" w:rsidRPr="00131B5A" w:rsidDel="00DC668B">
          <w:rPr>
            <w:lang w:val="en-US"/>
          </w:rPr>
          <w:delText>In s</w:delText>
        </w:r>
      </w:del>
      <w:r w:rsidR="006A497E" w:rsidRPr="00131B5A">
        <w:rPr>
          <w:lang w:val="en-US"/>
        </w:rPr>
        <w:t xml:space="preserve">ection </w:t>
      </w:r>
      <w:r w:rsidR="006A497E" w:rsidRPr="00131B5A">
        <w:rPr>
          <w:lang w:val="en-US"/>
        </w:rPr>
        <w:fldChar w:fldCharType="begin"/>
      </w:r>
      <w:r w:rsidR="006A497E" w:rsidRPr="00131B5A">
        <w:rPr>
          <w:lang w:val="en-US"/>
        </w:rPr>
        <w:instrText xml:space="preserve"> REF _Ref49088572 \r \h </w:instrText>
      </w:r>
      <w:r w:rsidR="006A497E" w:rsidRPr="00131B5A">
        <w:rPr>
          <w:lang w:val="en-US"/>
        </w:rPr>
      </w:r>
      <w:r w:rsidR="006A497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3.2</w:t>
      </w:r>
      <w:r w:rsidR="006A497E" w:rsidRPr="00131B5A">
        <w:rPr>
          <w:lang w:val="en-US"/>
        </w:rPr>
        <w:fldChar w:fldCharType="end"/>
      </w:r>
      <w:r w:rsidR="006A497E" w:rsidRPr="00131B5A">
        <w:rPr>
          <w:lang w:val="en-US"/>
        </w:rPr>
        <w:t xml:space="preserve"> </w:t>
      </w:r>
      <w:del w:id="3796" w:author="Author">
        <w:r w:rsidR="006A497E" w:rsidRPr="00131B5A" w:rsidDel="00DC668B">
          <w:rPr>
            <w:lang w:val="en-US"/>
          </w:rPr>
          <w:delText xml:space="preserve">we </w:delText>
        </w:r>
        <w:r w:rsidR="006A497E" w:rsidRPr="00131B5A" w:rsidDel="004B0E54">
          <w:rPr>
            <w:lang w:val="en-US"/>
          </w:rPr>
          <w:delText xml:space="preserve">show </w:delText>
        </w:r>
      </w:del>
      <w:ins w:id="3797" w:author="Author">
        <w:r w:rsidR="004B0E54">
          <w:rPr>
            <w:lang w:val="en-US"/>
          </w:rPr>
          <w:t>present</w:t>
        </w:r>
        <w:r w:rsidR="00DC668B">
          <w:rPr>
            <w:lang w:val="en-US"/>
          </w:rPr>
          <w:t>s</w:t>
        </w:r>
        <w:r w:rsidR="004B0E54" w:rsidRPr="00131B5A">
          <w:rPr>
            <w:lang w:val="en-US"/>
          </w:rPr>
          <w:t xml:space="preserve"> </w:t>
        </w:r>
      </w:ins>
      <w:del w:id="3798" w:author="Author">
        <w:r w:rsidR="006A497E" w:rsidRPr="00131B5A" w:rsidDel="004B0E54">
          <w:rPr>
            <w:lang w:val="en-US"/>
          </w:rPr>
          <w:delText xml:space="preserve">some </w:delText>
        </w:r>
      </w:del>
      <w:ins w:id="3799" w:author="Author">
        <w:r w:rsidR="004B0E54">
          <w:rPr>
            <w:lang w:val="en-US"/>
          </w:rPr>
          <w:t>several</w:t>
        </w:r>
        <w:r w:rsidR="004B0E54" w:rsidRPr="00131B5A">
          <w:rPr>
            <w:lang w:val="en-US"/>
          </w:rPr>
          <w:t xml:space="preserve"> </w:t>
        </w:r>
      </w:ins>
      <w:r w:rsidR="006A497E" w:rsidRPr="00131B5A">
        <w:rPr>
          <w:lang w:val="en-US"/>
        </w:rPr>
        <w:t xml:space="preserve">examples </w:t>
      </w:r>
      <w:del w:id="3800" w:author="Author">
        <w:r w:rsidR="006A497E" w:rsidRPr="00131B5A" w:rsidDel="004B0E54">
          <w:rPr>
            <w:lang w:val="en-US"/>
          </w:rPr>
          <w:delText xml:space="preserve">for </w:delText>
        </w:r>
      </w:del>
      <w:ins w:id="3801" w:author="Author">
        <w:r w:rsidR="004B0E54">
          <w:rPr>
            <w:lang w:val="en-US"/>
          </w:rPr>
          <w:t>of</w:t>
        </w:r>
        <w:r w:rsidR="004B0E54" w:rsidRPr="00131B5A">
          <w:rPr>
            <w:lang w:val="en-US"/>
          </w:rPr>
          <w:t xml:space="preserve"> </w:t>
        </w:r>
      </w:ins>
      <w:r w:rsidR="006A497E" w:rsidRPr="00131B5A">
        <w:rPr>
          <w:lang w:val="en-US"/>
        </w:rPr>
        <w:t>LPTV system</w:t>
      </w:r>
      <w:del w:id="3802" w:author="Author">
        <w:r w:rsidR="006A497E" w:rsidRPr="00131B5A" w:rsidDel="004B0E54">
          <w:rPr>
            <w:lang w:val="en-US"/>
          </w:rPr>
          <w:delText>s</w:delText>
        </w:r>
      </w:del>
      <w:r w:rsidR="006A497E" w:rsidRPr="00131B5A">
        <w:rPr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6A497E" w:rsidRPr="00131B5A">
        <w:rPr>
          <w:lang w:val="en-US"/>
        </w:rPr>
        <w:t xml:space="preserve"> and their corresponding matri</w:t>
      </w:r>
      <w:ins w:id="3803" w:author="Author">
        <w:r w:rsidR="000D70E8">
          <w:rPr>
            <w:lang w:val="en-US"/>
          </w:rPr>
          <w:t>ces</w:t>
        </w:r>
      </w:ins>
      <w:del w:id="3804" w:author="Author">
        <w:r w:rsidR="006A497E" w:rsidRPr="00131B5A" w:rsidDel="000D70E8">
          <w:rPr>
            <w:lang w:val="en-US"/>
          </w:rPr>
          <w:delText>x</w:delText>
        </w:r>
      </w:del>
      <w:r w:rsidR="006A497E" w:rsidRPr="00131B5A">
        <w:rPr>
          <w:lang w:val="en-US"/>
        </w:rPr>
        <w:t xml:space="preserve"> </w:t>
      </w:r>
      <w:del w:id="3805" w:author="Author">
        <w:r w:rsidR="006A497E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6A497E" w:rsidRPr="00131B5A">
        <w:rPr>
          <w:lang w:val="en-US" w:bidi="he-IL"/>
        </w:rPr>
        <w:t xml:space="preserve"> </w:t>
      </w:r>
      <w:ins w:id="3806" w:author="Author">
        <w:r w:rsidR="004B0E54">
          <w:rPr>
            <w:lang w:val="en-US" w:bidi="he-IL"/>
          </w:rPr>
          <w:t>and</w:t>
        </w:r>
      </w:ins>
      <w:del w:id="3807" w:author="Author">
        <w:r w:rsidR="006A497E" w:rsidRPr="00131B5A" w:rsidDel="004B0E54">
          <w:rPr>
            <w:lang w:val="en-US" w:bidi="he-IL"/>
          </w:rPr>
          <w:delText>&amp;</w:delText>
        </w:r>
      </w:del>
      <w:r w:rsidR="006A497E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6A497E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categorized </w:t>
      </w:r>
      <w:del w:id="3808" w:author="Author">
        <w:r w:rsidRPr="00131B5A" w:rsidDel="00FC2A72">
          <w:rPr>
            <w:lang w:val="en-US"/>
          </w:rPr>
          <w:delText xml:space="preserve">to </w:delText>
        </w:r>
      </w:del>
      <w:ins w:id="3809" w:author="Author">
        <w:r w:rsidR="00FC2A72">
          <w:rPr>
            <w:lang w:val="en-US"/>
          </w:rPr>
          <w:t>into</w:t>
        </w:r>
        <w:r w:rsidR="00FC2A72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four cases </w:t>
      </w:r>
      <w:del w:id="3810" w:author="Author">
        <w:r w:rsidRPr="00131B5A" w:rsidDel="00FC2A72">
          <w:rPr>
            <w:lang w:val="en-US"/>
          </w:rPr>
          <w:delText xml:space="preserve">of </w:delText>
        </w:r>
      </w:del>
      <w:ins w:id="3811" w:author="Author">
        <w:r w:rsidR="00FC2A72">
          <w:rPr>
            <w:lang w:val="en-US"/>
          </w:rPr>
          <w:t>according to the</w:t>
        </w:r>
        <w:r w:rsidR="00FC2A72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number of </w:t>
      </w:r>
      <w:del w:id="3812" w:author="Author">
        <w:r w:rsidRPr="00131B5A" w:rsidDel="00635B57">
          <w:rPr>
            <w:lang w:val="en-US"/>
          </w:rPr>
          <w:delText>harmonies</w:delText>
        </w:r>
      </w:del>
      <w:ins w:id="3813" w:author="Author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 (infinite or finite)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814" w:author="Author">
        <w:r w:rsidR="00FC2A72">
          <w:rPr>
            <w:lang w:val="en-US" w:bidi="he-IL"/>
          </w:rPr>
          <w:t>. The</w:t>
        </w:r>
      </w:ins>
      <w:del w:id="3815" w:author="Author">
        <w:r w:rsidRPr="00131B5A" w:rsidDel="00FC2A72">
          <w:rPr>
            <w:lang w:val="en-US" w:bidi="he-IL"/>
          </w:rPr>
          <w:delText>, with a</w:delText>
        </w:r>
      </w:del>
      <w:r w:rsidRPr="00131B5A">
        <w:rPr>
          <w:lang w:val="en-US" w:bidi="he-IL"/>
        </w:rPr>
        <w:t xml:space="preserve"> motivation</w:t>
      </w:r>
      <w:ins w:id="3816" w:author="Author">
        <w:r w:rsidR="00FC2A72">
          <w:rPr>
            <w:lang w:val="en-US" w:bidi="he-IL"/>
          </w:rPr>
          <w:t xml:space="preserve"> for this approach is</w:t>
        </w:r>
      </w:ins>
      <w:r w:rsidRPr="00131B5A">
        <w:rPr>
          <w:lang w:val="en-US" w:bidi="he-IL"/>
        </w:rPr>
        <w:t xml:space="preserve"> to </w:t>
      </w:r>
      <w:del w:id="3817" w:author="Author">
        <w:r w:rsidRPr="00131B5A" w:rsidDel="00FC2A72">
          <w:rPr>
            <w:lang w:val="en-US" w:bidi="he-IL"/>
          </w:rPr>
          <w:delText xml:space="preserve">limit </w:delText>
        </w:r>
      </w:del>
      <w:ins w:id="3818" w:author="Author">
        <w:r w:rsidR="00FC2A72">
          <w:rPr>
            <w:lang w:val="en-US" w:bidi="he-IL"/>
          </w:rPr>
          <w:t>investigate situations in which</w:t>
        </w:r>
      </w:ins>
      <w:del w:id="3819" w:author="Author">
        <w:r w:rsidRPr="00131B5A" w:rsidDel="00FC2A72">
          <w:rPr>
            <w:lang w:val="en-US" w:bidi="he-IL"/>
          </w:rPr>
          <w:delText>our research to find condition</w:delText>
        </w:r>
      </w:del>
      <w:r w:rsidRPr="00131B5A">
        <w:rPr>
          <w:lang w:val="en-US" w:bidi="he-IL"/>
        </w:rPr>
        <w:t xml:space="preserve"> </w:t>
      </w:r>
      <w:del w:id="3820" w:author="Author">
        <w:r w:rsidRPr="00131B5A" w:rsidDel="009E6052">
          <w:rPr>
            <w:lang w:val="en-US" w:bidi="he-IL"/>
          </w:rPr>
          <w:delText xml:space="preserve">that </w:delText>
        </w:r>
      </w:del>
      <w:r w:rsidRPr="00131B5A">
        <w:rPr>
          <w:lang w:val="en-US" w:bidi="he-IL"/>
        </w:rPr>
        <w:t xml:space="preserve">both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821" w:author="Author">
        <w:r w:rsidR="00FC2A72">
          <w:rPr>
            <w:lang w:val="en-US"/>
          </w:rPr>
          <w:t xml:space="preserve"> have a finite</w:t>
        </w:r>
      </w:ins>
      <w:del w:id="3822" w:author="Author">
        <w:r w:rsidRPr="00131B5A" w:rsidDel="00FC2A72">
          <w:rPr>
            <w:lang w:val="en-US"/>
          </w:rPr>
          <w:delText>'s</w:delText>
        </w:r>
      </w:del>
      <w:r w:rsidRPr="00131B5A">
        <w:rPr>
          <w:lang w:val="en-US"/>
        </w:rPr>
        <w:t xml:space="preserve"> number of </w:t>
      </w:r>
      <w:del w:id="3823" w:author="Author">
        <w:r w:rsidRPr="00131B5A" w:rsidDel="00635B57">
          <w:rPr>
            <w:lang w:val="en-US"/>
          </w:rPr>
          <w:delText>harmonies</w:delText>
        </w:r>
      </w:del>
      <w:ins w:id="3824" w:author="Author">
        <w:r w:rsidR="00635B57">
          <w:rPr>
            <w:lang w:val="en-US"/>
          </w:rPr>
          <w:t>harmonics</w:t>
        </w:r>
      </w:ins>
      <w:del w:id="3825" w:author="Author">
        <w:r w:rsidRPr="00131B5A" w:rsidDel="00FC2A72">
          <w:rPr>
            <w:lang w:val="en-US"/>
          </w:rPr>
          <w:delText xml:space="preserve"> to be finite;</w:delText>
        </w:r>
      </w:del>
      <w:ins w:id="3826" w:author="Author">
        <w:r w:rsidR="00FC2A72">
          <w:rPr>
            <w:lang w:val="en-US"/>
          </w:rPr>
          <w:t>.</w:t>
        </w:r>
      </w:ins>
      <w:r w:rsidR="006A497E" w:rsidRPr="00131B5A">
        <w:rPr>
          <w:lang w:val="en-US"/>
        </w:rPr>
        <w:t xml:space="preserve"> </w:t>
      </w:r>
      <w:del w:id="3827" w:author="Author">
        <w:r w:rsidRPr="00131B5A" w:rsidDel="00FC2A72">
          <w:rPr>
            <w:lang w:val="en-US"/>
          </w:rPr>
          <w:delText xml:space="preserve">In </w:delText>
        </w:r>
      </w:del>
      <w:ins w:id="3828" w:author="Author">
        <w:r w:rsidR="00FC2A72">
          <w:rPr>
            <w:lang w:val="en-US"/>
          </w:rPr>
          <w:t>S</w:t>
        </w:r>
      </w:ins>
      <w:del w:id="3829" w:author="Author">
        <w:r w:rsidRPr="00131B5A" w:rsidDel="00FC2A72">
          <w:rPr>
            <w:lang w:val="en-US"/>
          </w:rPr>
          <w:delText>s</w:delText>
        </w:r>
      </w:del>
      <w:r w:rsidRPr="00131B5A">
        <w:rPr>
          <w:lang w:val="en-US"/>
        </w:rPr>
        <w:t xml:space="preserve">ection </w:t>
      </w:r>
      <w:r w:rsidR="006A497E" w:rsidRPr="00131B5A">
        <w:rPr>
          <w:lang w:val="en-US"/>
        </w:rPr>
        <w:fldChar w:fldCharType="begin"/>
      </w:r>
      <w:r w:rsidR="006A497E" w:rsidRPr="00131B5A">
        <w:rPr>
          <w:lang w:val="en-US"/>
        </w:rPr>
        <w:instrText xml:space="preserve"> REF _Ref49088574 \r \h </w:instrText>
      </w:r>
      <w:r w:rsidR="006A497E" w:rsidRPr="00131B5A">
        <w:rPr>
          <w:lang w:val="en-US"/>
        </w:rPr>
      </w:r>
      <w:r w:rsidR="006A497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3.3</w:t>
      </w:r>
      <w:r w:rsidR="006A497E"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del w:id="3830" w:author="Author">
        <w:r w:rsidRPr="00131B5A" w:rsidDel="00FC2A72">
          <w:rPr>
            <w:lang w:val="en-US"/>
          </w:rPr>
          <w:delText xml:space="preserve">we </w:delText>
        </w:r>
      </w:del>
      <w:r w:rsidRPr="00131B5A">
        <w:rPr>
          <w:lang w:val="en-US"/>
        </w:rPr>
        <w:t>outline</w:t>
      </w:r>
      <w:ins w:id="3831" w:author="Author">
        <w:r w:rsidR="00FC2A72">
          <w:rPr>
            <w:lang w:val="en-US"/>
          </w:rPr>
          <w:t>s</w:t>
        </w:r>
      </w:ins>
      <w:r w:rsidRPr="00131B5A">
        <w:rPr>
          <w:lang w:val="en-US"/>
        </w:rPr>
        <w:t xml:space="preserve"> the notion of </w:t>
      </w:r>
      <w:r w:rsidR="00B31B01" w:rsidRPr="00131B5A">
        <w:rPr>
          <w:lang w:val="en-US"/>
        </w:rPr>
        <w:t>a f</w:t>
      </w:r>
      <w:r w:rsidRPr="00131B5A">
        <w:rPr>
          <w:lang w:val="en-US"/>
        </w:rPr>
        <w:t xml:space="preserve">requency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/>
        </w:rPr>
        <w:t xml:space="preserve"> as a </w:t>
      </w:r>
      <w:r w:rsidR="00B31B01" w:rsidRPr="00131B5A">
        <w:rPr>
          <w:lang w:val="en-US"/>
        </w:rPr>
        <w:t>f</w:t>
      </w:r>
      <w:r w:rsidRPr="00131B5A">
        <w:rPr>
          <w:lang w:val="en-US"/>
        </w:rPr>
        <w:t xml:space="preserve">ree </w:t>
      </w:r>
      <w:r w:rsidR="00B31B01" w:rsidRPr="00131B5A">
        <w:rPr>
          <w:lang w:val="en-US"/>
        </w:rPr>
        <w:t>p</w:t>
      </w:r>
      <w:r w:rsidRPr="00131B5A">
        <w:rPr>
          <w:lang w:val="en-US"/>
        </w:rPr>
        <w:t xml:space="preserve">arameter in LPTV </w:t>
      </w:r>
      <w:r w:rsidR="00B31B01" w:rsidRPr="00131B5A">
        <w:rPr>
          <w:lang w:val="en-US"/>
        </w:rPr>
        <w:t>s</w:t>
      </w:r>
      <w:r w:rsidRPr="00131B5A">
        <w:rPr>
          <w:lang w:val="en-US"/>
        </w:rPr>
        <w:t>ystems</w:t>
      </w:r>
      <w:r w:rsidR="00B31B01" w:rsidRPr="00131B5A">
        <w:rPr>
          <w:lang w:val="en-US"/>
        </w:rPr>
        <w:t xml:space="preserve">. </w:t>
      </w:r>
      <w:del w:id="3832" w:author="Author">
        <w:r w:rsidR="00195B9E" w:rsidRPr="00131B5A" w:rsidDel="00FC2A72">
          <w:rPr>
            <w:lang w:val="en-US"/>
          </w:rPr>
          <w:delText xml:space="preserve">Within </w:delText>
        </w:r>
      </w:del>
      <w:ins w:id="3833" w:author="Author">
        <w:r w:rsidR="00FC2A72">
          <w:rPr>
            <w:lang w:val="en-US"/>
          </w:rPr>
          <w:t>T</w:t>
        </w:r>
      </w:ins>
      <w:del w:id="3834" w:author="Author">
        <w:r w:rsidR="00195B9E" w:rsidRPr="00131B5A" w:rsidDel="00FC2A72">
          <w:rPr>
            <w:lang w:val="en-US"/>
          </w:rPr>
          <w:delText>t</w:delText>
        </w:r>
      </w:del>
      <w:r w:rsidR="00195B9E" w:rsidRPr="00131B5A">
        <w:rPr>
          <w:lang w:val="en-US"/>
        </w:rPr>
        <w:t xml:space="preserve">he examples below </w:t>
      </w:r>
      <w:del w:id="3835" w:author="Author">
        <w:r w:rsidR="00195B9E" w:rsidRPr="00131B5A" w:rsidDel="00FC2A72">
          <w:rPr>
            <w:lang w:val="en-US"/>
          </w:rPr>
          <w:delText xml:space="preserve">we </w:delText>
        </w:r>
      </w:del>
      <w:r w:rsidR="00195B9E" w:rsidRPr="00131B5A">
        <w:rPr>
          <w:lang w:val="en-US"/>
        </w:rPr>
        <w:t xml:space="preserve">focus on the simple case </w:t>
      </w:r>
      <w:ins w:id="3836" w:author="Author">
        <w:r w:rsidR="00FC2A72">
          <w:rPr>
            <w:lang w:val="en-US"/>
          </w:rPr>
          <w:t xml:space="preserve">in which </w:t>
        </w:r>
      </w:ins>
      <w:del w:id="3837" w:author="Author">
        <w:r w:rsidR="00195B9E" w:rsidRPr="00131B5A" w:rsidDel="00FC2A72">
          <w:rPr>
            <w:lang w:val="en-US"/>
          </w:rPr>
          <w:delText>tha</w:delText>
        </w:r>
      </w:del>
      <w:r w:rsidR="00195B9E" w:rsidRPr="00131B5A">
        <w:rPr>
          <w:lang w:val="en-US"/>
        </w:rPr>
        <w:t>t</w:t>
      </w:r>
      <w:ins w:id="3838" w:author="Author">
        <w:r w:rsidR="00FC2A72">
          <w:rPr>
            <w:lang w:val="en-US"/>
          </w:rPr>
          <w:t>he Fourier coefficients of</w:t>
        </w:r>
      </w:ins>
      <w:r w:rsidR="00195B9E"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839" w:author="Author">
        <w:r w:rsidR="00195B9E" w:rsidRPr="00131B5A" w:rsidDel="00FC2A72">
          <w:rPr>
            <w:lang w:val="en-US"/>
          </w:rPr>
          <w:delText>'s</w:delText>
        </w:r>
      </w:del>
      <w:r w:rsidR="00195B9E" w:rsidRPr="00131B5A">
        <w:rPr>
          <w:lang w:val="en-US"/>
        </w:rPr>
        <w:t xml:space="preserve"> </w:t>
      </w:r>
      <w:del w:id="3840" w:author="Author">
        <w:r w:rsidR="00195B9E" w:rsidRPr="00131B5A" w:rsidDel="00FC2A72">
          <w:rPr>
            <w:lang w:val="en-US"/>
          </w:rPr>
          <w:delText xml:space="preserve">Fourier coefficients </w:delText>
        </w:r>
      </w:del>
      <w:r w:rsidR="00195B9E" w:rsidRPr="00131B5A">
        <w:rPr>
          <w:lang w:val="en-US"/>
        </w:rPr>
        <w:t xml:space="preserve">and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195B9E" w:rsidRPr="00131B5A">
        <w:rPr>
          <w:lang w:val="en-US"/>
        </w:rPr>
        <w:t xml:space="preserve"> are linear function</w:t>
      </w:r>
      <w:ins w:id="3841" w:author="Author">
        <w:r w:rsidR="00FC2A72">
          <w:rPr>
            <w:lang w:val="en-US"/>
          </w:rPr>
          <w:t>s</w:t>
        </w:r>
      </w:ins>
      <w:r w:rsidR="00195B9E" w:rsidRPr="00131B5A">
        <w:rPr>
          <w:lang w:val="en-US"/>
        </w:rPr>
        <w:t xml:space="preserve"> of </w:t>
      </w:r>
      <m:oMath>
        <m:r>
          <w:rPr>
            <w:rFonts w:ascii="Cambria Math" w:hAnsi="Cambria Math"/>
            <w:lang w:val="en-US"/>
          </w:rPr>
          <m:t>ω</m:t>
        </m:r>
      </m:oMath>
      <w:r w:rsidR="00195B9E" w:rsidRPr="00131B5A">
        <w:rPr>
          <w:lang w:val="en-US"/>
        </w:rPr>
        <w:t xml:space="preserve">, </w:t>
      </w:r>
      <w:del w:id="3842" w:author="Author">
        <w:r w:rsidR="00195B9E" w:rsidRPr="00131B5A" w:rsidDel="00FC2A72">
          <w:rPr>
            <w:lang w:val="en-US"/>
          </w:rPr>
          <w:delText xml:space="preserve">while </w:delText>
        </w:r>
      </w:del>
      <w:ins w:id="3843" w:author="Author">
        <w:r w:rsidR="00FC2A72">
          <w:rPr>
            <w:lang w:val="en-US"/>
          </w:rPr>
          <w:t>whereas the Fourier coefficients of</w:t>
        </w:r>
        <w:r w:rsidR="00FC2A72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844" w:author="Author">
        <w:r w:rsidR="00195B9E" w:rsidRPr="00131B5A" w:rsidDel="00FC2A72">
          <w:rPr>
            <w:lang w:val="en-US"/>
          </w:rPr>
          <w:delText>'s Fourier coefficients</w:delText>
        </w:r>
      </w:del>
      <w:r w:rsidR="00195B9E" w:rsidRPr="00131B5A">
        <w:rPr>
          <w:lang w:val="en-US"/>
        </w:rPr>
        <w:t xml:space="preserve"> are constant</w:t>
      </w:r>
      <w:ins w:id="3845" w:author="Author">
        <w:r w:rsidR="00FC2A72">
          <w:rPr>
            <w:lang w:val="en-US"/>
          </w:rPr>
          <w:t>.</w:t>
        </w:r>
      </w:ins>
      <w:del w:id="3846" w:author="Author">
        <w:r w:rsidR="00195B9E" w:rsidRPr="00131B5A" w:rsidDel="00FC2A72">
          <w:rPr>
            <w:lang w:val="en-US"/>
          </w:rPr>
          <w:delText>;</w:delText>
        </w:r>
      </w:del>
      <w:r w:rsidR="00195B9E" w:rsidRPr="00131B5A">
        <w:rPr>
          <w:lang w:val="en-US"/>
        </w:rPr>
        <w:t xml:space="preserve"> </w:t>
      </w:r>
      <w:del w:id="3847" w:author="Author">
        <w:r w:rsidR="00195B9E" w:rsidRPr="00131B5A" w:rsidDel="00FC2A72">
          <w:rPr>
            <w:lang w:val="en-US"/>
          </w:rPr>
          <w:delText>We summaries this</w:delText>
        </w:r>
      </w:del>
      <w:ins w:id="3848" w:author="Author">
        <w:r w:rsidR="0023065D">
          <w:rPr>
            <w:lang w:val="en-US"/>
          </w:rPr>
          <w:t>Finally, t</w:t>
        </w:r>
        <w:r w:rsidR="00FC2A72">
          <w:rPr>
            <w:lang w:val="en-US"/>
          </w:rPr>
          <w:t>he</w:t>
        </w:r>
      </w:ins>
      <w:r w:rsidR="00195B9E" w:rsidRPr="00131B5A">
        <w:rPr>
          <w:lang w:val="en-US"/>
        </w:rPr>
        <w:t xml:space="preserve"> chapter </w:t>
      </w:r>
      <w:ins w:id="3849" w:author="Author">
        <w:r w:rsidR="00FC2A72">
          <w:rPr>
            <w:lang w:val="en-US"/>
          </w:rPr>
          <w:t xml:space="preserve">is summarized </w:t>
        </w:r>
      </w:ins>
      <w:r w:rsidR="00195B9E" w:rsidRPr="00131B5A">
        <w:rPr>
          <w:lang w:val="en-US"/>
        </w:rPr>
        <w:t xml:space="preserve">in </w:t>
      </w:r>
      <w:ins w:id="3850" w:author="Author">
        <w:r w:rsidR="00FC2A72">
          <w:rPr>
            <w:lang w:val="en-US"/>
          </w:rPr>
          <w:t>S</w:t>
        </w:r>
      </w:ins>
      <w:del w:id="3851" w:author="Author">
        <w:r w:rsidR="00195B9E" w:rsidRPr="00131B5A" w:rsidDel="00FC2A72">
          <w:rPr>
            <w:lang w:val="en-US"/>
          </w:rPr>
          <w:delText>s</w:delText>
        </w:r>
      </w:del>
      <w:r w:rsidR="00195B9E" w:rsidRPr="00131B5A">
        <w:rPr>
          <w:lang w:val="en-US"/>
        </w:rPr>
        <w:t xml:space="preserve">ection </w:t>
      </w:r>
      <w:r w:rsidR="00195B9E" w:rsidRPr="00131B5A">
        <w:rPr>
          <w:lang w:val="en-US"/>
        </w:rPr>
        <w:fldChar w:fldCharType="begin"/>
      </w:r>
      <w:r w:rsidR="00195B9E" w:rsidRPr="00131B5A">
        <w:rPr>
          <w:lang w:val="en-US"/>
        </w:rPr>
        <w:instrText xml:space="preserve"> REF _Ref49090101 \r \h </w:instrText>
      </w:r>
      <w:r w:rsidR="00195B9E" w:rsidRPr="00131B5A">
        <w:rPr>
          <w:lang w:val="en-US"/>
        </w:rPr>
      </w:r>
      <w:r w:rsidR="00195B9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3.4</w:t>
      </w:r>
      <w:r w:rsidR="00195B9E" w:rsidRPr="00131B5A">
        <w:rPr>
          <w:lang w:val="en-US"/>
        </w:rPr>
        <w:fldChar w:fldCharType="end"/>
      </w:r>
      <w:r w:rsidR="00195B9E" w:rsidRPr="00131B5A">
        <w:rPr>
          <w:lang w:val="en-US"/>
        </w:rPr>
        <w:t>.</w:t>
      </w:r>
    </w:p>
    <w:p w14:paraId="0C0E50EF" w14:textId="33E5A247" w:rsidR="00195B9E" w:rsidRPr="00131B5A" w:rsidRDefault="00195B9E" w:rsidP="00B66875">
      <w:pPr>
        <w:rPr>
          <w:lang w:val="en-US"/>
        </w:rPr>
      </w:pPr>
      <w:r w:rsidRPr="00131B5A">
        <w:rPr>
          <w:lang w:val="en-US"/>
        </w:rPr>
        <w:br w:type="page"/>
      </w:r>
    </w:p>
    <w:p w14:paraId="6BCBA20F" w14:textId="6C9AB22E" w:rsidR="00EC0FE8" w:rsidRPr="00131B5A" w:rsidRDefault="00EC0FE8" w:rsidP="00EC0FE8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852" w:name="_Toc54342303"/>
      <w:bookmarkStart w:id="3853" w:name="_Ref49088572"/>
      <w:r w:rsidRPr="00131B5A">
        <w:rPr>
          <w:rFonts w:asciiTheme="majorBidi" w:hAnsiTheme="majorBidi" w:cstheme="majorBidi"/>
          <w:sz w:val="26"/>
          <w:szCs w:val="26"/>
          <w:lang w:val="en-US"/>
        </w:rPr>
        <w:t>Number of Harmoni</w:t>
      </w:r>
      <w:ins w:id="3854" w:author="Author">
        <w:r w:rsidR="001E7A7D">
          <w:rPr>
            <w:rFonts w:asciiTheme="majorBidi" w:hAnsiTheme="majorBidi" w:cstheme="majorBidi"/>
            <w:sz w:val="26"/>
            <w:szCs w:val="26"/>
            <w:lang w:val="en-US"/>
          </w:rPr>
          <w:t>c</w:t>
        </w:r>
      </w:ins>
      <w:del w:id="3855" w:author="Author">
        <w:r w:rsidRPr="00131B5A" w:rsidDel="001E7A7D">
          <w:rPr>
            <w:rFonts w:asciiTheme="majorBidi" w:hAnsiTheme="majorBidi" w:cstheme="majorBidi"/>
            <w:sz w:val="26"/>
            <w:szCs w:val="26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 in LPTV Systems and in </w:t>
      </w:r>
      <w:ins w:id="3856" w:author="Author">
        <w:r w:rsidR="007C2D62">
          <w:rPr>
            <w:rFonts w:asciiTheme="majorBidi" w:hAnsiTheme="majorBidi" w:cstheme="majorBidi"/>
            <w:sz w:val="26"/>
            <w:szCs w:val="26"/>
            <w:lang w:val="en-US"/>
          </w:rPr>
          <w:t xml:space="preserve">the </w:t>
        </w:r>
        <w:r w:rsidR="007C2D62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Periodic Parts </w:t>
        </w:r>
        <w:r w:rsidR="007C2D62"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their </w:t>
      </w:r>
      <w:r w:rsidR="00CB6E1F" w:rsidRPr="00131B5A">
        <w:rPr>
          <w:rFonts w:asciiTheme="majorBidi" w:hAnsiTheme="majorBidi" w:cstheme="majorBidi"/>
          <w:sz w:val="26"/>
          <w:szCs w:val="26"/>
          <w:lang w:val="en-US"/>
        </w:rPr>
        <w:t>Transition Matri</w:t>
      </w:r>
      <w:ins w:id="3857" w:author="Author">
        <w:r w:rsidR="001E7A7D">
          <w:rPr>
            <w:rFonts w:asciiTheme="majorBidi" w:hAnsiTheme="majorBidi" w:cstheme="majorBidi"/>
            <w:sz w:val="26"/>
            <w:szCs w:val="26"/>
            <w:lang w:val="en-US"/>
          </w:rPr>
          <w:t>ces</w:t>
        </w:r>
      </w:ins>
      <w:bookmarkEnd w:id="3852"/>
      <w:del w:id="3858" w:author="Author">
        <w:r w:rsidR="00CB6E1F" w:rsidRPr="00131B5A" w:rsidDel="001E7A7D">
          <w:rPr>
            <w:rFonts w:asciiTheme="majorBidi" w:hAnsiTheme="majorBidi" w:cstheme="majorBidi"/>
            <w:sz w:val="26"/>
            <w:szCs w:val="26"/>
            <w:lang w:val="en-US"/>
          </w:rPr>
          <w:delText>x</w:delText>
        </w:r>
        <w:r w:rsidRPr="00131B5A" w:rsidDel="007C2D62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859" w:author="Author">
        <w:r w:rsidRPr="00131B5A" w:rsidDel="007C2D62">
          <w:rPr>
            <w:rFonts w:asciiTheme="majorBidi" w:hAnsiTheme="majorBidi" w:cstheme="majorBidi"/>
            <w:sz w:val="26"/>
            <w:szCs w:val="26"/>
            <w:lang w:val="en-US"/>
          </w:rPr>
          <w:delText>Periodic Parts</w:delText>
        </w:r>
      </w:del>
      <w:bookmarkEnd w:id="3853"/>
    </w:p>
    <w:p w14:paraId="7E15003F" w14:textId="77777777" w:rsidR="00EC0FE8" w:rsidRPr="00131B5A" w:rsidRDefault="00EC0FE8" w:rsidP="00EC0FE8">
      <w:pPr>
        <w:jc w:val="both"/>
        <w:rPr>
          <w:lang w:val="en-US"/>
        </w:rPr>
      </w:pPr>
    </w:p>
    <w:p w14:paraId="06B7792F" w14:textId="77777777" w:rsidR="00EC0FE8" w:rsidRPr="00131B5A" w:rsidRDefault="00EC0FE8" w:rsidP="00EC0FE8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860" w:name="_Toc54342304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3860"/>
    </w:p>
    <w:p w14:paraId="36D5E66A" w14:textId="77777777" w:rsidR="00441B95" w:rsidRPr="00131B5A" w:rsidRDefault="00441B95" w:rsidP="00EC0FE8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47B0C323" w14:textId="751F37F9" w:rsidR="00EC0FE8" w:rsidRPr="00131B5A" w:rsidRDefault="00EC0FE8" w:rsidP="00583706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Let</w:t>
      </w:r>
      <w:ins w:id="3861" w:author="Author">
        <w:r w:rsidR="001E7A7D">
          <w:rPr>
            <w:rFonts w:asciiTheme="majorBidi" w:hAnsiTheme="majorBidi" w:cstheme="majorBidi"/>
            <w:lang w:val="en-US"/>
          </w:rPr>
          <w:t xml:space="preserve"> </w:t>
        </w:r>
        <w:r w:rsidR="001E7A7D" w:rsidRPr="001E7A7D">
          <w:rPr>
            <w:rFonts w:asciiTheme="majorBidi" w:hAnsiTheme="majorBidi" w:cstheme="majorBidi"/>
            <w:i/>
            <w:iCs/>
            <w:lang w:val="en-US"/>
          </w:rPr>
          <w:t>L</w:t>
        </w:r>
        <w:r w:rsidR="001E7A7D">
          <w:rPr>
            <w:rFonts w:asciiTheme="majorBidi" w:hAnsiTheme="majorBidi" w:cstheme="majorBidi"/>
            <w:lang w:val="en-US"/>
          </w:rPr>
          <w:t xml:space="preserve"> be</w:t>
        </w:r>
      </w:ins>
      <w:r w:rsidRPr="00131B5A">
        <w:rPr>
          <w:rFonts w:asciiTheme="majorBidi" w:hAnsiTheme="majorBidi" w:cstheme="majorBidi"/>
          <w:lang w:val="en-US"/>
        </w:rPr>
        <w:t xml:space="preserve"> the number of </w:t>
      </w:r>
      <w:del w:id="3862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863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ins w:id="3864" w:author="Author">
        <w:r w:rsidR="001E7A7D">
          <w:rPr>
            <w:rFonts w:asciiTheme="majorBidi" w:hAnsiTheme="majorBidi" w:cstheme="majorBidi"/>
            <w:lang w:val="en-US"/>
          </w:rPr>
          <w:t xml:space="preserve">the </w:t>
        </w:r>
        <w:r w:rsidR="001E7A7D" w:rsidRPr="00131B5A">
          <w:rPr>
            <w:rFonts w:asciiTheme="majorBidi" w:hAnsiTheme="majorBidi" w:cstheme="majorBidi"/>
            <w:lang w:val="en-US"/>
          </w:rPr>
          <w:t xml:space="preserve">matrix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1E7A7D" w:rsidRPr="00131B5A">
          <w:rPr>
            <w:rFonts w:asciiTheme="majorBidi" w:hAnsiTheme="majorBidi" w:cstheme="majorBidi"/>
            <w:lang w:val="en-US"/>
          </w:rPr>
          <w:t xml:space="preserve"> </w:t>
        </w:r>
        <w:r w:rsidR="0047284B">
          <w:rPr>
            <w:rFonts w:asciiTheme="majorBidi" w:hAnsiTheme="majorBidi" w:cstheme="majorBidi"/>
            <w:lang w:val="en-US"/>
          </w:rPr>
          <w:t xml:space="preserve">for </w:t>
        </w:r>
      </w:ins>
      <w:del w:id="3865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866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</w:t>
      </w:r>
      <w:del w:id="3867" w:author="Author">
        <w:r w:rsidRPr="00131B5A" w:rsidDel="001E7A7D">
          <w:rPr>
            <w:rFonts w:asciiTheme="majorBidi" w:hAnsiTheme="majorBidi" w:cstheme="majorBidi"/>
            <w:lang w:val="en-US"/>
          </w:rPr>
          <w:delText xml:space="preserve">'s matrix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1E7A7D">
          <w:rPr>
            <w:rFonts w:asciiTheme="majorBidi" w:hAnsiTheme="majorBidi" w:cstheme="majorBidi"/>
            <w:lang w:val="en-US"/>
          </w:rPr>
          <w:delText xml:space="preserve"> be denoted by </w:delText>
        </w:r>
        <m:oMath>
          <m:r>
            <w:rPr>
              <w:rFonts w:ascii="Cambria Math" w:hAnsi="Cambria Math" w:cstheme="majorBidi"/>
              <w:lang w:val="en-US"/>
            </w:rPr>
            <m:t>L</m:t>
          </m:r>
        </m:oMath>
        <w:r w:rsidRPr="00131B5A" w:rsidDel="001E7A7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ins w:id="3868" w:author="Author">
        <w:r w:rsidR="001E7A7D">
          <w:rPr>
            <w:rFonts w:asciiTheme="majorBidi" w:hAnsiTheme="majorBidi" w:cstheme="majorBidi"/>
            <w:lang w:val="en-US" w:bidi="he-IL"/>
          </w:rPr>
          <w:t xml:space="preserve"> </w:t>
        </w:r>
        <w:r w:rsidR="001E7A7D" w:rsidRPr="0049477D">
          <w:rPr>
            <w:rFonts w:asciiTheme="majorBidi" w:hAnsiTheme="majorBidi" w:cstheme="majorBidi"/>
            <w:i/>
            <w:iCs/>
            <w:lang w:val="en-US" w:bidi="he-IL"/>
            <w:rPrChange w:id="386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p</w:t>
        </w:r>
        <w:r w:rsidR="001E7A7D">
          <w:rPr>
            <w:rFonts w:asciiTheme="majorBidi" w:hAnsiTheme="majorBidi" w:cstheme="majorBidi"/>
            <w:lang w:val="en-US" w:bidi="he-IL"/>
          </w:rPr>
          <w:t xml:space="preserve"> be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the </w:t>
      </w:r>
      <w:r w:rsidRPr="00131B5A">
        <w:rPr>
          <w:rFonts w:asciiTheme="majorBidi" w:hAnsiTheme="majorBidi" w:cstheme="majorBidi"/>
          <w:lang w:val="en-US" w:bidi="he-IL"/>
        </w:rPr>
        <w:t xml:space="preserve">number of </w:t>
      </w:r>
      <w:del w:id="3870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3871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872" w:author="Author">
        <w:r w:rsidR="001E7A7D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3873" w:author="Author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of an its </w:delText>
        </w:r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's </w:delText>
        </w:r>
      </w:del>
      <w:ins w:id="3874" w:author="Author">
        <w:r w:rsidR="001E7A7D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periodic part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875" w:author="Author">
        <w:r w:rsidR="001E7A7D" w:rsidRPr="00131B5A">
          <w:rPr>
            <w:rFonts w:asciiTheme="majorBidi" w:hAnsiTheme="majorBidi" w:cstheme="majorBidi"/>
            <w:lang w:val="en-US" w:bidi="he-IL"/>
          </w:rPr>
          <w:t xml:space="preserve">of its </w:t>
        </w:r>
        <w:r w:rsidR="001E7A7D">
          <w:rPr>
            <w:rFonts w:asciiTheme="majorBidi" w:hAnsiTheme="majorBidi" w:cstheme="majorBidi"/>
            <w:lang w:val="en-US" w:bidi="he-IL"/>
          </w:rPr>
          <w:t>transition matrix</w:t>
        </w:r>
      </w:ins>
      <w:del w:id="3876" w:author="Author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be denoted by </w:delText>
        </w:r>
        <m:oMath>
          <m:r>
            <w:rPr>
              <w:rFonts w:ascii="Cambria Math" w:hAnsi="Cambria Math" w:cstheme="majorBidi"/>
              <w:lang w:val="en-US" w:bidi="he-IL"/>
            </w:rPr>
            <m:t>p</m:t>
          </m:r>
        </m:oMath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ins w:id="3877" w:author="Author">
        <w:r w:rsidR="00DC668B">
          <w:rPr>
            <w:rFonts w:asciiTheme="majorBidi" w:hAnsiTheme="majorBidi" w:cstheme="majorBidi"/>
            <w:lang w:val="en-US" w:bidi="he-IL"/>
          </w:rPr>
          <w:t>The</w:t>
        </w:r>
      </w:ins>
      <w:del w:id="3878" w:author="Author">
        <w:r w:rsidRPr="00131B5A" w:rsidDel="00DC668B">
          <w:rPr>
            <w:rFonts w:asciiTheme="majorBidi" w:hAnsiTheme="majorBidi" w:cstheme="majorBidi"/>
            <w:lang w:val="en-US" w:bidi="he-IL"/>
          </w:rPr>
          <w:delText xml:space="preserve">We </w:delText>
        </w:r>
        <w:r w:rsidRPr="00131B5A" w:rsidDel="001E7A7D">
          <w:rPr>
            <w:rFonts w:asciiTheme="majorBidi" w:hAnsiTheme="majorBidi" w:cstheme="majorBidi"/>
            <w:lang w:val="en-US" w:bidi="he-IL"/>
          </w:rPr>
          <w:delText>shall distinguish among</w:delText>
        </w:r>
      </w:del>
      <w:ins w:id="3879" w:author="Author">
        <w:del w:id="3880" w:author="Author">
          <w:r w:rsidR="001E7A7D" w:rsidDel="00DC668B">
            <w:rPr>
              <w:rFonts w:asciiTheme="majorBidi" w:hAnsiTheme="majorBidi" w:cstheme="majorBidi"/>
              <w:lang w:val="en-US" w:bidi="he-IL"/>
            </w:rPr>
            <w:delText>consider</w:delText>
          </w:r>
        </w:del>
      </w:ins>
      <w:del w:id="3881" w:author="Author">
        <w:r w:rsidRPr="00131B5A" w:rsidDel="00DC668B">
          <w:rPr>
            <w:rFonts w:asciiTheme="majorBidi" w:hAnsiTheme="majorBidi" w:cstheme="majorBidi"/>
            <w:lang w:val="en-US" w:bidi="he-IL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following cases</w:t>
      </w:r>
      <w:ins w:id="3882" w:author="Author">
        <w:r w:rsidR="00DC668B">
          <w:rPr>
            <w:rFonts w:asciiTheme="majorBidi" w:hAnsiTheme="majorBidi" w:cstheme="majorBidi"/>
            <w:lang w:val="en-US" w:bidi="he-IL"/>
          </w:rPr>
          <w:t xml:space="preserve"> are considered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633ADEFE" w14:textId="77777777" w:rsidR="00EC0FE8" w:rsidRPr="00131B5A" w:rsidRDefault="00EC0FE8" w:rsidP="00EC0FE8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6489A8D6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1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infinite;</w:t>
      </w:r>
    </w:p>
    <w:p w14:paraId="101F0F88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2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finite; </w:t>
      </w:r>
    </w:p>
    <w:p w14:paraId="12A39C91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3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infinite;</w:t>
      </w:r>
    </w:p>
    <w:p w14:paraId="29BA1715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before="0" w:after="0" w:line="360" w:lineRule="auto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4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finite.</w:t>
      </w:r>
    </w:p>
    <w:p w14:paraId="63144124" w14:textId="77777777" w:rsidR="00EC0FE8" w:rsidRPr="00131B5A" w:rsidRDefault="00EC0FE8" w:rsidP="00EC0FE8">
      <w:pPr>
        <w:jc w:val="both"/>
        <w:rPr>
          <w:rFonts w:asciiTheme="majorBidi" w:hAnsiTheme="majorBidi" w:cstheme="majorBidi"/>
          <w:lang w:val="en-US"/>
        </w:rPr>
      </w:pPr>
    </w:p>
    <w:p w14:paraId="0266DB6A" w14:textId="550861CB" w:rsidR="00EC0FE8" w:rsidRPr="00131B5A" w:rsidRDefault="00EC0FE8" w:rsidP="00195B9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3883" w:author="Author">
        <w:r w:rsidRPr="00131B5A" w:rsidDel="001E7A7D">
          <w:rPr>
            <w:rFonts w:asciiTheme="majorBidi" w:hAnsiTheme="majorBidi" w:cstheme="majorBidi"/>
            <w:lang w:val="en-US"/>
          </w:rPr>
          <w:delText>consider to find</w:delText>
        </w:r>
      </w:del>
      <w:ins w:id="3884" w:author="Author">
        <w:r w:rsidR="001E7A7D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</w:t>
      </w:r>
      <w:ins w:id="3885" w:author="Author">
        <w:r w:rsidR="001E7A7D">
          <w:rPr>
            <w:rFonts w:asciiTheme="majorBidi" w:hAnsiTheme="majorBidi" w:cstheme="majorBidi"/>
            <w:lang w:val="en-US"/>
          </w:rPr>
          <w:t xml:space="preserve"> matrices of</w:t>
        </w:r>
      </w:ins>
      <w:r w:rsidRPr="00131B5A">
        <w:rPr>
          <w:rFonts w:asciiTheme="majorBidi" w:hAnsiTheme="majorBidi" w:cstheme="majorBidi"/>
          <w:lang w:val="en-US"/>
        </w:rPr>
        <w:t xml:space="preserve"> LPTV system</w:t>
      </w:r>
      <w:del w:id="3886" w:author="Author">
        <w:r w:rsidRPr="00131B5A" w:rsidDel="001E7A7D">
          <w:rPr>
            <w:rFonts w:asciiTheme="majorBidi" w:hAnsiTheme="majorBidi" w:cstheme="majorBidi"/>
            <w:lang w:val="en-US"/>
          </w:rPr>
          <w:delText>s' matrice</w:delText>
        </w:r>
      </w:del>
      <w:r w:rsidRPr="00131B5A">
        <w:rPr>
          <w:rFonts w:asciiTheme="majorBidi" w:hAnsiTheme="majorBidi" w:cstheme="majorBidi"/>
          <w:lang w:val="en-US"/>
        </w:rPr>
        <w:t>s that correspond to Case 4 (</w:t>
      </w:r>
      <w:del w:id="3887" w:author="Author">
        <w:r w:rsidRPr="00131B5A" w:rsidDel="0047284B">
          <w:rPr>
            <w:rFonts w:asciiTheme="majorBidi" w:hAnsiTheme="majorBidi" w:cstheme="majorBidi"/>
            <w:lang w:val="en-US"/>
          </w:rPr>
          <w:delText xml:space="preserve">with </w:delText>
        </w:r>
      </w:del>
      <w:r w:rsidRPr="00131B5A">
        <w:rPr>
          <w:rFonts w:asciiTheme="majorBidi" w:hAnsiTheme="majorBidi" w:cstheme="majorBidi"/>
          <w:lang w:val="en-US"/>
        </w:rPr>
        <w:t xml:space="preserve">finite </w:t>
      </w:r>
      <m:oMath>
        <m:r>
          <w:rPr>
            <w:rFonts w:ascii="Cambria Math" w:hAnsi="Cambria Math" w:cstheme="majorBidi"/>
            <w:lang w:val="en-US" w:bidi="he-IL"/>
          </w:rPr>
          <m:t>L</m:t>
        </m:r>
        <m:r>
          <w:del w:id="3888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harmoni</m:t>
          </w:del>
        </m:r>
      </m:oMath>
      <w:del w:id="3889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es</w:delText>
        </w:r>
      </w:del>
      <w:r w:rsidRPr="00131B5A">
        <w:rPr>
          <w:rFonts w:asciiTheme="majorBidi" w:hAnsiTheme="majorBidi" w:cstheme="majorBidi"/>
          <w:lang w:val="en-US"/>
        </w:rPr>
        <w:t>)</w:t>
      </w:r>
      <w:del w:id="3890" w:author="Author">
        <w:r w:rsidRPr="00131B5A" w:rsidDel="001E7A7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</w:t>
      </w:r>
      <w:del w:id="3891" w:author="Author">
        <w:r w:rsidRPr="00131B5A" w:rsidDel="001E7A7D">
          <w:rPr>
            <w:rFonts w:asciiTheme="majorBidi" w:hAnsiTheme="majorBidi" w:cstheme="majorBidi"/>
            <w:lang w:val="en-US"/>
          </w:rPr>
          <w:delText>to find for this family</w:delText>
        </w:r>
      </w:del>
      <w:ins w:id="3892" w:author="Author">
        <w:r w:rsidR="001E7A7D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procedure that </w:t>
      </w:r>
      <w:del w:id="3893" w:author="Author">
        <w:r w:rsidRPr="00131B5A" w:rsidDel="001E7A7D">
          <w:rPr>
            <w:rFonts w:asciiTheme="majorBidi" w:hAnsiTheme="majorBidi" w:cstheme="majorBidi"/>
            <w:lang w:val="en-US" w:bidi="he-IL"/>
          </w:rPr>
          <w:delText>calculates, refer to</w:delText>
        </w:r>
      </w:del>
      <w:ins w:id="3894" w:author="Author">
        <w:r w:rsidR="001E7A7D">
          <w:rPr>
            <w:rFonts w:asciiTheme="majorBidi" w:hAnsiTheme="majorBidi" w:cstheme="majorBidi"/>
            <w:lang w:val="en-US" w:bidi="he-IL"/>
          </w:rPr>
          <w:t>uses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895" w:author="Author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3896" w:author="Author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  <w:r w:rsidR="001E7A7D">
          <w:rPr>
            <w:rFonts w:asciiTheme="majorBidi" w:hAnsiTheme="majorBidi" w:cstheme="majorBidi"/>
            <w:lang w:val="en-US" w:bidi="he-IL"/>
          </w:rPr>
          <w:t xml:space="preserve"> to calculate</w:t>
        </w:r>
      </w:ins>
      <w:del w:id="3897" w:author="Author">
        <w:r w:rsidRPr="00131B5A" w:rsidDel="001E7A7D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periodic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r w:rsidRPr="00131B5A">
        <w:rPr>
          <w:rFonts w:asciiTheme="majorBidi" w:hAnsiTheme="majorBidi" w:cstheme="majorBidi"/>
          <w:lang w:val="en-US"/>
        </w:rPr>
        <w:t xml:space="preserve">with finite </w:t>
      </w:r>
      <m:oMath>
        <m:r>
          <w:rPr>
            <w:rFonts w:ascii="Cambria Math" w:hAnsi="Cambria Math" w:cstheme="majorBidi"/>
            <w:lang w:val="en-US"/>
          </w:rPr>
          <m:t>p</m:t>
        </m:r>
        <m:r>
          <w:del w:id="3898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harmonies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) and </w:t>
      </w:r>
      <w:del w:id="3899" w:author="Author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constant matrix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3900" w:author="Author">
        <w:r w:rsidRPr="00131B5A" w:rsidDel="00F80BFA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901" w:author="Author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ins w:id="3902" w:author="Author">
        <w:r w:rsidR="00F80BFA">
          <w:rPr>
            <w:rFonts w:asciiTheme="majorBidi" w:hAnsiTheme="majorBidi" w:cstheme="majorBidi"/>
            <w:lang w:val="en-US" w:bidi="he-IL"/>
          </w:rPr>
          <w:t>to</w:t>
        </w:r>
        <w:r w:rsidR="00F80BFA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construct the </w:t>
      </w:r>
      <w:del w:id="3903" w:author="Author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3904" w:author="Author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of this family</w:t>
      </w:r>
      <w:del w:id="3905" w:author="Author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 of these </w:delText>
        </w:r>
        <w:r w:rsidRPr="00131B5A" w:rsidDel="00F80BFA">
          <w:rPr>
            <w:rFonts w:asciiTheme="majorBidi" w:hAnsiTheme="majorBidi" w:cstheme="majorBidi"/>
            <w:lang w:val="en-US"/>
          </w:rPr>
          <w:delText>LPTV systems' matrices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t xml:space="preserve">Each case itself may have some subcases, </w:t>
      </w:r>
      <w:del w:id="3906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907" w:author="Author">
        <w:r w:rsidR="00F80BFA">
          <w:rPr>
            <w:rFonts w:asciiTheme="majorBidi" w:hAnsiTheme="majorBidi" w:cstheme="majorBidi"/>
            <w:lang w:val="en-US"/>
          </w:rPr>
          <w:t>such as</w:t>
        </w:r>
        <w:r w:rsidR="00D2777D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generating an infinite trigonometric polynomial by some elementary operation (</w:t>
      </w:r>
      <w:del w:id="3908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909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/>
        </w:rPr>
        <w:t xml:space="preserve">dividing a finite trigonometric polynomial </w:t>
      </w:r>
      <w:del w:id="3910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3911" w:author="Author">
        <w:r w:rsidR="00F80BFA">
          <w:rPr>
            <w:rFonts w:asciiTheme="majorBidi" w:hAnsiTheme="majorBidi" w:cstheme="majorBidi"/>
            <w:lang w:val="en-US"/>
          </w:rPr>
          <w:t>by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another finite trigonometric polynomial, </w:t>
      </w:r>
      <w:ins w:id="3912" w:author="Author">
        <w:r w:rsidR="00F80BFA">
          <w:rPr>
            <w:rFonts w:asciiTheme="majorBidi" w:hAnsiTheme="majorBidi" w:cstheme="majorBidi"/>
            <w:lang w:val="en-US"/>
          </w:rPr>
          <w:t xml:space="preserve">or </w:t>
        </w:r>
      </w:ins>
      <w:r w:rsidRPr="00131B5A">
        <w:rPr>
          <w:rFonts w:asciiTheme="majorBidi" w:hAnsiTheme="majorBidi" w:cstheme="majorBidi"/>
          <w:lang w:val="en-US"/>
        </w:rPr>
        <w:t>exponentiat</w:t>
      </w:r>
      <w:ins w:id="3913" w:author="Author">
        <w:r w:rsidR="00F80BFA">
          <w:rPr>
            <w:rFonts w:asciiTheme="majorBidi" w:hAnsiTheme="majorBidi" w:cstheme="majorBidi"/>
            <w:lang w:val="en-US"/>
          </w:rPr>
          <w:t>ing</w:t>
        </w:r>
      </w:ins>
      <w:del w:id="3914" w:author="Author">
        <w:r w:rsidRPr="00131B5A" w:rsidDel="00F80BFA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a finite trigonometric polynomial</w:t>
      </w:r>
      <w:del w:id="3915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 etc.</w:delText>
        </w:r>
      </w:del>
      <w:r w:rsidRPr="00131B5A">
        <w:rPr>
          <w:rFonts w:asciiTheme="majorBidi" w:hAnsiTheme="majorBidi" w:cstheme="majorBidi"/>
          <w:lang w:val="en-US"/>
        </w:rPr>
        <w:t>), or</w:t>
      </w:r>
      <w:ins w:id="3916" w:author="Author">
        <w:r w:rsidR="00F80BFA">
          <w:rPr>
            <w:rFonts w:asciiTheme="majorBidi" w:hAnsiTheme="majorBidi" w:cstheme="majorBidi"/>
            <w:lang w:val="en-US"/>
          </w:rPr>
          <w:t xml:space="preserve"> by some</w:t>
        </w:r>
      </w:ins>
      <w:r w:rsidRPr="00131B5A">
        <w:rPr>
          <w:rFonts w:asciiTheme="majorBidi" w:hAnsiTheme="majorBidi" w:cstheme="majorBidi"/>
          <w:lang w:val="en-US"/>
        </w:rPr>
        <w:t xml:space="preserve"> non-elementary operation (</w:t>
      </w:r>
      <w:del w:id="3917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918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/>
        </w:rPr>
        <w:t xml:space="preserve">performing a periodic continuation of a non-periodic function). From </w:t>
      </w:r>
      <w:del w:id="3919" w:author="Author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3920" w:author="Author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3921" w:author="Author">
        <w:r w:rsidR="00F80BFA">
          <w:rPr>
            <w:rFonts w:asciiTheme="majorBidi" w:hAnsiTheme="majorBidi" w:cstheme="majorBidi"/>
            <w:lang w:val="en-US"/>
          </w:rPr>
          <w:t>[</w:t>
        </w:r>
      </w:ins>
      <w:del w:id="3922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in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923" w:author="Author">
        <w:r w:rsidR="00F80BFA">
          <w:rPr>
            <w:rFonts w:asciiTheme="majorBidi" w:hAnsiTheme="majorBidi" w:cstheme="majorBidi"/>
            <w:lang w:val="en-US"/>
          </w:rPr>
          <w:t xml:space="preserve">], </w:t>
        </w:r>
      </w:ins>
      <w:del w:id="3924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, concurrent with </w:delText>
        </w:r>
      </w:del>
      <w:r w:rsidRPr="00131B5A">
        <w:rPr>
          <w:rFonts w:asciiTheme="majorBidi" w:hAnsiTheme="majorBidi" w:cstheme="majorBidi"/>
          <w:lang w:val="en-US"/>
        </w:rPr>
        <w:t xml:space="preserve">the condition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m:rPr>
            <m:sty m:val="p"/>
          </m:rPr>
          <w:rPr>
            <w:rFonts w:ascii="Cambria Math" w:hAnsi="Cambria Math" w:cstheme="majorBidi"/>
            <w:lang w:val="en-US"/>
          </w:rPr>
          <m:t>≡const</m:t>
        </m:r>
      </m:oMath>
      <w:ins w:id="3925" w:author="Author">
        <w:r w:rsidR="00F80BFA">
          <w:rPr>
            <w:rFonts w:asciiTheme="majorBidi" w:hAnsiTheme="majorBidi" w:cstheme="majorBidi"/>
            <w:lang w:val="en-US"/>
          </w:rPr>
          <w:t>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926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in </w:delText>
        </w:r>
      </w:del>
      <w:ins w:id="3927" w:author="Author">
        <w:r w:rsidR="00F80BFA">
          <w:rPr>
            <w:rFonts w:asciiTheme="majorBidi" w:hAnsiTheme="majorBidi" w:cstheme="majorBidi"/>
            <w:lang w:val="en-US"/>
          </w:rPr>
          <w:t>[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_Ref36644678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928" w:author="Author">
        <w:r w:rsidR="00F80BFA">
          <w:rPr>
            <w:rFonts w:asciiTheme="majorBidi" w:hAnsiTheme="majorBidi" w:cstheme="majorBidi"/>
            <w:lang w:val="en-US"/>
          </w:rPr>
          <w:t>],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w:del w:id="3929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from </w:delText>
        </w:r>
      </w:del>
      <w:r w:rsidR="00A511F6" w:rsidRPr="00131B5A">
        <w:rPr>
          <w:rFonts w:asciiTheme="majorBidi" w:hAnsiTheme="majorBidi" w:cstheme="majorBidi"/>
          <w:lang w:val="en-US"/>
        </w:rPr>
        <w:fldChar w:fldCharType="begin"/>
      </w:r>
      <w:r w:rsidR="00A511F6" w:rsidRPr="00131B5A">
        <w:rPr>
          <w:rFonts w:asciiTheme="majorBidi" w:hAnsiTheme="majorBidi" w:cstheme="majorBidi"/>
          <w:lang w:val="en-US"/>
        </w:rPr>
        <w:instrText xml:space="preserve"> REF _Ref48742932 \r \h </w:instrText>
      </w:r>
      <w:r w:rsidR="00A511F6" w:rsidRPr="00131B5A">
        <w:rPr>
          <w:rFonts w:asciiTheme="majorBidi" w:hAnsiTheme="majorBidi" w:cstheme="majorBidi"/>
          <w:lang w:val="en-US"/>
        </w:rPr>
      </w:r>
      <w:r w:rsidR="00A511F6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A</w:t>
      </w:r>
      <w:r w:rsidR="00A511F6" w:rsidRPr="00131B5A">
        <w:rPr>
          <w:rFonts w:asciiTheme="majorBidi" w:hAnsiTheme="majorBidi" w:cstheme="majorBidi"/>
          <w:lang w:val="en-US"/>
        </w:rPr>
        <w:fldChar w:fldCharType="end"/>
      </w:r>
      <w:del w:id="3930" w:author="Author">
        <w:r w:rsidR="00146BFC" w:rsidRPr="00131B5A" w:rsidDel="00F80BFA">
          <w:rPr>
            <w:rFonts w:asciiTheme="majorBidi" w:hAnsiTheme="majorBidi" w:cstheme="majorBidi"/>
            <w:lang w:val="en-US"/>
          </w:rPr>
          <w:delText>:</w:delText>
        </w:r>
      </w:del>
      <w:r w:rsidR="00146BFC" w:rsidRPr="00131B5A">
        <w:rPr>
          <w:rFonts w:asciiTheme="majorBidi" w:hAnsiTheme="majorBidi" w:cstheme="majorBidi"/>
          <w:lang w:val="en-US"/>
        </w:rPr>
        <w:t xml:space="preserve"> </w:t>
      </w:r>
      <w:ins w:id="3931" w:author="Author">
        <w:r w:rsidR="00F80BFA">
          <w:rPr>
            <w:rFonts w:asciiTheme="majorBidi" w:hAnsiTheme="majorBidi" w:cstheme="majorBidi"/>
            <w:lang w:val="en-US"/>
          </w:rPr>
          <w:t xml:space="preserve">(specifically </w:t>
        </w:r>
      </w:ins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_Ref49083435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A.1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r w:rsidR="00146BFC" w:rsidRPr="00131B5A">
        <w:rPr>
          <w:rFonts w:asciiTheme="majorBidi" w:hAnsiTheme="majorBidi" w:cstheme="majorBidi"/>
          <w:lang w:val="en-US"/>
        </w:rPr>
        <w:t xml:space="preserve">, </w:t>
      </w:r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_Ref49083436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A.2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>, and</w:t>
      </w:r>
      <w:r w:rsidR="00146BFC" w:rsidRPr="00131B5A">
        <w:rPr>
          <w:rFonts w:asciiTheme="majorBidi" w:hAnsiTheme="majorBidi" w:cstheme="majorBidi"/>
          <w:lang w:val="en-US"/>
        </w:rPr>
        <w:t xml:space="preserve"> </w:t>
      </w:r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_Ref49083438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A.3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ins w:id="3932" w:author="Author">
        <w:r w:rsidR="00F80BFA">
          <w:rPr>
            <w:rFonts w:asciiTheme="majorBidi" w:hAnsiTheme="majorBidi" w:cstheme="majorBidi"/>
            <w:lang w:val="en-US"/>
          </w:rPr>
          <w:t>), we assert that, i</w:t>
        </w:r>
      </w:ins>
      <w:del w:id="3933" w:author="Author">
        <w:r w:rsidRPr="00131B5A" w:rsidDel="00F80BFA">
          <w:rPr>
            <w:rFonts w:asciiTheme="majorBidi" w:hAnsiTheme="majorBidi" w:cstheme="majorBidi"/>
            <w:lang w:val="en-US"/>
          </w:rPr>
          <w:delText>: I</w:delText>
        </w:r>
      </w:del>
      <w:r w:rsidRPr="00131B5A">
        <w:rPr>
          <w:rFonts w:asciiTheme="majorBidi" w:hAnsiTheme="majorBidi" w:cstheme="majorBidi"/>
          <w:lang w:val="en-US"/>
        </w:rPr>
        <w:t xml:space="preserve">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has</w:t>
      </w:r>
      <w:ins w:id="3934" w:author="Author">
        <w:r w:rsidR="00F80BFA">
          <w:rPr>
            <w:rFonts w:asciiTheme="majorBidi" w:hAnsiTheme="majorBidi" w:cstheme="majorBidi"/>
            <w:lang w:val="en-US"/>
          </w:rPr>
          <w:t xml:space="preserve"> a</w:t>
        </w:r>
      </w:ins>
      <w:del w:id="3935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</m:oMath>
      </w:del>
      <w:r w:rsidRPr="00131B5A">
        <w:rPr>
          <w:rFonts w:asciiTheme="majorBidi" w:hAnsiTheme="majorBidi" w:cstheme="majorBidi"/>
          <w:lang w:val="en-US"/>
        </w:rPr>
        <w:t xml:space="preserve"> finite number</w:t>
      </w:r>
      <w:ins w:id="3936" w:author="Author">
        <w:r w:rsidR="00F80BFA">
          <w:rPr>
            <w:rFonts w:asciiTheme="majorBidi" w:hAnsiTheme="majorBidi" w:cstheme="majorBidi"/>
            <w:lang w:val="en-US"/>
          </w:rPr>
          <w:t xml:space="preserve"> </w:t>
        </w:r>
        <w:r w:rsidR="00F80BFA" w:rsidRPr="0049477D">
          <w:rPr>
            <w:rFonts w:asciiTheme="majorBidi" w:hAnsiTheme="majorBidi" w:cstheme="majorBidi"/>
            <w:i/>
            <w:iCs/>
            <w:lang w:val="en-US"/>
            <w:rPrChange w:id="3937" w:author="Author">
              <w:rPr>
                <w:rFonts w:asciiTheme="majorBidi" w:hAnsiTheme="majorBidi" w:cstheme="majorBidi"/>
                <w:lang w:val="en-US"/>
              </w:rPr>
            </w:rPrChange>
          </w:rPr>
          <w:t>p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3938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39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3940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 and</w:delText>
        </w:r>
      </w:del>
      <w:r w:rsidRPr="00131B5A">
        <w:rPr>
          <w:rFonts w:asciiTheme="majorBidi" w:hAnsiTheme="majorBidi" w:cstheme="majorBidi"/>
          <w:lang w:val="en-US"/>
        </w:rPr>
        <w:t xml:space="preserve">, then </w:t>
      </w:r>
      <w:del w:id="3941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the number of </w:delText>
        </w:r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  <w:r w:rsidRPr="00131B5A" w:rsidDel="00F80BFA">
          <w:rPr>
            <w:rFonts w:asciiTheme="majorBidi" w:hAnsiTheme="majorBidi" w:cstheme="majorBidi"/>
            <w:lang w:val="en-US"/>
          </w:rPr>
          <w:delText xml:space="preserve"> of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942" w:author="Author">
        <w:r w:rsidR="00F80BFA">
          <w:rPr>
            <w:rFonts w:asciiTheme="majorBidi" w:hAnsiTheme="majorBidi" w:cstheme="majorBidi"/>
            <w:lang w:val="en-US"/>
          </w:rPr>
          <w:t>has</w:t>
        </w:r>
      </w:ins>
      <w:del w:id="3943" w:author="Author">
        <w:r w:rsidRPr="00131B5A" w:rsidDel="00F80BFA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at most </w:t>
      </w:r>
      <m:oMath>
        <m:r>
          <w:rPr>
            <w:rFonts w:ascii="Cambria Math" w:hAnsi="Cambria Math" w:cstheme="majorBidi"/>
            <w:lang w:val="en-US"/>
          </w:rPr>
          <m:t>np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44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45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3946" w:author="Author">
        <w:r w:rsidRPr="00131B5A" w:rsidDel="00F80BF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947" w:author="Author">
        <w:r w:rsidR="00F80BFA">
          <w:rPr>
            <w:rFonts w:asciiTheme="majorBidi" w:hAnsiTheme="majorBidi" w:cstheme="majorBidi"/>
            <w:lang w:val="en-US"/>
          </w:rPr>
          <w:t>b</w:t>
        </w:r>
      </w:ins>
      <w:del w:id="3948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3949" w:author="Author">
        <w:r w:rsidR="00F80BFA">
          <w:rPr>
            <w:rFonts w:asciiTheme="majorBidi" w:hAnsiTheme="majorBidi" w:cstheme="majorBidi"/>
            <w:lang w:val="en-US"/>
          </w:rPr>
          <w:t>ecause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3950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term </w:delText>
        </w:r>
      </w:del>
      <w:ins w:id="3951" w:author="Author">
        <w:r w:rsidR="00F80BFA">
          <w:rPr>
            <w:rFonts w:asciiTheme="majorBidi" w:hAnsiTheme="majorBidi" w:cstheme="majorBidi"/>
            <w:lang w:val="en-US"/>
          </w:rPr>
          <w:t>sum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̇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has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52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53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at most </w:t>
      </w:r>
      <m:oMath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-1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54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55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and </w:t>
      </w:r>
      <w:del w:id="3956" w:author="Author">
        <w:r w:rsidRPr="00131B5A" w:rsidDel="00F80BFA">
          <w:rPr>
            <w:rFonts w:asciiTheme="majorBidi" w:hAnsiTheme="majorBidi" w:cstheme="majorBidi"/>
            <w:lang w:val="en-US"/>
          </w:rPr>
          <w:delText>from the multiplication among them</w:delText>
        </w:r>
      </w:del>
      <w:ins w:id="3957" w:author="Author">
        <w:r w:rsidR="00F80BFA">
          <w:rPr>
            <w:rFonts w:asciiTheme="majorBidi" w:hAnsiTheme="majorBidi" w:cstheme="majorBidi"/>
            <w:lang w:val="en-US"/>
          </w:rPr>
          <w:t>their product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958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may </w:delText>
        </w:r>
      </w:del>
      <w:ins w:id="3959" w:author="Author">
        <w:r w:rsidR="00F80BFA">
          <w:rPr>
            <w:rFonts w:asciiTheme="majorBidi" w:hAnsiTheme="majorBidi" w:cstheme="majorBidi"/>
            <w:lang w:val="en-US"/>
          </w:rPr>
          <w:t>can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produce at most </w:t>
      </w:r>
      <m:oMath>
        <m:r>
          <w:rPr>
            <w:rFonts w:ascii="Cambria Math" w:hAnsi="Cambria Math" w:cstheme="majorBidi"/>
            <w:lang w:val="en-US"/>
          </w:rPr>
          <m:t>np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60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61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>. I</w:t>
      </w:r>
      <w:del w:id="3962" w:author="Author">
        <w:r w:rsidRPr="00131B5A" w:rsidDel="00F80BFA">
          <w:rPr>
            <w:rFonts w:asciiTheme="majorBidi" w:hAnsiTheme="majorBidi" w:cstheme="majorBidi"/>
            <w:lang w:val="en-US"/>
          </w:rPr>
          <w:delText>f (i</w:delText>
        </w:r>
      </w:del>
      <w:r w:rsidRPr="00131B5A">
        <w:rPr>
          <w:rFonts w:asciiTheme="majorBidi" w:hAnsiTheme="majorBidi" w:cstheme="majorBidi"/>
          <w:lang w:val="en-US"/>
        </w:rPr>
        <w:t xml:space="preserve">n </w:t>
      </w:r>
      <w:del w:id="3963" w:author="Author">
        <w:r w:rsidRPr="00131B5A" w:rsidDel="00F80BFA">
          <w:rPr>
            <w:rFonts w:asciiTheme="majorBidi" w:hAnsiTheme="majorBidi" w:cstheme="majorBidi"/>
            <w:lang w:val="en-US"/>
          </w:rPr>
          <w:delText>addition</w:delText>
        </w:r>
      </w:del>
      <w:ins w:id="3964" w:author="Author">
        <w:r w:rsidR="00F80BFA">
          <w:rPr>
            <w:rFonts w:asciiTheme="majorBidi" w:hAnsiTheme="majorBidi" w:cstheme="majorBidi"/>
            <w:lang w:val="en-US"/>
          </w:rPr>
          <w:t>particular, if</w:t>
        </w:r>
      </w:ins>
      <w:del w:id="3965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)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=2</m:t>
        </m:r>
      </m:oMath>
      <w:r w:rsidRPr="00131B5A">
        <w:rPr>
          <w:rFonts w:asciiTheme="majorBidi" w:hAnsiTheme="majorBidi" w:cstheme="majorBidi"/>
          <w:lang w:val="en-US"/>
        </w:rPr>
        <w:t xml:space="preserve">, then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66" w:author="Author">
        <w:r w:rsidRPr="00131B5A" w:rsidDel="00F80BFA">
          <w:rPr>
            <w:rFonts w:asciiTheme="majorBidi" w:hAnsiTheme="majorBidi" w:cstheme="majorBidi"/>
            <w:lang w:val="en-US"/>
          </w:rPr>
          <w:delText xml:space="preserve">is </w:delText>
        </w:r>
      </w:del>
      <w:ins w:id="3967" w:author="Author">
        <w:r w:rsidR="00F80BFA">
          <w:rPr>
            <w:rFonts w:asciiTheme="majorBidi" w:hAnsiTheme="majorBidi" w:cstheme="majorBidi"/>
            <w:lang w:val="en-US"/>
          </w:rPr>
          <w:t>has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at most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2</m:t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68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69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682F7FB9" w14:textId="1D467039" w:rsidR="00EC0FE8" w:rsidRPr="00131B5A" w:rsidRDefault="00EC0FE8" w:rsidP="00583706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Consider</w:t>
      </w:r>
      <w:del w:id="3970" w:author="Author">
        <w:r w:rsidRPr="00131B5A" w:rsidDel="0058636C">
          <w:rPr>
            <w:rFonts w:asciiTheme="majorBidi" w:hAnsiTheme="majorBidi" w:cstheme="majorBidi"/>
            <w:lang w:val="en-US"/>
          </w:rPr>
          <w:delText>ing to</w:delText>
        </w:r>
      </w:del>
      <w:r w:rsidRPr="00131B5A">
        <w:rPr>
          <w:rFonts w:asciiTheme="majorBidi" w:hAnsiTheme="majorBidi" w:cstheme="majorBidi"/>
          <w:lang w:val="en-US"/>
        </w:rPr>
        <w:t xml:space="preserve"> solv</w:t>
      </w:r>
      <w:ins w:id="3971" w:author="Author">
        <w:r w:rsidR="0058636C">
          <w:rPr>
            <w:rFonts w:asciiTheme="majorBidi" w:hAnsiTheme="majorBidi" w:cstheme="majorBidi"/>
            <w:lang w:val="en-US"/>
          </w:rPr>
          <w:t>ing</w:t>
        </w:r>
      </w:ins>
      <w:del w:id="3972" w:author="Author">
        <w:r w:rsidRPr="00131B5A" w:rsidDel="0058636C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973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3974" w:author="Author">
        <w:r w:rsidR="0058636C">
          <w:rPr>
            <w:rFonts w:asciiTheme="majorBidi" w:hAnsiTheme="majorBidi" w:cstheme="majorBidi"/>
            <w:lang w:val="en-US"/>
          </w:rPr>
          <w:t>a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LPTV system </w:t>
      </w:r>
      <w:del w:id="3975" w:author="Author">
        <w:r w:rsidRPr="00131B5A" w:rsidDel="0058636C">
          <w:rPr>
            <w:rFonts w:asciiTheme="majorBidi" w:hAnsiTheme="majorBidi" w:cstheme="majorBidi"/>
            <w:lang w:val="en-US"/>
          </w:rPr>
          <w:delText>through the equivalent</w:delText>
        </w:r>
      </w:del>
      <w:ins w:id="3976" w:author="Author">
        <w:r w:rsidR="0058636C">
          <w:rPr>
            <w:rFonts w:asciiTheme="majorBidi" w:hAnsiTheme="majorBidi" w:cstheme="majorBidi"/>
            <w:lang w:val="en-US"/>
          </w:rPr>
          <w:t>by using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Since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this equation </w:t>
      </w:r>
      <w:ins w:id="3977" w:author="Author">
        <w:r w:rsidR="0058636C">
          <w:rPr>
            <w:rFonts w:asciiTheme="majorBidi" w:hAnsiTheme="majorBidi" w:cstheme="majorBidi"/>
            <w:lang w:val="en-US"/>
          </w:rPr>
          <w:t>[</w:t>
        </w:r>
      </w:ins>
      <w:del w:id="3978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3979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acc>
          <m:accPr>
            <m:chr m:val="̇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ins w:id="3980" w:author="Author">
        <w:r w:rsidR="0058636C">
          <w:rPr>
            <w:rFonts w:asciiTheme="majorBidi" w:hAnsiTheme="majorBidi" w:cstheme="majorBidi"/>
            <w:lang w:val="en-US"/>
          </w:rPr>
          <w:t>]</w:t>
        </w:r>
      </w:ins>
      <w:r w:rsidRPr="00131B5A">
        <w:rPr>
          <w:rFonts w:asciiTheme="majorBidi" w:hAnsiTheme="majorBidi" w:cstheme="majorBidi"/>
          <w:lang w:val="en-US"/>
        </w:rPr>
        <w:t xml:space="preserve"> has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81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82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then the </w:t>
      </w:r>
      <w:r w:rsidR="00940E25" w:rsidRPr="00131B5A">
        <w:rPr>
          <w:lang w:val="en-US" w:bidi="he-IL"/>
        </w:rPr>
        <w:t>LHS</w:t>
      </w:r>
      <w:del w:id="3983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 of it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984" w:author="Author">
        <w:r w:rsidR="0058636C">
          <w:rPr>
            <w:rFonts w:asciiTheme="majorBidi" w:hAnsiTheme="majorBidi" w:cstheme="majorBidi"/>
            <w:lang w:val="en-US"/>
          </w:rPr>
          <w:t>[</w:t>
        </w:r>
      </w:ins>
      <w:del w:id="3985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3986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</m:t>
        </m:r>
      </m:oMath>
      <w:ins w:id="3987" w:author="Author">
        <w:r w:rsidR="0058636C">
          <w:rPr>
            <w:rFonts w:asciiTheme="majorBidi" w:hAnsiTheme="majorBidi" w:cstheme="majorBidi"/>
            <w:lang w:val="en-US"/>
          </w:rPr>
          <w:t xml:space="preserve">] </w:t>
        </w:r>
      </w:ins>
      <w:r w:rsidRPr="00131B5A">
        <w:rPr>
          <w:rFonts w:asciiTheme="majorBidi" w:hAnsiTheme="majorBidi" w:cstheme="majorBidi"/>
          <w:lang w:val="en-US"/>
        </w:rPr>
        <w:t xml:space="preserve">must have exactly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88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89" w:author="Author">
        <w:r w:rsidR="00635B57">
          <w:rPr>
            <w:rFonts w:asciiTheme="majorBidi" w:hAnsiTheme="majorBidi" w:cstheme="majorBidi"/>
            <w:lang w:val="en-US"/>
          </w:rPr>
          <w:t>harmonics</w:t>
        </w:r>
        <w:r w:rsidR="00DC668B">
          <w:rPr>
            <w:rFonts w:asciiTheme="majorBidi" w:hAnsiTheme="majorBidi" w:cstheme="majorBidi"/>
            <w:lang w:val="en-US"/>
          </w:rPr>
          <w:t>. O</w:t>
        </w:r>
      </w:ins>
      <w:del w:id="3990" w:author="Author">
        <w:r w:rsidRPr="00131B5A" w:rsidDel="00DC668B">
          <w:rPr>
            <w:rFonts w:asciiTheme="majorBidi" w:hAnsiTheme="majorBidi" w:cstheme="majorBidi"/>
            <w:lang w:val="en-US"/>
          </w:rPr>
          <w:delText>, o</w:delText>
        </w:r>
      </w:del>
      <w:r w:rsidRPr="00131B5A">
        <w:rPr>
          <w:rFonts w:asciiTheme="majorBidi" w:hAnsiTheme="majorBidi" w:cstheme="majorBidi"/>
          <w:lang w:val="en-US"/>
        </w:rPr>
        <w:t xml:space="preserve">therwise </w:t>
      </w:r>
      <w:del w:id="3991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comparing </w:delText>
        </w:r>
      </w:del>
      <w:ins w:id="3992" w:author="Author">
        <w:r w:rsidR="0058636C">
          <w:rPr>
            <w:rFonts w:asciiTheme="majorBidi" w:hAnsiTheme="majorBidi" w:cstheme="majorBidi"/>
            <w:lang w:val="en-US"/>
          </w:rPr>
          <w:t>the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993" w:author="Author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3994" w:author="Author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3995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coefficients w</w:t>
      </w:r>
      <w:ins w:id="3996" w:author="Author">
        <w:r w:rsidR="0058636C">
          <w:rPr>
            <w:rFonts w:asciiTheme="majorBidi" w:hAnsiTheme="majorBidi" w:cstheme="majorBidi"/>
            <w:lang w:val="en-US"/>
          </w:rPr>
          <w:t>ould</w:t>
        </w:r>
      </w:ins>
      <w:del w:id="3997" w:author="Author">
        <w:r w:rsidRPr="00131B5A" w:rsidDel="0058636C">
          <w:rPr>
            <w:rFonts w:asciiTheme="majorBidi" w:hAnsiTheme="majorBidi" w:cstheme="majorBidi"/>
            <w:lang w:val="en-US"/>
          </w:rPr>
          <w:delText>ill</w:delText>
        </w:r>
      </w:del>
      <w:r w:rsidRPr="00131B5A">
        <w:rPr>
          <w:rFonts w:asciiTheme="majorBidi" w:hAnsiTheme="majorBidi" w:cstheme="majorBidi"/>
          <w:lang w:val="en-US"/>
        </w:rPr>
        <w:t xml:space="preserve"> not </w:t>
      </w:r>
      <w:del w:id="3998" w:author="Author">
        <w:r w:rsidRPr="00131B5A" w:rsidDel="0058636C">
          <w:rPr>
            <w:rFonts w:asciiTheme="majorBidi" w:hAnsiTheme="majorBidi" w:cstheme="majorBidi"/>
            <w:lang w:val="en-US"/>
          </w:rPr>
          <w:delText>be obtained</w:delText>
        </w:r>
      </w:del>
      <w:ins w:id="3999" w:author="Author">
        <w:r w:rsidR="0058636C">
          <w:rPr>
            <w:rFonts w:asciiTheme="majorBidi" w:hAnsiTheme="majorBidi" w:cstheme="majorBidi"/>
            <w:lang w:val="en-US"/>
          </w:rPr>
          <w:t>match</w:t>
        </w:r>
      </w:ins>
      <w:r w:rsidRPr="00131B5A">
        <w:rPr>
          <w:rFonts w:asciiTheme="majorBidi" w:hAnsiTheme="majorBidi" w:cstheme="majorBidi"/>
          <w:lang w:val="en-US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. Normally, the number of </w:t>
      </w:r>
      <w:del w:id="4000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001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002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003" w:author="Author">
        <w:r w:rsidR="0058636C">
          <w:rPr>
            <w:rFonts w:asciiTheme="majorBidi" w:hAnsiTheme="majorBidi" w:cstheme="majorBidi"/>
            <w:lang w:val="en-US"/>
          </w:rPr>
          <w:t>of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given</w:t>
      </w:r>
      <w:ins w:id="4004" w:author="Author">
        <w:r w:rsidR="00DC668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005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but </w:delText>
        </w:r>
      </w:del>
      <w:ins w:id="4006" w:author="Author">
        <w:r w:rsidR="0058636C">
          <w:rPr>
            <w:rFonts w:asciiTheme="majorBidi" w:hAnsiTheme="majorBidi" w:cstheme="majorBidi"/>
            <w:lang w:val="en-US"/>
          </w:rPr>
          <w:t>whereas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  <w:r w:rsidR="0058636C">
          <w:rPr>
            <w:rFonts w:asciiTheme="majorBidi" w:hAnsiTheme="majorBidi" w:cstheme="majorBidi"/>
            <w:lang w:val="en-US"/>
          </w:rPr>
          <w:t>that of</w:t>
        </w:r>
      </w:ins>
      <w:del w:id="4007" w:author="Author">
        <w:r w:rsidRPr="00131B5A" w:rsidDel="0058636C">
          <w:rPr>
            <w:rFonts w:asciiTheme="majorBidi" w:hAnsiTheme="majorBidi" w:cstheme="majorBidi"/>
            <w:lang w:val="en-US"/>
          </w:rPr>
          <w:delText>of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unknown. We </w:t>
      </w:r>
      <w:del w:id="4008" w:author="Author">
        <w:r w:rsidRPr="00131B5A" w:rsidDel="0058636C">
          <w:rPr>
            <w:rFonts w:asciiTheme="majorBidi" w:hAnsiTheme="majorBidi" w:cstheme="majorBidi"/>
            <w:lang w:val="en-US"/>
          </w:rPr>
          <w:delText>would like to find</w:delText>
        </w:r>
      </w:del>
      <w:ins w:id="4009" w:author="Author">
        <w:r w:rsidR="0058636C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 LPTV system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</w:t>
      </w:r>
      <w:ins w:id="4010" w:author="Author">
        <w:r w:rsidR="0047284B">
          <w:rPr>
            <w:rFonts w:asciiTheme="majorBidi" w:hAnsiTheme="majorBidi" w:cstheme="majorBidi"/>
            <w:lang w:val="en-US"/>
          </w:rPr>
          <w:t xml:space="preserve">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del w:id="4011" w:author="Author">
            <w:rPr>
              <w:rFonts w:ascii="Cambria Math" w:hAnsi="Cambria Math" w:cstheme="majorBidi"/>
              <w:lang w:val="en-US"/>
            </w:rPr>
            <m:t>L</m:t>
          </w:del>
        </m:r>
      </m:oMath>
      <w:del w:id="4012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finite number</w:t>
      </w:r>
      <w:ins w:id="4013" w:author="Author">
        <w:r w:rsidR="0058636C">
          <w:rPr>
            <w:rFonts w:asciiTheme="majorBidi" w:hAnsiTheme="majorBidi" w:cstheme="majorBidi"/>
            <w:lang w:val="en-US"/>
          </w:rPr>
          <w:t xml:space="preserve"> </w:t>
        </w:r>
        <w:r w:rsidR="0058636C" w:rsidRPr="0049477D">
          <w:rPr>
            <w:rFonts w:asciiTheme="majorBidi" w:hAnsiTheme="majorBidi" w:cstheme="majorBidi"/>
            <w:i/>
            <w:iCs/>
            <w:lang w:val="en-US"/>
            <w:rPrChange w:id="4014" w:author="Author">
              <w:rPr>
                <w:rFonts w:asciiTheme="majorBidi" w:hAnsiTheme="majorBidi" w:cstheme="majorBidi"/>
                <w:lang w:val="en-US"/>
              </w:rPr>
            </w:rPrChange>
          </w:rPr>
          <w:t>L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015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016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4017" w:author="Author">
        <w:r w:rsidRPr="00131B5A" w:rsidDel="0058636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that </w:t>
      </w:r>
      <w:del w:id="4018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complies </w:delText>
        </w:r>
      </w:del>
      <w:ins w:id="4019" w:author="Author">
        <w:r w:rsidR="0058636C">
          <w:rPr>
            <w:rFonts w:asciiTheme="majorBidi" w:hAnsiTheme="majorBidi" w:cstheme="majorBidi"/>
            <w:lang w:val="en-US"/>
          </w:rPr>
          <w:t>satisfies</w:t>
        </w:r>
      </w:ins>
      <w:del w:id="4020" w:author="Author">
        <w:r w:rsidRPr="00131B5A" w:rsidDel="0058636C">
          <w:rPr>
            <w:rFonts w:asciiTheme="majorBidi" w:hAnsiTheme="majorBidi" w:cstheme="majorBidi"/>
            <w:lang w:val="en-US"/>
          </w:rPr>
          <w:delText>with</w:delText>
        </w:r>
      </w:del>
      <w:r w:rsidRPr="00131B5A">
        <w:rPr>
          <w:rFonts w:asciiTheme="majorBidi" w:hAnsiTheme="majorBidi" w:cstheme="majorBidi"/>
          <w:lang w:val="en-US"/>
        </w:rPr>
        <w:t xml:space="preserve"> the conditions above </w:t>
      </w:r>
      <w:del w:id="4021" w:author="Author">
        <w:r w:rsidRPr="00131B5A" w:rsidDel="0058636C">
          <w:rPr>
            <w:rFonts w:asciiTheme="majorBidi" w:hAnsiTheme="majorBidi" w:cstheme="majorBidi"/>
            <w:lang w:val="en-US"/>
          </w:rPr>
          <w:delText>to have a periodic</w:delText>
        </w:r>
      </w:del>
      <w:ins w:id="4022" w:author="Author">
        <w:r w:rsidR="0058636C">
          <w:rPr>
            <w:rFonts w:asciiTheme="majorBidi" w:hAnsiTheme="majorBidi" w:cstheme="majorBidi"/>
            <w:lang w:val="en-US"/>
          </w:rPr>
          <w:t>[i.e.,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023" w:author="Author">
        <w:r w:rsidR="0058636C">
          <w:rPr>
            <w:rFonts w:asciiTheme="majorBidi" w:hAnsiTheme="majorBidi" w:cstheme="majorBidi"/>
            <w:lang w:val="en-US"/>
          </w:rPr>
          <w:t xml:space="preserve">is periodic </w:t>
        </w:r>
      </w:ins>
      <w:r w:rsidRPr="00131B5A">
        <w:rPr>
          <w:rFonts w:asciiTheme="majorBidi" w:hAnsiTheme="majorBidi" w:cstheme="majorBidi"/>
          <w:lang w:val="en-US"/>
        </w:rPr>
        <w:t>with</w:t>
      </w:r>
      <w:ins w:id="4024" w:author="Author">
        <w:r w:rsidR="0058636C">
          <w:rPr>
            <w:rFonts w:asciiTheme="majorBidi" w:hAnsiTheme="majorBidi" w:cstheme="majorBidi"/>
            <w:lang w:val="en-US"/>
          </w:rPr>
          <w:t xml:space="preserve"> a </w:t>
        </w:r>
      </w:ins>
      <w:del w:id="4025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</m:oMath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finite number</w:t>
      </w:r>
      <w:ins w:id="4026" w:author="Author">
        <w:r w:rsidR="0058636C">
          <w:rPr>
            <w:rFonts w:asciiTheme="majorBidi" w:hAnsiTheme="majorBidi" w:cstheme="majorBidi"/>
            <w:lang w:val="en-US"/>
          </w:rPr>
          <w:t xml:space="preserve"> </w:t>
        </w:r>
        <w:r w:rsidR="0058636C" w:rsidRPr="0049477D">
          <w:rPr>
            <w:rFonts w:asciiTheme="majorBidi" w:hAnsiTheme="majorBidi" w:cstheme="majorBidi"/>
            <w:i/>
            <w:iCs/>
            <w:lang w:val="en-US"/>
            <w:rPrChange w:id="4027" w:author="Author">
              <w:rPr>
                <w:rFonts w:asciiTheme="majorBidi" w:hAnsiTheme="majorBidi" w:cstheme="majorBidi"/>
                <w:lang w:val="en-US"/>
              </w:rPr>
            </w:rPrChange>
          </w:rPr>
          <w:t>p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028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029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to be determined</w:t>
      </w:r>
      <w:ins w:id="4030" w:author="Author">
        <w:r w:rsidR="0058636C">
          <w:rPr>
            <w:rFonts w:asciiTheme="majorBidi" w:hAnsiTheme="majorBidi" w:cstheme="majorBidi"/>
            <w:lang w:val="en-US"/>
          </w:rPr>
          <w:t>]</w:t>
        </w:r>
      </w:ins>
      <w:del w:id="4031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 (TBD)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4032" w:author="Author">
        <w:r w:rsidRPr="00131B5A" w:rsidDel="0058636C">
          <w:rPr>
            <w:rFonts w:asciiTheme="majorBidi" w:hAnsiTheme="majorBidi" w:cstheme="majorBidi"/>
            <w:lang w:val="en-US"/>
          </w:rPr>
          <w:delText xml:space="preserve"> A</w:delText>
        </w:r>
      </w:del>
      <w:ins w:id="4033" w:author="Author">
        <w:r w:rsidR="0058636C">
          <w:rPr>
            <w:rFonts w:asciiTheme="majorBidi" w:hAnsiTheme="majorBidi" w:cstheme="majorBidi"/>
            <w:lang w:val="en-US"/>
          </w:rPr>
          <w:t>We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034" w:author="Author">
        <w:r w:rsidRPr="00131B5A" w:rsidDel="0058636C">
          <w:rPr>
            <w:rFonts w:asciiTheme="majorBidi" w:hAnsiTheme="majorBidi" w:cstheme="majorBidi"/>
            <w:lang w:val="en-US"/>
          </w:rPr>
          <w:delText>speculati</w:delText>
        </w:r>
      </w:del>
      <w:ins w:id="4035" w:author="Author">
        <w:r w:rsidR="0058636C">
          <w:rPr>
            <w:rFonts w:asciiTheme="majorBidi" w:hAnsiTheme="majorBidi" w:cstheme="majorBidi"/>
            <w:lang w:val="en-US"/>
          </w:rPr>
          <w:t>hypothesize that</w:t>
        </w:r>
      </w:ins>
      <w:del w:id="4036" w:author="Author">
        <w:r w:rsidRPr="00131B5A" w:rsidDel="0058636C">
          <w:rPr>
            <w:rFonts w:asciiTheme="majorBidi" w:hAnsiTheme="majorBidi" w:cstheme="majorBidi"/>
            <w:lang w:val="en-US"/>
          </w:rPr>
          <w:delText>on will be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.</w:t>
      </w:r>
    </w:p>
    <w:p w14:paraId="320ECAB6" w14:textId="77777777" w:rsidR="00EC0FE8" w:rsidRPr="00131B5A" w:rsidRDefault="00EC0FE8" w:rsidP="00B66875">
      <w:pPr>
        <w:rPr>
          <w:lang w:val="en-US"/>
        </w:rPr>
      </w:pPr>
    </w:p>
    <w:p w14:paraId="3685BD43" w14:textId="77777777" w:rsidR="000C00F0" w:rsidRPr="00131B5A" w:rsidRDefault="000C00F0" w:rsidP="000C00F0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037" w:name="_Toc54342305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4037"/>
    </w:p>
    <w:p w14:paraId="43BA7E91" w14:textId="027D96D4" w:rsidR="000C00F0" w:rsidRPr="00131B5A" w:rsidRDefault="000C00F0" w:rsidP="000C00F0">
      <w:pPr>
        <w:ind w:firstLine="360"/>
        <w:jc w:val="both"/>
        <w:rPr>
          <w:rFonts w:asciiTheme="majorBidi" w:hAnsiTheme="majorBidi" w:cstheme="majorBidi"/>
          <w:lang w:val="en-US"/>
        </w:rPr>
      </w:pPr>
      <w:del w:id="4038" w:author="Author">
        <w:r w:rsidRPr="00131B5A" w:rsidDel="007B6514">
          <w:rPr>
            <w:rFonts w:asciiTheme="majorBidi" w:hAnsiTheme="majorBidi" w:cstheme="majorBidi"/>
            <w:lang w:val="en-US"/>
          </w:rPr>
          <w:delText>For exploration purposes,</w:delText>
        </w:r>
      </w:del>
      <w:ins w:id="4039" w:author="Author">
        <w:r w:rsidR="007B6514">
          <w:rPr>
            <w:rFonts w:asciiTheme="majorBidi" w:hAnsiTheme="majorBidi" w:cstheme="majorBidi"/>
            <w:lang w:val="en-US"/>
          </w:rPr>
          <w:t>We explore here</w:t>
        </w:r>
      </w:ins>
      <w:r w:rsidRPr="00131B5A">
        <w:rPr>
          <w:rFonts w:asciiTheme="majorBidi" w:hAnsiTheme="majorBidi" w:cstheme="majorBidi"/>
          <w:lang w:val="en-US"/>
        </w:rPr>
        <w:t xml:space="preserve"> some examples of </w:t>
      </w:r>
      <w:del w:id="4040" w:author="Author">
        <w:r w:rsidRPr="00131B5A" w:rsidDel="0047284B">
          <w:rPr>
            <w:rFonts w:asciiTheme="majorBidi" w:hAnsiTheme="majorBidi" w:cstheme="majorBidi"/>
            <w:lang w:val="en-US"/>
          </w:rPr>
          <w:delText xml:space="preserve">each </w:delText>
        </w:r>
      </w:del>
      <w:r w:rsidRPr="00131B5A">
        <w:rPr>
          <w:rFonts w:asciiTheme="majorBidi" w:hAnsiTheme="majorBidi" w:cstheme="majorBidi"/>
          <w:lang w:val="en-US"/>
        </w:rPr>
        <w:t>case</w:t>
      </w:r>
      <w:ins w:id="4041" w:author="Author">
        <w:r w:rsidR="0047284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1</w:t>
      </w:r>
      <w:ins w:id="4042" w:author="Author">
        <w:r w:rsidR="007B6514">
          <w:rPr>
            <w:rFonts w:asciiTheme="majorBidi" w:hAnsiTheme="majorBidi" w:cstheme="majorBidi"/>
            <w:lang w:val="en-US"/>
          </w:rPr>
          <w:t>–</w:t>
        </w:r>
      </w:ins>
      <w:del w:id="4043" w:author="Author">
        <w:r w:rsidRPr="00131B5A" w:rsidDel="007B6514">
          <w:rPr>
            <w:rFonts w:asciiTheme="majorBidi" w:hAnsiTheme="majorBidi" w:cstheme="majorBidi"/>
            <w:lang w:val="en-US"/>
          </w:rPr>
          <w:delText xml:space="preserve">, 2, 3 and </w:delText>
        </w:r>
      </w:del>
      <w:r w:rsidRPr="00131B5A">
        <w:rPr>
          <w:rFonts w:asciiTheme="majorBidi" w:hAnsiTheme="majorBidi" w:cstheme="majorBidi"/>
          <w:lang w:val="en-US"/>
        </w:rPr>
        <w:t>4</w:t>
      </w:r>
      <w:del w:id="4044" w:author="Author">
        <w:r w:rsidRPr="00131B5A" w:rsidDel="007B6514">
          <w:rPr>
            <w:rFonts w:asciiTheme="majorBidi" w:hAnsiTheme="majorBidi" w:cstheme="majorBidi"/>
            <w:lang w:val="en-US"/>
          </w:rPr>
          <w:delText xml:space="preserve"> are shown:</w:delText>
        </w:r>
      </w:del>
      <w:ins w:id="4045" w:author="Author">
        <w:r w:rsidR="007B6514">
          <w:rPr>
            <w:rFonts w:asciiTheme="majorBidi" w:hAnsiTheme="majorBidi" w:cstheme="majorBidi"/>
            <w:lang w:val="en-US"/>
          </w:rPr>
          <w:t>.</w:t>
        </w:r>
      </w:ins>
    </w:p>
    <w:p w14:paraId="64966899" w14:textId="77777777" w:rsidR="000C00F0" w:rsidRPr="00131B5A" w:rsidRDefault="000C00F0" w:rsidP="000C00F0">
      <w:pPr>
        <w:rPr>
          <w:rFonts w:asciiTheme="majorBidi" w:hAnsiTheme="majorBidi" w:cstheme="majorBidi"/>
          <w:lang w:val="en-US"/>
        </w:rPr>
      </w:pPr>
    </w:p>
    <w:p w14:paraId="7937B34F" w14:textId="3F624955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46" w:name="_Toc54342337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1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047" w:author="Author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048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049" w:author="Author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50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1: </w:t>
      </w:r>
      <w:del w:id="4051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52" w:author="Author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53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infinite, </w:t>
      </w:r>
      <w:del w:id="4054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55" w:author="Author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56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infinite</w:t>
      </w:r>
      <w:ins w:id="4057" w:author="Author">
        <w:r w:rsidR="007B6514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46"/>
    </w:p>
    <w:tbl>
      <w:tblPr>
        <w:tblStyle w:val="TableGrid"/>
        <w:tblpPr w:leftFromText="180" w:rightFromText="180" w:vertAnchor="text" w:horzAnchor="margin" w:tblpXSpec="center" w:tblpY="50"/>
        <w:tblW w:w="8805" w:type="dxa"/>
        <w:tblLook w:val="04A0" w:firstRow="1" w:lastRow="0" w:firstColumn="1" w:lastColumn="0" w:noHBand="0" w:noVBand="1"/>
      </w:tblPr>
      <w:tblGrid>
        <w:gridCol w:w="812"/>
        <w:gridCol w:w="4892"/>
        <w:gridCol w:w="2695"/>
        <w:gridCol w:w="1291"/>
      </w:tblGrid>
      <w:tr w:rsidR="000C00F0" w:rsidRPr="00131B5A" w14:paraId="452A8C60" w14:textId="77777777" w:rsidTr="000C00F0">
        <w:trPr>
          <w:trHeight w:val="272"/>
        </w:trPr>
        <w:tc>
          <w:tcPr>
            <w:tcW w:w="425" w:type="dxa"/>
          </w:tcPr>
          <w:p w14:paraId="68E6D5F5" w14:textId="774047D3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del w:id="4058" w:author="Author">
              <w:r w:rsidRPr="00131B5A" w:rsidDel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delText>Item</w:delText>
              </w:r>
            </w:del>
            <w:ins w:id="4059" w:author="Author">
              <w:r w:rsidR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Row</w:t>
              </w:r>
            </w:ins>
          </w:p>
        </w:tc>
        <w:tc>
          <w:tcPr>
            <w:tcW w:w="4394" w:type="dxa"/>
          </w:tcPr>
          <w:p w14:paraId="7AAB065F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695" w:type="dxa"/>
          </w:tcPr>
          <w:p w14:paraId="0E2059B5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291" w:type="dxa"/>
          </w:tcPr>
          <w:p w14:paraId="0A1E3D83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1F2111E0" w14:textId="77777777" w:rsidTr="000C00F0">
        <w:trPr>
          <w:trHeight w:val="450"/>
        </w:trPr>
        <w:tc>
          <w:tcPr>
            <w:tcW w:w="425" w:type="dxa"/>
          </w:tcPr>
          <w:p w14:paraId="0C582B26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2D7C1657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95" w:type="dxa"/>
          </w:tcPr>
          <w:p w14:paraId="0C71D0AA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055EC10F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353AAA68" w14:textId="77777777" w:rsidTr="000C00F0">
        <w:trPr>
          <w:trHeight w:val="450"/>
        </w:trPr>
        <w:tc>
          <w:tcPr>
            <w:tcW w:w="425" w:type="dxa"/>
          </w:tcPr>
          <w:p w14:paraId="52B78568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6585C81C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585AD880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</w:tcPr>
          <w:p w14:paraId="303089C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51228AFB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51BCA9DA" w14:textId="77777777" w:rsidTr="000C00F0">
        <w:trPr>
          <w:trHeight w:val="450"/>
        </w:trPr>
        <w:tc>
          <w:tcPr>
            <w:tcW w:w="425" w:type="dxa"/>
          </w:tcPr>
          <w:p w14:paraId="26A82EDA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1D1A1739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95" w:type="dxa"/>
          </w:tcPr>
          <w:p w14:paraId="0CF997C3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sup>
                    </m:sSup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5E3FD434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4C2C4B0F" w14:textId="77777777" w:rsidR="000C00F0" w:rsidRPr="00131B5A" w:rsidRDefault="000C00F0" w:rsidP="000C00F0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p w14:paraId="5A48524B" w14:textId="0AEDC8F3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60" w:name="_Toc54342338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2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061" w:author="Author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062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063" w:author="Author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64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2: </w:t>
      </w:r>
      <w:del w:id="4065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66" w:author="Author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67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infinite, </w:t>
      </w:r>
      <w:del w:id="4068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69" w:author="Author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70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finite</w:t>
      </w:r>
      <w:ins w:id="4071" w:author="Author">
        <w:r w:rsidR="007B6514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60"/>
    </w:p>
    <w:tbl>
      <w:tblPr>
        <w:tblStyle w:val="TableGrid"/>
        <w:tblpPr w:leftFromText="180" w:rightFromText="180" w:vertAnchor="text" w:horzAnchor="margin" w:tblpXSpec="center" w:tblpY="13"/>
        <w:tblW w:w="9493" w:type="dxa"/>
        <w:tblLook w:val="04A0" w:firstRow="1" w:lastRow="0" w:firstColumn="1" w:lastColumn="0" w:noHBand="0" w:noVBand="1"/>
      </w:tblPr>
      <w:tblGrid>
        <w:gridCol w:w="775"/>
        <w:gridCol w:w="4559"/>
        <w:gridCol w:w="4065"/>
        <w:gridCol w:w="1224"/>
      </w:tblGrid>
      <w:tr w:rsidR="000C00F0" w:rsidRPr="00131B5A" w14:paraId="3F8320FF" w14:textId="77777777" w:rsidTr="000C00F0">
        <w:trPr>
          <w:trHeight w:val="129"/>
        </w:trPr>
        <w:tc>
          <w:tcPr>
            <w:tcW w:w="473" w:type="dxa"/>
          </w:tcPr>
          <w:p w14:paraId="2389EAE7" w14:textId="48DCF2F1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w:del w:id="4072" w:author="Author">
              <w:r w:rsidRPr="00131B5A" w:rsidDel="008D0E3D">
                <w:rPr>
                  <w:rFonts w:asciiTheme="majorBidi" w:hAnsiTheme="majorBidi" w:cstheme="majorBidi"/>
                  <w:sz w:val="15"/>
                  <w:szCs w:val="15"/>
                  <w:lang w:val="en-US"/>
                </w:rPr>
                <w:delText>Item</w:delText>
              </w:r>
            </w:del>
            <w:ins w:id="4073" w:author="Author">
              <w:r w:rsidR="008D0E3D">
                <w:rPr>
                  <w:rFonts w:asciiTheme="majorBidi" w:hAnsiTheme="majorBidi" w:cstheme="majorBidi"/>
                  <w:sz w:val="15"/>
                  <w:szCs w:val="15"/>
                  <w:lang w:val="en-US"/>
                </w:rPr>
                <w:t>Row</w:t>
              </w:r>
            </w:ins>
          </w:p>
        </w:tc>
        <w:tc>
          <w:tcPr>
            <w:tcW w:w="4270" w:type="dxa"/>
          </w:tcPr>
          <w:p w14:paraId="7D0569B8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5"/>
                        <w:szCs w:val="15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809" w:type="dxa"/>
          </w:tcPr>
          <w:p w14:paraId="53B5B4D3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5"/>
                        <w:szCs w:val="15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941" w:type="dxa"/>
          </w:tcPr>
          <w:p w14:paraId="7CE6DB97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2F439D70" w14:textId="77777777" w:rsidTr="000C00F0">
        <w:trPr>
          <w:trHeight w:val="493"/>
        </w:trPr>
        <w:tc>
          <w:tcPr>
            <w:tcW w:w="473" w:type="dxa"/>
          </w:tcPr>
          <w:p w14:paraId="2495BB44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1F3DF75F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(ωt)</m:t>
                                  </m:r>
                                </m:e>
                              </m:func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+ω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-ω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(ωt)</m:t>
                                  </m:r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2747BEEC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06741B2F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325F0035" w14:textId="77777777" w:rsidTr="000C00F0">
        <w:trPr>
          <w:trHeight w:val="493"/>
        </w:trPr>
        <w:tc>
          <w:tcPr>
            <w:tcW w:w="473" w:type="dxa"/>
          </w:tcPr>
          <w:p w14:paraId="4FFB907A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00E27A6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2-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2ω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2-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0B7E925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2+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2-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11C0F40B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6FD4043" w14:textId="77777777" w:rsidTr="000C00F0">
        <w:trPr>
          <w:trHeight w:val="493"/>
        </w:trPr>
        <w:tc>
          <w:tcPr>
            <w:tcW w:w="473" w:type="dxa"/>
          </w:tcPr>
          <w:p w14:paraId="0197C7EA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36DCFEE3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572B265D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2D6BADF4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0C96FCEB" w14:textId="77777777" w:rsidR="000C00F0" w:rsidRPr="00131B5A" w:rsidRDefault="000C00F0" w:rsidP="000C00F0">
      <w:pPr>
        <w:ind w:firstLine="0"/>
        <w:rPr>
          <w:rFonts w:asciiTheme="majorBidi" w:hAnsiTheme="majorBidi" w:cstheme="majorBidi"/>
          <w:lang w:val="en-US"/>
        </w:rPr>
      </w:pPr>
    </w:p>
    <w:p w14:paraId="17718E27" w14:textId="155798C6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74" w:name="_Toc54342339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del w:id="4075" w:author="Author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in </w:delText>
        </w:r>
      </w:del>
      <w:ins w:id="4076" w:author="Author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  <w:r w:rsidR="007B6514" w:rsidRPr="00131B5A">
          <w:rPr>
            <w:rFonts w:asciiTheme="majorBidi" w:hAnsiTheme="majorBidi" w:cstheme="majorBidi"/>
            <w:color w:val="auto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color w:val="auto"/>
          <w:lang w:val="en-US"/>
        </w:rPr>
        <w:t>2×2 LPTV Systems</w:t>
      </w:r>
      <w:ins w:id="4077" w:author="Author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78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3: </w:t>
      </w:r>
      <w:del w:id="4079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80" w:author="Author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81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finite, </w:t>
      </w:r>
      <w:del w:id="4082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83" w:author="Author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84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infinite</w:t>
      </w:r>
      <w:ins w:id="4085" w:author="Author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74"/>
    </w:p>
    <w:tbl>
      <w:tblPr>
        <w:tblStyle w:val="TableGrid"/>
        <w:tblpPr w:leftFromText="180" w:rightFromText="180" w:vertAnchor="text" w:horzAnchor="margin" w:tblpXSpec="center" w:tblpY="13"/>
        <w:tblW w:w="8483" w:type="dxa"/>
        <w:tblLook w:val="04A0" w:firstRow="1" w:lastRow="0" w:firstColumn="1" w:lastColumn="0" w:noHBand="0" w:noVBand="1"/>
      </w:tblPr>
      <w:tblGrid>
        <w:gridCol w:w="812"/>
        <w:gridCol w:w="3019"/>
        <w:gridCol w:w="3770"/>
        <w:gridCol w:w="1291"/>
      </w:tblGrid>
      <w:tr w:rsidR="000C00F0" w:rsidRPr="00131B5A" w14:paraId="39679FCE" w14:textId="77777777" w:rsidTr="00905B81">
        <w:trPr>
          <w:trHeight w:val="129"/>
        </w:trPr>
        <w:tc>
          <w:tcPr>
            <w:tcW w:w="1193" w:type="dxa"/>
          </w:tcPr>
          <w:p w14:paraId="7A672C48" w14:textId="1BC613EB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del w:id="4086" w:author="Author">
              <w:r w:rsidRPr="00131B5A" w:rsidDel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delText>Item</w:delText>
              </w:r>
            </w:del>
            <w:ins w:id="4087" w:author="Author">
              <w:r w:rsidR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Row</w:t>
              </w:r>
            </w:ins>
          </w:p>
        </w:tc>
        <w:tc>
          <w:tcPr>
            <w:tcW w:w="2721" w:type="dxa"/>
          </w:tcPr>
          <w:p w14:paraId="631AB63F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392" w:type="dxa"/>
          </w:tcPr>
          <w:p w14:paraId="12CE84E7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177" w:type="dxa"/>
          </w:tcPr>
          <w:p w14:paraId="17CD489E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7D3625BF" w14:textId="77777777" w:rsidTr="00905B81">
        <w:trPr>
          <w:trHeight w:val="493"/>
        </w:trPr>
        <w:tc>
          <w:tcPr>
            <w:tcW w:w="1193" w:type="dxa"/>
          </w:tcPr>
          <w:p w14:paraId="576A6379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2776F74B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19F9C606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1E2E9C7D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B3C2CA" w14:textId="77777777" w:rsidTr="00905B81">
        <w:trPr>
          <w:trHeight w:val="493"/>
        </w:trPr>
        <w:tc>
          <w:tcPr>
            <w:tcW w:w="1193" w:type="dxa"/>
          </w:tcPr>
          <w:p w14:paraId="21531563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B683A54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2+2ω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3-ω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3892674E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6391FD6A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D26D4E1" w14:textId="77777777" w:rsidTr="00905B81">
        <w:trPr>
          <w:trHeight w:val="493"/>
        </w:trPr>
        <w:tc>
          <w:tcPr>
            <w:tcW w:w="1193" w:type="dxa"/>
          </w:tcPr>
          <w:p w14:paraId="7544C62D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211D2A4F" w14:textId="271E0606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6A73A3DB" w14:textId="61C8625A" w:rsidR="00BA1DB6" w:rsidRPr="00131B5A" w:rsidRDefault="00BA1DB6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=-1+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+ω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-ω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392" w:type="dxa"/>
          </w:tcPr>
          <w:p w14:paraId="7161FDF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-1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57590522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5C2A5349" w14:textId="77777777" w:rsidTr="00905B81">
        <w:trPr>
          <w:trHeight w:val="493"/>
        </w:trPr>
        <w:tc>
          <w:tcPr>
            <w:tcW w:w="1193" w:type="dxa"/>
          </w:tcPr>
          <w:p w14:paraId="25C161F4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6D7998C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182A436A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2868EBC9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C3EEA63" w14:textId="77777777" w:rsidTr="00905B81">
        <w:trPr>
          <w:trHeight w:val="493"/>
        </w:trPr>
        <w:tc>
          <w:tcPr>
            <w:tcW w:w="1193" w:type="dxa"/>
          </w:tcPr>
          <w:p w14:paraId="5ECA0C7B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84DB94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28C9B68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5D6C3BCC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CAF2B2" w14:textId="77777777" w:rsidTr="00905B81">
        <w:trPr>
          <w:trHeight w:val="493"/>
        </w:trPr>
        <w:tc>
          <w:tcPr>
            <w:tcW w:w="1193" w:type="dxa"/>
          </w:tcPr>
          <w:p w14:paraId="34B2934F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41CA1225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0026E41F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6F0A2218" w14:textId="77777777" w:rsidR="000C00F0" w:rsidRPr="00131B5A" w:rsidRDefault="00EA6133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6ECD882E" w14:textId="77777777" w:rsidR="000C00F0" w:rsidRPr="00131B5A" w:rsidRDefault="000C00F0" w:rsidP="000C00F0">
      <w:pPr>
        <w:rPr>
          <w:lang w:val="en-US"/>
        </w:rPr>
      </w:pPr>
    </w:p>
    <w:p w14:paraId="5DEE2DBE" w14:textId="77777777" w:rsidR="000C00F0" w:rsidRPr="00131B5A" w:rsidRDefault="000C00F0" w:rsidP="000C00F0">
      <w:pPr>
        <w:rPr>
          <w:lang w:val="en-US"/>
        </w:rPr>
      </w:pPr>
      <w:r w:rsidRPr="00131B5A">
        <w:rPr>
          <w:lang w:val="en-US"/>
        </w:rPr>
        <w:br w:type="page"/>
      </w:r>
    </w:p>
    <w:p w14:paraId="155DB48F" w14:textId="10216CAF" w:rsidR="000C00F0" w:rsidRPr="00131B5A" w:rsidRDefault="000C00F0" w:rsidP="00BA1DB6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88" w:name="_Ref48734094"/>
      <w:bookmarkStart w:id="4089" w:name="_Toc54342340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4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bookmarkEnd w:id="4088"/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090" w:author="Author">
        <w:r w:rsidR="00826589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091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092" w:author="Author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93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4: </w:t>
      </w:r>
      <w:del w:id="4094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95" w:author="Author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96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finite, </w:t>
      </w:r>
      <w:del w:id="4097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98" w:author="Author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99" w:author="Author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finite</w:t>
      </w:r>
      <w:ins w:id="4100" w:author="Author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89"/>
    </w:p>
    <w:tbl>
      <w:tblPr>
        <w:tblStyle w:val="TableGrid"/>
        <w:tblpPr w:leftFromText="180" w:rightFromText="180" w:vertAnchor="text" w:horzAnchor="margin" w:tblpXSpec="center" w:tblpY="-25"/>
        <w:tblW w:w="9918" w:type="dxa"/>
        <w:tblLayout w:type="fixed"/>
        <w:tblLook w:val="04A0" w:firstRow="1" w:lastRow="0" w:firstColumn="1" w:lastColumn="0" w:noHBand="0" w:noVBand="1"/>
      </w:tblPr>
      <w:tblGrid>
        <w:gridCol w:w="532"/>
        <w:gridCol w:w="5256"/>
        <w:gridCol w:w="2712"/>
        <w:gridCol w:w="1418"/>
      </w:tblGrid>
      <w:tr w:rsidR="000C00F0" w:rsidRPr="00131B5A" w14:paraId="2AD6ADD3" w14:textId="77777777" w:rsidTr="000420DC">
        <w:trPr>
          <w:trHeight w:val="280"/>
        </w:trPr>
        <w:tc>
          <w:tcPr>
            <w:tcW w:w="532" w:type="dxa"/>
          </w:tcPr>
          <w:p w14:paraId="46E47FF5" w14:textId="7C5F0460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del w:id="4101" w:author="Author">
              <w:r w:rsidRPr="00131B5A" w:rsidDel="008D0E3D">
                <w:rPr>
                  <w:rFonts w:asciiTheme="majorBidi" w:hAnsiTheme="majorBidi" w:cstheme="majorBidi"/>
                  <w:sz w:val="14"/>
                  <w:szCs w:val="14"/>
                  <w:lang w:val="en-US"/>
                </w:rPr>
                <w:delText>Item</w:delText>
              </w:r>
            </w:del>
            <w:ins w:id="4102" w:author="Author">
              <w:r w:rsidR="008D0E3D">
                <w:rPr>
                  <w:rFonts w:asciiTheme="majorBidi" w:hAnsiTheme="majorBidi" w:cstheme="majorBidi"/>
                  <w:sz w:val="14"/>
                  <w:szCs w:val="14"/>
                  <w:lang w:val="en-US"/>
                </w:rPr>
                <w:t>Row</w:t>
              </w:r>
            </w:ins>
          </w:p>
        </w:tc>
        <w:tc>
          <w:tcPr>
            <w:tcW w:w="5256" w:type="dxa"/>
          </w:tcPr>
          <w:p w14:paraId="470DA1B6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712" w:type="dxa"/>
          </w:tcPr>
          <w:p w14:paraId="7101966F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64F51FED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1C14272D" w14:textId="77777777" w:rsidTr="000420DC">
        <w:trPr>
          <w:trHeight w:val="511"/>
        </w:trPr>
        <w:tc>
          <w:tcPr>
            <w:tcW w:w="532" w:type="dxa"/>
          </w:tcPr>
          <w:p w14:paraId="08D7529E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3" w:name="_Ref49939432"/>
          </w:p>
        </w:tc>
        <w:bookmarkEnd w:id="4103"/>
        <w:tc>
          <w:tcPr>
            <w:tcW w:w="5256" w:type="dxa"/>
          </w:tcPr>
          <w:p w14:paraId="47893E81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772FC329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7E5EF619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6D76049A" w14:textId="77777777" w:rsidTr="000420DC">
        <w:trPr>
          <w:trHeight w:val="511"/>
        </w:trPr>
        <w:tc>
          <w:tcPr>
            <w:tcW w:w="532" w:type="dxa"/>
          </w:tcPr>
          <w:p w14:paraId="4C2FBA32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4" w:name="_Ref48734207"/>
          </w:p>
        </w:tc>
        <w:bookmarkEnd w:id="4104"/>
        <w:tc>
          <w:tcPr>
            <w:tcW w:w="5256" w:type="dxa"/>
          </w:tcPr>
          <w:p w14:paraId="5E06E9A0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4A3D9AAE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3863F335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6BF5EA8B" w14:textId="77777777" w:rsidTr="000420DC">
        <w:trPr>
          <w:trHeight w:val="511"/>
        </w:trPr>
        <w:tc>
          <w:tcPr>
            <w:tcW w:w="532" w:type="dxa"/>
          </w:tcPr>
          <w:p w14:paraId="639B8BAB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5" w:name="_Ref49084075"/>
          </w:p>
        </w:tc>
        <w:bookmarkEnd w:id="4105"/>
        <w:tc>
          <w:tcPr>
            <w:tcW w:w="5256" w:type="dxa"/>
          </w:tcPr>
          <w:p w14:paraId="614A058C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6FC3B14F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417621A7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2482F827" w14:textId="77777777" w:rsidTr="000420DC">
        <w:trPr>
          <w:trHeight w:val="511"/>
        </w:trPr>
        <w:tc>
          <w:tcPr>
            <w:tcW w:w="532" w:type="dxa"/>
          </w:tcPr>
          <w:p w14:paraId="5433BF65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60426AEB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7ω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7ω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6F0CA26B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2BFD609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8AC6809" w14:textId="77777777" w:rsidTr="000420DC">
        <w:trPr>
          <w:trHeight w:val="511"/>
        </w:trPr>
        <w:tc>
          <w:tcPr>
            <w:tcW w:w="532" w:type="dxa"/>
          </w:tcPr>
          <w:p w14:paraId="4F76C4B0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6" w:name="_Ref49171575"/>
          </w:p>
        </w:tc>
        <w:bookmarkEnd w:id="4106"/>
        <w:tc>
          <w:tcPr>
            <w:tcW w:w="5256" w:type="dxa"/>
          </w:tcPr>
          <w:p w14:paraId="5ECC7F3E" w14:textId="56F7DC66" w:rsidR="000C00F0" w:rsidRPr="00131B5A" w:rsidRDefault="00EA6133" w:rsidP="000420DC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napToGrid w:val="0"/>
                <w:spacing w:val="8"/>
                <w:kern w:val="22"/>
                <w:sz w:val="12"/>
                <w:szCs w:val="12"/>
                <w:lang w:val="en-US"/>
              </w:rPr>
            </w:pPr>
            <m:oMath>
              <m:f>
                <m:fPr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-5-4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PMingLiU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 w:cstheme="majorBidi"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5+4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PMingLiU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 w:cstheme="majorBidi"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</m:m>
                </m:e>
              </m:d>
            </m:oMath>
            <w:r w:rsidR="000420DC" w:rsidRPr="00131B5A">
              <w:rPr>
                <w:rFonts w:asciiTheme="majorBidi" w:hAnsiTheme="majorBidi" w:cstheme="majorBidi"/>
                <w:snapToGrid w:val="0"/>
                <w:spacing w:val="8"/>
                <w:kern w:val="22"/>
                <w:sz w:val="12"/>
                <w:szCs w:val="12"/>
                <w:lang w:val="en-US"/>
              </w:rPr>
              <w:t xml:space="preserve"> </w:t>
            </w:r>
            <m:oMath>
              <m:r>
                <w:rPr>
                  <w:rFonts w:ascii="Cambria Math" w:eastAsia="PMingLiU" w:hAnsi="Cambria Math" w:cstheme="majorBidi"/>
                  <w:snapToGrid w:val="0"/>
                  <w:spacing w:val="8"/>
                  <w:kern w:val="22"/>
                  <w:sz w:val="12"/>
                  <w:szCs w:val="12"/>
                  <w:lang w:val="en-US"/>
                </w:rPr>
                <m:t>+ω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</m:m>
                </m:e>
              </m:d>
            </m:oMath>
          </w:p>
          <w:p w14:paraId="4F4CBB5C" w14:textId="77777777" w:rsidR="005F5CC8" w:rsidRPr="00131B5A" w:rsidRDefault="005F5CC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=-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+4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4ωt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</m:oMath>
            </m:oMathPara>
          </w:p>
          <w:p w14:paraId="663A4D21" w14:textId="608FCE96" w:rsidR="000C00F0" w:rsidRPr="00131B5A" w:rsidRDefault="005F5CC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=-4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4ωt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712" w:type="dxa"/>
          </w:tcPr>
          <w:p w14:paraId="65ADE27F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AD71779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00BF03A" w14:textId="77777777" w:rsidTr="000420DC">
        <w:trPr>
          <w:trHeight w:val="511"/>
        </w:trPr>
        <w:tc>
          <w:tcPr>
            <w:tcW w:w="532" w:type="dxa"/>
          </w:tcPr>
          <w:p w14:paraId="591FC409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7" w:name="_Ref49171678"/>
          </w:p>
        </w:tc>
        <w:bookmarkEnd w:id="4107"/>
        <w:tc>
          <w:tcPr>
            <w:tcW w:w="5256" w:type="dxa"/>
          </w:tcPr>
          <w:p w14:paraId="32B071E6" w14:textId="77777777" w:rsidR="000C00F0" w:rsidRPr="00131B5A" w:rsidRDefault="00EA6133" w:rsidP="00BA1DB6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13a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360E5C39" w14:textId="77777777" w:rsidR="000C00F0" w:rsidRPr="00131B5A" w:rsidRDefault="000C00F0" w:rsidP="00BA1DB6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  <w:p w14:paraId="4B2E3C58" w14:textId="63F34C0F" w:rsidR="000C00F0" w:rsidRPr="00131B5A" w:rsidRDefault="000C00F0" w:rsidP="00FB277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47CDE5B1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40F19C74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48BCF79D" w14:textId="77777777" w:rsidTr="000420DC">
        <w:trPr>
          <w:trHeight w:val="511"/>
        </w:trPr>
        <w:tc>
          <w:tcPr>
            <w:tcW w:w="532" w:type="dxa"/>
          </w:tcPr>
          <w:p w14:paraId="350B8BA1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8" w:name="_Ref49171685"/>
          </w:p>
        </w:tc>
        <w:bookmarkEnd w:id="4108"/>
        <w:tc>
          <w:tcPr>
            <w:tcW w:w="5256" w:type="dxa"/>
          </w:tcPr>
          <w:p w14:paraId="16F87FEC" w14:textId="6860D517" w:rsidR="000C00F0" w:rsidRPr="00131B5A" w:rsidRDefault="00EA6133" w:rsidP="00BA1DB6">
            <w:pPr>
              <w:ind w:firstLine="0"/>
              <w:rPr>
                <w:rFonts w:eastAsia="Times New Roman"/>
                <w:sz w:val="12"/>
                <w:szCs w:val="1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25a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-2a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</m:oMath>
            </m:oMathPara>
          </w:p>
          <w:p w14:paraId="565051CE" w14:textId="77777777" w:rsidR="000C00F0" w:rsidRPr="00131B5A" w:rsidRDefault="000C00F0" w:rsidP="00BA1DB6">
            <w:pPr>
              <w:ind w:firstLine="0"/>
              <w:rPr>
                <w:rFonts w:eastAsia="Times New Roman"/>
                <w:sz w:val="12"/>
                <w:szCs w:val="1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625F3A34" w14:textId="25830A70" w:rsidR="000C00F0" w:rsidRPr="00131B5A" w:rsidRDefault="000420DC" w:rsidP="00BA1DB6">
            <w:pPr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3a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5a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+a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712" w:type="dxa"/>
          </w:tcPr>
          <w:p w14:paraId="7A48CC15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5CA30BF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7B9B07" w14:textId="77777777" w:rsidTr="000420DC">
        <w:trPr>
          <w:trHeight w:val="511"/>
        </w:trPr>
        <w:tc>
          <w:tcPr>
            <w:tcW w:w="532" w:type="dxa"/>
          </w:tcPr>
          <w:p w14:paraId="14740EEA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7BA4A5BC" w14:textId="780B48C3" w:rsidR="000C00F0" w:rsidRPr="00131B5A" w:rsidRDefault="00EA6133" w:rsidP="00FB277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-1+2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1-2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0420DC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CD4DC6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</w:tc>
        <w:tc>
          <w:tcPr>
            <w:tcW w:w="2712" w:type="dxa"/>
          </w:tcPr>
          <w:p w14:paraId="76770C90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029E679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579E0B1" w14:textId="77777777" w:rsidTr="000420DC">
        <w:trPr>
          <w:trHeight w:val="511"/>
        </w:trPr>
        <w:tc>
          <w:tcPr>
            <w:tcW w:w="532" w:type="dxa"/>
          </w:tcPr>
          <w:p w14:paraId="0AF74B0A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2FF25B39" w14:textId="1C6F0BA4" w:rsidR="000C00F0" w:rsidRPr="00131B5A" w:rsidRDefault="00EA6133" w:rsidP="0049460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a+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a-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494601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</w:tc>
        <w:tc>
          <w:tcPr>
            <w:tcW w:w="2712" w:type="dxa"/>
          </w:tcPr>
          <w:p w14:paraId="7FA2611C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13747359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85C6BF2" w14:textId="77777777" w:rsidTr="000420DC">
        <w:trPr>
          <w:trHeight w:val="511"/>
        </w:trPr>
        <w:tc>
          <w:tcPr>
            <w:tcW w:w="532" w:type="dxa"/>
          </w:tcPr>
          <w:p w14:paraId="5FADCB74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9" w:name="_Ref48734301"/>
          </w:p>
        </w:tc>
        <w:bookmarkEnd w:id="4109"/>
        <w:tc>
          <w:tcPr>
            <w:tcW w:w="5256" w:type="dxa"/>
          </w:tcPr>
          <w:p w14:paraId="29630360" w14:textId="77777777" w:rsidR="000C00F0" w:rsidRPr="00131B5A" w:rsidRDefault="000C00F0" w:rsidP="00BA1DB6">
            <w:pPr>
              <w:rPr>
                <w:rFonts w:ascii="Cambria Math" w:eastAsia="Georgia" w:hAnsi="Cambria Math" w:cs="Arial"/>
                <w:sz w:val="14"/>
                <w:szCs w:val="14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685325F" w14:textId="77777777" w:rsidR="000C00F0" w:rsidRPr="00131B5A" w:rsidRDefault="000C00F0" w:rsidP="00BA1DB6">
            <w:pPr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w:r w:rsidRPr="00131B5A">
              <w:rPr>
                <w:rFonts w:ascii="Cambria Math" w:eastAsia="Georgia" w:hAnsi="Cambria Math" w:cs="Arial"/>
                <w:sz w:val="14"/>
                <w:szCs w:val="14"/>
                <w:lang w:val="en-US"/>
              </w:rPr>
              <w:t xml:space="preserve">Generalized cases: </w:t>
            </w:r>
            <m:oMath>
              <m:r>
                <w:rPr>
                  <w:rFonts w:ascii="Cambria Math" w:eastAsia="Georgia" w:hAnsi="Cambria Math" w:cs="Arial"/>
                  <w:sz w:val="14"/>
                  <w:szCs w:val="14"/>
                  <w:lang w:val="en-US"/>
                </w:rPr>
                <m:t>a,b,c,d∈</m:t>
              </m:r>
              <m:d>
                <m:dPr>
                  <m:begChr m:val="{"/>
                  <m:endChr m:val="}"/>
                  <m:ctrlPr>
                    <w:rPr>
                      <w:rFonts w:ascii="Cambria Math" w:eastAsia="Georgia" w:hAnsi="Cambria Math" w:cs="Arial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+ω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∈R</m:t>
                  </m:r>
                </m:e>
              </m:d>
            </m:oMath>
          </w:p>
        </w:tc>
        <w:tc>
          <w:tcPr>
            <w:tcW w:w="2712" w:type="dxa"/>
          </w:tcPr>
          <w:p w14:paraId="4EEA3EB4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rtl/>
                <w:lang w:val="en-US" w:bidi="he-I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0B745137" w14:textId="77777777" w:rsidR="000C00F0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c+b-ω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c-b+ω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a+d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D4DC6" w:rsidRPr="00131B5A" w14:paraId="7CC40BAE" w14:textId="77777777" w:rsidTr="000420DC">
        <w:trPr>
          <w:trHeight w:val="511"/>
        </w:trPr>
        <w:tc>
          <w:tcPr>
            <w:tcW w:w="532" w:type="dxa"/>
          </w:tcPr>
          <w:p w14:paraId="706E7816" w14:textId="77777777" w:rsidR="00CD4DC6" w:rsidRPr="00131B5A" w:rsidRDefault="00CD4DC6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4EC4547C" w14:textId="28E6E38C" w:rsidR="00CD4DC6" w:rsidRPr="00131B5A" w:rsidRDefault="00EA6133" w:rsidP="0049460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14"/>
                      <w:szCs w:val="1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ajorBidi"/>
                      <w:sz w:val="14"/>
                      <w:szCs w:val="14"/>
                      <w:lang w:val="en-US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-5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5+4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4ωt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5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494601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-3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  <w:p w14:paraId="5901E4A5" w14:textId="77777777" w:rsidR="00CD4DC6" w:rsidRPr="00131B5A" w:rsidRDefault="00CD4DC6" w:rsidP="00BA1DB6">
            <w:pPr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2712" w:type="dxa"/>
          </w:tcPr>
          <w:p w14:paraId="38AD6323" w14:textId="2DC14DEE" w:rsidR="00CD4DC6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6EC0FD58" w14:textId="5BFAF328" w:rsidR="00CD4DC6" w:rsidRPr="00131B5A" w:rsidRDefault="00EA6133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5CA5E8E5" w14:textId="746BF226" w:rsidR="000C00F0" w:rsidRPr="00131B5A" w:rsidRDefault="000C00F0" w:rsidP="000C00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63E48C0E" w14:textId="1C34C488" w:rsidR="000C00F0" w:rsidRPr="00131B5A" w:rsidRDefault="000C00F0" w:rsidP="000C00F0">
      <w:pPr>
        <w:ind w:firstLine="360"/>
        <w:jc w:val="both"/>
        <w:rPr>
          <w:rFonts w:asciiTheme="majorBidi" w:hAnsiTheme="majorBidi" w:cstheme="majorBidi"/>
          <w:lang w:val="en-US"/>
        </w:rPr>
      </w:pPr>
      <w:del w:id="4110" w:author="Author">
        <w:r w:rsidRPr="00131B5A" w:rsidDel="004976BD">
          <w:rPr>
            <w:rFonts w:asciiTheme="majorBidi" w:hAnsiTheme="majorBidi" w:cstheme="majorBidi"/>
            <w:lang w:val="en-US"/>
          </w:rPr>
          <w:delText>Consider that i</w:delText>
        </w:r>
      </w:del>
      <w:ins w:id="4111" w:author="Author">
        <w:r w:rsidR="004976BD">
          <w:rPr>
            <w:rFonts w:asciiTheme="majorBidi" w:hAnsiTheme="majorBidi" w:cstheme="majorBidi"/>
            <w:lang w:val="en-US"/>
          </w:rPr>
          <w:t>I</w:t>
        </w:r>
      </w:ins>
      <w:r w:rsidRPr="00131B5A">
        <w:rPr>
          <w:rFonts w:asciiTheme="majorBidi" w:hAnsiTheme="majorBidi" w:cstheme="majorBidi"/>
          <w:lang w:val="en-US"/>
        </w:rPr>
        <w:t>n the above examples,</w:t>
      </w:r>
      <w:ins w:id="4112" w:author="Author">
        <w:r w:rsidR="004976BD">
          <w:rPr>
            <w:rFonts w:asciiTheme="majorBidi" w:hAnsiTheme="majorBidi" w:cstheme="majorBidi"/>
            <w:lang w:val="en-US"/>
          </w:rPr>
          <w:t xml:space="preserve"> let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4113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,</w:t>
      </w:r>
      <w:ins w:id="4114" w:author="Author">
        <w:r w:rsidR="004976BD">
          <w:rPr>
            <w:rFonts w:asciiTheme="majorBidi" w:hAnsiTheme="majorBidi" w:cstheme="majorBidi"/>
            <w:lang w:val="en-US"/>
          </w:rPr>
          <w:t xml:space="preserve"> </w:t>
        </w:r>
        <w:r w:rsidR="004976BD" w:rsidRPr="0049477D">
          <w:rPr>
            <w:rFonts w:asciiTheme="majorBidi" w:hAnsiTheme="majorBidi" w:cstheme="majorBidi"/>
            <w:i/>
            <w:iCs/>
            <w:lang w:val="en-US"/>
            <w:rPrChange w:id="4115" w:author="Author">
              <w:rPr>
                <w:rFonts w:asciiTheme="majorBidi" w:hAnsiTheme="majorBidi" w:cstheme="majorBidi"/>
                <w:lang w:val="en-US"/>
              </w:rPr>
            </w:rPrChange>
          </w:rPr>
          <w:t>a</w:t>
        </w:r>
        <w:r w:rsidR="004976BD">
          <w:rPr>
            <w:rFonts w:asciiTheme="majorBidi" w:hAnsiTheme="majorBidi" w:cstheme="majorBidi"/>
            <w:lang w:val="en-US"/>
          </w:rPr>
          <w:t xml:space="preserve">, </w:t>
        </w:r>
        <w:r w:rsidR="004976BD" w:rsidRPr="0049477D">
          <w:rPr>
            <w:rFonts w:asciiTheme="majorBidi" w:hAnsiTheme="majorBidi" w:cstheme="majorBidi"/>
            <w:i/>
            <w:iCs/>
            <w:lang w:val="en-US"/>
            <w:rPrChange w:id="4116" w:author="Author">
              <w:rPr>
                <w:rFonts w:asciiTheme="majorBidi" w:hAnsiTheme="majorBidi" w:cstheme="majorBidi"/>
                <w:lang w:val="en-US"/>
              </w:rPr>
            </w:rPrChange>
          </w:rPr>
          <w:t>b</w:t>
        </w:r>
        <w:r w:rsidR="004976BD">
          <w:rPr>
            <w:rFonts w:asciiTheme="majorBidi" w:hAnsiTheme="majorBidi" w:cstheme="majorBidi"/>
            <w:lang w:val="en-US"/>
          </w:rPr>
          <w:t xml:space="preserve">, </w:t>
        </w:r>
        <w:r w:rsidR="004976BD" w:rsidRPr="0049477D">
          <w:rPr>
            <w:rFonts w:asciiTheme="majorBidi" w:hAnsiTheme="majorBidi" w:cstheme="majorBidi"/>
            <w:i/>
            <w:iCs/>
            <w:lang w:val="en-US"/>
            <w:rPrChange w:id="4117" w:author="Author">
              <w:rPr>
                <w:rFonts w:asciiTheme="majorBidi" w:hAnsiTheme="majorBidi" w:cstheme="majorBidi"/>
                <w:lang w:val="en-US"/>
              </w:rPr>
            </w:rPrChange>
          </w:rPr>
          <w:t>c</w:t>
        </w:r>
        <w:r w:rsidR="004976BD">
          <w:rPr>
            <w:rFonts w:asciiTheme="majorBidi" w:hAnsiTheme="majorBidi" w:cstheme="majorBidi"/>
            <w:lang w:val="en-US"/>
          </w:rPr>
          <w:t xml:space="preserve">, and </w:t>
        </w:r>
        <w:r w:rsidR="004976BD" w:rsidRPr="0049477D">
          <w:rPr>
            <w:rFonts w:asciiTheme="majorBidi" w:hAnsiTheme="majorBidi" w:cstheme="majorBidi"/>
            <w:i/>
            <w:iCs/>
            <w:lang w:val="en-US"/>
            <w:rPrChange w:id="4118" w:author="Author">
              <w:rPr>
                <w:rFonts w:asciiTheme="majorBidi" w:hAnsiTheme="majorBidi" w:cstheme="majorBidi"/>
                <w:lang w:val="en-US"/>
              </w:rPr>
            </w:rPrChange>
          </w:rPr>
          <w:t>d</w:t>
        </w:r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del w:id="4119" w:author="Author">
            <w:rPr>
              <w:rFonts w:ascii="Cambria Math" w:hAnsi="Cambria Math" w:cstheme="majorBidi"/>
              <w:lang w:val="en-US"/>
            </w:rPr>
            <m:t>a,b,c &amp; d</m:t>
          </w:del>
        </m:r>
      </m:oMath>
      <w:del w:id="4120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 are </w:delText>
        </w:r>
      </w:del>
      <w:ins w:id="4121" w:author="Author">
        <w:r w:rsidR="004976BD">
          <w:rPr>
            <w:rFonts w:asciiTheme="majorBidi" w:hAnsiTheme="majorBidi" w:cstheme="majorBidi"/>
            <w:lang w:val="en-US"/>
          </w:rPr>
          <w:t>be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122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>real parameter</w:t>
      </w:r>
      <w:ins w:id="4123" w:author="Author">
        <w:r w:rsidR="004976BD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that define</w:t>
      </w:r>
      <w:del w:id="4124" w:author="Author">
        <w:r w:rsidRPr="00131B5A" w:rsidDel="004976BD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the</w:t>
      </w:r>
      <w:ins w:id="4125" w:author="Author">
        <w:r w:rsidR="004976BD">
          <w:rPr>
            <w:rFonts w:asciiTheme="majorBidi" w:hAnsiTheme="majorBidi" w:cstheme="majorBidi"/>
            <w:lang w:val="en-US"/>
          </w:rPr>
          <w:t xml:space="preserve"> matrices </w:t>
        </w:r>
        <w:r w:rsidR="004976BD" w:rsidRPr="0049477D">
          <w:rPr>
            <w:rFonts w:asciiTheme="majorBidi" w:hAnsiTheme="majorBidi" w:cstheme="majorBidi"/>
            <w:i/>
            <w:iCs/>
            <w:lang w:val="en-US"/>
            <w:rPrChange w:id="4126" w:author="Author">
              <w:rPr>
                <w:rFonts w:asciiTheme="majorBidi" w:hAnsiTheme="majorBidi" w:cstheme="majorBidi"/>
                <w:lang w:val="en-US"/>
              </w:rPr>
            </w:rPrChange>
          </w:rPr>
          <w:t>A</w:t>
        </w:r>
        <w:r w:rsidR="004976BD">
          <w:rPr>
            <w:rFonts w:asciiTheme="majorBidi" w:hAnsiTheme="majorBidi" w:cstheme="majorBidi"/>
            <w:lang w:val="en-US"/>
          </w:rPr>
          <w:t>(</w:t>
        </w:r>
        <w:r w:rsidR="004976BD" w:rsidRPr="0049477D">
          <w:rPr>
            <w:rFonts w:asciiTheme="majorBidi" w:hAnsiTheme="majorBidi" w:cstheme="majorBidi"/>
            <w:i/>
            <w:iCs/>
            <w:lang w:val="en-US"/>
            <w:rPrChange w:id="4127" w:author="Author">
              <w:rPr>
                <w:rFonts w:asciiTheme="majorBidi" w:hAnsiTheme="majorBidi" w:cstheme="majorBidi"/>
                <w:lang w:val="en-US"/>
              </w:rPr>
            </w:rPrChange>
          </w:rPr>
          <w:t>t</w:t>
        </w:r>
        <w:r w:rsidR="004976BD">
          <w:rPr>
            <w:rFonts w:asciiTheme="majorBidi" w:hAnsiTheme="majorBidi" w:cstheme="majorBidi"/>
            <w:lang w:val="en-US"/>
          </w:rPr>
          <w:t>) of</w:t>
        </w:r>
      </w:ins>
      <w:r w:rsidRPr="00131B5A">
        <w:rPr>
          <w:rFonts w:asciiTheme="majorBidi" w:hAnsiTheme="majorBidi" w:cstheme="majorBidi"/>
          <w:lang w:val="en-US"/>
        </w:rPr>
        <w:t xml:space="preserve"> LPTV systems</w:t>
      </w:r>
      <w:ins w:id="4128" w:author="Author">
        <w:r w:rsidR="004976BD">
          <w:rPr>
            <w:rFonts w:asciiTheme="majorBidi" w:hAnsiTheme="majorBidi" w:cstheme="majorBidi"/>
            <w:lang w:val="en-US"/>
          </w:rPr>
          <w:t xml:space="preserve"> an</w:t>
        </w:r>
      </w:ins>
      <w:del w:id="4129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 matrices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4976BD">
          <w:rPr>
            <w:rFonts w:asciiTheme="majorBidi" w:hAnsiTheme="majorBidi" w:cstheme="majorBidi"/>
            <w:lang w:val="en-US"/>
          </w:rPr>
          <w:delText xml:space="preserve"> an</w:delText>
        </w:r>
      </w:del>
      <w:r w:rsidRPr="00131B5A">
        <w:rPr>
          <w:rFonts w:asciiTheme="majorBidi" w:hAnsiTheme="majorBidi" w:cstheme="majorBidi"/>
          <w:lang w:val="en-US"/>
        </w:rPr>
        <w:t>d their corresponding matri</w:t>
      </w:r>
      <w:ins w:id="4130" w:author="Author">
        <w:r w:rsidR="000D70E8">
          <w:rPr>
            <w:rFonts w:asciiTheme="majorBidi" w:hAnsiTheme="majorBidi" w:cstheme="majorBidi"/>
            <w:lang w:val="en-US"/>
          </w:rPr>
          <w:t>ces</w:t>
        </w:r>
      </w:ins>
      <w:del w:id="4131" w:author="Author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132" w:author="Author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ins w:id="4133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ins w:id="4134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ins w:id="4135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del w:id="4136" w:author="Author">
            <w:rPr>
              <w:rFonts w:ascii="Cambria Math" w:hAnsi="Cambria Math" w:cstheme="majorBidi"/>
              <w:lang w:val="en-US"/>
            </w:rPr>
            <m:t>&amp;</m:t>
          </w:del>
        </m:r>
        <m:r>
          <w:rPr>
            <w:rFonts w:ascii="Cambria Math" w:hAnsi="Cambria Math" w:cstheme="majorBidi"/>
            <w:lang w:val="en-US"/>
          </w:rPr>
          <m:t xml:space="preserve"> R</m:t>
        </m:r>
        <m:r>
          <w:del w:id="4137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in the example</m:t>
          </w:del>
        </m:r>
      </m:oMath>
      <w:r w:rsidRPr="00131B5A">
        <w:rPr>
          <w:rFonts w:asciiTheme="majorBidi" w:hAnsiTheme="majorBidi" w:cstheme="majorBidi"/>
          <w:lang w:val="en-US"/>
        </w:rPr>
        <w:t>. Note that the examples in</w:t>
      </w:r>
      <w:ins w:id="4138" w:author="Author">
        <w:r w:rsidR="004976BD">
          <w:rPr>
            <w:rFonts w:asciiTheme="majorBidi" w:hAnsiTheme="majorBidi" w:cstheme="majorBidi"/>
            <w:lang w:val="en-US"/>
          </w:rPr>
          <w:t xml:space="preserve"> rows A and B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4976BD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139" w:author="Author">
        <w:r w:rsidR="004976B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140" w:author="Author">
        <w:r w:rsidR="004976BD" w:rsidRPr="0049477D">
          <w:rPr>
            <w:rFonts w:asciiTheme="majorBidi" w:hAnsiTheme="majorBidi" w:cstheme="majorBidi"/>
            <w:lang w:val="en-US"/>
            <w:rPrChange w:id="4141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142" w:author="Author">
        <w:r w:rsidR="00892C3F" w:rsidRPr="00131B5A" w:rsidDel="004976B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del w:id="4143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items 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begin"/>
        </w:r>
        <w:r w:rsidR="00E51D22" w:rsidRPr="00131B5A" w:rsidDel="004976BD">
          <w:rPr>
            <w:rFonts w:asciiTheme="majorBidi" w:hAnsiTheme="majorBidi" w:cstheme="majorBidi"/>
            <w:lang w:val="en-US"/>
          </w:rPr>
          <w:delInstrText xml:space="preserve"> REF _Ref49939432 \r \h </w:delInstrText>
        </w:r>
        <w:r w:rsidR="00E51D22" w:rsidRPr="00131B5A" w:rsidDel="004976BD">
          <w:rPr>
            <w:rFonts w:asciiTheme="majorBidi" w:hAnsiTheme="majorBidi" w:cstheme="majorBidi"/>
            <w:lang w:val="en-US"/>
          </w:rPr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976BD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4976BD">
          <w:rPr>
            <w:rFonts w:asciiTheme="majorBidi" w:hAnsiTheme="majorBidi" w:cstheme="majorBidi"/>
            <w:lang w:val="en-US"/>
          </w:rPr>
          <w:delText>A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end"/>
        </w:r>
        <w:r w:rsidRPr="00131B5A" w:rsidDel="004976BD">
          <w:rPr>
            <w:rFonts w:asciiTheme="majorBidi" w:hAnsiTheme="majorBidi" w:cstheme="majorBidi"/>
            <w:lang w:val="en-US"/>
          </w:rPr>
          <w:delText xml:space="preserve"> and 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begin"/>
        </w:r>
        <w:r w:rsidR="00E51D22" w:rsidRPr="00131B5A" w:rsidDel="004976BD">
          <w:rPr>
            <w:rFonts w:asciiTheme="majorBidi" w:hAnsiTheme="majorBidi" w:cstheme="majorBidi"/>
            <w:lang w:val="en-US"/>
          </w:rPr>
          <w:delInstrText xml:space="preserve"> REF _Ref48734207 \r \h </w:delInstrText>
        </w:r>
        <w:r w:rsidR="00E51D22" w:rsidRPr="00131B5A" w:rsidDel="004976BD">
          <w:rPr>
            <w:rFonts w:asciiTheme="majorBidi" w:hAnsiTheme="majorBidi" w:cstheme="majorBidi"/>
            <w:lang w:val="en-US"/>
          </w:rPr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976BD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4976BD">
          <w:rPr>
            <w:rFonts w:asciiTheme="majorBidi" w:hAnsiTheme="majorBidi" w:cstheme="majorBidi"/>
            <w:lang w:val="en-US"/>
          </w:rPr>
          <w:delText>B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end"/>
        </w:r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are equivalent in </w:t>
      </w:r>
      <w:ins w:id="4144" w:author="Author">
        <w:r w:rsidR="004976BD">
          <w:rPr>
            <w:rFonts w:asciiTheme="majorBidi" w:hAnsiTheme="majorBidi" w:cstheme="majorBidi"/>
            <w:lang w:val="en-US"/>
          </w:rPr>
          <w:t>the</w:t>
        </w:r>
      </w:ins>
      <w:del w:id="4145" w:author="Author">
        <w:r w:rsidRPr="00131B5A" w:rsidDel="004976BD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sense that </w:t>
      </w:r>
      <w:del w:id="4146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LPTV systems </w:delText>
        </w:r>
      </w:del>
      <w:r w:rsidRPr="00131B5A">
        <w:rPr>
          <w:rFonts w:asciiTheme="majorBidi" w:hAnsiTheme="majorBidi" w:cstheme="majorBidi"/>
          <w:lang w:val="en-US"/>
        </w:rPr>
        <w:t xml:space="preserve">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147" w:author="Author">
        <w:r w:rsidR="004976BD">
          <w:rPr>
            <w:rFonts w:asciiTheme="majorBidi" w:hAnsiTheme="majorBidi" w:cstheme="majorBidi"/>
            <w:lang w:val="en-US"/>
          </w:rPr>
          <w:t xml:space="preserve">of the 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LPTV systems </w:t>
        </w:r>
      </w:ins>
      <w:del w:id="4148" w:author="Author">
        <w:r w:rsidRPr="00131B5A" w:rsidDel="004976BD">
          <w:rPr>
            <w:rFonts w:asciiTheme="majorBidi" w:hAnsiTheme="majorBidi" w:cstheme="majorBidi"/>
            <w:lang w:val="en-US"/>
          </w:rPr>
          <w:delText>in both items are equal</w:delText>
        </w:r>
      </w:del>
      <w:ins w:id="4149" w:author="Author">
        <w:r w:rsidR="004976BD">
          <w:rPr>
            <w:rFonts w:asciiTheme="majorBidi" w:hAnsiTheme="majorBidi" w:cstheme="majorBidi"/>
            <w:lang w:val="en-US"/>
          </w:rPr>
          <w:t>are the same</w:t>
        </w:r>
      </w:ins>
      <w:r w:rsidRPr="00131B5A">
        <w:rPr>
          <w:rFonts w:asciiTheme="majorBidi" w:hAnsiTheme="majorBidi" w:cstheme="majorBidi"/>
          <w:lang w:val="en-US"/>
        </w:rPr>
        <w:t>. This equ</w:t>
      </w:r>
      <w:del w:id="4150" w:author="Author">
        <w:r w:rsidRPr="00131B5A" w:rsidDel="004976BD">
          <w:rPr>
            <w:rFonts w:asciiTheme="majorBidi" w:hAnsiTheme="majorBidi" w:cstheme="majorBidi"/>
            <w:lang w:val="en-US"/>
          </w:rPr>
          <w:delText>ivalenc</w:delText>
        </w:r>
      </w:del>
      <w:ins w:id="4151" w:author="Author">
        <w:r w:rsidR="004976BD">
          <w:rPr>
            <w:rFonts w:asciiTheme="majorBidi" w:hAnsiTheme="majorBidi" w:cstheme="majorBidi"/>
            <w:lang w:val="en-US"/>
          </w:rPr>
          <w:t>ality</w:t>
        </w:r>
      </w:ins>
      <w:del w:id="4152" w:author="Author">
        <w:r w:rsidRPr="00131B5A" w:rsidDel="004976BD">
          <w:rPr>
            <w:rFonts w:asciiTheme="majorBidi" w:hAnsiTheme="majorBidi" w:cstheme="majorBidi"/>
            <w:lang w:val="en-US"/>
          </w:rPr>
          <w:delText>y</w:delText>
        </w:r>
      </w:del>
      <w:r w:rsidRPr="00131B5A">
        <w:rPr>
          <w:rFonts w:asciiTheme="majorBidi" w:hAnsiTheme="majorBidi" w:cstheme="majorBidi"/>
          <w:lang w:val="en-US"/>
        </w:rPr>
        <w:t xml:space="preserve"> holds</w:t>
      </w:r>
      <w:ins w:id="4153" w:author="Author">
        <w:r w:rsidR="004976BD">
          <w:rPr>
            <w:rFonts w:asciiTheme="majorBidi" w:hAnsiTheme="majorBidi" w:cstheme="majorBidi"/>
            <w:lang w:val="en-US"/>
          </w:rPr>
          <w:t xml:space="preserve"> because</w:t>
        </w:r>
      </w:ins>
      <w:del w:id="4154" w:author="Author">
        <w:r w:rsidRPr="00131B5A" w:rsidDel="004976B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155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due to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ins w:id="4156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del w:id="4157" w:author="Author">
            <w:rPr>
              <w:rFonts w:ascii="Cambria Math" w:hAnsi="Cambria Math" w:cstheme="majorBidi"/>
              <w:lang w:val="en-US"/>
            </w:rPr>
            <m:t>&amp;</m:t>
          </w:del>
        </m:r>
        <m:r>
          <w:rPr>
            <w:rFonts w:ascii="Cambria Math" w:hAnsi="Cambria Math" w:cstheme="majorBidi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lang w:val="en-US"/>
        </w:rPr>
        <w:t xml:space="preserve"> in both </w:t>
      </w:r>
      <w:del w:id="4158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items </w:delText>
        </w:r>
      </w:del>
      <w:ins w:id="4159" w:author="Author">
        <w:r w:rsidR="004976BD">
          <w:rPr>
            <w:rFonts w:asciiTheme="majorBidi" w:hAnsiTheme="majorBidi" w:cstheme="majorBidi"/>
            <w:lang w:val="en-US"/>
          </w:rPr>
          <w:t>rows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160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obtain </w:delText>
        </w:r>
      </w:del>
      <w:ins w:id="4161" w:author="Author">
        <w:r w:rsidR="004976BD">
          <w:rPr>
            <w:rFonts w:asciiTheme="majorBidi" w:hAnsiTheme="majorBidi" w:cstheme="majorBidi"/>
            <w:lang w:val="en-US"/>
          </w:rPr>
          <w:t>use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notion </w:t>
      </w:r>
      <w:ins w:id="4162" w:author="Author">
        <w:r w:rsidR="004976BD">
          <w:rPr>
            <w:rFonts w:asciiTheme="majorBidi" w:hAnsiTheme="majorBidi" w:cstheme="majorBidi"/>
            <w:iCs/>
            <w:lang w:val="en-US" w:bidi="he-IL"/>
          </w:rPr>
          <w:t xml:space="preserve">discussed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in </w:t>
      </w:r>
      <w:ins w:id="4163" w:author="Author">
        <w:r w:rsidR="004976BD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4164" w:author="Author">
        <w:r w:rsidRPr="00131B5A" w:rsidDel="004976BD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ection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_Ref45346462 \r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2.5.1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4165" w:author="Author">
        <w:r w:rsidR="004976BD">
          <w:rPr>
            <w:rFonts w:asciiTheme="majorBidi" w:hAnsiTheme="majorBidi" w:cstheme="majorBidi"/>
            <w:iCs/>
            <w:lang w:val="en-US" w:bidi="he-IL"/>
          </w:rPr>
          <w:t>; namely,</w:t>
        </w:r>
      </w:ins>
      <w:del w:id="4166" w:author="Author">
        <w:r w:rsidRPr="00131B5A" w:rsidDel="004976BD">
          <w:rPr>
            <w:rFonts w:asciiTheme="majorBidi" w:hAnsiTheme="majorBidi" w:cstheme="majorBidi"/>
            <w:iCs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B</m:t>
            </m:r>
          </m:sub>
        </m:sSub>
        <m:r>
          <w:rPr>
            <w:rFonts w:ascii="Cambria Math" w:hAnsi="Cambria Math" w:cstheme="majorBidi"/>
            <w:lang w:val="en-US" w:bidi="he-IL"/>
          </w:rPr>
          <m:t>V</m:t>
        </m:r>
      </m:oMath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V=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We </w:t>
      </w:r>
      <w:del w:id="4167" w:author="Author">
        <w:r w:rsidRPr="00131B5A" w:rsidDel="004976BD">
          <w:rPr>
            <w:rFonts w:asciiTheme="majorBidi" w:hAnsiTheme="majorBidi" w:cstheme="majorBidi"/>
            <w:lang w:val="en-US"/>
          </w:rPr>
          <w:delText>would like to find</w:delText>
        </w:r>
      </w:del>
      <w:ins w:id="4168" w:author="Author">
        <w:r w:rsidR="004976BD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 </w:t>
      </w:r>
      <m:oMath>
        <m:r>
          <w:rPr>
            <w:rFonts w:ascii="Cambria Math" w:hAnsi="Cambria Math" w:cstheme="majorBidi"/>
            <w:lang w:val="en-US"/>
          </w:rPr>
          <m:t>n×n</m:t>
        </m:r>
      </m:oMath>
      <w:r w:rsidRPr="00131B5A">
        <w:rPr>
          <w:rFonts w:asciiTheme="majorBidi" w:hAnsiTheme="majorBidi" w:cstheme="majorBidi"/>
          <w:lang w:val="en-US"/>
        </w:rPr>
        <w:t xml:space="preserve"> real LPTV systems</w:t>
      </w:r>
      <w:del w:id="4169" w:author="Author">
        <w:r w:rsidRPr="00131B5A" w:rsidDel="004976B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similar</w:t>
      </w:r>
      <w:del w:id="4170" w:author="Author">
        <w:r w:rsidRPr="00131B5A" w:rsidDel="004976BD">
          <w:rPr>
            <w:rFonts w:asciiTheme="majorBidi" w:hAnsiTheme="majorBidi" w:cstheme="majorBidi"/>
            <w:lang w:val="en-US"/>
          </w:rPr>
          <w:delText>ly</w:delText>
        </w:r>
      </w:del>
      <w:r w:rsidRPr="00131B5A">
        <w:rPr>
          <w:rFonts w:asciiTheme="majorBidi" w:hAnsiTheme="majorBidi" w:cstheme="majorBidi"/>
          <w:lang w:val="en-US"/>
        </w:rPr>
        <w:t xml:space="preserve"> to those </w:t>
      </w:r>
      <w:del w:id="4171" w:author="Author">
        <w:r w:rsidRPr="00131B5A" w:rsidDel="004976BD">
          <w:rPr>
            <w:rFonts w:asciiTheme="majorBidi" w:hAnsiTheme="majorBidi" w:cstheme="majorBidi"/>
            <w:lang w:val="en-US"/>
          </w:rPr>
          <w:delText xml:space="preserve">shown </w:delText>
        </w:r>
      </w:del>
      <w:ins w:id="4172" w:author="Author">
        <w:r w:rsidR="004976BD">
          <w:rPr>
            <w:rFonts w:asciiTheme="majorBidi" w:hAnsiTheme="majorBidi" w:cstheme="majorBidi"/>
            <w:lang w:val="en-US"/>
          </w:rPr>
          <w:t>of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4976BD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173" w:author="Author">
        <w:r w:rsidR="004976B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174" w:author="Author">
        <w:r w:rsidR="004976BD" w:rsidRPr="0049477D">
          <w:rPr>
            <w:rFonts w:asciiTheme="majorBidi" w:hAnsiTheme="majorBidi" w:cstheme="majorBidi"/>
            <w:lang w:val="en-US"/>
            <w:rPrChange w:id="4175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176" w:author="Author">
        <w:r w:rsidR="00892C3F" w:rsidRPr="00131B5A" w:rsidDel="004976B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so that this </w:t>
      </w:r>
      <w:commentRangeStart w:id="4177"/>
      <w:r w:rsidRPr="00131B5A">
        <w:rPr>
          <w:rFonts w:asciiTheme="majorBidi" w:hAnsiTheme="majorBidi" w:cstheme="majorBidi"/>
          <w:lang w:val="en-US"/>
        </w:rPr>
        <w:t xml:space="preserve">family will be applicable for every real frequency </w:t>
      </w:r>
      <w:del w:id="4178" w:author="Author">
        <w:r w:rsidRPr="00131B5A" w:rsidDel="003D10F8">
          <w:rPr>
            <w:rFonts w:asciiTheme="majorBidi" w:hAnsiTheme="majorBidi" w:cstheme="majorBidi"/>
            <w:lang w:val="en-US"/>
          </w:rPr>
          <w:delText xml:space="preserve">parameter </w:delText>
        </w:r>
      </w:del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.</w:t>
      </w:r>
      <w:commentRangeEnd w:id="4177"/>
      <w:r w:rsidR="00C81B7C">
        <w:rPr>
          <w:rStyle w:val="CommentReference"/>
        </w:rPr>
        <w:commentReference w:id="4177"/>
      </w:r>
    </w:p>
    <w:p w14:paraId="51DDE062" w14:textId="77777777" w:rsidR="000C00F0" w:rsidRPr="00131B5A" w:rsidRDefault="000C00F0" w:rsidP="000C00F0">
      <w:pPr>
        <w:jc w:val="both"/>
        <w:rPr>
          <w:rFonts w:asciiTheme="majorBidi" w:hAnsiTheme="majorBidi" w:cstheme="majorBidi"/>
          <w:lang w:val="en-US"/>
        </w:rPr>
      </w:pPr>
    </w:p>
    <w:p w14:paraId="1ECA591B" w14:textId="77777777" w:rsidR="009D0C11" w:rsidRPr="00131B5A" w:rsidRDefault="009D0C11" w:rsidP="00195B9E">
      <w:pPr>
        <w:pStyle w:val="Heading2"/>
        <w:spacing w:line="360" w:lineRule="auto"/>
        <w:ind w:left="851" w:right="-159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179" w:name="_Ref49088574"/>
      <w:bookmarkStart w:id="4180" w:name="_Toc54342306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Notions of </w:t>
      </w:r>
      <w:bookmarkStart w:id="4181" w:name="_Hlk49089038"/>
      <w:r w:rsidRPr="00131B5A">
        <w:rPr>
          <w:rFonts w:asciiTheme="majorBidi" w:hAnsiTheme="majorBidi" w:cstheme="majorBidi"/>
          <w:sz w:val="26"/>
          <w:szCs w:val="26"/>
          <w:lang w:val="en-US"/>
        </w:rPr>
        <w:t>Frequency ω as a Free Parameter in LPTV Systems</w:t>
      </w:r>
      <w:bookmarkEnd w:id="4179"/>
      <w:bookmarkEnd w:id="4180"/>
      <w:bookmarkEnd w:id="4181"/>
    </w:p>
    <w:p w14:paraId="53C92EA9" w14:textId="77777777" w:rsidR="009D0C11" w:rsidRPr="00131B5A" w:rsidRDefault="009D0C11" w:rsidP="009D0C11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182" w:name="_Toc54342307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4182"/>
    </w:p>
    <w:p w14:paraId="680FD8AB" w14:textId="73A23987" w:rsidR="009D0C11" w:rsidRPr="00131B5A" w:rsidRDefault="009D0C11" w:rsidP="00583706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We suggest </w:t>
      </w:r>
      <w:del w:id="4183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in this work to </w:delText>
        </w:r>
      </w:del>
      <w:r w:rsidRPr="00131B5A">
        <w:rPr>
          <w:rFonts w:asciiTheme="majorBidi" w:hAnsiTheme="majorBidi" w:cstheme="majorBidi"/>
          <w:lang w:val="en-US" w:bidi="he-IL"/>
        </w:rPr>
        <w:t>us</w:t>
      </w:r>
      <w:ins w:id="4184" w:author="Author">
        <w:r w:rsidR="004951F2">
          <w:rPr>
            <w:rFonts w:asciiTheme="majorBidi" w:hAnsiTheme="majorBidi" w:cstheme="majorBidi"/>
            <w:lang w:val="en-US" w:bidi="he-IL"/>
          </w:rPr>
          <w:t>ing</w:t>
        </w:r>
      </w:ins>
      <w:del w:id="4185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</w:t>
      </w:r>
      <w:ins w:id="4186" w:author="Author">
        <w:r w:rsidR="004951F2">
          <w:rPr>
            <w:rFonts w:asciiTheme="majorBidi" w:hAnsiTheme="majorBidi" w:cstheme="majorBidi"/>
            <w:lang w:val="en-US" w:bidi="he-IL"/>
          </w:rPr>
          <w:t>f</w:t>
        </w:r>
      </w:ins>
      <w:del w:id="4187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requency </w:t>
      </w:r>
      <w:ins w:id="4188" w:author="Author">
        <w:r w:rsidR="004951F2" w:rsidRPr="0049477D">
          <w:rPr>
            <w:i/>
            <w:iCs/>
            <w:lang w:val="en-US"/>
            <w:rPrChange w:id="4189" w:author="Author">
              <w:rPr>
                <w:lang w:val="en-US"/>
              </w:rPr>
            </w:rPrChange>
          </w:rPr>
          <w:t>ω</w:t>
        </w:r>
        <w:r w:rsidR="004951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of a LPTV system as a </w:t>
      </w:r>
      <w:ins w:id="4190" w:author="Author">
        <w:r w:rsidR="004951F2">
          <w:rPr>
            <w:rFonts w:asciiTheme="majorBidi" w:hAnsiTheme="majorBidi" w:cstheme="majorBidi"/>
            <w:lang w:val="en-US" w:bidi="he-IL"/>
          </w:rPr>
          <w:t>f</w:t>
        </w:r>
      </w:ins>
      <w:del w:id="4191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ree </w:t>
      </w:r>
      <w:ins w:id="4192" w:author="Author">
        <w:r w:rsidR="004951F2">
          <w:rPr>
            <w:rFonts w:asciiTheme="majorBidi" w:hAnsiTheme="majorBidi" w:cstheme="majorBidi"/>
            <w:lang w:val="en-US" w:bidi="he-IL"/>
          </w:rPr>
          <w:t>p</w:t>
        </w:r>
      </w:ins>
      <w:del w:id="4193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P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arameter </w:t>
      </w:r>
      <w:del w:id="4194" w:author="Author">
        <w:r w:rsidRPr="00131B5A" w:rsidDel="004951F2">
          <w:rPr>
            <w:lang w:val="en-US"/>
          </w:rPr>
          <w:delText>ω</w:delText>
        </w:r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(instead of plugging</w:t>
      </w:r>
      <w:ins w:id="4195" w:author="Author">
        <w:r w:rsidR="004951F2">
          <w:rPr>
            <w:rFonts w:asciiTheme="majorBidi" w:hAnsiTheme="majorBidi" w:cstheme="majorBidi"/>
            <w:lang w:val="en-US" w:bidi="he-IL"/>
          </w:rPr>
          <w:t xml:space="preserve"> 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fixed value)</w:t>
      </w:r>
      <w:del w:id="4196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,</w:delText>
        </w:r>
      </w:del>
      <w:ins w:id="4197" w:author="Author">
        <w:r w:rsidR="004951F2">
          <w:rPr>
            <w:rFonts w:asciiTheme="majorBidi" w:hAnsiTheme="majorBidi" w:cstheme="majorBidi"/>
            <w:lang w:val="en-US" w:bidi="he-IL"/>
          </w:rPr>
          <w:t xml:space="preserve">. This approach will allow </w:t>
        </w:r>
        <w:r w:rsidR="00DC668B">
          <w:rPr>
            <w:rFonts w:asciiTheme="majorBidi" w:hAnsiTheme="majorBidi" w:cstheme="majorBidi"/>
            <w:lang w:val="en-US" w:bidi="he-IL"/>
          </w:rPr>
          <w:t>for an examination of</w:t>
        </w:r>
        <w:del w:id="4198" w:author="Author">
          <w:r w:rsidR="004951F2" w:rsidDel="00DC668B">
            <w:rPr>
              <w:rFonts w:asciiTheme="majorBidi" w:hAnsiTheme="majorBidi" w:cstheme="majorBidi"/>
              <w:lang w:val="en-US" w:bidi="he-IL"/>
            </w:rPr>
            <w:delText xml:space="preserve">us </w:delText>
          </w:r>
        </w:del>
      </w:ins>
      <w:del w:id="4199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in order </w:delText>
        </w:r>
        <w:r w:rsidRPr="00131B5A" w:rsidDel="00DC668B">
          <w:rPr>
            <w:rFonts w:asciiTheme="majorBidi" w:hAnsiTheme="majorBidi" w:cstheme="majorBidi"/>
            <w:lang w:val="en-US" w:bidi="he-IL"/>
          </w:rPr>
          <w:delText>to examine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 family of </w:t>
      </w:r>
      <w:ins w:id="4200" w:author="Author">
        <w:r w:rsidR="004951F2">
          <w:rPr>
            <w:rFonts w:asciiTheme="majorBidi" w:hAnsiTheme="majorBidi" w:cstheme="majorBidi"/>
            <w:lang w:val="en-US" w:bidi="he-IL"/>
          </w:rPr>
          <w:t xml:space="preserve">solutions </w:t>
        </w:r>
        <w:r w:rsidR="009E6052">
          <w:rPr>
            <w:rFonts w:asciiTheme="majorBidi" w:hAnsiTheme="majorBidi" w:cstheme="majorBidi"/>
            <w:lang w:val="en-US" w:bidi="he-IL"/>
          </w:rPr>
          <w:t>for</w:t>
        </w:r>
        <w:r w:rsidR="004951F2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LPTV systems </w:t>
      </w:r>
      <w:del w:id="4201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solutions </w:delText>
        </w:r>
      </w:del>
      <w:r w:rsidRPr="00131B5A">
        <w:rPr>
          <w:rFonts w:asciiTheme="majorBidi" w:hAnsiTheme="majorBidi" w:cstheme="majorBidi"/>
          <w:lang w:val="en-US" w:bidi="he-IL"/>
        </w:rPr>
        <w:t>and explor</w:t>
      </w:r>
      <w:ins w:id="4202" w:author="Author">
        <w:r w:rsidR="004951F2">
          <w:rPr>
            <w:rFonts w:asciiTheme="majorBidi" w:hAnsiTheme="majorBidi" w:cstheme="majorBidi"/>
            <w:lang w:val="en-US" w:bidi="he-IL"/>
          </w:rPr>
          <w:t>e</w:t>
        </w:r>
      </w:ins>
      <w:del w:id="4203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ing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204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4205" w:author="Author">
        <w:r w:rsidR="004951F2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system properties based </w:t>
      </w:r>
      <w:del w:id="4206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over </w:delText>
        </w:r>
      </w:del>
      <w:ins w:id="4207" w:author="Author">
        <w:r w:rsidR="004951F2" w:rsidRPr="00131B5A">
          <w:rPr>
            <w:rFonts w:asciiTheme="majorBidi" w:hAnsiTheme="majorBidi" w:cstheme="majorBidi"/>
            <w:lang w:val="en-US" w:bidi="he-IL"/>
          </w:rPr>
          <w:t>o</w:t>
        </w:r>
        <w:r w:rsidR="004951F2">
          <w:rPr>
            <w:rFonts w:asciiTheme="majorBidi" w:hAnsiTheme="majorBidi" w:cstheme="majorBidi"/>
            <w:lang w:val="en-US" w:bidi="he-IL"/>
          </w:rPr>
          <w:t>n</w:t>
        </w:r>
        <w:r w:rsidR="004951F2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4951F2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variety </w:t>
      </w:r>
      <w:ins w:id="4208" w:author="Author">
        <w:r w:rsidR="004951F2">
          <w:rPr>
            <w:rFonts w:asciiTheme="majorBidi" w:hAnsiTheme="majorBidi" w:cstheme="majorBidi"/>
            <w:lang w:val="en-US" w:bidi="he-IL"/>
          </w:rPr>
          <w:t xml:space="preserve">of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values of </w:t>
      </w:r>
      <m:oMath>
        <m:r>
          <w:rPr>
            <w:rFonts w:ascii="Cambria Math" w:hAnsi="Cambria Math"/>
            <w:lang w:val="en-US"/>
          </w:rPr>
          <m:t>ω</m:t>
        </m:r>
      </m:oMath>
      <w:del w:id="4209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4210" w:author="Author">
        <w:r w:rsidR="004951F2">
          <w:rPr>
            <w:rFonts w:asciiTheme="majorBidi" w:hAnsiTheme="majorBidi" w:cstheme="majorBidi"/>
            <w:lang w:val="en-US" w:bidi="he-IL"/>
          </w:rPr>
          <w:t>. Such properties include</w:t>
        </w:r>
      </w:ins>
      <w:del w:id="4211" w:author="Author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4212" w:author="Author">
        <w:r w:rsidR="00D2777D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4213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system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stability criteria, </w:t>
      </w:r>
      <w:del w:id="4214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system behavior in </w:delText>
        </w:r>
      </w:del>
      <w:r w:rsidRPr="00131B5A">
        <w:rPr>
          <w:rFonts w:asciiTheme="majorBidi" w:hAnsiTheme="majorBidi" w:cstheme="majorBidi"/>
          <w:lang w:val="en-US" w:bidi="he-IL"/>
        </w:rPr>
        <w:t>low</w:t>
      </w:r>
      <w:ins w:id="4215" w:author="Author">
        <w:r w:rsidR="004951F2">
          <w:rPr>
            <w:rFonts w:asciiTheme="majorBidi" w:hAnsiTheme="majorBidi" w:cstheme="majorBidi"/>
            <w:lang w:val="en-US" w:bidi="he-IL"/>
          </w:rPr>
          <w:t>-</w:t>
        </w:r>
      </w:ins>
      <w:del w:id="4216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frequency </w:t>
      </w:r>
      <w:ins w:id="4217" w:author="Author">
        <w:r w:rsidR="004951F2" w:rsidRPr="00131B5A">
          <w:rPr>
            <w:rFonts w:asciiTheme="majorBidi" w:hAnsiTheme="majorBidi" w:cstheme="majorBidi"/>
            <w:lang w:val="en-US" w:bidi="he-IL"/>
          </w:rPr>
          <w:t xml:space="preserve">behavior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(approaching </w:t>
      </w:r>
      <w:ins w:id="4218" w:author="Author">
        <w:r w:rsidR="004951F2">
          <w:rPr>
            <w:rFonts w:asciiTheme="majorBidi" w:hAnsiTheme="majorBidi" w:cstheme="majorBidi"/>
            <w:lang w:val="en-US" w:bidi="he-IL"/>
          </w:rPr>
          <w:t>a</w:t>
        </w:r>
      </w:ins>
      <w:del w:id="4219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to be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LTI</w:t>
      </w:r>
      <w:ins w:id="4220" w:author="Author">
        <w:r w:rsidR="004951F2">
          <w:rPr>
            <w:rFonts w:asciiTheme="majorBidi" w:hAnsiTheme="majorBidi" w:cstheme="majorBidi"/>
            <w:lang w:val="en-US" w:bidi="he-IL"/>
          </w:rPr>
          <w:t xml:space="preserve"> system</w:t>
        </w:r>
      </w:ins>
      <w:r w:rsidRPr="00131B5A">
        <w:rPr>
          <w:rFonts w:asciiTheme="majorBidi" w:hAnsiTheme="majorBidi" w:cstheme="majorBidi"/>
          <w:lang w:val="en-US" w:bidi="he-IL"/>
        </w:rPr>
        <w:t>)</w:t>
      </w:r>
      <w:ins w:id="4221" w:author="Author">
        <w:r w:rsidR="004951F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222" w:author="Author">
        <w:r w:rsidR="004951F2">
          <w:rPr>
            <w:rFonts w:asciiTheme="majorBidi" w:hAnsiTheme="majorBidi" w:cstheme="majorBidi"/>
            <w:lang w:val="en-US" w:bidi="he-IL"/>
          </w:rPr>
          <w:t xml:space="preserve">and </w:t>
        </w:r>
      </w:ins>
      <w:del w:id="4223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 w:bidi="he-IL"/>
        </w:rPr>
        <w:t>high</w:t>
      </w:r>
      <w:ins w:id="4224" w:author="Author">
        <w:r w:rsidR="004951F2">
          <w:rPr>
            <w:rFonts w:asciiTheme="majorBidi" w:hAnsiTheme="majorBidi" w:cstheme="majorBidi"/>
            <w:lang w:val="en-US" w:bidi="he-IL"/>
          </w:rPr>
          <w:t>-</w:t>
        </w:r>
      </w:ins>
      <w:del w:id="4225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frequency</w:t>
      </w:r>
      <w:ins w:id="4226" w:author="Author">
        <w:r w:rsidR="004951F2">
          <w:rPr>
            <w:rFonts w:asciiTheme="majorBidi" w:hAnsiTheme="majorBidi" w:cstheme="majorBidi"/>
            <w:lang w:val="en-US" w:bidi="he-IL"/>
          </w:rPr>
          <w:t xml:space="preserve"> behavior</w:t>
        </w:r>
      </w:ins>
      <w:del w:id="4227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etc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42F7F8B4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p w14:paraId="3E0CF066" w14:textId="36332B32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del w:id="4228" w:author="Author">
        <w:r w:rsidRPr="00131B5A" w:rsidDel="004951F2">
          <w:rPr>
            <w:rFonts w:asciiTheme="majorBidi" w:hAnsiTheme="majorBidi" w:cstheme="majorBidi"/>
            <w:lang w:val="en-US" w:bidi="he-IL"/>
          </w:rPr>
          <w:delText>This</w:delText>
        </w:r>
        <w:r w:rsidRPr="00131B5A" w:rsidDel="004951F2">
          <w:rPr>
            <w:rFonts w:asciiTheme="majorBidi" w:hAnsiTheme="majorBidi" w:cstheme="majorBidi"/>
            <w:lang w:val="en-US"/>
          </w:rPr>
          <w:delText xml:space="preserve"> is limited to</w:delText>
        </w:r>
      </w:del>
      <w:ins w:id="4229" w:author="Author">
        <w:r w:rsidR="004951F2">
          <w:rPr>
            <w:rFonts w:asciiTheme="majorBidi" w:hAnsiTheme="majorBidi" w:cstheme="majorBidi"/>
            <w:lang w:val="en-US" w:bidi="he-IL"/>
          </w:rPr>
          <w:t>We limit ourselves to</w:t>
        </w:r>
      </w:ins>
      <w:r w:rsidRPr="00131B5A">
        <w:rPr>
          <w:rFonts w:asciiTheme="majorBidi" w:hAnsiTheme="majorBidi" w:cstheme="majorBidi"/>
          <w:lang w:val="en-US"/>
        </w:rPr>
        <w:t xml:space="preserve"> the case </w:t>
      </w:r>
      <w:ins w:id="4230" w:author="Author">
        <w:r w:rsidR="004951F2">
          <w:rPr>
            <w:rFonts w:asciiTheme="majorBidi" w:hAnsiTheme="majorBidi" w:cstheme="majorBidi"/>
            <w:lang w:val="en-US"/>
          </w:rPr>
          <w:t>in which</w:t>
        </w:r>
      </w:ins>
      <w:del w:id="4231" w:author="Author">
        <w:r w:rsidRPr="00131B5A" w:rsidDel="004951F2">
          <w:rPr>
            <w:rFonts w:asciiTheme="majorBidi" w:hAnsiTheme="majorBidi" w:cstheme="majorBidi"/>
            <w:lang w:val="en-US"/>
          </w:rPr>
          <w:delText>that</w:delText>
        </w:r>
      </w:del>
      <w:r w:rsidRPr="00131B5A">
        <w:rPr>
          <w:rFonts w:asciiTheme="majorBidi" w:hAnsiTheme="majorBidi" w:cstheme="majorBidi"/>
          <w:lang w:val="en-US"/>
        </w:rPr>
        <w:t xml:space="preserve"> each</w:t>
      </w:r>
      <w:ins w:id="4232" w:author="Author">
        <w:r w:rsidR="004951F2">
          <w:rPr>
            <w:rFonts w:asciiTheme="majorBidi" w:hAnsiTheme="majorBidi" w:cstheme="majorBidi"/>
            <w:lang w:val="en-US"/>
          </w:rPr>
          <w:t xml:space="preserve"> Fourier coefficient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33" w:author="Author">
        <w:r w:rsidRPr="00131B5A" w:rsidDel="004951F2">
          <w:rPr>
            <w:rFonts w:asciiTheme="majorBidi" w:hAnsiTheme="majorBidi" w:cstheme="majorBidi"/>
            <w:lang w:val="en-US"/>
          </w:rPr>
          <w:delText xml:space="preserve">Fourier series' coefficient </w:delText>
        </w:r>
      </w:del>
      <w:r w:rsidRPr="00131B5A">
        <w:rPr>
          <w:rFonts w:asciiTheme="majorBidi" w:hAnsiTheme="majorBidi" w:cstheme="majorBidi"/>
          <w:lang w:val="en-US"/>
        </w:rPr>
        <w:t xml:space="preserve">is an ordinary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so that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a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but the Fourier </w:t>
      </w:r>
      <w:del w:id="4234" w:author="Author">
        <w:r w:rsidRPr="00131B5A" w:rsidDel="004951F2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</w:t>
      </w:r>
      <w:ins w:id="4235" w:author="Author">
        <w:r w:rsidR="004951F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236" w:author="Author">
        <w:r w:rsidR="004951F2">
          <w:rPr>
            <w:rFonts w:asciiTheme="majorBidi" w:hAnsiTheme="majorBidi" w:cstheme="majorBidi"/>
            <w:lang w:val="en-US"/>
          </w:rPr>
          <w:t>[</w:t>
        </w:r>
      </w:ins>
      <w:del w:id="4237" w:author="Author">
        <w:r w:rsidRPr="00131B5A" w:rsidDel="004951F2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and</w:t>
      </w:r>
      <w:ins w:id="4238" w:author="Author">
        <w:r w:rsidR="004951F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thus, also of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ins w:id="4239" w:author="Author">
        <w:r w:rsidR="004951F2">
          <w:rPr>
            <w:rFonts w:asciiTheme="majorBidi" w:hAnsiTheme="majorBidi" w:cstheme="majorBidi"/>
            <w:lang w:val="en-US"/>
          </w:rPr>
          <w:t>]</w:t>
        </w:r>
      </w:ins>
      <w:del w:id="4240" w:author="Author">
        <w:r w:rsidRPr="00131B5A" w:rsidDel="004951F2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are not</w:t>
      </w:r>
      <w:del w:id="4241" w:author="Author">
        <w:r w:rsidRPr="00131B5A" w:rsidDel="004951F2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polynomial</w:t>
      </w:r>
      <w:ins w:id="4242" w:author="Author">
        <w:r w:rsidR="004951F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4243" w:author="Author">
        <w:r w:rsidR="004951F2">
          <w:rPr>
            <w:rFonts w:asciiTheme="majorBidi" w:hAnsiTheme="majorBidi" w:cstheme="majorBidi"/>
            <w:lang w:val="en-US"/>
          </w:rPr>
          <w:t>. This is done</w:t>
        </w:r>
      </w:ins>
      <w:del w:id="4244" w:author="Author">
        <w:r w:rsidRPr="00131B5A" w:rsidDel="004951F2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245" w:author="Author">
        <w:r w:rsidR="004951F2">
          <w:rPr>
            <w:lang w:val="en-US"/>
          </w:rPr>
          <w:t>to</w:t>
        </w:r>
      </w:ins>
      <w:del w:id="4246" w:author="Author">
        <w:r w:rsidRPr="00131B5A" w:rsidDel="004951F2">
          <w:rPr>
            <w:lang w:val="en-US"/>
          </w:rPr>
          <w:delText>for</w:delText>
        </w:r>
      </w:del>
      <w:r w:rsidRPr="00131B5A">
        <w:rPr>
          <w:lang w:val="en-US"/>
        </w:rPr>
        <w:t xml:space="preserve"> simpl</w:t>
      </w:r>
      <w:ins w:id="4247" w:author="Author">
        <w:r w:rsidR="004951F2">
          <w:rPr>
            <w:lang w:val="en-US"/>
          </w:rPr>
          <w:t>ify the problem</w:t>
        </w:r>
      </w:ins>
      <w:del w:id="4248" w:author="Author">
        <w:r w:rsidRPr="00131B5A" w:rsidDel="004951F2">
          <w:rPr>
            <w:lang w:val="en-US"/>
          </w:rPr>
          <w:delText>icity</w:delText>
        </w:r>
      </w:del>
      <w:r w:rsidRPr="00131B5A">
        <w:rPr>
          <w:lang w:val="en-US"/>
        </w:rPr>
        <w:t xml:space="preserve"> </w:t>
      </w:r>
      <w:del w:id="4249" w:author="Author">
        <w:r w:rsidRPr="00131B5A" w:rsidDel="004951F2">
          <w:rPr>
            <w:lang w:val="en-US"/>
          </w:rPr>
          <w:delText xml:space="preserve">purpose </w:delText>
        </w:r>
      </w:del>
      <w:r w:rsidRPr="00131B5A">
        <w:rPr>
          <w:lang w:val="en-US"/>
        </w:rPr>
        <w:t xml:space="preserve">and to assure the continuity </w:t>
      </w:r>
      <w:del w:id="4250" w:author="Author">
        <w:r w:rsidRPr="00131B5A" w:rsidDel="004951F2">
          <w:rPr>
            <w:lang w:val="en-US"/>
          </w:rPr>
          <w:delText>(in</w:delText>
        </w:r>
      </w:del>
      <w:ins w:id="4251" w:author="Author">
        <w:r w:rsidR="004951F2">
          <w:rPr>
            <w:lang w:val="en-US"/>
          </w:rPr>
          <w:t>for all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del w:id="4252" w:author="Author">
        <w:r w:rsidRPr="00131B5A" w:rsidDel="004951F2">
          <w:rPr>
            <w:lang w:val="en-US"/>
          </w:rPr>
          <w:delText>)</w:delText>
        </w:r>
      </w:del>
      <w:r w:rsidRPr="00131B5A">
        <w:rPr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,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, </w:t>
      </w:r>
      <m:oMath>
        <m:r>
          <w:rPr>
            <w:rFonts w:ascii="Cambria Math" w:hAnsi="Cambria Math"/>
            <w:lang w:val="en-US" w:bidi="he-IL"/>
          </w:rPr>
          <m:t>R</m:t>
        </m:r>
      </m:oMath>
      <w:ins w:id="4253" w:author="Author">
        <w:r w:rsidR="004951F2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Φ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del w:id="4254" w:author="Author">
            <m:rPr>
              <m:sty m:val="p"/>
            </m:rPr>
            <w:rPr>
              <w:rFonts w:ascii="Cambria Math" w:hAnsi="Cambria Math"/>
              <w:lang w:val="en-US" w:bidi="he-IL"/>
            </w:rPr>
            <m:t xml:space="preserve"> for all </m:t>
          </w:del>
        </m:r>
        <m:r>
          <w:del w:id="4255" w:author="Author">
            <w:rPr>
              <w:rFonts w:ascii="Cambria Math" w:hAnsi="Cambria Math"/>
              <w:lang w:val="en-US"/>
            </w:rPr>
            <m:t>ω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. For </w:t>
      </w:r>
      <w:ins w:id="4256" w:author="Author">
        <w:r w:rsidR="004951F2">
          <w:rPr>
            <w:rFonts w:asciiTheme="majorBidi" w:hAnsiTheme="majorBidi" w:cstheme="majorBidi"/>
            <w:lang w:val="en-US" w:bidi="he-IL"/>
          </w:rPr>
          <w:t xml:space="preserve">this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demonstration, the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in the examples is</w:t>
      </w:r>
      <w:del w:id="4257" w:author="Author">
        <w:r w:rsidRPr="00131B5A" w:rsidDel="003D10F8">
          <w:rPr>
            <w:rFonts w:asciiTheme="majorBidi" w:hAnsiTheme="majorBidi" w:cstheme="majorBidi"/>
            <w:lang w:val="en-US" w:bidi="he-IL"/>
          </w:rPr>
          <w:delText xml:space="preserve"> </w:delText>
        </w:r>
        <w:r w:rsidRPr="00131B5A" w:rsidDel="008D0E3D">
          <w:rPr>
            <w:rFonts w:asciiTheme="majorBidi" w:hAnsiTheme="majorBidi" w:cstheme="majorBidi"/>
            <w:lang w:val="en-US" w:bidi="he-IL"/>
          </w:rPr>
          <w:delText>applied 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linear affine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116F5F2F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p w14:paraId="78A357A7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br w:type="page"/>
      </w:r>
    </w:p>
    <w:p w14:paraId="2D6689BF" w14:textId="77777777" w:rsidR="009D0C11" w:rsidRPr="00131B5A" w:rsidRDefault="009D0C11" w:rsidP="009D0C11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258" w:name="_Toc54342308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4258"/>
    </w:p>
    <w:p w14:paraId="51BF2367" w14:textId="047E0135" w:rsidR="009D0C11" w:rsidRPr="00131B5A" w:rsidRDefault="009D0C11" w:rsidP="009D0C11">
      <w:pPr>
        <w:pStyle w:val="Heading4"/>
        <w:ind w:firstLine="360"/>
        <w:rPr>
          <w:i w:val="0"/>
          <w:iCs w:val="0"/>
          <w:color w:val="auto"/>
          <w:lang w:val="en-US"/>
        </w:rPr>
      </w:pPr>
      <w:bookmarkStart w:id="4259" w:name="_Ref48734362"/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bookmarkEnd w:id="4259"/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: </w:t>
      </w:r>
      <w:ins w:id="4260" w:author="Author"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Rows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nstrText xml:space="preserve"> REF _Ref48734301 \r \h  \* MERGEFORMAT </w:instrText>
        </w:r>
      </w:ins>
      <w:r w:rsidR="003D10F8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ins w:id="4261" w:author="Author"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t>‎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J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of </w:t>
        </w:r>
      </w:ins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4262" w:author="Author">
        <w:r w:rsidR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4263" w:author="Author">
        <w:r w:rsidR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4264" w:author="Author">
        <w:r w:rsidR="00892C3F"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end"/>
      </w:r>
      <w:del w:id="4265" w:author="Author"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595DF9"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item </w:del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_Ref48734301 \r \h  \* MERGEFORMAT </w:delInstr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J</w:del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3D10F8">
          <w:rPr>
            <w:i w:val="0"/>
            <w:iCs w:val="0"/>
            <w:color w:val="auto"/>
            <w:lang w:val="en-US"/>
          </w:rPr>
          <w:delText xml:space="preserve"> </w:delText>
        </w:r>
      </w:del>
    </w:p>
    <w:p w14:paraId="2CBDF70B" w14:textId="77777777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matrix:</w:t>
      </w:r>
    </w:p>
    <w:p w14:paraId="0EBB258F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772C849C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3C9C9A25" w14:textId="5D78400A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5ED243F3" w14:textId="4EF33120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sz w:val="18"/>
                <w:szCs w:val="18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266" w:author="Author"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  <w:p w14:paraId="43859832" w14:textId="4FF02997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ins w:id="4267" w:author="Author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1E85BB2" w14:textId="30195FAC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</w:t>
      </w:r>
      <w:del w:id="4268" w:author="Author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4269" w:author="Author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of this LPTV system is constructed by the following pair </w:t>
      </w:r>
      <w:ins w:id="4270" w:author="Author">
        <w:r w:rsidR="000D70E8">
          <w:rPr>
            <w:rFonts w:asciiTheme="majorBidi" w:hAnsiTheme="majorBidi" w:cstheme="majorBidi"/>
            <w:lang w:val="en-US" w:bidi="he-IL"/>
          </w:rPr>
          <w:t xml:space="preserve">of matrices </w:t>
        </w:r>
      </w:ins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271" w:author="Author">
        <w:r w:rsidR="007B6AE7">
          <w:rPr>
            <w:lang w:val="en-US" w:bidi="he-IL"/>
          </w:rPr>
          <w:t>and</w:t>
        </w:r>
      </w:ins>
      <w:del w:id="4272" w:author="Author">
        <w:r w:rsidRPr="00131B5A" w:rsidDel="007B6AE7">
          <w:rPr>
            <w:lang w:val="en-US" w:bidi="he-IL"/>
          </w:rPr>
          <w:delText>&amp;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Pr="00131B5A">
        <w:rPr>
          <w:lang w:val="en-US" w:bidi="he-IL"/>
        </w:rPr>
        <w:t>: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F535136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A127B6E" w14:textId="7767AEBA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273" w:name="_Ref5056684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273"/>
          </w:p>
        </w:tc>
        <w:tc>
          <w:tcPr>
            <w:tcW w:w="7415" w:type="dxa"/>
            <w:vAlign w:val="center"/>
          </w:tcPr>
          <w:p w14:paraId="4215F48B" w14:textId="09313FAD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274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A5F60DB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C6C6B06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58137C09" w14:textId="55193CC8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275" w:name="_Ref5056700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275"/>
          </w:p>
        </w:tc>
        <w:tc>
          <w:tcPr>
            <w:tcW w:w="7415" w:type="dxa"/>
            <w:vAlign w:val="center"/>
          </w:tcPr>
          <w:p w14:paraId="7E8A543C" w14:textId="77777777" w:rsidR="009D0C11" w:rsidRPr="00131B5A" w:rsidRDefault="009D0C11" w:rsidP="00183CCA">
            <w:pPr>
              <w:pStyle w:val="arial"/>
              <w:spacing w:line="360" w:lineRule="auto"/>
              <w:ind w:left="993"/>
              <w:jc w:val="both"/>
              <w:rPr>
                <w:rFonts w:ascii="Cambria Math" w:eastAsia="Georgia" w:hAnsi="Cambria Math" w:cs="Arial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c+b-ω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c-b+ω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a+d</m:t>
                          </m:r>
                        </m:e>
                      </m:mr>
                    </m:m>
                  </m:e>
                </m:d>
              </m:oMath>
            </m:oMathPara>
          </w:p>
          <w:p w14:paraId="1BCE8260" w14:textId="7EEB2633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4276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652B054" w14:textId="367ACA31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lang w:val="en-US" w:bidi="he-IL"/>
        </w:rPr>
      </w:pPr>
    </w:p>
    <w:p w14:paraId="40A6FCEB" w14:textId="36F2BA0D" w:rsidR="000A46CB" w:rsidRPr="00131B5A" w:rsidRDefault="000A46CB" w:rsidP="000A46CB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_Ref50567005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3.3)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277" w:author="Author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it follows that stability </w:t>
      </w:r>
      <w:del w:id="4278" w:author="Author">
        <w:r w:rsidRPr="00131B5A" w:rsidDel="007B6AE7">
          <w:rPr>
            <w:rFonts w:asciiTheme="majorBidi" w:hAnsiTheme="majorBidi" w:cstheme="majorBidi"/>
            <w:lang w:val="en-US"/>
          </w:rPr>
          <w:delText>is equivalent to the combination of</w:delText>
        </w:r>
      </w:del>
      <w:ins w:id="4279" w:author="Author">
        <w:r w:rsidR="007B6AE7">
          <w:rPr>
            <w:rFonts w:asciiTheme="majorBidi" w:hAnsiTheme="majorBidi" w:cstheme="majorBidi"/>
            <w:lang w:val="en-US"/>
          </w:rPr>
          <w:t>imposes</w:t>
        </w:r>
      </w:ins>
      <w:r w:rsidRPr="00131B5A">
        <w:rPr>
          <w:rFonts w:asciiTheme="majorBidi" w:hAnsiTheme="majorBidi" w:cstheme="majorBidi"/>
          <w:lang w:val="en-US"/>
        </w:rPr>
        <w:t xml:space="preserve"> the</w:t>
      </w:r>
      <w:ins w:id="4280" w:author="Author">
        <w:r w:rsidR="007B6AE7">
          <w:rPr>
            <w:rFonts w:asciiTheme="majorBidi" w:hAnsiTheme="majorBidi" w:cstheme="majorBidi"/>
            <w:lang w:val="en-US"/>
          </w:rPr>
          <w:t xml:space="preserve"> following</w:t>
        </w:r>
      </w:ins>
      <w:r w:rsidRPr="00131B5A">
        <w:rPr>
          <w:rFonts w:asciiTheme="majorBidi" w:hAnsiTheme="majorBidi" w:cstheme="majorBidi"/>
          <w:lang w:val="en-US"/>
        </w:rPr>
        <w:t xml:space="preserve"> two conditions:</w:t>
      </w:r>
    </w:p>
    <w:p w14:paraId="61419D82" w14:textId="77777777" w:rsidR="000A46CB" w:rsidRPr="00131B5A" w:rsidRDefault="000A46CB" w:rsidP="000A46CB">
      <w:pPr>
        <w:pStyle w:val="ListParagraph"/>
        <w:numPr>
          <w:ilvl w:val="0"/>
          <w:numId w:val="24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=2a&lt;0</m:t>
        </m:r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4281" w:author="Author">
        <w:r w:rsidRPr="00131B5A" w:rsidDel="007B6AE7">
          <w:rPr>
            <w:rFonts w:asciiTheme="majorBidi" w:hAnsiTheme="majorBidi" w:cstheme="majorBidi"/>
            <w:lang w:val="en-US"/>
          </w:rPr>
          <w:delText>and</w:delText>
        </w:r>
      </w:del>
    </w:p>
    <w:p w14:paraId="2D4471C6" w14:textId="77777777" w:rsidR="000A46CB" w:rsidRPr="00131B5A" w:rsidRDefault="000A46CB" w:rsidP="000A46CB">
      <w:pPr>
        <w:pStyle w:val="ListParagraph"/>
        <w:numPr>
          <w:ilvl w:val="0"/>
          <w:numId w:val="24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d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b-ω</m:t>
                </m: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c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&gt;0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506EFFEB" w14:textId="77777777" w:rsidR="000A46CB" w:rsidRPr="00131B5A" w:rsidRDefault="000A46CB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6D43569D" w14:textId="6A0F1B8C" w:rsidR="009D0C11" w:rsidRPr="0049477D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  <w:rPrChange w:id="4282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</w:pPr>
      <w:del w:id="4283" w:author="Author">
        <w:r w:rsidRPr="007B6AE7" w:rsidDel="007B6AE7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4284" w:author="Author">
        <w:r w:rsidR="007B6AE7" w:rsidRPr="007B6AE7">
          <w:rPr>
            <w:rFonts w:asciiTheme="majorBidi" w:hAnsiTheme="majorBidi" w:cstheme="majorBidi"/>
            <w:lang w:val="en-US" w:bidi="he-IL"/>
          </w:rPr>
          <w:t xml:space="preserve">Note </w:t>
        </w:r>
      </w:ins>
      <w:r w:rsidRPr="007B6AE7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/>
            <w:lang w:val="en-US"/>
            <w:rPrChange w:id="4285" w:author="Author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  <w:rPrChange w:id="4286" w:author="Author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t|ω=0</m:t>
            </m:r>
          </m:e>
        </m:d>
        <m:r>
          <w:rPr>
            <w:rFonts w:ascii="Cambria Math" w:hAnsi="Cambria Math"/>
            <w:lang w:val="en-US"/>
            <w:rPrChange w:id="4287" w:author="Author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  <w:rPrChange w:id="4288" w:author="Author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0</m:t>
            </m:r>
          </m:e>
        </m:d>
        <m:r>
          <w:rPr>
            <w:rFonts w:ascii="Cambria Math" w:hAnsi="Cambria Math"/>
            <w:lang w:val="en-US"/>
            <w:rPrChange w:id="4289" w:author="Author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  <w:rPrChange w:id="4290" w:author="Author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I</m:t>
            </m:r>
          </m:e>
          <m:sub>
            <m:r>
              <w:rPr>
                <w:rFonts w:ascii="Cambria Math" w:hAnsi="Cambria Math"/>
                <w:lang w:val="en-US"/>
                <w:rPrChange w:id="4291" w:author="Author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2</m:t>
            </m:r>
          </m:sub>
        </m:sSub>
      </m:oMath>
      <w:r w:rsidRPr="0049477D">
        <w:rPr>
          <w:rFonts w:asciiTheme="majorBidi" w:hAnsiTheme="majorBidi" w:cstheme="majorBidi"/>
          <w:lang w:val="en-US"/>
          <w:rPrChange w:id="4292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, so </w:t>
      </w:r>
      <w:del w:id="4293" w:author="Author">
        <w:r w:rsidRPr="0049477D" w:rsidDel="007B6AE7">
          <w:rPr>
            <w:rFonts w:asciiTheme="majorBidi" w:hAnsiTheme="majorBidi" w:cstheme="majorBidi"/>
            <w:lang w:val="en-US"/>
            <w:rPrChange w:id="4294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that </w:delText>
        </w:r>
      </w:del>
      <w:r w:rsidRPr="0049477D">
        <w:rPr>
          <w:rFonts w:asciiTheme="majorBidi" w:hAnsiTheme="majorBidi" w:cstheme="majorBidi"/>
          <w:lang w:val="en-US"/>
          <w:rPrChange w:id="4295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the </w:t>
      </w:r>
      <w:del w:id="4296" w:author="Author">
        <w:r w:rsidR="00CB6E1F" w:rsidRPr="0049477D" w:rsidDel="00E21517">
          <w:rPr>
            <w:rFonts w:asciiTheme="majorBidi" w:hAnsiTheme="majorBidi" w:cstheme="majorBidi"/>
            <w:lang w:val="en-US"/>
            <w:rPrChange w:id="4297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Transition Matrix</w:delText>
        </w:r>
      </w:del>
      <w:ins w:id="4298" w:author="Author">
        <w:r w:rsidR="00E21517" w:rsidRPr="0049477D">
          <w:rPr>
            <w:rFonts w:asciiTheme="majorBidi" w:hAnsiTheme="majorBidi" w:cstheme="majorBidi"/>
            <w:lang w:val="en-US"/>
            <w:rPrChange w:id="4299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>transition matrix</w:t>
        </w:r>
      </w:ins>
      <w:r w:rsidRPr="0049477D">
        <w:rPr>
          <w:rFonts w:asciiTheme="majorBidi" w:hAnsiTheme="majorBidi" w:cstheme="majorBidi"/>
          <w:lang w:val="en-US"/>
          <w:rPrChange w:id="4300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4301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  <w:rPrChange w:id="4302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4303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t,0</m:t>
            </m:r>
          </m:e>
        </m:d>
        <m:r>
          <w:rPr>
            <w:rFonts w:ascii="Cambria Math" w:hAnsi="Cambria Math" w:cstheme="majorBidi"/>
            <w:lang w:val="en-US"/>
            <w:rPrChange w:id="4304" w:author="Author">
              <w:rPr>
                <w:rFonts w:ascii="Cambria Math" w:hAnsi="Cambria Math" w:cstheme="majorBidi"/>
                <w:sz w:val="22"/>
                <w:szCs w:val="22"/>
                <w:lang w:val="en-US"/>
              </w:rPr>
            </w:rPrChange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Pr="0049477D">
        <w:rPr>
          <w:rFonts w:asciiTheme="majorBidi" w:hAnsiTheme="majorBidi" w:cstheme="majorBidi"/>
          <w:lang w:val="en-US"/>
          <w:rPrChange w:id="4305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is</w:t>
      </w:r>
      <w:del w:id="4306" w:author="Author">
        <w:r w:rsidRPr="0049477D" w:rsidDel="007B6AE7">
          <w:rPr>
            <w:rFonts w:asciiTheme="majorBidi" w:hAnsiTheme="majorBidi" w:cstheme="majorBidi"/>
            <w:lang w:val="en-US"/>
            <w:rPrChange w:id="4307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 evaluated to be:</w:delText>
        </w:r>
      </w:del>
      <w:r w:rsidRPr="0049477D">
        <w:rPr>
          <w:rFonts w:asciiTheme="majorBidi" w:hAnsiTheme="majorBidi" w:cstheme="majorBidi"/>
          <w:lang w:val="en-US"/>
          <w:rPrChange w:id="4308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E057B0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B5EA58B" w14:textId="4BB7FBEE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9019D8A" w14:textId="3C337EE2" w:rsidR="009D0C11" w:rsidRPr="00131B5A" w:rsidRDefault="00EA6133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sup>
                </m:sSup>
                <m:r>
                  <w:ins w:id="4309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FC4EE72" w14:textId="77777777" w:rsidR="001777B3" w:rsidRPr="00131B5A" w:rsidRDefault="001777B3" w:rsidP="001777B3">
      <w:p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</w:p>
    <w:p w14:paraId="546B036A" w14:textId="143E01F5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del w:id="4310" w:author="Author">
        <w:r w:rsidRPr="003D10F8" w:rsidDel="007B6AE7">
          <w:rPr>
            <w:rFonts w:asciiTheme="majorBidi" w:hAnsiTheme="majorBidi" w:cstheme="majorBidi"/>
            <w:lang w:val="en-US"/>
          </w:rPr>
          <w:delText>It is easy to observe that the t</w:delText>
        </w:r>
      </w:del>
      <w:ins w:id="4311" w:author="Author">
        <w:r w:rsidR="007B6AE7" w:rsidRPr="003D10F8">
          <w:rPr>
            <w:rFonts w:asciiTheme="majorBidi" w:hAnsiTheme="majorBidi" w:cstheme="majorBidi"/>
            <w:lang w:val="en-US"/>
          </w:rPr>
          <w:t>T</w:t>
        </w:r>
      </w:ins>
      <w:r w:rsidRPr="003D10F8">
        <w:rPr>
          <w:rFonts w:asciiTheme="majorBidi" w:hAnsiTheme="majorBidi" w:cstheme="majorBidi"/>
          <w:lang w:val="en-US"/>
        </w:rPr>
        <w:t>his LPTV system is stable if and only if</w:t>
      </w:r>
      <w:del w:id="4312" w:author="Author">
        <w:r w:rsidRPr="003D10F8" w:rsidDel="007B6AE7">
          <w:rPr>
            <w:rFonts w:asciiTheme="majorBidi" w:hAnsiTheme="majorBidi" w:cstheme="majorBidi"/>
            <w:lang w:val="en-US"/>
          </w:rPr>
          <w:delText xml:space="preserve"> (iff)</w:delText>
        </w:r>
      </w:del>
      <w:r w:rsidRPr="003D10F8">
        <w:rPr>
          <w:rFonts w:asciiTheme="majorBidi" w:hAnsiTheme="majorBidi" w:cstheme="majorBidi"/>
          <w:lang w:val="en-US"/>
        </w:rPr>
        <w:t xml:space="preserve"> the real part of eigenvalues of </w:t>
      </w:r>
      <m:oMath>
        <m:r>
          <w:rPr>
            <w:rFonts w:ascii="Cambria Math" w:hAnsi="Cambria Math" w:cstheme="majorBidi"/>
            <w:lang w:val="en-US"/>
            <w:rPrChange w:id="4313" w:author="Author">
              <w:rPr>
                <w:rFonts w:ascii="Cambria Math" w:hAnsi="Cambria Math" w:cstheme="majorBidi"/>
                <w:sz w:val="22"/>
                <w:szCs w:val="22"/>
                <w:lang w:val="en-US"/>
              </w:rPr>
            </w:rPrChange>
          </w:rPr>
          <m:t>R</m:t>
        </m:r>
      </m:oMath>
      <w:r w:rsidRPr="0049477D">
        <w:rPr>
          <w:rFonts w:asciiTheme="majorBidi" w:hAnsiTheme="majorBidi" w:cstheme="majorBidi"/>
          <w:iCs/>
          <w:lang w:val="en-US"/>
          <w:rPrChange w:id="4314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are</w:t>
      </w:r>
      <w:r w:rsidRPr="00131B5A">
        <w:rPr>
          <w:rFonts w:asciiTheme="majorBidi" w:hAnsiTheme="majorBidi" w:cstheme="majorBidi"/>
          <w:iCs/>
          <w:sz w:val="22"/>
          <w:szCs w:val="22"/>
          <w:lang w:val="en-US"/>
        </w:rPr>
        <w:t xml:space="preserve"> </w:t>
      </w:r>
      <w:r w:rsidRPr="0049477D">
        <w:rPr>
          <w:rFonts w:asciiTheme="majorBidi" w:hAnsiTheme="majorBidi" w:cstheme="majorBidi"/>
          <w:iCs/>
          <w:lang w:val="en-US"/>
          <w:rPrChange w:id="4315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negative, </w:t>
      </w:r>
      <w:commentRangeStart w:id="4316"/>
      <w:del w:id="4317" w:author="Author">
        <w:r w:rsidRPr="0049477D" w:rsidDel="007B6AE7">
          <w:rPr>
            <w:rFonts w:asciiTheme="majorBidi" w:hAnsiTheme="majorBidi" w:cstheme="majorBidi"/>
            <w:iCs/>
            <w:lang w:val="en-US"/>
            <w:rPrChange w:id="4318" w:author="Author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rPrChange>
          </w:rPr>
          <w:delText>that are</w:delText>
        </w:r>
      </w:del>
      <w:ins w:id="4319" w:author="Author">
        <w:r w:rsidR="007B6AE7">
          <w:rPr>
            <w:rFonts w:asciiTheme="majorBidi" w:hAnsiTheme="majorBidi" w:cstheme="majorBidi"/>
            <w:iCs/>
            <w:lang w:val="en-US"/>
          </w:rPr>
          <w:t>which</w:t>
        </w:r>
      </w:ins>
      <w:r w:rsidRPr="0049477D">
        <w:rPr>
          <w:rFonts w:asciiTheme="majorBidi" w:hAnsiTheme="majorBidi" w:cstheme="majorBidi"/>
          <w:iCs/>
          <w:lang w:val="en-US"/>
          <w:rPrChange w:id="4320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depend</w:t>
      </w:r>
      <w:ins w:id="4321" w:author="Author">
        <w:r w:rsidR="007B6AE7">
          <w:rPr>
            <w:rFonts w:asciiTheme="majorBidi" w:hAnsiTheme="majorBidi" w:cstheme="majorBidi"/>
            <w:iCs/>
            <w:lang w:val="en-US"/>
          </w:rPr>
          <w:t>s</w:t>
        </w:r>
      </w:ins>
      <w:del w:id="4322" w:author="Author">
        <w:r w:rsidRPr="0049477D" w:rsidDel="007B6AE7">
          <w:rPr>
            <w:rFonts w:asciiTheme="majorBidi" w:hAnsiTheme="majorBidi" w:cstheme="majorBidi"/>
            <w:iCs/>
            <w:lang w:val="en-US"/>
            <w:rPrChange w:id="4323" w:author="Author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rPrChange>
          </w:rPr>
          <w:delText>ed</w:delText>
        </w:r>
      </w:del>
      <w:r w:rsidRPr="0049477D">
        <w:rPr>
          <w:rFonts w:asciiTheme="majorBidi" w:hAnsiTheme="majorBidi" w:cstheme="majorBidi"/>
          <w:iCs/>
          <w:lang w:val="en-US"/>
          <w:rPrChange w:id="4324" w:author="Author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on the frequency </w:t>
      </w:r>
      <m:oMath>
        <m:r>
          <w:rPr>
            <w:rFonts w:ascii="Cambria Math" w:hAnsi="Cambria Math"/>
            <w:lang w:val="en-US"/>
            <w:rPrChange w:id="4325" w:author="Author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ω</m:t>
        </m:r>
      </m:oMath>
      <w:r w:rsidRPr="0049477D">
        <w:rPr>
          <w:rFonts w:asciiTheme="majorBidi" w:hAnsiTheme="majorBidi" w:cstheme="majorBidi"/>
          <w:lang w:val="en-US"/>
          <w:rPrChange w:id="4326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  <w:commentRangeEnd w:id="4316"/>
      <w:r w:rsidR="007B6AE7">
        <w:rPr>
          <w:rStyle w:val="CommentReference"/>
        </w:rPr>
        <w:commentReference w:id="4316"/>
      </w:r>
      <w:r w:rsidRPr="0049477D">
        <w:rPr>
          <w:rFonts w:asciiTheme="majorBidi" w:hAnsiTheme="majorBidi" w:cstheme="majorBidi"/>
          <w:lang w:val="en-US"/>
          <w:rPrChange w:id="4327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>(and likewi</w:t>
      </w:r>
      <w:ins w:id="4328" w:author="Author">
        <w:r w:rsidR="007B6AE7">
          <w:rPr>
            <w:rFonts w:asciiTheme="majorBidi" w:hAnsiTheme="majorBidi" w:cstheme="majorBidi"/>
            <w:lang w:val="en-US"/>
          </w:rPr>
          <w:t>s</w:t>
        </w:r>
      </w:ins>
      <w:del w:id="4329" w:author="Author">
        <w:r w:rsidRPr="0049477D" w:rsidDel="007B6AE7">
          <w:rPr>
            <w:rFonts w:asciiTheme="majorBidi" w:hAnsiTheme="majorBidi" w:cstheme="majorBidi"/>
            <w:lang w:val="en-US"/>
            <w:rPrChange w:id="4330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z</w:delText>
        </w:r>
      </w:del>
      <w:r w:rsidRPr="0049477D">
        <w:rPr>
          <w:rFonts w:asciiTheme="majorBidi" w:hAnsiTheme="majorBidi" w:cstheme="majorBidi"/>
          <w:lang w:val="en-US"/>
          <w:rPrChange w:id="4331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e </w:t>
      </w:r>
      <w:del w:id="4332" w:author="Author">
        <w:r w:rsidRPr="0049477D" w:rsidDel="007B6AE7">
          <w:rPr>
            <w:rFonts w:asciiTheme="majorBidi" w:hAnsiTheme="majorBidi" w:cstheme="majorBidi"/>
            <w:lang w:val="en-US"/>
            <w:rPrChange w:id="4333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on </w:delText>
        </w:r>
      </w:del>
      <w:ins w:id="4334" w:author="Author">
        <w:r w:rsidR="007B6AE7">
          <w:rPr>
            <w:rFonts w:asciiTheme="majorBidi" w:hAnsiTheme="majorBidi" w:cstheme="majorBidi"/>
            <w:lang w:val="en-US"/>
          </w:rPr>
          <w:t>for</w:t>
        </w:r>
        <w:r w:rsidR="007B6AE7" w:rsidRPr="0049477D">
          <w:rPr>
            <w:rFonts w:asciiTheme="majorBidi" w:hAnsiTheme="majorBidi" w:cstheme="majorBidi"/>
            <w:lang w:val="en-US"/>
            <w:rPrChange w:id="4335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 xml:space="preserve">a,b,c </m:t>
        </m:r>
        <m:r>
          <w:del w:id="4336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4337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d</m:t>
        </m:r>
      </m:oMath>
      <w:r w:rsidRPr="007B6AE7">
        <w:rPr>
          <w:rFonts w:asciiTheme="majorBidi" w:hAnsiTheme="majorBidi" w:cstheme="majorBidi"/>
          <w:lang w:val="en-US"/>
        </w:rPr>
        <w:t>).</w:t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4338" w:author="Author">
        <w:r w:rsidRPr="00131B5A" w:rsidDel="00C76836">
          <w:rPr>
            <w:rFonts w:asciiTheme="majorBidi" w:hAnsiTheme="majorBidi" w:cstheme="majorBidi"/>
            <w:lang w:val="en-US"/>
          </w:rPr>
          <w:delText>Formulation of</w:delText>
        </w:r>
      </w:del>
      <w:ins w:id="4339" w:author="Author">
        <w:r w:rsidR="00C76836">
          <w:rPr>
            <w:rFonts w:asciiTheme="majorBidi" w:hAnsiTheme="majorBidi" w:cstheme="majorBidi"/>
            <w:lang w:val="en-US"/>
          </w:rPr>
          <w:t>Expressing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340" w:author="Author">
        <w:r w:rsidR="00C76836">
          <w:rPr>
            <w:rFonts w:asciiTheme="majorBidi" w:hAnsiTheme="majorBidi" w:cstheme="majorBidi"/>
            <w:lang w:val="en-US"/>
          </w:rPr>
          <w:t>in</w:t>
        </w:r>
      </w:ins>
      <w:del w:id="4341" w:author="Author">
        <w:r w:rsidRPr="00131B5A" w:rsidDel="00C76836">
          <w:rPr>
            <w:rFonts w:asciiTheme="majorBidi" w:hAnsiTheme="majorBidi" w:cstheme="majorBidi"/>
            <w:lang w:val="en-US"/>
          </w:rPr>
          <w:delText>as</w:delText>
        </w:r>
      </w:del>
      <w:r w:rsidRPr="00131B5A">
        <w:rPr>
          <w:rFonts w:asciiTheme="majorBidi" w:hAnsiTheme="majorBidi" w:cstheme="majorBidi"/>
          <w:lang w:val="en-US"/>
        </w:rPr>
        <w:t xml:space="preserve"> a closed form in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and solving </w:t>
      </w:r>
      <w:del w:id="4342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343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for some general frequency </w:t>
      </w:r>
      <m:oMath>
        <m:r>
          <w:rPr>
            <w:rFonts w:ascii="Cambria Math" w:hAnsi="Cambria Math"/>
            <w:sz w:val="22"/>
            <w:szCs w:val="22"/>
            <w:lang w:val="en-US"/>
          </w:rPr>
          <m:t>ω</m:t>
        </m:r>
      </m:oMath>
      <w:ins w:id="4344" w:author="Author">
        <w:r w:rsidR="00C76836">
          <w:rPr>
            <w:rFonts w:asciiTheme="majorBidi" w:hAnsiTheme="majorBidi" w:cstheme="majorBidi"/>
            <w:lang w:val="en-US"/>
          </w:rPr>
          <w:t xml:space="preserve"> </w:t>
        </w:r>
        <w:commentRangeStart w:id="4345"/>
        <w:r w:rsidR="00C76836">
          <w:rPr>
            <w:rFonts w:asciiTheme="majorBidi" w:hAnsiTheme="majorBidi" w:cstheme="majorBidi"/>
            <w:lang w:val="en-US"/>
          </w:rPr>
          <w:t>is equivalent to</w:t>
        </w:r>
      </w:ins>
      <w:del w:id="4346" w:author="Author">
        <w:r w:rsidRPr="00131B5A" w:rsidDel="00C76836">
          <w:rPr>
            <w:rFonts w:asciiTheme="majorBidi" w:hAnsiTheme="majorBidi" w:cstheme="majorBidi"/>
            <w:lang w:val="en-US"/>
          </w:rPr>
          <w:delText>, redundant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del w:id="4347" w:author="Author">
        <w:r w:rsidRPr="00131B5A" w:rsidDel="00C76836">
          <w:rPr>
            <w:rFonts w:asciiTheme="majorBidi" w:hAnsiTheme="majorBidi" w:cstheme="majorBidi"/>
            <w:lang w:val="en-US" w:bidi="he-IL"/>
          </w:rPr>
          <w:delText xml:space="preserve">requirement to </w:delText>
        </w:r>
      </w:del>
      <w:r w:rsidRPr="00131B5A">
        <w:rPr>
          <w:rFonts w:asciiTheme="majorBidi" w:hAnsiTheme="majorBidi" w:cstheme="majorBidi"/>
          <w:lang w:val="en-US" w:bidi="he-IL"/>
        </w:rPr>
        <w:t>find</w:t>
      </w:r>
      <w:ins w:id="4348" w:author="Author">
        <w:r w:rsidR="00C76836">
          <w:rPr>
            <w:rFonts w:asciiTheme="majorBidi" w:hAnsiTheme="majorBidi" w:cstheme="majorBidi"/>
            <w:lang w:val="en-US" w:bidi="he-IL"/>
          </w:rPr>
          <w:t>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diagonal version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commentRangeEnd w:id="4345"/>
      <w:r w:rsidR="00C76836">
        <w:rPr>
          <w:rStyle w:val="CommentReference"/>
        </w:rPr>
        <w:commentReference w:id="4345"/>
      </w:r>
      <w:r w:rsidRPr="00131B5A">
        <w:rPr>
          <w:rFonts w:asciiTheme="majorBidi" w:hAnsiTheme="majorBidi" w:cstheme="majorBidi"/>
          <w:lang w:val="en-US"/>
        </w:rPr>
        <w:t>(</w:t>
      </w:r>
      <w:del w:id="4349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350" w:author="Author">
        <w:r w:rsidR="00C76836">
          <w:rPr>
            <w:rFonts w:asciiTheme="majorBidi" w:hAnsiTheme="majorBidi" w:cstheme="majorBidi"/>
            <w:lang w:val="en-US"/>
          </w:rPr>
          <w:t>which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might be complex) </w:t>
      </w:r>
      <w:del w:id="4351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352" w:author="Author">
        <w:r w:rsidR="00C76836">
          <w:rPr>
            <w:rFonts w:asciiTheme="majorBidi" w:hAnsiTheme="majorBidi" w:cstheme="majorBidi"/>
            <w:lang w:val="en-US"/>
          </w:rPr>
          <w:t>for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 specified frequency</w:t>
      </w:r>
      <w:del w:id="4353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 value</w:delText>
        </w:r>
      </w:del>
      <w:r w:rsidRPr="00131B5A">
        <w:rPr>
          <w:rFonts w:asciiTheme="majorBidi" w:hAnsiTheme="majorBidi" w:cstheme="majorBidi"/>
          <w:lang w:val="en-US"/>
        </w:rPr>
        <w:t xml:space="preserve">. Consider the same LPTV system, but </w:t>
      </w:r>
      <w:del w:id="4354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355" w:author="Author">
        <w:r w:rsidR="00C76836">
          <w:rPr>
            <w:rFonts w:asciiTheme="majorBidi" w:hAnsiTheme="majorBidi" w:cstheme="majorBidi"/>
            <w:lang w:val="en-US"/>
          </w:rPr>
          <w:t>at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low frequency </w:t>
      </w:r>
      <w:del w:id="4356" w:author="Author">
        <w:r w:rsidRPr="00131B5A" w:rsidDel="00C76836">
          <w:rPr>
            <w:rFonts w:asciiTheme="majorBidi" w:hAnsiTheme="majorBidi" w:cstheme="majorBidi"/>
            <w:lang w:val="en-US"/>
          </w:rPr>
          <w:delText>value by taking</w:delText>
        </w:r>
      </w:del>
      <w:ins w:id="4357" w:author="Author">
        <w:r w:rsidR="00C76836">
          <w:rPr>
            <w:rFonts w:asciiTheme="majorBidi" w:hAnsiTheme="majorBidi" w:cstheme="majorBidi"/>
            <w:lang w:val="en-US"/>
          </w:rPr>
          <w:t>(</w:t>
        </w:r>
      </w:ins>
      <w:del w:id="4358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/>
            <w:lang w:val="en-US"/>
          </w:rPr>
          <m:t>ω</m:t>
        </m:r>
        <m:r>
          <w:rPr>
            <w:rFonts w:ascii="Cambria Math" w:hAnsi="Cambria Math" w:cstheme="majorBidi"/>
            <w:lang w:val="en-US"/>
          </w:rPr>
          <m:t>=0</m:t>
        </m:r>
      </m:oMath>
      <w:ins w:id="4359" w:author="Author">
        <w:r w:rsidR="00C76836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. On </w:t>
      </w:r>
      <w:ins w:id="4360" w:author="Author">
        <w:r w:rsidR="00C76836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one hand</w:t>
      </w:r>
      <w:ins w:id="4361" w:author="Author">
        <w:r w:rsidR="00C76836">
          <w:rPr>
            <w:rFonts w:asciiTheme="majorBidi" w:hAnsiTheme="majorBidi" w:cstheme="majorBidi"/>
            <w:lang w:val="en-US"/>
          </w:rPr>
          <w:t>,</w:t>
        </w:r>
      </w:ins>
      <w:del w:id="4362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</m:oMath>
        <w:r w:rsidRPr="00131B5A" w:rsidDel="00C76836">
          <w:rPr>
            <w:rFonts w:asciiTheme="majorBidi" w:hAnsiTheme="majorBidi" w:cstheme="majorBidi"/>
            <w:lang w:val="en-US"/>
          </w:rPr>
          <w:delText xml:space="preserve"> is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363" w:author="Author">
        <w:r w:rsidRPr="00131B5A" w:rsidDel="00C76836">
          <w:rPr>
            <w:rFonts w:asciiTheme="majorBidi" w:hAnsiTheme="majorBidi" w:cstheme="majorBidi"/>
            <w:lang w:val="en-US"/>
          </w:rPr>
          <w:delText>evaluated to:</w:delText>
        </w:r>
      </w:del>
    </w:p>
    <w:p w14:paraId="79C96159" w14:textId="77777777" w:rsidR="001777B3" w:rsidRPr="00131B5A" w:rsidRDefault="001777B3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242D73F0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286ECD0E" w14:textId="1AC9CA83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3DBD59DE" w14:textId="09250965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=R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iCs/>
                        <w:lang w:val="en-US"/>
                      </w:rPr>
                      <m:t>|</m:t>
                    </m:r>
                    <m:ctrlPr>
                      <w:rPr>
                        <w:rFonts w:ascii="Cambria Math" w:hAnsi="Cambria Math" w:cstheme="majorBidi"/>
                        <w:iCs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ω=0</m:t>
                    </m:r>
                  </m:sub>
                </m:sSub>
                <m:r>
                  <w:ins w:id="4364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EC5934D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7CB0FE5C" w14:textId="4F438521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del w:id="4365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366" w:author="Author">
        <w:r w:rsidR="00C76836">
          <w:rPr>
            <w:rFonts w:asciiTheme="majorBidi" w:hAnsiTheme="majorBidi" w:cstheme="majorBidi"/>
            <w:lang w:val="en-US"/>
          </w:rPr>
          <w:t>which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is </w:t>
      </w:r>
      <w:del w:id="4367" w:author="Author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4368" w:author="Author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 with </w:t>
      </w:r>
      <w:del w:id="4369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4370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  <w:r w:rsidR="00DC668B">
          <w:rPr>
            <w:rFonts w:asciiTheme="majorBidi" w:hAnsiTheme="majorBidi" w:cstheme="majorBidi"/>
            <w:lang w:val="en-US"/>
          </w:rPr>
          <w:t>:</w:t>
        </w:r>
      </w:ins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8E486EE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2D1B0656" w14:textId="18A6BE80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0CECEEA" w14:textId="53A07121" w:rsidR="009D0C11" w:rsidRPr="00131B5A" w:rsidRDefault="00EA6133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t|ω=0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iCs/>
                            <w:lang w:val="en-US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ω=0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ins w:id="4371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2191A7A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68197A45" w14:textId="136B1A5C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C76836">
        <w:rPr>
          <w:rFonts w:asciiTheme="majorBidi" w:hAnsiTheme="majorBidi" w:cstheme="majorBidi"/>
          <w:lang w:val="en-US"/>
        </w:rPr>
        <w:t xml:space="preserve">On the other hand, if we </w:t>
      </w:r>
      <w:del w:id="4372" w:author="Author">
        <w:r w:rsidRPr="00C76836" w:rsidDel="00C76836">
          <w:rPr>
            <w:rFonts w:asciiTheme="majorBidi" w:hAnsiTheme="majorBidi" w:cstheme="majorBidi"/>
            <w:lang w:val="en-US"/>
          </w:rPr>
          <w:delText xml:space="preserve">consider to </w:delText>
        </w:r>
      </w:del>
      <w:r w:rsidRPr="00C76836">
        <w:rPr>
          <w:rFonts w:asciiTheme="majorBidi" w:hAnsiTheme="majorBidi" w:cstheme="majorBidi"/>
          <w:lang w:val="en-US"/>
        </w:rPr>
        <w:t xml:space="preserve">evaluate </w:t>
      </w:r>
      <w:del w:id="4373" w:author="Author">
        <w:r w:rsidRPr="0049477D" w:rsidDel="00C76836">
          <w:rPr>
            <w:rFonts w:asciiTheme="majorBidi" w:hAnsiTheme="majorBidi" w:cstheme="majorBidi"/>
            <w:lang w:val="en-US"/>
            <w:rPrChange w:id="4374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that </w:delText>
        </w:r>
      </w:del>
      <w:r w:rsidRPr="0049477D">
        <w:rPr>
          <w:rFonts w:asciiTheme="majorBidi" w:hAnsiTheme="majorBidi" w:cstheme="majorBidi"/>
          <w:lang w:val="en-US"/>
          <w:rPrChange w:id="4375" w:author="Author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the </w:t>
      </w:r>
      <w:del w:id="4376" w:author="Author">
        <w:r w:rsidRPr="0049477D" w:rsidDel="00C76836">
          <w:rPr>
            <w:rFonts w:asciiTheme="majorBidi" w:hAnsiTheme="majorBidi" w:cstheme="majorBidi"/>
            <w:lang w:val="en-US"/>
            <w:rPrChange w:id="4377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original LPTV system's </w:delText>
        </w:r>
        <w:r w:rsidR="00CB6E1F" w:rsidRPr="0049477D" w:rsidDel="00E21517">
          <w:rPr>
            <w:rFonts w:asciiTheme="majorBidi" w:hAnsiTheme="majorBidi" w:cstheme="majorBidi"/>
            <w:lang w:val="en-US"/>
            <w:rPrChange w:id="4378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Transition Matrix</w:delText>
        </w:r>
      </w:del>
      <w:ins w:id="4379" w:author="Author">
        <w:r w:rsidR="00E21517" w:rsidRPr="0049477D">
          <w:rPr>
            <w:rFonts w:asciiTheme="majorBidi" w:hAnsiTheme="majorBidi" w:cstheme="majorBidi"/>
            <w:lang w:val="en-US"/>
            <w:rPrChange w:id="4380" w:author="Author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>transition matrix</w:t>
        </w:r>
      </w:ins>
      <w:r w:rsidRPr="00131B5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  <w:lang w:val="en-US"/>
              </w:rPr>
              <m:t>Φ</m:t>
            </m: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t,0</m:t>
            </m:r>
          </m:e>
        </m:d>
        <m:r>
          <w:rPr>
            <w:rFonts w:ascii="Cambria Math" w:hAnsi="Cambria Math" w:cstheme="majorBidi"/>
            <w:sz w:val="22"/>
            <w:szCs w:val="22"/>
            <w:lang w:val="en-US"/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381" w:author="Author">
        <w:r w:rsidR="00C76836">
          <w:rPr>
            <w:rFonts w:asciiTheme="majorBidi" w:hAnsiTheme="majorBidi" w:cstheme="majorBidi"/>
            <w:lang w:val="en-US"/>
          </w:rPr>
          <w:t xml:space="preserve">of the </w:t>
        </w:r>
        <w:r w:rsidR="00C76836" w:rsidRPr="005D55E2">
          <w:rPr>
            <w:rFonts w:asciiTheme="majorBidi" w:hAnsiTheme="majorBidi" w:cstheme="majorBidi"/>
            <w:lang w:val="en-US"/>
          </w:rPr>
          <w:t xml:space="preserve">original LPTV system </w:t>
        </w:r>
        <w:r w:rsidR="00C76836">
          <w:rPr>
            <w:rFonts w:asciiTheme="majorBidi" w:hAnsiTheme="majorBidi" w:cstheme="majorBidi"/>
            <w:lang w:val="en-US"/>
          </w:rPr>
          <w:t>at</w:t>
        </w:r>
      </w:ins>
      <w:del w:id="4382" w:author="Author">
        <w:r w:rsidRPr="00131B5A" w:rsidDel="00C76836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low frequency (</w:t>
      </w:r>
      <w:del w:id="4383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384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/>
            <w:sz w:val="20"/>
            <w:szCs w:val="20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approach</w:t>
      </w:r>
      <w:ins w:id="4385" w:author="Author">
        <w:r w:rsidR="00C76836">
          <w:rPr>
            <w:rFonts w:asciiTheme="majorBidi" w:hAnsiTheme="majorBidi" w:cstheme="majorBidi"/>
            <w:lang w:val="en-US"/>
          </w:rPr>
          <w:t>es</w:t>
        </w:r>
      </w:ins>
      <w:del w:id="4386" w:author="Author">
        <w:r w:rsidRPr="00131B5A" w:rsidDel="00C76836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zero)</w:t>
      </w:r>
      <w:ins w:id="4387" w:author="Author">
        <w:r w:rsidR="00C76836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ins w:id="4388" w:author="Author">
        <w:r w:rsidR="00C76836">
          <w:rPr>
            <w:rFonts w:asciiTheme="majorBidi" w:hAnsiTheme="majorBidi" w:cstheme="majorBidi"/>
            <w:lang w:val="en-US"/>
          </w:rPr>
          <w:t>obtain</w:t>
        </w:r>
        <w:r w:rsidR="00DC668B">
          <w:rPr>
            <w:rFonts w:asciiTheme="majorBidi" w:hAnsiTheme="majorBidi" w:cstheme="majorBidi"/>
            <w:lang w:val="en-US"/>
          </w:rPr>
          <w:t>:</w:t>
        </w:r>
      </w:ins>
      <w:del w:id="4389" w:author="Author">
        <w:r w:rsidRPr="00131B5A" w:rsidDel="00C76836">
          <w:rPr>
            <w:rFonts w:asciiTheme="majorBidi" w:hAnsiTheme="majorBidi" w:cstheme="majorBidi"/>
            <w:lang w:val="en-US"/>
          </w:rPr>
          <w:delText>have:</w:delText>
        </w:r>
      </w:del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E834E3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34749740" w14:textId="02E689E9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77DB3CE0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t,0|ω=0</m:t>
                    </m:r>
                  </m:e>
                </m:d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|ω=0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tR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  <w:lang w:val="en-US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ω=0</m:t>
                        </m:r>
                      </m:sub>
                    </m:sSub>
                  </m:sup>
                </m:sSup>
              </m:oMath>
            </m:oMathPara>
          </w:p>
          <w:p w14:paraId="30BB5A48" w14:textId="3D3B8B0B" w:rsidR="009D0C11" w:rsidRPr="00131B5A" w:rsidRDefault="009D0C11" w:rsidP="00183CCA">
            <w:pPr>
              <w:autoSpaceDE/>
              <w:autoSpaceDN/>
              <w:adjustRightInd/>
              <w:ind w:left="1874"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t,0|ω=0</m:t>
                    </m:r>
                  </m:e>
                </m:d>
                <m:r>
                  <w:ins w:id="4390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E820581" w14:textId="77777777" w:rsidR="003B7BB6" w:rsidRPr="00131B5A" w:rsidRDefault="003B7BB6" w:rsidP="003B7BB6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19165076" w14:textId="191C56A1" w:rsidR="009D0C11" w:rsidRPr="00131B5A" w:rsidRDefault="003B7BB6" w:rsidP="00CF7BA9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ins w:id="4391" w:author="Author">
        <w:r w:rsidR="00CA5879" w:rsidRPr="00131B5A">
          <w:rPr>
            <w:rFonts w:asciiTheme="majorBidi" w:hAnsiTheme="majorBidi" w:cstheme="majorBidi"/>
            <w:lang w:val="en-US"/>
          </w:rPr>
          <w:t xml:space="preserve">example </w:t>
        </w:r>
        <w:r w:rsidR="00CA5879">
          <w:rPr>
            <w:rFonts w:asciiTheme="majorBidi" w:hAnsiTheme="majorBidi" w:cstheme="majorBidi"/>
            <w:lang w:val="en-US"/>
          </w:rPr>
          <w:t xml:space="preserve">of a </w:t>
        </w:r>
      </w:ins>
      <w:r w:rsidR="00CF7BA9" w:rsidRPr="00131B5A">
        <w:rPr>
          <w:rFonts w:asciiTheme="majorBidi" w:hAnsiTheme="majorBidi" w:cstheme="majorBidi"/>
          <w:lang w:val="en-US"/>
        </w:rPr>
        <w:t xml:space="preserve">LPTV system matrix </w:t>
      </w:r>
      <w:del w:id="4392" w:author="Author">
        <w:r w:rsidRPr="00131B5A" w:rsidDel="00CA5879">
          <w:rPr>
            <w:rFonts w:asciiTheme="majorBidi" w:hAnsiTheme="majorBidi" w:cstheme="majorBidi"/>
            <w:lang w:val="en-US"/>
          </w:rPr>
          <w:delText xml:space="preserve">example </w:delText>
        </w:r>
      </w:del>
      <w:r w:rsidRPr="00131B5A">
        <w:rPr>
          <w:rFonts w:asciiTheme="majorBidi" w:hAnsiTheme="majorBidi" w:cstheme="majorBidi"/>
          <w:lang w:val="en-US"/>
        </w:rPr>
        <w:t xml:space="preserve">is a generalization of the examples of </w:t>
      </w:r>
      <w:sdt>
        <w:sdtPr>
          <w:rPr>
            <w:rFonts w:asciiTheme="majorBidi" w:hAnsiTheme="majorBidi" w:cstheme="majorBidi"/>
            <w:lang w:val="en-US"/>
          </w:rPr>
          <w:id w:val="64246808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(Aggarwal &amp; Infante, 1968)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, </w:t>
      </w:r>
      <w:sdt>
        <w:sdtPr>
          <w:rPr>
            <w:rFonts w:asciiTheme="majorBidi" w:hAnsiTheme="majorBidi" w:cstheme="majorBidi"/>
            <w:lang w:val="en-US"/>
          </w:rPr>
          <w:id w:val="-1555611427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Mar60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(Markus &amp; Yamabe, 1960)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del w:id="4393" w:author="Author">
        <w:r w:rsidRPr="00131B5A" w:rsidDel="00CA5879">
          <w:rPr>
            <w:rFonts w:asciiTheme="majorBidi" w:hAnsiTheme="majorBidi" w:cstheme="majorBidi"/>
            <w:lang w:val="en-US"/>
          </w:rPr>
          <w:delText xml:space="preserve"> </w:delText>
        </w:r>
      </w:del>
      <w:ins w:id="4394" w:author="Author">
        <w:r w:rsidR="00CA5879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and </w:t>
      </w:r>
      <w:sdt>
        <w:sdtPr>
          <w:rPr>
            <w:rFonts w:asciiTheme="majorBidi" w:hAnsiTheme="majorBidi" w:cstheme="majorBidi"/>
            <w:lang w:val="en-US"/>
          </w:rPr>
          <w:id w:val="-151167513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Ros63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(Rosenbrook, 1963)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, which are </w:t>
      </w:r>
      <w:del w:id="4395" w:author="Author">
        <w:r w:rsidRPr="00131B5A" w:rsidDel="00CA5879">
          <w:rPr>
            <w:rFonts w:asciiTheme="majorBidi" w:hAnsiTheme="majorBidi" w:cstheme="majorBidi"/>
            <w:lang w:val="en-US"/>
          </w:rPr>
          <w:delText xml:space="preserve">referred </w:delText>
        </w:r>
      </w:del>
      <w:ins w:id="4396" w:author="Author">
        <w:r w:rsidR="00CA5879">
          <w:rPr>
            <w:rFonts w:asciiTheme="majorBidi" w:hAnsiTheme="majorBidi" w:cstheme="majorBidi"/>
            <w:lang w:val="en-US"/>
          </w:rPr>
          <w:t>cited</w:t>
        </w:r>
        <w:r w:rsidR="00CA587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a </w:t>
      </w:r>
      <w:del w:id="4397" w:author="Author">
        <w:r w:rsidRPr="00131B5A" w:rsidDel="00CA5879">
          <w:rPr>
            <w:rFonts w:asciiTheme="majorBidi" w:hAnsiTheme="majorBidi" w:cstheme="majorBidi"/>
            <w:lang w:val="en-US"/>
          </w:rPr>
          <w:delText xml:space="preserve">lot </w:delText>
        </w:r>
      </w:del>
      <w:ins w:id="4398" w:author="Author">
        <w:r w:rsidR="00CA5879">
          <w:rPr>
            <w:rFonts w:asciiTheme="majorBidi" w:hAnsiTheme="majorBidi" w:cstheme="majorBidi"/>
            <w:lang w:val="en-US"/>
          </w:rPr>
          <w:t>number</w:t>
        </w:r>
        <w:r w:rsidR="00CA587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articles and books, as previously stated in </w:t>
      </w:r>
      <w:ins w:id="4399" w:author="Author">
        <w:r w:rsidR="00CA5879">
          <w:rPr>
            <w:rFonts w:asciiTheme="majorBidi" w:hAnsiTheme="majorBidi" w:cstheme="majorBidi"/>
            <w:lang w:val="en-US"/>
          </w:rPr>
          <w:t>S</w:t>
        </w:r>
      </w:ins>
      <w:del w:id="4400" w:author="Author">
        <w:r w:rsidRPr="00131B5A" w:rsidDel="00CA5879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>ection</w:t>
      </w:r>
      <w:r w:rsidR="00CF7BA9" w:rsidRPr="00131B5A">
        <w:rPr>
          <w:rFonts w:asciiTheme="majorBidi" w:hAnsiTheme="majorBidi" w:cstheme="majorBidi"/>
          <w:lang w:val="en-US"/>
        </w:rPr>
        <w:t xml:space="preserve"> </w:t>
      </w:r>
      <w:r w:rsidR="00CF7BA9" w:rsidRPr="00131B5A">
        <w:rPr>
          <w:rFonts w:asciiTheme="majorBidi" w:hAnsiTheme="majorBidi" w:cstheme="majorBidi"/>
          <w:lang w:val="en-US"/>
        </w:rPr>
        <w:fldChar w:fldCharType="begin"/>
      </w:r>
      <w:r w:rsidR="00CF7BA9" w:rsidRPr="00131B5A">
        <w:rPr>
          <w:rFonts w:asciiTheme="majorBidi" w:hAnsiTheme="majorBidi" w:cstheme="majorBidi"/>
          <w:lang w:val="en-US"/>
        </w:rPr>
        <w:instrText xml:space="preserve"> REF _Ref48733917 \r \h </w:instrText>
      </w:r>
      <w:r w:rsidR="00CF7BA9" w:rsidRPr="00131B5A">
        <w:rPr>
          <w:rFonts w:asciiTheme="majorBidi" w:hAnsiTheme="majorBidi" w:cstheme="majorBidi"/>
          <w:lang w:val="en-US"/>
        </w:rPr>
      </w:r>
      <w:r w:rsidR="00CF7BA9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1.4</w:t>
      </w:r>
      <w:r w:rsidR="00CF7BA9" w:rsidRPr="00131B5A">
        <w:rPr>
          <w:rFonts w:asciiTheme="majorBidi" w:hAnsiTheme="majorBidi" w:cstheme="majorBidi"/>
          <w:lang w:val="en-US"/>
        </w:rPr>
        <w:fldChar w:fldCharType="end"/>
      </w:r>
      <w:r w:rsidR="00CF7BA9" w:rsidRPr="00131B5A">
        <w:rPr>
          <w:rFonts w:asciiTheme="majorBidi" w:hAnsiTheme="majorBidi" w:cstheme="majorBidi"/>
          <w:lang w:val="en-US"/>
        </w:rPr>
        <w:t xml:space="preserve">. In addition, this </w:t>
      </w:r>
      <w:r w:rsidR="009D0C11" w:rsidRPr="00131B5A">
        <w:rPr>
          <w:rFonts w:asciiTheme="majorBidi" w:hAnsiTheme="majorBidi" w:cstheme="majorBidi"/>
          <w:lang w:val="en-US"/>
        </w:rPr>
        <w:t xml:space="preserve">LPTV system matrix can be generated according to </w:t>
      </w:r>
      <w:ins w:id="4401" w:author="Author">
        <w:r w:rsidR="00CA5879" w:rsidRPr="00131B5A">
          <w:rPr>
            <w:rFonts w:asciiTheme="majorBidi" w:hAnsiTheme="majorBidi" w:cstheme="majorBidi"/>
            <w:lang w:val="en-US"/>
          </w:rPr>
          <w:t xml:space="preserve">Eq. (6.2.6) </w:t>
        </w:r>
        <w:r w:rsidR="00CA5879">
          <w:rPr>
            <w:rFonts w:asciiTheme="majorBidi" w:hAnsiTheme="majorBidi" w:cstheme="majorBidi"/>
            <w:lang w:val="en-US"/>
          </w:rPr>
          <w:t xml:space="preserve">of </w:t>
        </w:r>
      </w:ins>
      <w:sdt>
        <w:sdtPr>
          <w:rPr>
            <w:lang w:val="en-US" w:bidi="he-IL"/>
          </w:rPr>
          <w:id w:val="-656071895"/>
          <w:citation/>
        </w:sdtPr>
        <w:sdtEndPr/>
        <w:sdtContent>
          <w:r w:rsidR="009D0C11" w:rsidRPr="00131B5A">
            <w:rPr>
              <w:lang w:val="en-US" w:bidi="he-IL"/>
            </w:rPr>
            <w:fldChar w:fldCharType="begin"/>
          </w:r>
          <w:r w:rsidR="009D0C11" w:rsidRPr="00131B5A">
            <w:rPr>
              <w:lang w:val="en-US" w:bidi="he-IL"/>
            </w:rPr>
            <w:instrText xml:space="preserve"> CITATION Col14 \l 1033 </w:instrText>
          </w:r>
          <w:r w:rsidR="009D0C11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(Colonius &amp; Kliemann, 2014)</w:t>
          </w:r>
          <w:r w:rsidR="009D0C11" w:rsidRPr="00131B5A">
            <w:rPr>
              <w:lang w:val="en-US" w:bidi="he-IL"/>
            </w:rPr>
            <w:fldChar w:fldCharType="end"/>
          </w:r>
        </w:sdtContent>
      </w:sdt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402" w:author="Author">
        <w:r w:rsidR="009D0C11" w:rsidRPr="00131B5A" w:rsidDel="00CA5879">
          <w:rPr>
            <w:rFonts w:asciiTheme="majorBidi" w:hAnsiTheme="majorBidi" w:cstheme="majorBidi"/>
            <w:lang w:val="en-US"/>
          </w:rPr>
          <w:delText xml:space="preserve">Eq. (6.2.6) </w:delText>
        </w:r>
      </w:del>
      <w:r w:rsidR="009D0C11" w:rsidRPr="00131B5A">
        <w:rPr>
          <w:rFonts w:asciiTheme="majorBidi" w:hAnsiTheme="majorBidi" w:cstheme="majorBidi"/>
          <w:lang w:val="en-US"/>
        </w:rPr>
        <w:t>with the following setup:</w:t>
      </w:r>
    </w:p>
    <w:p w14:paraId="089D7797" w14:textId="77777777" w:rsidR="00F046D4" w:rsidRPr="00131B5A" w:rsidRDefault="00F046D4" w:rsidP="00CF7BA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7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7639"/>
      </w:tblGrid>
      <w:tr w:rsidR="009D0C11" w:rsidRPr="00131B5A" w14:paraId="3A61AC52" w14:textId="77777777" w:rsidTr="00183CCA">
        <w:trPr>
          <w:trHeight w:val="1174"/>
        </w:trPr>
        <w:tc>
          <w:tcPr>
            <w:tcW w:w="836" w:type="dxa"/>
            <w:vAlign w:val="center"/>
          </w:tcPr>
          <w:p w14:paraId="08198C7F" w14:textId="6A130CE1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639" w:type="dxa"/>
            <w:vAlign w:val="center"/>
          </w:tcPr>
          <w:p w14:paraId="572F9E81" w14:textId="7F429220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-ωtG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ωtG</m:t>
                    </m:r>
                  </m:sup>
                </m:sSup>
                <m:r>
                  <w:ins w:id="4403" w:author="Author">
                    <w:rPr>
                      <w:rFonts w:ascii="Cambria Math" w:eastAsia="Georgia" w:hAnsi="Cambria Math" w:cs="Arial"/>
                      <w:lang w:val="en-US"/>
                    </w:rPr>
                    <m:t>,</m:t>
                  </w:ins>
                </m:r>
              </m:oMath>
            </m:oMathPara>
          </w:p>
          <w:p w14:paraId="58E0A7CF" w14:textId="100B3BD2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eastAsia="Georgia" w:hAnsi="Cambria Math" w:cs="Arial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c+b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a+d</m:t>
                          </m:r>
                        </m:e>
                      </m:mr>
                    </m:m>
                  </m:e>
                </m:d>
                <m:r>
                  <w:ins w:id="4404" w:author="Author">
                    <w:rPr>
                      <w:rFonts w:ascii="Cambria Math" w:eastAsia="Georgia" w:hAnsi="Cambria Math" w:cs="Arial"/>
                      <w:lang w:val="en-US"/>
                    </w:rPr>
                    <m:t>,</m:t>
                  </w:ins>
                </m:r>
              </m:oMath>
            </m:oMathPara>
          </w:p>
          <w:p w14:paraId="3D928E16" w14:textId="6E99B6D7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G=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4405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01CA6D2" w14:textId="77777777" w:rsidR="009D0C11" w:rsidRPr="00131B5A" w:rsidRDefault="009D0C11" w:rsidP="009D0C11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p w14:paraId="7638A8BE" w14:textId="0CA73E4D" w:rsidR="009D0C11" w:rsidRPr="00131B5A" w:rsidRDefault="009D0C11" w:rsidP="009D0C11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del w:id="4406" w:author="Author">
        <w:r w:rsidRPr="00131B5A" w:rsidDel="00CA5879">
          <w:rPr>
            <w:rFonts w:asciiTheme="majorBidi" w:hAnsiTheme="majorBidi" w:cstheme="majorBidi"/>
            <w:lang w:val="en-US"/>
          </w:rPr>
          <w:delText xml:space="preserve">Such that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can </w:t>
      </w:r>
      <w:ins w:id="4407" w:author="Author">
        <w:r w:rsidR="00CA5879">
          <w:rPr>
            <w:rFonts w:asciiTheme="majorBidi" w:hAnsiTheme="majorBidi" w:cstheme="majorBidi"/>
            <w:lang w:val="en-US"/>
          </w:rPr>
          <w:t xml:space="preserve">now </w:t>
        </w:r>
      </w:ins>
      <w:r w:rsidRPr="00131B5A">
        <w:rPr>
          <w:rFonts w:asciiTheme="majorBidi" w:hAnsiTheme="majorBidi" w:cstheme="majorBidi"/>
          <w:lang w:val="en-US"/>
        </w:rPr>
        <w:t xml:space="preserve">be written in terms of </w:t>
      </w:r>
      <m:oMath>
        <m:r>
          <w:rPr>
            <w:rFonts w:ascii="Cambria Math" w:hAnsi="Cambria Math"/>
            <w:lang w:val="en-US"/>
          </w:rPr>
          <m:t>B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ins w:id="4408" w:author="Author">
        <w:r w:rsidR="00CA5879">
          <w:rPr>
            <w:rFonts w:asciiTheme="majorBidi" w:hAnsiTheme="majorBidi" w:cstheme="majorBidi"/>
            <w:lang w:val="en-US"/>
          </w:rPr>
          <w:t xml:space="preserve"> as follows:</w:t>
        </w:r>
      </w:ins>
      <w:del w:id="4409" w:author="Author">
        <w:r w:rsidRPr="00131B5A" w:rsidDel="00CA5879">
          <w:rPr>
            <w:rFonts w:asciiTheme="majorBidi" w:hAnsiTheme="majorBidi" w:cstheme="majorBidi"/>
            <w:lang w:val="en-US"/>
          </w:rPr>
          <w:delText>:</w:delText>
        </w:r>
      </w:del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022659D7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76AE74C9" w14:textId="455D23BC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1DC3354A" w14:textId="05A4A214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-ωtG</m:t>
                    </m:r>
                  </m:sup>
                </m:sSup>
                <m:r>
                  <w:ins w:id="4410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64E00B82" w14:textId="16C1573F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R=B+ωG</m:t>
                </m:r>
                <m:r>
                  <w:ins w:id="4411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6915E8C" w14:textId="0CFD992C" w:rsidR="009D0C11" w:rsidRPr="00131B5A" w:rsidRDefault="003B7BB6" w:rsidP="003B7BB6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theme="majorBidi"/>
          <w:lang w:val="en-US"/>
        </w:rPr>
        <w:t>□</w:t>
      </w:r>
      <w:r w:rsidR="009D0C11" w:rsidRPr="00131B5A">
        <w:rPr>
          <w:rFonts w:asciiTheme="majorBidi" w:hAnsiTheme="majorBidi" w:cstheme="majorBidi"/>
          <w:lang w:val="en-US"/>
        </w:rPr>
        <w:t>.</w:t>
      </w:r>
    </w:p>
    <w:p w14:paraId="7A5560F8" w14:textId="7B465E07" w:rsidR="009D0C11" w:rsidRPr="00131B5A" w:rsidRDefault="009D0C11" w:rsidP="009D0C11">
      <w:pPr>
        <w:pStyle w:val="Heading4"/>
        <w:ind w:firstLine="0"/>
        <w:rPr>
          <w:rFonts w:asciiTheme="majorBidi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2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:</w:t>
      </w:r>
      <w:ins w:id="4412" w:author="Author">
        <w:r w:rsidR="0092026C" w:rsidRPr="0092026C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</w:ins>
      <w:customXmlInsRangeStart w:id="4413" w:author="Author"/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-844788478"/>
          <w:citation/>
        </w:sdtPr>
        <w:sdtEndPr/>
        <w:sdtContent>
          <w:customXmlInsRangeEnd w:id="4413"/>
          <w:ins w:id="4414" w:author="Author">
            <w:r w:rsidR="0092026C" w:rsidRPr="00131B5A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fldChar w:fldCharType="begin"/>
            </w:r>
            <w:r w:rsidR="0092026C" w:rsidRPr="00131B5A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instrText xml:space="preserve"> CITATION Agg68 \l 1033 </w:instrText>
            </w:r>
            <w:r w:rsidR="0092026C" w:rsidRPr="00131B5A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fldChar w:fldCharType="separate"/>
            </w:r>
            <w:r w:rsidR="0092026C" w:rsidRPr="00131B5A">
              <w:rPr>
                <w:rFonts w:asciiTheme="majorBidi" w:hAnsiTheme="majorBidi"/>
                <w:b/>
                <w:bCs/>
                <w:color w:val="auto"/>
                <w:lang w:val="en-US"/>
              </w:rPr>
              <w:t>(Aggarwal &amp; Infante, 1968)</w:t>
            </w:r>
            <w:r w:rsidR="0092026C" w:rsidRPr="00131B5A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fldChar w:fldCharType="end"/>
            </w:r>
          </w:ins>
          <w:customXmlInsRangeStart w:id="4415" w:author="Author"/>
        </w:sdtContent>
      </w:sdt>
      <w:customXmlInsRangeEnd w:id="4415"/>
      <w:ins w:id="4416" w:author="Author">
        <w:r w:rsidR="0092026C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,</w:t>
        </w:r>
      </w:ins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687494562"/>
          <w:citation/>
        </w:sdtPr>
        <w:sdtEndPr/>
        <w:sdtContent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Mar60 \l 1033 </w:instrTex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t xml:space="preserve"> </w:t>
          </w:r>
          <w:r w:rsidR="00B8296E" w:rsidRPr="00131B5A">
            <w:rPr>
              <w:rFonts w:asciiTheme="majorBidi" w:hAnsiTheme="majorBidi"/>
              <w:b/>
              <w:bCs/>
              <w:color w:val="auto"/>
              <w:lang w:val="en-US"/>
            </w:rPr>
            <w:t>(Markus &amp; Yamabe, 1960)</w: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, </w:t>
      </w:r>
      <w:customXmlDelRangeStart w:id="4417" w:author="Author"/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2041931603"/>
          <w:citation/>
        </w:sdtPr>
        <w:sdtEndPr/>
        <w:sdtContent>
          <w:customXmlDelRangeEnd w:id="4417"/>
          <w:del w:id="4418" w:author="Author">
            <w:r w:rsidRPr="00131B5A" w:rsidDel="0092026C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fldChar w:fldCharType="begin"/>
            </w:r>
            <w:r w:rsidRPr="00131B5A" w:rsidDel="0092026C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delInstrText xml:space="preserve"> CITATION Agg68 \l 1033 </w:delInstrText>
            </w:r>
            <w:r w:rsidRPr="00131B5A" w:rsidDel="0092026C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fldChar w:fldCharType="separate"/>
            </w:r>
            <w:r w:rsidR="00B8296E" w:rsidRPr="00131B5A" w:rsidDel="0092026C">
              <w:rPr>
                <w:rFonts w:asciiTheme="majorBidi" w:hAnsiTheme="majorBidi"/>
                <w:b/>
                <w:bCs/>
                <w:color w:val="auto"/>
                <w:lang w:val="en-US"/>
              </w:rPr>
              <w:delText>(Aggarwal &amp; Infante, 1968)</w:delText>
            </w:r>
            <w:r w:rsidRPr="00131B5A" w:rsidDel="0092026C">
              <w:rPr>
                <w:rFonts w:asciiTheme="majorBidi" w:hAnsiTheme="majorBidi"/>
                <w:b/>
                <w:bCs/>
                <w:i w:val="0"/>
                <w:iCs w:val="0"/>
                <w:color w:val="auto"/>
                <w:lang w:val="en-US"/>
              </w:rPr>
              <w:fldChar w:fldCharType="end"/>
            </w:r>
          </w:del>
          <w:customXmlDelRangeStart w:id="4419" w:author="Author"/>
        </w:sdtContent>
      </w:sdt>
      <w:customXmlDelRangeEnd w:id="4419"/>
      <w:ins w:id="4420" w:author="Author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and rows B of</w:t>
        </w:r>
      </w:ins>
      <w:del w:id="4421" w:author="Author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&amp;</w:delText>
        </w:r>
      </w:del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4422" w:author="Author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4423" w:author="Author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4424" w:author="Author"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end"/>
      </w:r>
      <w:ins w:id="4425" w:author="Author">
        <w:r w:rsidR="00555B0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</w:ins>
      <w:del w:id="4426" w:author="Author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item</w:delText>
        </w:r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_Ref48734207 \r \h </w:delInstr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B</w:del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</w:del>
    </w:p>
    <w:p w14:paraId="769932E0" w14:textId="77777777" w:rsidR="00F046D4" w:rsidRPr="00131B5A" w:rsidRDefault="00F046D4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38760833" w14:textId="3F40DC66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</w:t>
      </w:r>
      <w:del w:id="4427" w:author="Author">
        <w:r w:rsidRPr="00131B5A" w:rsidDel="00555B0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428" w:author="Author">
        <w:r w:rsidRPr="00131B5A" w:rsidDel="00555B09">
          <w:rPr>
            <w:rFonts w:asciiTheme="majorBidi" w:hAnsiTheme="majorBidi" w:cstheme="majorBidi"/>
            <w:lang w:val="en-US" w:bidi="he-IL"/>
          </w:rPr>
          <w:delText>refer to</w:delText>
        </w:r>
      </w:del>
      <w:ins w:id="4429" w:author="Author">
        <w:r w:rsidR="00555B09">
          <w:rPr>
            <w:rFonts w:asciiTheme="majorBidi" w:hAnsiTheme="majorBidi" w:cstheme="majorBidi"/>
            <w:lang w:val="en-US" w:bidi="he-IL"/>
          </w:rPr>
          <w:t xml:space="preserve">(cf. rows B of </w:t>
        </w:r>
      </w:ins>
      <w:del w:id="4430" w:author="Author">
        <w:r w:rsidRPr="00131B5A" w:rsidDel="00555B0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CF7BA9" w:rsidRPr="00131B5A">
        <w:rPr>
          <w:rFonts w:asciiTheme="majorBidi" w:hAnsiTheme="majorBidi"/>
          <w:b/>
          <w:bCs/>
          <w:lang w:val="en-US"/>
        </w:rPr>
        <w:fldChar w:fldCharType="begin"/>
      </w:r>
      <w:r w:rsidR="00CF7BA9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CF7BA9" w:rsidRPr="00131B5A">
        <w:rPr>
          <w:rFonts w:asciiTheme="majorBidi" w:hAnsiTheme="majorBidi"/>
          <w:b/>
          <w:bCs/>
          <w:lang w:val="en-US"/>
        </w:rPr>
      </w:r>
      <w:r w:rsidR="00CF7BA9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431" w:author="Author">
        <w:r w:rsidR="00555B09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432" w:author="Author">
        <w:r w:rsidR="00555B09">
          <w:rPr>
            <w:rFonts w:asciiTheme="majorBidi" w:hAnsiTheme="majorBidi" w:cstheme="majorBidi"/>
            <w:b/>
            <w:bCs/>
            <w:lang w:val="en-US"/>
          </w:rPr>
          <w:t xml:space="preserve"> and </w:t>
        </w:r>
      </w:ins>
      <w:del w:id="4433" w:author="Author">
        <w:r w:rsidR="00892C3F" w:rsidRPr="00131B5A" w:rsidDel="00555B09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CF7BA9" w:rsidRPr="00131B5A">
        <w:rPr>
          <w:rFonts w:asciiTheme="majorBidi" w:hAnsiTheme="majorBidi"/>
          <w:b/>
          <w:bCs/>
          <w:lang w:val="en-US"/>
        </w:rPr>
        <w:fldChar w:fldCharType="end"/>
      </w:r>
      <w:del w:id="4434" w:author="Author">
        <w:r w:rsidR="00CF7BA9" w:rsidRPr="0049477D" w:rsidDel="00555B09">
          <w:rPr>
            <w:rFonts w:asciiTheme="majorBidi" w:hAnsiTheme="majorBidi"/>
            <w:lang w:val="en-US"/>
            <w:rPrChange w:id="4435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 xml:space="preserve"> </w:delText>
        </w:r>
        <w:r w:rsidR="00CF7BA9" w:rsidRPr="0049477D" w:rsidDel="008D0E3D">
          <w:rPr>
            <w:rFonts w:asciiTheme="majorBidi" w:hAnsiTheme="majorBidi"/>
            <w:lang w:val="en-US"/>
            <w:rPrChange w:id="4436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>item</w:delText>
        </w:r>
        <w:r w:rsidR="00CF7BA9" w:rsidRPr="0049477D" w:rsidDel="00555B09">
          <w:rPr>
            <w:rFonts w:asciiTheme="majorBidi" w:hAnsiTheme="majorBidi"/>
            <w:lang w:val="en-US"/>
            <w:rPrChange w:id="4437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 xml:space="preserve"> </w:delText>
        </w:r>
        <w:r w:rsidR="00CF7BA9" w:rsidRPr="0049477D" w:rsidDel="00555B09">
          <w:rPr>
            <w:rFonts w:asciiTheme="majorBidi" w:hAnsiTheme="majorBidi"/>
            <w:lang w:val="en-US"/>
            <w:rPrChange w:id="4438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begin"/>
        </w:r>
        <w:r w:rsidR="00CF7BA9" w:rsidRPr="0049477D" w:rsidDel="00555B09">
          <w:rPr>
            <w:rFonts w:asciiTheme="majorBidi" w:hAnsiTheme="majorBidi"/>
            <w:lang w:val="en-US"/>
            <w:rPrChange w:id="4439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delInstrText xml:space="preserve"> REF _Ref48734207 \r \h  \* MERGEFORMAT </w:delInstrText>
        </w:r>
        <w:r w:rsidR="00CF7BA9" w:rsidRPr="0049477D" w:rsidDel="00555B09">
          <w:rPr>
            <w:rFonts w:asciiTheme="majorBidi" w:hAnsiTheme="majorBidi"/>
            <w:lang w:val="en-US"/>
            <w:rPrChange w:id="4440" w:author="Author">
              <w:rPr>
                <w:rFonts w:asciiTheme="majorBidi" w:hAnsiTheme="majorBidi"/>
                <w:lang w:val="en-US"/>
              </w:rPr>
            </w:rPrChange>
          </w:rPr>
        </w:r>
        <w:r w:rsidR="00CF7BA9" w:rsidRPr="0049477D" w:rsidDel="00555B09">
          <w:rPr>
            <w:rFonts w:asciiTheme="majorBidi" w:hAnsiTheme="majorBidi"/>
            <w:lang w:val="en-US"/>
            <w:rPrChange w:id="4441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separate"/>
        </w:r>
        <w:r w:rsidR="00892C3F" w:rsidRPr="0049477D" w:rsidDel="00555B09">
          <w:rPr>
            <w:rFonts w:asciiTheme="majorBidi" w:hAnsiTheme="majorBidi"/>
            <w:cs/>
            <w:lang w:val="en-US"/>
            <w:rPrChange w:id="4442" w:author="Author">
              <w:rPr>
                <w:rFonts w:asciiTheme="majorBidi" w:hAnsiTheme="majorBidi"/>
                <w:b/>
                <w:bCs/>
                <w:cs/>
                <w:lang w:val="en-US"/>
              </w:rPr>
            </w:rPrChange>
          </w:rPr>
          <w:delText>‎</w:delText>
        </w:r>
        <w:r w:rsidR="00892C3F" w:rsidRPr="0049477D" w:rsidDel="00555B09">
          <w:rPr>
            <w:rFonts w:asciiTheme="majorBidi" w:hAnsiTheme="majorBidi"/>
            <w:lang w:val="en-US"/>
            <w:rPrChange w:id="4443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>B</w:delText>
        </w:r>
        <w:r w:rsidR="00CF7BA9" w:rsidRPr="0049477D" w:rsidDel="00555B09">
          <w:rPr>
            <w:rFonts w:asciiTheme="majorBidi" w:hAnsiTheme="majorBidi"/>
            <w:lang w:val="en-US"/>
            <w:rPrChange w:id="4444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end"/>
        </w:r>
      </w:del>
      <w:ins w:id="4445" w:author="Author">
        <w:r w:rsidR="00555B09" w:rsidRPr="0049477D">
          <w:rPr>
            <w:rFonts w:asciiTheme="majorBidi" w:hAnsiTheme="majorBidi"/>
            <w:lang w:val="en-US"/>
            <w:rPrChange w:id="4446" w:author="Author">
              <w:rPr>
                <w:rFonts w:asciiTheme="majorBidi" w:hAnsiTheme="majorBidi"/>
                <w:b/>
                <w:bCs/>
                <w:lang w:val="en-US"/>
              </w:rPr>
            </w:rPrChange>
          </w:rPr>
          <w:t>)</w:t>
        </w:r>
      </w:ins>
      <w:r w:rsidRPr="00555B09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100C0CB2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23255AFB" w14:textId="1FE43247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6B20097A" w14:textId="77777777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4718734C" w14:textId="3E179274" w:rsidR="009D0C11" w:rsidRPr="00131B5A" w:rsidRDefault="009D0C11" w:rsidP="00183CCA">
            <w:pPr>
              <w:ind w:left="739" w:firstLine="0"/>
              <w:jc w:val="both"/>
              <w:rPr>
                <w:rFonts w:ascii="Cambria Math" w:eastAsia="Georgia" w:hAnsi="Cambria Math" w:cs="Arial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447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94FB339" w14:textId="1D37F661" w:rsidR="009D0C11" w:rsidRPr="00131B5A" w:rsidRDefault="0014549D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  <w:ins w:id="4448" w:author="Author">
        <w:r>
          <w:rPr>
            <w:rFonts w:asciiTheme="majorBidi" w:hAnsiTheme="majorBidi" w:cstheme="majorBidi"/>
            <w:lang w:val="en-US"/>
          </w:rPr>
          <w:t>w</w:t>
        </w:r>
      </w:ins>
      <w:del w:id="4449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>W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ith the following </w:t>
      </w:r>
      <w:del w:id="4450" w:author="Author">
        <w:r w:rsidR="009D0C11"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451" w:author="Author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452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453" w:author="Author"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as its solution:</w:t>
      </w:r>
    </w:p>
    <w:p w14:paraId="419B7224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60DB472D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376A028" w14:textId="28AB36A2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11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78EAC02C" w14:textId="7DFE2BED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454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7467877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3143A520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5885561" w14:textId="144BC6CA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bookmarkStart w:id="4455" w:name="_Ref50567062"/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12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  <w:bookmarkEnd w:id="4455"/>
          </w:p>
        </w:tc>
        <w:tc>
          <w:tcPr>
            <w:tcW w:w="7415" w:type="dxa"/>
            <w:vAlign w:val="center"/>
          </w:tcPr>
          <w:p w14:paraId="1A405683" w14:textId="41D067E4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ω-1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4456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73E1B83" w14:textId="6E2B7E10" w:rsidR="000A46CB" w:rsidRPr="00131B5A" w:rsidRDefault="000A46CB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54C2008C" w14:textId="6E1D7B45" w:rsidR="000A46CB" w:rsidRPr="00131B5A" w:rsidRDefault="000A46CB" w:rsidP="000A46CB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_Ref50567062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3.12)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457" w:author="Author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it follows that stability i</w:t>
      </w:r>
      <w:del w:id="4458" w:author="Author">
        <w:r w:rsidRPr="00131B5A" w:rsidDel="0014549D">
          <w:rPr>
            <w:rFonts w:asciiTheme="majorBidi" w:hAnsiTheme="majorBidi" w:cstheme="majorBidi"/>
            <w:lang w:val="en-US"/>
          </w:rPr>
          <w:delText>s equivalent to the combination of</w:delText>
        </w:r>
      </w:del>
      <w:ins w:id="4459" w:author="Author">
        <w:r w:rsidR="0014549D">
          <w:rPr>
            <w:rFonts w:asciiTheme="majorBidi" w:hAnsiTheme="majorBidi" w:cstheme="majorBidi"/>
            <w:lang w:val="en-US"/>
          </w:rPr>
          <w:t>mposes</w:t>
        </w:r>
      </w:ins>
      <w:r w:rsidRPr="00131B5A">
        <w:rPr>
          <w:rFonts w:asciiTheme="majorBidi" w:hAnsiTheme="majorBidi" w:cstheme="majorBidi"/>
          <w:lang w:val="en-US"/>
        </w:rPr>
        <w:t xml:space="preserve"> the</w:t>
      </w:r>
      <w:ins w:id="4460" w:author="Author">
        <w:r w:rsidR="0014549D">
          <w:rPr>
            <w:rFonts w:asciiTheme="majorBidi" w:hAnsiTheme="majorBidi" w:cstheme="majorBidi"/>
            <w:lang w:val="en-US"/>
          </w:rPr>
          <w:t xml:space="preserve"> following</w:t>
        </w:r>
      </w:ins>
      <w:r w:rsidRPr="00131B5A">
        <w:rPr>
          <w:rFonts w:asciiTheme="majorBidi" w:hAnsiTheme="majorBidi" w:cstheme="majorBidi"/>
          <w:lang w:val="en-US"/>
        </w:rPr>
        <w:t xml:space="preserve"> two conditions:</w:t>
      </w:r>
    </w:p>
    <w:p w14:paraId="319BDD51" w14:textId="559AB2A5" w:rsidR="000A46CB" w:rsidRPr="00131B5A" w:rsidRDefault="000A46CB" w:rsidP="000A46CB">
      <w:pPr>
        <w:pStyle w:val="ListParagraph"/>
        <w:numPr>
          <w:ilvl w:val="0"/>
          <w:numId w:val="25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=a-2&lt;0</m:t>
        </m:r>
      </m:oMath>
      <w:r w:rsidRPr="00131B5A">
        <w:rPr>
          <w:rFonts w:asciiTheme="majorBidi" w:hAnsiTheme="majorBidi" w:cstheme="majorBidi"/>
          <w:lang w:val="en-US"/>
        </w:rPr>
        <w:t>;</w:t>
      </w:r>
      <w:del w:id="4461" w:author="Author">
        <w:r w:rsidRPr="00131B5A" w:rsidDel="0014549D">
          <w:rPr>
            <w:rFonts w:asciiTheme="majorBidi" w:hAnsiTheme="majorBidi" w:cstheme="majorBidi"/>
            <w:lang w:val="en-US"/>
          </w:rPr>
          <w:delText xml:space="preserve"> and</w:delText>
        </w:r>
      </w:del>
    </w:p>
    <w:p w14:paraId="438639D4" w14:textId="2D5220DE" w:rsidR="000A46CB" w:rsidRPr="00131B5A" w:rsidRDefault="000A46CB" w:rsidP="000A46CB">
      <w:pPr>
        <w:pStyle w:val="ListParagraph"/>
        <w:numPr>
          <w:ilvl w:val="0"/>
          <w:numId w:val="25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=1-a+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1-ω</m:t>
                </m: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&gt;0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6B7E7A6C" w14:textId="77777777" w:rsidR="000A46CB" w:rsidRPr="00131B5A" w:rsidRDefault="000A46CB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0B2285AF" w14:textId="33DF3017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Note</w:t>
      </w:r>
      <w:r w:rsidRPr="00131B5A">
        <w:rPr>
          <w:rFonts w:asciiTheme="majorBidi" w:hAnsiTheme="majorBidi" w:cstheme="majorBidi"/>
          <w:lang w:val="en-US"/>
        </w:rPr>
        <w:t xml:space="preserve"> that this example is a particular case of</w:t>
      </w:r>
      <w:del w:id="4462" w:author="Author">
        <w:r w:rsidRPr="00131B5A" w:rsidDel="0014549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instrText xml:space="preserve"> REF _Ref48734362 \h  \* MERGEFORMAT </w:instrTex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u w:val="single"/>
          <w:lang w:val="en-US"/>
        </w:rPr>
        <w:t xml:space="preserve">Example </w:t>
      </w:r>
      <w:r w:rsidR="00892C3F" w:rsidRPr="00131B5A">
        <w:rPr>
          <w:rFonts w:asciiTheme="majorBidi" w:hAnsiTheme="majorBidi"/>
          <w:b/>
          <w:bCs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u w:val="single"/>
          <w:lang w:val="en-US"/>
        </w:rPr>
        <w:t>3.1</w: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end"/>
      </w:r>
      <w:r w:rsidR="00595DF9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(</w:t>
      </w:r>
      <w:ins w:id="4463" w:author="Author">
        <w:r w:rsidR="0014549D">
          <w:rPr>
            <w:rFonts w:asciiTheme="majorBidi" w:hAnsiTheme="majorBidi" w:cstheme="majorBidi"/>
            <w:lang w:val="en-US"/>
          </w:rPr>
          <w:t xml:space="preserve">rows J of </w:t>
        </w:r>
      </w:ins>
      <w:r w:rsidR="00595DF9" w:rsidRPr="00131B5A">
        <w:rPr>
          <w:rFonts w:asciiTheme="majorBidi" w:hAnsiTheme="majorBidi"/>
          <w:b/>
          <w:bCs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595DF9" w:rsidRPr="00131B5A">
        <w:rPr>
          <w:rFonts w:asciiTheme="majorBidi" w:hAnsiTheme="majorBidi"/>
          <w:b/>
          <w:bCs/>
          <w:lang w:val="en-US"/>
        </w:rPr>
      </w:r>
      <w:r w:rsidR="00595DF9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464" w:author="Author">
        <w:r w:rsidR="0014549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465" w:author="Author">
        <w:r w:rsidR="0014549D">
          <w:rPr>
            <w:rFonts w:asciiTheme="majorBidi" w:hAnsiTheme="majorBidi" w:cstheme="majorBidi"/>
            <w:b/>
            <w:bCs/>
            <w:lang w:val="en-US"/>
          </w:rPr>
          <w:t xml:space="preserve"> and </w:t>
        </w:r>
      </w:ins>
      <w:del w:id="4466" w:author="Author">
        <w:r w:rsidR="00892C3F" w:rsidRPr="00131B5A" w:rsidDel="0014549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595DF9" w:rsidRPr="00131B5A">
        <w:rPr>
          <w:rFonts w:asciiTheme="majorBidi" w:hAnsiTheme="majorBidi"/>
          <w:b/>
          <w:bCs/>
          <w:lang w:val="en-US"/>
        </w:rPr>
        <w:fldChar w:fldCharType="end"/>
      </w:r>
      <w:del w:id="4467" w:author="Author">
        <w:r w:rsidR="00595DF9" w:rsidRPr="00131B5A" w:rsidDel="0014549D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595DF9" w:rsidRPr="00131B5A" w:rsidDel="008D0E3D">
          <w:rPr>
            <w:rFonts w:asciiTheme="majorBidi" w:hAnsiTheme="majorBidi" w:cstheme="majorBidi"/>
            <w:b/>
            <w:bCs/>
            <w:lang w:val="en-US"/>
          </w:rPr>
          <w:delText>item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begin"/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delInstrText xml:space="preserve"> REF _Ref48734301 \r \h </w:delInstrText>
        </w:r>
        <w:r w:rsidR="00595DF9" w:rsidRPr="00131B5A" w:rsidDel="0014549D">
          <w:rPr>
            <w:rFonts w:asciiTheme="majorBidi" w:hAnsiTheme="majorBidi"/>
            <w:b/>
            <w:bCs/>
            <w:lang w:val="en-US"/>
          </w:rPr>
          <w:delInstrText xml:space="preserve"> \* MERGEFORMAT </w:delInstr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separate"/>
        </w:r>
        <w:r w:rsidR="00892C3F" w:rsidRPr="00131B5A" w:rsidDel="0014549D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14549D">
          <w:rPr>
            <w:rFonts w:asciiTheme="majorBidi" w:hAnsiTheme="majorBidi" w:cstheme="majorBidi"/>
            <w:b/>
            <w:bCs/>
            <w:lang w:val="en-US"/>
          </w:rPr>
          <w:delText>J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) with some parameters adjust</w:t>
      </w:r>
      <w:ins w:id="4468" w:author="Author">
        <w:r w:rsidR="0014549D">
          <w:rPr>
            <w:rFonts w:asciiTheme="majorBidi" w:hAnsiTheme="majorBidi" w:cstheme="majorBidi"/>
            <w:lang w:val="en-US"/>
          </w:rPr>
          <w:t>ed</w:t>
        </w:r>
      </w:ins>
      <w:del w:id="4469" w:author="Author">
        <w:r w:rsidRPr="00131B5A" w:rsidDel="0014549D">
          <w:rPr>
            <w:rFonts w:asciiTheme="majorBidi" w:hAnsiTheme="majorBidi" w:cstheme="majorBidi"/>
            <w:lang w:val="en-US"/>
          </w:rPr>
          <w:delText>ment</w:delText>
        </w:r>
      </w:del>
      <w:r w:rsidRPr="00131B5A">
        <w:rPr>
          <w:rFonts w:asciiTheme="majorBidi" w:hAnsiTheme="majorBidi" w:cstheme="majorBidi"/>
          <w:lang w:val="en-US"/>
        </w:rPr>
        <w:t xml:space="preserve">. Moreover, this example is a general case of </w:t>
      </w:r>
      <w:del w:id="4470" w:author="Author">
        <w:r w:rsidRPr="00131B5A" w:rsidDel="0014549D">
          <w:rPr>
            <w:rFonts w:asciiTheme="majorBidi" w:hAnsiTheme="majorBidi" w:cstheme="majorBidi"/>
            <w:lang w:val="en-US"/>
          </w:rPr>
          <w:delText xml:space="preserve">Aggarwal (article </w:delText>
        </w:r>
      </w:del>
      <w:sdt>
        <w:sdtPr>
          <w:rPr>
            <w:rFonts w:asciiTheme="majorBidi" w:hAnsiTheme="majorBidi" w:cstheme="majorBidi"/>
            <w:lang w:val="en-US"/>
          </w:rPr>
          <w:id w:val="109273972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(Aggarwal &amp; Infante, 1968)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del w:id="4471" w:author="Author">
        <w:r w:rsidRPr="00131B5A" w:rsidDel="0014549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del w:id="4472" w:author="Author">
        <w:r w:rsidRPr="00131B5A" w:rsidDel="0014549D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del w:id="4473" w:author="Author">
        <w:r w:rsidRPr="00131B5A" w:rsidDel="0014549D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14549D">
          <w:rPr>
            <w:lang w:val="en-US"/>
          </w:rPr>
          <w:delText>Markus &amp; Yamabe</w:delText>
        </w:r>
        <w:r w:rsidRPr="00131B5A" w:rsidDel="0014549D">
          <w:rPr>
            <w:rFonts w:asciiTheme="majorBidi" w:hAnsiTheme="majorBidi" w:cstheme="majorBidi"/>
            <w:lang w:val="en-US"/>
          </w:rPr>
          <w:delText xml:space="preserve"> (article</w:delText>
        </w:r>
      </w:del>
      <w:sdt>
        <w:sdtPr>
          <w:rPr>
            <w:lang w:val="en-US"/>
          </w:rPr>
          <w:id w:val="1323230869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a=1.5</m:t>
        </m:r>
      </m:oMath>
      <w:r w:rsidRPr="00131B5A">
        <w:rPr>
          <w:rFonts w:asciiTheme="majorBidi" w:hAnsiTheme="majorBidi" w:cstheme="majorBidi"/>
          <w:lang w:val="en-US"/>
        </w:rPr>
        <w:t xml:space="preserve">). The eigenvalues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4474" w:author="Author">
        <w:r w:rsidRPr="00131B5A" w:rsidDel="0014549D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depend</w:t>
      </w:r>
      <w:del w:id="4475" w:author="Author">
        <w:r w:rsidRPr="00131B5A" w:rsidDel="0014549D">
          <w:rPr>
            <w:rFonts w:asciiTheme="majorBidi" w:hAnsiTheme="majorBidi" w:cstheme="majorBidi"/>
            <w:iCs/>
            <w:lang w:val="en-US"/>
          </w:rPr>
          <w:delText>ed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on</w:t>
      </w:r>
      <m:oMath>
        <m:r>
          <w:rPr>
            <w:rFonts w:ascii="Cambria Math" w:hAnsi="Cambria Math" w:cstheme="majorBidi"/>
            <w:lang w:val="en-US"/>
          </w:rPr>
          <m:t xml:space="preserve"> ω</m:t>
        </m:r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ins w:id="4476" w:author="Author">
        <w:r w:rsidR="0014549D">
          <w:rPr>
            <w:rFonts w:asciiTheme="majorBidi" w:hAnsiTheme="majorBidi" w:cstheme="majorBidi"/>
            <w:iCs/>
            <w:lang w:val="en-US"/>
          </w:rPr>
          <w:t xml:space="preserve"> and</w:t>
        </w:r>
      </w:ins>
      <w:del w:id="4477" w:author="Author">
        <w:r w:rsidRPr="00131B5A" w:rsidDel="0014549D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are given by</w:t>
      </w:r>
      <w:del w:id="4478" w:author="Author">
        <w:r w:rsidRPr="00131B5A" w:rsidDel="0014549D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466F41DF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07BE9433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353EE3CD" w14:textId="7B5F1BCC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48B5F681" w14:textId="0AC437E6" w:rsidR="009D0C11" w:rsidRPr="00131B5A" w:rsidRDefault="00EA6133" w:rsidP="00183CCA">
            <w:pPr>
              <w:autoSpaceDE/>
              <w:autoSpaceDN/>
              <w:adjustRightInd/>
              <w:spacing w:after="20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-1±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2ω-a-2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2ω+a-2</m:t>
                        </m:r>
                      </m:e>
                    </m:d>
                  </m:e>
                </m:rad>
                <m:r>
                  <w:ins w:id="4479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C4609E1" w14:textId="0D860C3D" w:rsidR="00D14708" w:rsidRDefault="003E5667" w:rsidP="009D0C11">
      <w:pPr>
        <w:ind w:firstLine="0"/>
        <w:jc w:val="both"/>
        <w:rPr>
          <w:ins w:id="4480" w:author="Author"/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Previous</w:t>
      </w:r>
      <w:r w:rsidR="009D0C11" w:rsidRPr="00131B5A">
        <w:rPr>
          <w:rFonts w:asciiTheme="majorBidi" w:hAnsiTheme="majorBidi" w:cstheme="majorBidi"/>
          <w:lang w:val="en-US"/>
        </w:rPr>
        <w:t xml:space="preserve"> works discus</w:t>
      </w:r>
      <w:ins w:id="4481" w:author="Author">
        <w:r w:rsidR="0014549D">
          <w:rPr>
            <w:rFonts w:asciiTheme="majorBidi" w:hAnsiTheme="majorBidi" w:cstheme="majorBidi"/>
            <w:lang w:val="en-US"/>
          </w:rPr>
          <w:t>s</w:t>
        </w:r>
      </w:ins>
      <w:del w:id="4482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 regarding to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483" w:author="Author">
        <w:r w:rsidR="0014549D">
          <w:rPr>
            <w:rFonts w:asciiTheme="majorBidi" w:hAnsiTheme="majorBidi" w:cstheme="majorBidi"/>
            <w:lang w:val="en-US"/>
          </w:rPr>
          <w:t xml:space="preserve">the stability of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this LPTV system </w:t>
      </w:r>
      <w:del w:id="4484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stability </w:delText>
        </w:r>
      </w:del>
      <w:r w:rsidR="009D0C11" w:rsidRPr="00131B5A">
        <w:rPr>
          <w:rFonts w:asciiTheme="majorBidi" w:hAnsiTheme="majorBidi" w:cstheme="majorBidi"/>
          <w:lang w:val="en-US"/>
        </w:rPr>
        <w:t>based on</w:t>
      </w:r>
      <w:r w:rsidR="009D0C11" w:rsidRPr="00131B5A">
        <w:rPr>
          <w:rFonts w:asciiTheme="majorBidi" w:hAnsiTheme="majorBidi" w:cstheme="majorBidi"/>
          <w:rtl/>
          <w:lang w:val="en-US" w:bidi="he-IL"/>
        </w:rPr>
        <w:t xml:space="preserve"> </w:t>
      </w:r>
      <w:r w:rsidR="009D0C11" w:rsidRPr="00131B5A">
        <w:rPr>
          <w:rFonts w:asciiTheme="majorBidi" w:hAnsiTheme="majorBidi" w:cstheme="majorBidi"/>
          <w:lang w:val="en-US" w:bidi="he-IL"/>
        </w:rPr>
        <w:t xml:space="preserve">a fixed value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(</w:t>
      </w:r>
      <w:del w:id="4485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4486" w:author="Author">
        <w:r w:rsidR="0014549D">
          <w:rPr>
            <w:rFonts w:asciiTheme="majorBidi" w:hAnsiTheme="majorBidi" w:cstheme="majorBidi"/>
            <w:lang w:val="en-US"/>
          </w:rPr>
          <w:t>=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1) </w:t>
      </w:r>
      <w:ins w:id="4487" w:author="Author">
        <w:r w:rsidR="0014549D">
          <w:rPr>
            <w:rFonts w:asciiTheme="majorBidi" w:hAnsiTheme="majorBidi" w:cstheme="majorBidi"/>
            <w:lang w:val="en-US"/>
          </w:rPr>
          <w:t xml:space="preserve">with </w:t>
        </w:r>
        <w:r w:rsidR="0014549D" w:rsidRPr="0049477D">
          <w:rPr>
            <w:rFonts w:asciiTheme="majorBidi" w:hAnsiTheme="majorBidi" w:cstheme="majorBidi"/>
            <w:i/>
            <w:iCs/>
            <w:lang w:val="en-US"/>
            <w:rPrChange w:id="4488" w:author="Author">
              <w:rPr>
                <w:rFonts w:asciiTheme="majorBidi" w:hAnsiTheme="majorBidi" w:cstheme="majorBidi"/>
                <w:lang w:val="en-US"/>
              </w:rPr>
            </w:rPrChange>
          </w:rPr>
          <w:t>a</w:t>
        </w:r>
      </w:ins>
      <w:del w:id="4489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>and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r w:rsidR="00441B95" w:rsidRPr="00131B5A">
        <w:rPr>
          <w:rFonts w:asciiTheme="majorBidi" w:hAnsiTheme="majorBidi" w:cstheme="majorBidi"/>
          <w:lang w:val="en-US"/>
        </w:rPr>
        <w:t>varying</w:t>
      </w:r>
      <w:del w:id="4490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 of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</m:oMath>
      </w:del>
      <w:r w:rsidR="009D0C11" w:rsidRPr="00131B5A">
        <w:rPr>
          <w:rFonts w:asciiTheme="majorBidi" w:hAnsiTheme="majorBidi" w:cstheme="majorBidi"/>
          <w:lang w:val="en-US"/>
        </w:rPr>
        <w:t xml:space="preserve">. </w:t>
      </w:r>
      <w:del w:id="4491" w:author="Author">
        <w:r w:rsidR="009D0C11" w:rsidRPr="00131B5A" w:rsidDel="0014549D">
          <w:rPr>
            <w:rFonts w:asciiTheme="majorBidi" w:hAnsiTheme="majorBidi" w:cstheme="majorBidi"/>
            <w:lang w:val="en-US"/>
          </w:rPr>
          <w:delText>In the case that</w:delText>
        </w:r>
      </w:del>
      <w:ins w:id="4492" w:author="Author">
        <w:r w:rsidR="0014549D">
          <w:rPr>
            <w:rFonts w:asciiTheme="majorBidi" w:hAnsiTheme="majorBidi" w:cstheme="majorBidi"/>
            <w:lang w:val="en-US"/>
          </w:rPr>
          <w:t>For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="009D0C11" w:rsidRPr="00131B5A">
        <w:rPr>
          <w:rFonts w:asciiTheme="majorBidi" w:hAnsiTheme="majorBidi" w:cstheme="majorBidi"/>
          <w:lang w:val="en-US"/>
        </w:rPr>
        <w:t>, we have a diagonal matrix</w:t>
      </w:r>
      <w:ins w:id="4493" w:author="Author">
        <w:r w:rsidR="00DC668B">
          <w:rPr>
            <w:rFonts w:asciiTheme="majorBidi" w:hAnsiTheme="majorBidi" w:cstheme="majorBidi"/>
            <w:lang w:val="en-US"/>
          </w:rPr>
          <w:t>:</w:t>
        </w:r>
      </w:ins>
    </w:p>
    <w:p w14:paraId="1848A311" w14:textId="539379E8" w:rsidR="00D14708" w:rsidRDefault="003E5667">
      <w:pPr>
        <w:ind w:firstLine="0"/>
        <w:jc w:val="center"/>
        <w:rPr>
          <w:ins w:id="4494" w:author="Author"/>
          <w:rFonts w:asciiTheme="majorBidi" w:hAnsiTheme="majorBidi" w:cstheme="majorBidi"/>
          <w:iCs/>
          <w:lang w:val="en-US"/>
        </w:rPr>
        <w:pPrChange w:id="4495" w:author="Author">
          <w:pPr>
            <w:ind w:firstLine="0"/>
            <w:jc w:val="both"/>
          </w:pPr>
        </w:pPrChange>
      </w:pPr>
      <m:oMath>
        <m:r>
          <w:rPr>
            <w:rFonts w:ascii="Cambria Math" w:hAnsi="Cambria Math" w:cstheme="majorBidi"/>
            <w:lang w:val="en-US"/>
          </w:rPr>
          <m:t>R=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a-1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e>
              </m:mr>
            </m:m>
          </m:e>
        </m:d>
      </m:oMath>
      <w:r w:rsidR="009D0C11" w:rsidRPr="00131B5A">
        <w:rPr>
          <w:rFonts w:asciiTheme="majorBidi" w:hAnsiTheme="majorBidi" w:cstheme="majorBidi"/>
          <w:iCs/>
          <w:lang w:val="en-US"/>
        </w:rPr>
        <w:t>,</w:t>
      </w:r>
    </w:p>
    <w:p w14:paraId="6D3D8117" w14:textId="4737F64C" w:rsidR="00D14708" w:rsidRDefault="009D0C11" w:rsidP="009D0C11">
      <w:pPr>
        <w:ind w:firstLine="0"/>
        <w:jc w:val="both"/>
        <w:rPr>
          <w:ins w:id="4496" w:author="Author"/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which is a trivial case of </w:t>
      </w:r>
      <w:del w:id="4497" w:author="Author">
        <w:r w:rsidRPr="00131B5A" w:rsidDel="009E6052">
          <w:rPr>
            <w:rFonts w:asciiTheme="majorBidi" w:hAnsiTheme="majorBidi" w:cstheme="majorBidi"/>
            <w:iCs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iCs/>
          <w:lang w:val="en-US"/>
        </w:rPr>
        <w:t>matrix exponentiation</w:t>
      </w:r>
      <w:ins w:id="4498" w:author="Author">
        <w:r w:rsidR="00D14708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4499" w:author="Author">
        <w:r w:rsidRPr="00131B5A" w:rsidDel="00527A19">
          <w:rPr>
            <w:rFonts w:asciiTheme="majorBidi" w:hAnsiTheme="majorBidi" w:cstheme="majorBidi"/>
            <w:iCs/>
            <w:lang w:val="en-US"/>
          </w:rPr>
          <w:delText xml:space="preserve">i.e. </w:delText>
        </w:r>
      </w:del>
      <w:ins w:id="4500" w:author="Author">
        <w:r w:rsidR="00527A19">
          <w:rPr>
            <w:rFonts w:asciiTheme="majorBidi" w:hAnsiTheme="majorBidi" w:cstheme="majorBidi"/>
            <w:iCs/>
            <w:lang w:val="en-US"/>
          </w:rPr>
          <w:t xml:space="preserve">i.e., </w:t>
        </w:r>
      </w:ins>
    </w:p>
    <w:p w14:paraId="14F849BD" w14:textId="7651E132" w:rsidR="00D14708" w:rsidRDefault="00EA6133">
      <w:pPr>
        <w:ind w:firstLine="0"/>
        <w:jc w:val="center"/>
        <w:rPr>
          <w:ins w:id="4501" w:author="Author"/>
          <w:rFonts w:asciiTheme="majorBidi" w:hAnsiTheme="majorBidi" w:cstheme="majorBidi"/>
          <w:iCs/>
          <w:lang w:val="en-US"/>
        </w:rPr>
        <w:pPrChange w:id="4502" w:author="Author">
          <w:pPr>
            <w:ind w:firstLine="0"/>
            <w:jc w:val="both"/>
          </w:pPr>
        </w:pPrChange>
      </w:pP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-t</m:t>
                      </m:r>
                    </m:sup>
                  </m:sSup>
                </m:e>
              </m:mr>
            </m:m>
          </m:e>
        </m:d>
      </m:oMath>
      <w:r w:rsidR="009D0C11" w:rsidRPr="00131B5A">
        <w:rPr>
          <w:rFonts w:asciiTheme="majorBidi" w:hAnsiTheme="majorBidi" w:cstheme="majorBidi"/>
          <w:iCs/>
          <w:lang w:val="en-US"/>
        </w:rPr>
        <w:t>.</w:t>
      </w:r>
    </w:p>
    <w:p w14:paraId="35481A21" w14:textId="2494F414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Instead of </w:t>
      </w:r>
      <w:r w:rsidR="00441B95" w:rsidRPr="00131B5A">
        <w:rPr>
          <w:rFonts w:asciiTheme="majorBidi" w:hAnsiTheme="majorBidi" w:cstheme="majorBidi"/>
          <w:lang w:val="en-US"/>
        </w:rPr>
        <w:t>varying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rFonts w:asciiTheme="majorBidi" w:hAnsiTheme="majorBidi" w:cstheme="majorBidi"/>
          <w:lang w:val="en-US"/>
        </w:rPr>
        <w:t xml:space="preserve"> and fixing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we examine </w:t>
      </w:r>
      <w:del w:id="4503" w:author="Author">
        <w:r w:rsidRPr="00131B5A" w:rsidDel="00D14708">
          <w:rPr>
            <w:rFonts w:asciiTheme="majorBidi" w:hAnsiTheme="majorBidi" w:cstheme="majorBidi"/>
            <w:lang w:val="en-US"/>
          </w:rPr>
          <w:delText>the vice versa</w:delText>
        </w:r>
      </w:del>
      <w:ins w:id="4504" w:author="Author">
        <w:r w:rsidR="00D14708">
          <w:rPr>
            <w:rFonts w:asciiTheme="majorBidi" w:hAnsiTheme="majorBidi" w:cstheme="majorBidi"/>
            <w:lang w:val="en-US"/>
          </w:rPr>
          <w:t>the opposite situation</w:t>
        </w:r>
      </w:ins>
      <w:r w:rsidRPr="00131B5A">
        <w:rPr>
          <w:rFonts w:asciiTheme="majorBidi" w:hAnsiTheme="majorBidi" w:cstheme="majorBidi"/>
          <w:lang w:val="en-US"/>
        </w:rPr>
        <w:t xml:space="preserve"> by fixing </w:t>
      </w:r>
      <m:oMath>
        <m:r>
          <w:rPr>
            <w:rFonts w:ascii="Cambria Math" w:hAnsi="Cambria Math" w:cstheme="majorBidi"/>
            <w:lang w:val="en-US"/>
          </w:rPr>
          <m:t>a=1.5</m:t>
        </m:r>
      </m:oMath>
      <w:r w:rsidRPr="00131B5A">
        <w:rPr>
          <w:rFonts w:asciiTheme="majorBidi" w:hAnsiTheme="majorBidi" w:cstheme="majorBidi"/>
          <w:lang w:val="en-US"/>
        </w:rPr>
        <w:t xml:space="preserve"> and analyz</w:t>
      </w:r>
      <w:ins w:id="4505" w:author="Author">
        <w:r w:rsidR="00D14708">
          <w:rPr>
            <w:rFonts w:asciiTheme="majorBidi" w:hAnsiTheme="majorBidi" w:cstheme="majorBidi"/>
            <w:lang w:val="en-US"/>
          </w:rPr>
          <w:t>ing</w:t>
        </w:r>
      </w:ins>
      <w:del w:id="4506" w:author="Author">
        <w:r w:rsidRPr="00131B5A" w:rsidDel="00D14708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the stability of the LPTV system </w:t>
      </w:r>
      <w:del w:id="4507" w:author="Author">
        <w:r w:rsidRPr="00131B5A" w:rsidDel="00D14708">
          <w:rPr>
            <w:rFonts w:asciiTheme="majorBidi" w:hAnsiTheme="majorBidi" w:cstheme="majorBidi"/>
            <w:lang w:val="en-US"/>
          </w:rPr>
          <w:delText xml:space="preserve">by </w:delText>
        </w:r>
      </w:del>
      <w:ins w:id="4508" w:author="Author">
        <w:r w:rsidR="00D14708">
          <w:rPr>
            <w:rFonts w:asciiTheme="majorBidi" w:hAnsiTheme="majorBidi" w:cstheme="majorBidi"/>
            <w:lang w:val="en-US"/>
          </w:rPr>
          <w:t>upon</w:t>
        </w:r>
        <w:r w:rsidR="00D1470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varying </w:t>
      </w:r>
      <m:oMath>
        <m:r>
          <w:rPr>
            <w:rFonts w:ascii="Cambria Math" w:hAnsi="Cambria Math" w:cstheme="majorBidi"/>
            <w:lang w:val="en-US"/>
          </w:rPr>
          <m:t>ω.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509" w:author="Author">
        <w:r w:rsidRPr="00131B5A" w:rsidDel="00BA1869">
          <w:rPr>
            <w:rFonts w:asciiTheme="majorBidi" w:hAnsiTheme="majorBidi" w:cstheme="majorBidi"/>
            <w:lang w:val="en-US"/>
          </w:rPr>
          <w:delText xml:space="preserve">After fixing </w:delText>
        </w:r>
        <m:oMath>
          <m:r>
            <w:rPr>
              <w:rFonts w:ascii="Cambria Math" w:hAnsi="Cambria Math" w:cstheme="majorBidi"/>
              <w:lang w:val="en-US"/>
            </w:rPr>
            <m:t>a=1.5</m:t>
          </m:r>
        </m:oMath>
        <w:r w:rsidRPr="00131B5A" w:rsidDel="00BA1869">
          <w:rPr>
            <w:rFonts w:asciiTheme="majorBidi" w:hAnsiTheme="majorBidi" w:cstheme="majorBidi"/>
            <w:lang w:val="en-US"/>
          </w:rPr>
          <w:delText xml:space="preserve">, </w:delText>
        </w:r>
      </w:del>
      <w:ins w:id="4510" w:author="Author">
        <w:r w:rsidR="00BA1869">
          <w:rPr>
            <w:rFonts w:asciiTheme="majorBidi" w:hAnsiTheme="majorBidi" w:cstheme="majorBidi"/>
            <w:lang w:val="en-US"/>
          </w:rPr>
          <w:t>In this case, t</w:t>
        </w:r>
      </w:ins>
      <w:del w:id="4511" w:author="Author">
        <w:r w:rsidRPr="00131B5A" w:rsidDel="00BA1869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he eigenvalues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>,</w:t>
      </w:r>
      <w:ins w:id="4512" w:author="Author">
        <w:r w:rsidR="00BA1869">
          <w:rPr>
            <w:rFonts w:asciiTheme="majorBidi" w:hAnsiTheme="majorBidi" w:cstheme="majorBidi"/>
            <w:iCs/>
            <w:lang w:val="en-US"/>
          </w:rPr>
          <w:t xml:space="preserve"> which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depend</w:t>
      </w:r>
      <w:ins w:id="4513" w:author="Author">
        <w:r w:rsidR="00BA1869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4514" w:author="Author">
        <w:r w:rsidRPr="00131B5A" w:rsidDel="00BA1869">
          <w:rPr>
            <w:rFonts w:asciiTheme="majorBidi" w:hAnsiTheme="majorBidi" w:cstheme="majorBidi"/>
            <w:iCs/>
            <w:lang w:val="en-US"/>
          </w:rPr>
          <w:delText xml:space="preserve">ed </w:delText>
        </w:r>
      </w:del>
      <w:r w:rsidRPr="00131B5A">
        <w:rPr>
          <w:rFonts w:asciiTheme="majorBidi" w:hAnsiTheme="majorBidi" w:cstheme="majorBidi"/>
          <w:iCs/>
          <w:lang w:val="en-US"/>
        </w:rPr>
        <w:t>on</w:t>
      </w:r>
      <m:oMath>
        <m:r>
          <w:rPr>
            <w:rFonts w:ascii="Cambria Math" w:hAnsi="Cambria Math" w:cstheme="majorBidi"/>
            <w:lang w:val="en-US"/>
          </w:rPr>
          <m:t xml:space="preserve"> ω</m:t>
        </m:r>
      </m:oMath>
      <w:r w:rsidRPr="00131B5A">
        <w:rPr>
          <w:rFonts w:asciiTheme="majorBidi" w:hAnsiTheme="majorBidi" w:cstheme="majorBidi"/>
          <w:iCs/>
          <w:lang w:val="en-US"/>
        </w:rPr>
        <w:t>, are</w:t>
      </w:r>
      <w:ins w:id="4515" w:author="Author">
        <w:r w:rsidR="00DC668B">
          <w:rPr>
            <w:rFonts w:asciiTheme="majorBidi" w:hAnsiTheme="majorBidi" w:cstheme="majorBidi"/>
            <w:iCs/>
            <w:lang w:val="en-US"/>
          </w:rPr>
          <w:t>:</w:t>
        </w:r>
      </w:ins>
      <w:del w:id="4516" w:author="Author">
        <w:r w:rsidRPr="00131B5A" w:rsidDel="00BA1869">
          <w:rPr>
            <w:rFonts w:asciiTheme="majorBidi" w:hAnsiTheme="majorBidi" w:cstheme="majorBidi"/>
            <w:iCs/>
            <w:lang w:val="en-US"/>
          </w:rPr>
          <w:delText xml:space="preserve"> given by</w:delText>
        </w:r>
        <w:r w:rsidRPr="00131B5A" w:rsidDel="00BA1869">
          <w:rPr>
            <w:rFonts w:asciiTheme="majorBidi" w:hAnsiTheme="majorBidi" w:cstheme="majorBidi"/>
            <w:lang w:val="en-US"/>
          </w:rPr>
          <w:delText>:</w:delText>
        </w:r>
      </w:del>
    </w:p>
    <w:p w14:paraId="2A1F4745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D60154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CFDEF65" w14:textId="759E3541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4D5BA8E" w14:textId="2B9C5822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=-0.25+0.5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</m:rad>
                <m:r>
                  <w:ins w:id="4517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16628A4B" w14:textId="1AB13949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=-0.25-0.5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</m:rad>
                <m:r>
                  <w:ins w:id="4518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A1CD07B" w14:textId="4CF52B2F" w:rsidR="009D0C11" w:rsidRPr="00131B5A" w:rsidRDefault="00DC668B" w:rsidP="009D0C11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</w:t>
      </w:r>
      <w:r w:rsidR="009D0C11" w:rsidRPr="00131B5A">
        <w:rPr>
          <w:rFonts w:asciiTheme="majorBidi" w:hAnsiTheme="majorBidi" w:cstheme="majorBidi"/>
          <w:lang w:val="en-US"/>
        </w:rPr>
        <w:t>here</w:t>
      </w:r>
      <w:ins w:id="4519" w:author="Author">
        <w:r>
          <w:rPr>
            <w:rFonts w:asciiTheme="majorBidi" w:hAnsiTheme="majorBidi" w:cstheme="majorBidi"/>
            <w:lang w:val="en-US"/>
          </w:rPr>
          <w:t>:</w:t>
        </w:r>
      </w:ins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7048A147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E76E569" w14:textId="30D7AFD2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424BC81C" w14:textId="286A83AA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Δ</m:t>
              </m:r>
              <m:r>
                <w:rPr>
                  <w:rFonts w:ascii="Cambria Math" w:hAnsi="Cambria Math" w:cstheme="majorBidi"/>
                  <w:lang w:val="en-US"/>
                </w:rPr>
                <m:t>=-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2ω-0.5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2ω-3.5</m:t>
                  </m:r>
                </m:e>
              </m:d>
            </m:oMath>
            <w:ins w:id="4520" w:author="Author">
              <w:r w:rsidR="00BA1869">
                <w:rPr>
                  <w:rFonts w:asciiTheme="majorBidi" w:hAnsiTheme="majorBidi" w:cstheme="majorBidi"/>
                  <w:lang w:val="en-US"/>
                </w:rPr>
                <w:t>.</w:t>
              </w:r>
            </w:ins>
          </w:p>
        </w:tc>
      </w:tr>
    </w:tbl>
    <w:p w14:paraId="2D600918" w14:textId="5A75901F" w:rsidR="009D0C11" w:rsidRPr="00131B5A" w:rsidRDefault="00BA1869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ins w:id="4521" w:author="Author">
        <w:r>
          <w:rPr>
            <w:rFonts w:asciiTheme="majorBidi" w:hAnsiTheme="majorBidi" w:cstheme="majorBidi"/>
            <w:lang w:val="en-US"/>
          </w:rPr>
          <w:t>Figure 3-1</w:t>
        </w:r>
      </w:ins>
      <w:del w:id="4522" w:author="Author">
        <w:r w:rsidR="00F046D4" w:rsidRPr="00131B5A" w:rsidDel="00BA1869">
          <w:rPr>
            <w:rFonts w:asciiTheme="majorBidi" w:hAnsiTheme="majorBidi" w:cstheme="majorBidi"/>
            <w:lang w:val="en-US"/>
          </w:rPr>
          <w:delText>w</w:delText>
        </w:r>
        <w:r w:rsidR="009D0C11" w:rsidRPr="00131B5A" w:rsidDel="00BA1869">
          <w:rPr>
            <w:rFonts w:asciiTheme="majorBidi" w:hAnsiTheme="majorBidi" w:cstheme="majorBidi"/>
            <w:lang w:val="en-US"/>
          </w:rPr>
          <w:delText>e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523" w:author="Author">
        <w:r>
          <w:rPr>
            <w:rFonts w:asciiTheme="majorBidi" w:hAnsiTheme="majorBidi" w:cstheme="majorBidi"/>
            <w:lang w:val="en-US"/>
          </w:rPr>
          <w:t xml:space="preserve">and Table 3-5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summarize the characteristics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1,2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524" w:author="Author">
        <w:r>
          <w:rPr>
            <w:rFonts w:asciiTheme="majorBidi" w:hAnsiTheme="majorBidi" w:cstheme="majorBidi"/>
            <w:lang w:val="en-US"/>
          </w:rPr>
          <w:t xml:space="preserve">as functions of </w:t>
        </w:r>
        <m:oMath>
          <m:r>
            <w:rPr>
              <w:rFonts w:ascii="Cambria Math" w:hAnsi="Cambria Math"/>
              <w:sz w:val="22"/>
              <w:szCs w:val="22"/>
              <w:lang w:val="en-US"/>
            </w:rPr>
            <m:t>ω</m:t>
          </m:r>
        </m:oMath>
      </w:ins>
      <w:del w:id="4525" w:author="Author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in the following graph </w:delText>
        </w:r>
        <w:r w:rsidR="00F046D4" w:rsidRPr="00131B5A" w:rsidDel="00BA1869">
          <w:rPr>
            <w:rFonts w:asciiTheme="majorBidi" w:hAnsiTheme="majorBidi" w:cstheme="majorBidi"/>
            <w:lang w:val="en-US"/>
          </w:rPr>
          <w:delText>with respect to</w:delText>
        </w:r>
        <w:r w:rsidR="00F046D4" w:rsidRPr="00131B5A" w:rsidDel="000B398F">
          <w:rPr>
            <w:rFonts w:asciiTheme="majorBidi" w:hAnsiTheme="majorBidi" w:cstheme="majorBidi"/>
            <w:lang w:val="en-US"/>
          </w:rPr>
          <w:delText xml:space="preserve"> (</w:delText>
        </w:r>
        <w:r w:rsidR="009D0C11" w:rsidRPr="00131B5A" w:rsidDel="000B398F">
          <w:rPr>
            <w:rFonts w:asciiTheme="majorBidi" w:hAnsiTheme="majorBidi" w:cstheme="majorBidi"/>
            <w:lang w:val="en-US"/>
          </w:rPr>
          <w:delText>WRT</w:delText>
        </w:r>
        <w:r w:rsidR="00F046D4" w:rsidRPr="00131B5A" w:rsidDel="000B398F">
          <w:rPr>
            <w:rFonts w:asciiTheme="majorBidi" w:hAnsiTheme="majorBidi" w:cstheme="majorBidi"/>
            <w:lang w:val="en-US"/>
          </w:rPr>
          <w:delText>)</w:delText>
        </w:r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 </w:delText>
        </w:r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different values of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del w:id="4526" w:author="Author">
            <w:rPr>
              <w:rFonts w:ascii="Cambria Math" w:hAnsi="Cambria Math"/>
              <w:sz w:val="22"/>
              <w:szCs w:val="22"/>
              <w:lang w:val="en-US"/>
            </w:rPr>
            <m:t>ω</m:t>
          </w:del>
        </m:r>
      </m:oMath>
      <w:del w:id="4527" w:author="Author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 xml:space="preserve"> within</w:delText>
        </w:r>
      </w:del>
      <w:ins w:id="4528" w:author="Author">
        <w:r>
          <w:rPr>
            <w:rFonts w:asciiTheme="majorBidi" w:hAnsiTheme="majorBidi" w:cstheme="majorBidi"/>
            <w:lang w:val="en-US" w:bidi="he-IL"/>
          </w:rPr>
          <w:t xml:space="preserve">for </w:t>
        </w:r>
      </w:ins>
      <w:del w:id="4529" w:author="Author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 xml:space="preserve"> some 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>frequenc</w:t>
      </w:r>
      <w:ins w:id="4530" w:author="Author">
        <w:r>
          <w:rPr>
            <w:rFonts w:asciiTheme="majorBidi" w:hAnsiTheme="majorBidi" w:cstheme="majorBidi"/>
            <w:lang w:val="en-US" w:bidi="he-IL"/>
          </w:rPr>
          <w:t>ies</w:t>
        </w:r>
      </w:ins>
      <w:del w:id="4531" w:author="Author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y sets</w:delText>
        </w:r>
        <w:r w:rsidR="009D0C11" w:rsidRPr="00131B5A" w:rsidDel="00BA1869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determined by</w:t>
      </w:r>
      <w:ins w:id="4532" w:author="Author">
        <w:r w:rsidR="00DC668B">
          <w:rPr>
            <w:rFonts w:asciiTheme="majorBidi" w:hAnsiTheme="majorBidi" w:cstheme="majorBidi"/>
            <w:lang w:val="en-US"/>
          </w:rPr>
          <w:t>:</w:t>
        </w:r>
      </w:ins>
      <w:del w:id="4533" w:author="Author">
        <w:r w:rsidR="009D0C11" w:rsidRPr="00131B5A" w:rsidDel="00BA1869">
          <w:rPr>
            <w:rFonts w:asciiTheme="majorBidi" w:hAnsiTheme="majorBidi" w:cstheme="majorBidi"/>
            <w:lang w:val="en-US"/>
          </w:rPr>
          <w:delText>:</w:delText>
        </w:r>
      </w:del>
    </w:p>
    <w:p w14:paraId="5849B190" w14:textId="2EBC6593" w:rsidR="009D0C11" w:rsidRPr="00131B5A" w:rsidRDefault="009D0C11" w:rsidP="007158A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roots of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Δ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r>
          <w:rPr>
            <w:rFonts w:ascii="Cambria Math" w:hAnsi="Cambria Math" w:cstheme="majorBidi"/>
            <w:lang w:val="en-US"/>
          </w:rPr>
          <m:t>ω∈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0.25,1.75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), </w:t>
      </w:r>
      <w:del w:id="4534" w:author="Author">
        <w:r w:rsidRPr="00131B5A" w:rsidDel="00BA1869">
          <w:rPr>
            <w:rFonts w:asciiTheme="majorBidi" w:hAnsiTheme="majorBidi" w:cstheme="majorBidi"/>
            <w:lang w:val="en-US"/>
          </w:rPr>
          <w:delText>to obtain</w:delText>
        </w:r>
      </w:del>
      <w:ins w:id="4535" w:author="Author">
        <w:r w:rsidR="00BA1869">
          <w:rPr>
            <w:rFonts w:asciiTheme="majorBidi" w:hAnsiTheme="majorBidi" w:cstheme="majorBidi"/>
            <w:lang w:val="en-US"/>
          </w:rPr>
          <w:t>which gives</w:t>
        </w:r>
      </w:ins>
      <w:r w:rsidRPr="00131B5A">
        <w:rPr>
          <w:rFonts w:asciiTheme="majorBidi" w:hAnsiTheme="majorBidi" w:cstheme="majorBidi"/>
          <w:lang w:val="en-US"/>
        </w:rPr>
        <w:t xml:space="preserve"> conditions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for complex eigenvalues (</w:t>
      </w:r>
      <w:del w:id="4536" w:author="Author">
        <w:r w:rsidRPr="00131B5A" w:rsidDel="00BA1869">
          <w:rPr>
            <w:rFonts w:asciiTheme="majorBidi" w:hAnsiTheme="majorBidi" w:cstheme="majorBidi"/>
            <w:lang w:val="en-US"/>
          </w:rPr>
          <w:delText>i.e</w:delText>
        </w:r>
      </w:del>
      <w:ins w:id="4537" w:author="Author">
        <w:r w:rsidR="00BA1869" w:rsidRPr="00131B5A">
          <w:rPr>
            <w:rFonts w:asciiTheme="majorBidi" w:hAnsiTheme="majorBidi" w:cstheme="majorBidi"/>
            <w:lang w:val="en-US"/>
          </w:rPr>
          <w:t>i.e.</w:t>
        </w:r>
        <w:r w:rsidR="00BA1869">
          <w:rPr>
            <w:rFonts w:asciiTheme="majorBidi" w:hAnsiTheme="majorBidi" w:cstheme="majorBidi"/>
            <w:lang w:val="en-US"/>
          </w:rPr>
          <w:t xml:space="preserve">, </w: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ins>
      <m:oMath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Δ&lt;0</m:t>
        </m:r>
      </m:oMath>
      <w:r w:rsidRPr="00131B5A">
        <w:rPr>
          <w:rFonts w:asciiTheme="majorBidi" w:hAnsiTheme="majorBidi" w:cstheme="majorBidi"/>
          <w:lang w:val="en-US"/>
        </w:rPr>
        <w:t xml:space="preserve">); </w:t>
      </w:r>
      <w:del w:id="4538" w:author="Author">
        <w:r w:rsidRPr="00131B5A" w:rsidDel="00BA1869">
          <w:rPr>
            <w:rFonts w:asciiTheme="majorBidi" w:hAnsiTheme="majorBidi" w:cstheme="majorBidi"/>
            <w:lang w:val="en-US"/>
          </w:rPr>
          <w:delText>and</w:delText>
        </w:r>
      </w:del>
    </w:p>
    <w:p w14:paraId="1E2DC4F8" w14:textId="3B185283" w:rsidR="009D0C11" w:rsidRPr="00131B5A" w:rsidRDefault="009D0C11" w:rsidP="007158A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</w:t>
      </w:r>
      <w:del w:id="4539" w:author="Author">
        <w:r w:rsidRPr="00131B5A" w:rsidDel="00BA1869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roots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540" w:author="Author">
        <w:r w:rsidR="003D10F8">
          <w:rPr>
            <w:rFonts w:asciiTheme="majorBidi" w:hAnsiTheme="majorBidi" w:cstheme="majorBidi"/>
            <w:lang w:val="en-US"/>
          </w:rPr>
          <w:t>[</w:t>
        </w:r>
      </w:ins>
      <w:del w:id="4541" w:author="Author">
        <w:r w:rsidRPr="00131B5A" w:rsidDel="00BA1869">
          <w:rPr>
            <w:rFonts w:asciiTheme="majorBidi" w:hAnsiTheme="majorBidi" w:cstheme="majorBidi"/>
            <w:lang w:val="en-US"/>
          </w:rPr>
          <w:delText>(</w:delText>
        </w:r>
      </w:del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4Δ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=1⟹ω∈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1±</m:t>
            </m:r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0.293,1.707</m:t>
            </m:r>
          </m:e>
        </m:d>
      </m:oMath>
      <w:ins w:id="4542" w:author="Author">
        <w:r w:rsidR="003D10F8">
          <w:rPr>
            <w:rFonts w:asciiTheme="majorBidi" w:hAnsiTheme="majorBidi" w:cstheme="majorBidi"/>
            <w:lang w:val="en-US"/>
          </w:rPr>
          <w:t>]</w:t>
        </w:r>
      </w:ins>
      <w:del w:id="4543" w:author="Author">
        <w:r w:rsidRPr="00131B5A" w:rsidDel="003D10F8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, </w:t>
      </w:r>
      <w:del w:id="4544" w:author="Author">
        <w:r w:rsidRPr="00131B5A" w:rsidDel="00BA1869">
          <w:rPr>
            <w:rFonts w:asciiTheme="majorBidi" w:hAnsiTheme="majorBidi" w:cstheme="majorBidi"/>
            <w:lang w:val="en-US"/>
          </w:rPr>
          <w:delText>to obtain</w:delText>
        </w:r>
      </w:del>
      <w:ins w:id="4545" w:author="Author">
        <w:r w:rsidR="00BA1869">
          <w:rPr>
            <w:rFonts w:asciiTheme="majorBidi" w:hAnsiTheme="majorBidi" w:cstheme="majorBidi"/>
            <w:lang w:val="en-US"/>
          </w:rPr>
          <w:t>which gives</w:t>
        </w:r>
      </w:ins>
      <w:r w:rsidRPr="00131B5A">
        <w:rPr>
          <w:rFonts w:asciiTheme="majorBidi" w:hAnsiTheme="majorBidi" w:cstheme="majorBidi"/>
          <w:lang w:val="en-US"/>
        </w:rPr>
        <w:t xml:space="preserve"> conditions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for</w:t>
      </w:r>
      <w:ins w:id="4546" w:author="Author">
        <w:r w:rsidR="00BA1869">
          <w:rPr>
            <w:rFonts w:asciiTheme="majorBidi" w:hAnsiTheme="majorBidi" w:cstheme="majorBidi"/>
            <w:lang w:val="en-US"/>
          </w:rPr>
          <w:t xml:space="preserve"> a stable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del w:id="4547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to be stable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4548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549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lang w:val="en-US"/>
          </w:rPr>
          <m:t>&lt;0</m:t>
        </m:r>
      </m:oMath>
      <w:r w:rsidRPr="00131B5A">
        <w:rPr>
          <w:rFonts w:asciiTheme="majorBidi" w:hAnsiTheme="majorBidi" w:cstheme="majorBidi"/>
          <w:lang w:val="en-US"/>
        </w:rPr>
        <w:t xml:space="preserve"> for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Δ</m:t>
        </m:r>
        <m:r>
          <w:rPr>
            <w:rFonts w:ascii="Cambria Math" w:hAnsi="Cambria Math" w:cstheme="majorBidi"/>
            <w:lang w:val="en-US"/>
          </w:rPr>
          <m:t>≥0</m:t>
        </m:r>
      </m:oMath>
      <w:r w:rsidRPr="00131B5A">
        <w:rPr>
          <w:rFonts w:asciiTheme="majorBidi" w:hAnsiTheme="majorBidi" w:cstheme="majorBidi"/>
          <w:lang w:val="en-US"/>
        </w:rPr>
        <w:t>).</w:t>
      </w:r>
    </w:p>
    <w:p w14:paraId="5CEA27E6" w14:textId="77777777" w:rsidR="009D0C11" w:rsidRPr="00131B5A" w:rsidRDefault="009D0C11" w:rsidP="009D0C11">
      <w:pPr>
        <w:ind w:hanging="1134"/>
        <w:jc w:val="center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noProof/>
          <w:lang w:val="en-US" w:eastAsia="en-US" w:bidi="he-IL"/>
        </w:rPr>
        <w:drawing>
          <wp:inline distT="0" distB="0" distL="0" distR="0" wp14:anchorId="401038CE" wp14:editId="598AB1CA">
            <wp:extent cx="6544700" cy="33956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" t="5064" r="8060" b="3350"/>
                    <a:stretch/>
                  </pic:blipFill>
                  <pic:spPr bwMode="auto">
                    <a:xfrm>
                      <a:off x="0" y="0"/>
                      <a:ext cx="6571470" cy="34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9792D" w14:textId="23B588DF" w:rsidR="009D0C11" w:rsidRPr="00131B5A" w:rsidRDefault="009D0C11" w:rsidP="009D0C11">
      <w:pPr>
        <w:pStyle w:val="Caption"/>
        <w:ind w:left="993" w:hanging="993"/>
        <w:jc w:val="center"/>
        <w:rPr>
          <w:color w:val="auto"/>
          <w:lang w:val="en-US"/>
        </w:rPr>
      </w:pPr>
      <w:bookmarkStart w:id="4550" w:name="_Toc54342336"/>
      <w:r w:rsidRPr="00131B5A">
        <w:rPr>
          <w:b/>
          <w:bCs/>
          <w:color w:val="auto"/>
          <w:lang w:val="en-US"/>
        </w:rPr>
        <w:t xml:space="preserve">Figure </w:t>
      </w:r>
      <w:r w:rsidRPr="00131B5A">
        <w:rPr>
          <w:b/>
          <w:bCs/>
          <w:color w:val="auto"/>
          <w:lang w:val="en-US"/>
        </w:rPr>
        <w:fldChar w:fldCharType="begin"/>
      </w:r>
      <w:r w:rsidRPr="00131B5A">
        <w:rPr>
          <w:b/>
          <w:bCs/>
          <w:color w:val="auto"/>
          <w:lang w:val="en-US"/>
        </w:rPr>
        <w:instrText xml:space="preserve"> STYLEREF 1 \s </w:instrText>
      </w:r>
      <w:r w:rsidRPr="00131B5A">
        <w:rPr>
          <w:b/>
          <w:bCs/>
          <w:color w:val="auto"/>
          <w:lang w:val="en-US"/>
        </w:rPr>
        <w:fldChar w:fldCharType="separate"/>
      </w:r>
      <w:r w:rsidR="00892C3F" w:rsidRPr="00131B5A">
        <w:rPr>
          <w:b/>
          <w:bCs/>
          <w:color w:val="auto"/>
          <w:cs/>
          <w:lang w:val="en-US"/>
        </w:rPr>
        <w:t>‎</w:t>
      </w:r>
      <w:r w:rsidR="00892C3F" w:rsidRPr="00131B5A">
        <w:rPr>
          <w:b/>
          <w:bCs/>
          <w:color w:val="auto"/>
          <w:lang w:val="en-US"/>
        </w:rPr>
        <w:t>3</w:t>
      </w:r>
      <w:r w:rsidRPr="00131B5A">
        <w:rPr>
          <w:b/>
          <w:bCs/>
          <w:color w:val="auto"/>
          <w:lang w:val="en-US"/>
        </w:rPr>
        <w:fldChar w:fldCharType="end"/>
      </w:r>
      <w:r w:rsidRPr="00131B5A">
        <w:rPr>
          <w:b/>
          <w:bCs/>
          <w:color w:val="auto"/>
          <w:lang w:val="en-US"/>
        </w:rPr>
        <w:noBreakHyphen/>
      </w:r>
      <w:r w:rsidRPr="00131B5A">
        <w:rPr>
          <w:b/>
          <w:bCs/>
          <w:color w:val="auto"/>
          <w:lang w:val="en-US"/>
        </w:rPr>
        <w:fldChar w:fldCharType="begin"/>
      </w:r>
      <w:r w:rsidRPr="00131B5A">
        <w:rPr>
          <w:b/>
          <w:bCs/>
          <w:color w:val="auto"/>
          <w:lang w:val="en-US"/>
        </w:rPr>
        <w:instrText xml:space="preserve"> SEQ Figure \* ARABIC \s 1 </w:instrText>
      </w:r>
      <w:r w:rsidRPr="00131B5A">
        <w:rPr>
          <w:b/>
          <w:bCs/>
          <w:color w:val="auto"/>
          <w:lang w:val="en-US"/>
        </w:rPr>
        <w:fldChar w:fldCharType="separate"/>
      </w:r>
      <w:r w:rsidR="00892C3F" w:rsidRPr="00131B5A">
        <w:rPr>
          <w:b/>
          <w:bCs/>
          <w:color w:val="auto"/>
          <w:lang w:val="en-US"/>
        </w:rPr>
        <w:t>1</w:t>
      </w:r>
      <w:r w:rsidRPr="00131B5A">
        <w:rPr>
          <w:b/>
          <w:bCs/>
          <w:color w:val="auto"/>
          <w:lang w:val="en-US"/>
        </w:rPr>
        <w:fldChar w:fldCharType="end"/>
      </w:r>
      <w:r w:rsidRPr="00131B5A">
        <w:rPr>
          <w:color w:val="auto"/>
          <w:lang w:val="en-US"/>
        </w:rPr>
        <w:tab/>
        <w:t xml:space="preserve">Eigenvalue of </w:t>
      </w:r>
      <m:oMath>
        <m:r>
          <w:rPr>
            <w:rFonts w:ascii="Cambria Math" w:hAnsi="Cambria Math"/>
            <w:color w:val="auto"/>
            <w:lang w:val="en-US"/>
          </w:rPr>
          <m:t>R</m:t>
        </m:r>
      </m:oMath>
      <w:r w:rsidRPr="00131B5A">
        <w:rPr>
          <w:color w:val="auto"/>
          <w:lang w:val="en-US"/>
        </w:rPr>
        <w:t xml:space="preserve"> </w:t>
      </w:r>
      <w:del w:id="4551" w:author="Author">
        <w:r w:rsidRPr="00131B5A" w:rsidDel="00BA1869">
          <w:rPr>
            <w:color w:val="auto"/>
            <w:lang w:val="en-US"/>
          </w:rPr>
          <w:delText>with respect</w:delText>
        </w:r>
      </w:del>
      <w:ins w:id="4552" w:author="Author">
        <w:r w:rsidR="00BA1869">
          <w:rPr>
            <w:color w:val="auto"/>
            <w:lang w:val="en-US"/>
          </w:rPr>
          <w:t>as functions of</w:t>
        </w:r>
      </w:ins>
      <w:del w:id="4553" w:author="Author">
        <w:r w:rsidRPr="00131B5A" w:rsidDel="00BA1869">
          <w:rPr>
            <w:color w:val="auto"/>
            <w:lang w:val="en-US"/>
          </w:rPr>
          <w:delText xml:space="preserve"> to</w:delText>
        </w:r>
      </w:del>
      <w:r w:rsidRPr="00131B5A">
        <w:rPr>
          <w:color w:val="auto"/>
          <w:lang w:val="en-US"/>
        </w:rPr>
        <w:t xml:space="preserve"> frequency</w:t>
      </w:r>
      <w:sdt>
        <w:sdtPr>
          <w:rPr>
            <w:color w:val="auto"/>
            <w:lang w:val="en-US"/>
          </w:rPr>
          <w:id w:val="1531846759"/>
          <w:citation/>
        </w:sdtPr>
        <w:sdtEndPr/>
        <w:sdtContent>
          <w:r w:rsidRPr="00131B5A">
            <w:rPr>
              <w:color w:val="auto"/>
              <w:lang w:val="en-US"/>
            </w:rPr>
            <w:fldChar w:fldCharType="begin"/>
          </w:r>
          <w:r w:rsidRPr="00131B5A">
            <w:rPr>
              <w:color w:val="auto"/>
              <w:lang w:val="en-US"/>
            </w:rPr>
            <w:instrText xml:space="preserve"> CITATION Mar60 \l 1033 </w:instrText>
          </w:r>
          <w:r w:rsidRPr="00131B5A">
            <w:rPr>
              <w:color w:val="auto"/>
              <w:lang w:val="en-US"/>
            </w:rPr>
            <w:fldChar w:fldCharType="separate"/>
          </w:r>
          <w:r w:rsidR="00B8296E" w:rsidRPr="00131B5A">
            <w:rPr>
              <w:color w:val="auto"/>
              <w:lang w:val="en-US"/>
            </w:rPr>
            <w:t xml:space="preserve"> (Markus &amp; Yamabe, 1960)</w:t>
          </w:r>
          <w:r w:rsidRPr="00131B5A">
            <w:rPr>
              <w:color w:val="auto"/>
              <w:lang w:val="en-US"/>
            </w:rPr>
            <w:fldChar w:fldCharType="end"/>
          </w:r>
        </w:sdtContent>
      </w:sdt>
      <w:r w:rsidRPr="00131B5A">
        <w:rPr>
          <w:color w:val="auto"/>
          <w:lang w:val="en-US"/>
        </w:rPr>
        <w:t>. (a) λ</w:t>
      </w:r>
      <w:r w:rsidRPr="00131B5A">
        <w:rPr>
          <w:color w:val="auto"/>
          <w:vertAlign w:val="subscript"/>
          <w:lang w:val="en-US"/>
        </w:rPr>
        <w:t>1</w:t>
      </w:r>
      <w:r w:rsidRPr="00131B5A">
        <w:rPr>
          <w:color w:val="auto"/>
          <w:lang w:val="en-US"/>
        </w:rPr>
        <w:t>; (b) λ</w:t>
      </w:r>
      <w:r w:rsidRPr="00131B5A">
        <w:rPr>
          <w:color w:val="auto"/>
          <w:vertAlign w:val="subscript"/>
          <w:lang w:val="en-US"/>
        </w:rPr>
        <w:t>2</w:t>
      </w:r>
      <w:ins w:id="4554" w:author="Author">
        <w:r w:rsidR="00BA1869" w:rsidRPr="0049477D">
          <w:rPr>
            <w:color w:val="auto"/>
            <w:lang w:val="en-US"/>
            <w:rPrChange w:id="4555" w:author="Author">
              <w:rPr>
                <w:color w:val="auto"/>
                <w:vertAlign w:val="subscript"/>
                <w:lang w:val="en-US"/>
              </w:rPr>
            </w:rPrChange>
          </w:rPr>
          <w:t>.</w:t>
        </w:r>
      </w:ins>
      <w:bookmarkEnd w:id="4550"/>
    </w:p>
    <w:p w14:paraId="6C7A65EC" w14:textId="77777777" w:rsidR="009D0C11" w:rsidRPr="00131B5A" w:rsidRDefault="009D0C11" w:rsidP="009D0C11">
      <w:pPr>
        <w:jc w:val="center"/>
        <w:rPr>
          <w:rFonts w:asciiTheme="majorBidi" w:hAnsiTheme="majorBidi" w:cstheme="majorBidi"/>
          <w:lang w:val="en-US"/>
        </w:rPr>
      </w:pPr>
    </w:p>
    <w:p w14:paraId="2EA4FFE1" w14:textId="182D235F" w:rsidR="009D0C11" w:rsidRPr="00131B5A" w:rsidRDefault="009D0C11" w:rsidP="009D0C11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556" w:name="_Toc54342341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5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</w:r>
      <w:ins w:id="4557" w:author="Author">
        <w:r w:rsidR="00BA1869">
          <w:rPr>
            <w:rFonts w:asciiTheme="majorBidi" w:hAnsiTheme="majorBidi" w:cstheme="majorBidi"/>
            <w:color w:val="auto"/>
            <w:lang w:val="en-US"/>
          </w:rPr>
          <w:t>S</w:t>
        </w:r>
        <w:r w:rsidR="00BA1869" w:rsidRPr="00131B5A">
          <w:rPr>
            <w:rFonts w:asciiTheme="majorBidi" w:hAnsiTheme="majorBidi" w:cstheme="majorBidi"/>
            <w:color w:val="auto"/>
            <w:lang w:val="en-US"/>
          </w:rPr>
          <w:t>tability status</w:t>
        </w:r>
        <w:r w:rsidR="00BA1869">
          <w:rPr>
            <w:rFonts w:asciiTheme="majorBidi" w:hAnsiTheme="majorBidi" w:cstheme="majorBidi"/>
            <w:color w:val="auto"/>
            <w:lang w:val="en-US"/>
          </w:rPr>
          <w:t xml:space="preserve"> of</w:t>
        </w:r>
        <w:r w:rsidR="00BA1869" w:rsidRPr="00131B5A">
          <w:rPr>
            <w:rFonts w:asciiTheme="majorBidi" w:hAnsiTheme="majorBidi" w:cstheme="majorBidi"/>
            <w:color w:val="auto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color w:val="auto"/>
          <w:lang w:val="en-US"/>
        </w:rPr>
        <w:t>e</w:t>
      </w:r>
      <w:r w:rsidRPr="00131B5A">
        <w:rPr>
          <w:rFonts w:asciiTheme="majorBidi" w:hAnsiTheme="majorBidi" w:cstheme="majorBidi"/>
          <w:color w:val="auto"/>
          <w:vertAlign w:val="superscript"/>
          <w:lang w:val="en-US"/>
        </w:rPr>
        <w:t>tR</w:t>
      </w:r>
      <w:r w:rsidRPr="00131B5A">
        <w:rPr>
          <w:rFonts w:asciiTheme="majorBidi" w:hAnsiTheme="majorBidi" w:cstheme="majorBidi"/>
          <w:color w:val="auto"/>
          <w:lang w:val="en-US"/>
        </w:rPr>
        <w:t xml:space="preserve"> </w:t>
      </w:r>
      <w:del w:id="4558" w:author="Author">
        <w:r w:rsidRPr="00131B5A" w:rsidDel="00BA1869">
          <w:rPr>
            <w:rFonts w:asciiTheme="majorBidi" w:hAnsiTheme="majorBidi" w:cstheme="majorBidi"/>
            <w:color w:val="auto"/>
            <w:lang w:val="en-US"/>
          </w:rPr>
          <w:delText>and stability status with</w:delText>
        </w:r>
      </w:del>
      <w:ins w:id="4559" w:author="Author">
        <w:r w:rsidR="00BA1869">
          <w:rPr>
            <w:rFonts w:asciiTheme="majorBidi" w:hAnsiTheme="majorBidi" w:cstheme="majorBidi"/>
            <w:color w:val="auto"/>
            <w:lang w:val="en-US"/>
          </w:rPr>
          <w:t>for</w:t>
        </w:r>
      </w:ins>
      <w:r w:rsidRPr="00131B5A">
        <w:rPr>
          <w:rFonts w:asciiTheme="majorBidi" w:hAnsiTheme="majorBidi" w:cstheme="majorBidi"/>
          <w:color w:val="auto"/>
          <w:lang w:val="en-US"/>
        </w:rPr>
        <w:t xml:space="preserve"> different values of </w:t>
      </w:r>
      <m:oMath>
        <m:r>
          <w:rPr>
            <w:rFonts w:ascii="Cambria Math" w:hAnsi="Cambria Math" w:cstheme="majorBidi"/>
            <w:color w:val="auto"/>
            <w:lang w:val="en-US"/>
          </w:rPr>
          <m:t>ω</m:t>
        </m:r>
      </m:oMath>
      <w:sdt>
        <w:sdtPr>
          <w:rPr>
            <w:color w:val="auto"/>
            <w:lang w:val="en-US"/>
          </w:rPr>
          <w:id w:val="1795105090"/>
          <w:citation/>
        </w:sdtPr>
        <w:sdtEndPr/>
        <w:sdtContent>
          <w:r w:rsidRPr="00131B5A">
            <w:rPr>
              <w:color w:val="auto"/>
              <w:lang w:val="en-US"/>
            </w:rPr>
            <w:fldChar w:fldCharType="begin"/>
          </w:r>
          <w:r w:rsidRPr="00131B5A">
            <w:rPr>
              <w:color w:val="auto"/>
              <w:lang w:val="en-US"/>
            </w:rPr>
            <w:instrText xml:space="preserve"> CITATION Mar60 \l 1033 </w:instrText>
          </w:r>
          <w:r w:rsidRPr="00131B5A">
            <w:rPr>
              <w:color w:val="auto"/>
              <w:lang w:val="en-US"/>
            </w:rPr>
            <w:fldChar w:fldCharType="separate"/>
          </w:r>
          <w:r w:rsidR="00B8296E" w:rsidRPr="00131B5A">
            <w:rPr>
              <w:color w:val="auto"/>
              <w:lang w:val="en-US"/>
            </w:rPr>
            <w:t xml:space="preserve"> (Markus &amp; Yamabe, 1960)</w:t>
          </w:r>
          <w:r w:rsidRPr="00131B5A">
            <w:rPr>
              <w:color w:val="auto"/>
              <w:lang w:val="en-US"/>
            </w:rPr>
            <w:fldChar w:fldCharType="end"/>
          </w:r>
        </w:sdtContent>
      </w:sdt>
      <w:ins w:id="4560" w:author="Author">
        <w:r w:rsidR="00BA1869">
          <w:rPr>
            <w:color w:val="auto"/>
            <w:lang w:val="en-US"/>
          </w:rPr>
          <w:t>.</w:t>
        </w:r>
      </w:ins>
      <w:bookmarkEnd w:id="4556"/>
    </w:p>
    <w:tbl>
      <w:tblPr>
        <w:tblStyle w:val="TableGrid"/>
        <w:tblpPr w:leftFromText="180" w:rightFromText="180" w:vertAnchor="text" w:horzAnchor="margin" w:tblpXSpec="center" w:tblpY="50"/>
        <w:tblW w:w="11052" w:type="dxa"/>
        <w:tblLook w:val="04A0" w:firstRow="1" w:lastRow="0" w:firstColumn="1" w:lastColumn="0" w:noHBand="0" w:noVBand="1"/>
      </w:tblPr>
      <w:tblGrid>
        <w:gridCol w:w="835"/>
        <w:gridCol w:w="6525"/>
        <w:gridCol w:w="999"/>
        <w:gridCol w:w="2693"/>
      </w:tblGrid>
      <w:tr w:rsidR="009D0C11" w:rsidRPr="00131B5A" w14:paraId="0F3A2FBD" w14:textId="77777777" w:rsidTr="00183CCA">
        <w:trPr>
          <w:trHeight w:val="450"/>
        </w:trPr>
        <w:tc>
          <w:tcPr>
            <w:tcW w:w="835" w:type="dxa"/>
            <w:shd w:val="clear" w:color="auto" w:fill="808080" w:themeFill="background1" w:themeFillShade="80"/>
            <w:vAlign w:val="center"/>
          </w:tcPr>
          <w:p w14:paraId="0AF91902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ω</m:t>
                </m:r>
              </m:oMath>
            </m:oMathPara>
          </w:p>
        </w:tc>
        <w:tc>
          <w:tcPr>
            <w:tcW w:w="6525" w:type="dxa"/>
            <w:shd w:val="clear" w:color="auto" w:fill="808080" w:themeFill="background1" w:themeFillShade="80"/>
            <w:vAlign w:val="center"/>
          </w:tcPr>
          <w:p w14:paraId="11411308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tR</m:t>
                    </m:r>
                  </m:sup>
                </m:sSup>
              </m:oMath>
            </m:oMathPara>
          </w:p>
        </w:tc>
        <w:tc>
          <w:tcPr>
            <w:tcW w:w="999" w:type="dxa"/>
            <w:shd w:val="clear" w:color="auto" w:fill="808080" w:themeFill="background1" w:themeFillShade="80"/>
            <w:vAlign w:val="center"/>
          </w:tcPr>
          <w:p w14:paraId="0883E151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Stability Status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466797DF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Frequency Set</w:t>
            </w:r>
          </w:p>
        </w:tc>
      </w:tr>
      <w:tr w:rsidR="009D0C11" w:rsidRPr="00131B5A" w14:paraId="1A6AF1FE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6462473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rtl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BF131DD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 xml:space="preserve">7 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 xml:space="preserve"> </m:t>
                                  </m: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3F1295D8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470B5FE7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-∞,0.25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1.75,∞ </m:t>
                    </m:r>
                  </m:e>
                </m:d>
              </m:oMath>
            </m:oMathPara>
          </w:p>
        </w:tc>
      </w:tr>
      <w:tr w:rsidR="009D0C11" w:rsidRPr="00131B5A" w14:paraId="7DABFE8D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13D26548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0.25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98443FD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4+3t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3t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4-3t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323109AB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1E4CA6E9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0.25,1.75</m:t>
                    </m:r>
                  </m:e>
                </m:d>
              </m:oMath>
            </m:oMathPara>
          </w:p>
        </w:tc>
      </w:tr>
      <w:tr w:rsidR="009D0C11" w:rsidRPr="00131B5A" w14:paraId="65429CB0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A51531E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0.28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2CEE9551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7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57E32216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3F9F81C8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16"/>
                        <w:szCs w:val="16"/>
                        <w:lang w:val="en-US"/>
                      </w:rPr>
                      <m:t>,1.75</m:t>
                    </m:r>
                  </m:e>
                </m:d>
              </m:oMath>
            </m:oMathPara>
          </w:p>
        </w:tc>
      </w:tr>
      <w:tr w:rsidR="009D0C11" w:rsidRPr="00131B5A" w14:paraId="718FF4E0" w14:textId="77777777" w:rsidTr="00183CCA">
        <w:trPr>
          <w:trHeight w:val="450"/>
        </w:trPr>
        <w:tc>
          <w:tcPr>
            <w:tcW w:w="835" w:type="dxa"/>
            <w:shd w:val="clear" w:color="auto" w:fill="FFFF66"/>
            <w:vAlign w:val="center"/>
          </w:tcPr>
          <w:p w14:paraId="4781ED45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 w:bidi="he-IL"/>
                  </w:rPr>
                  <m:t>1</m:t>
                </m:r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5" w:type="dxa"/>
            <w:shd w:val="clear" w:color="auto" w:fill="FFFF66"/>
            <w:vAlign w:val="center"/>
          </w:tcPr>
          <w:p w14:paraId="5E784808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+2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FF66"/>
            <w:vAlign w:val="center"/>
          </w:tcPr>
          <w:p w14:paraId="47703E30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Marginally</w:t>
            </w:r>
          </w:p>
          <w:p w14:paraId="380E84C4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FFFF66"/>
            <w:vAlign w:val="center"/>
          </w:tcPr>
          <w:p w14:paraId="20081811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D0C11" w:rsidRPr="00131B5A" w14:paraId="00898348" w14:textId="77777777" w:rsidTr="00183CCA">
        <w:trPr>
          <w:trHeight w:val="450"/>
        </w:trPr>
        <w:tc>
          <w:tcPr>
            <w:tcW w:w="835" w:type="dxa"/>
            <w:shd w:val="clear" w:color="auto" w:fill="FF5050"/>
            <w:vAlign w:val="center"/>
          </w:tcPr>
          <w:p w14:paraId="3AB23820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rtl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6525" w:type="dxa"/>
            <w:shd w:val="clear" w:color="auto" w:fill="FF5050"/>
            <w:vAlign w:val="center"/>
          </w:tcPr>
          <w:p w14:paraId="621FFC1D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-t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5050"/>
            <w:vAlign w:val="center"/>
          </w:tcPr>
          <w:p w14:paraId="0017D23C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Unstable</w:t>
            </w:r>
          </w:p>
        </w:tc>
        <w:tc>
          <w:tcPr>
            <w:tcW w:w="2693" w:type="dxa"/>
            <w:shd w:val="clear" w:color="auto" w:fill="FF5050"/>
            <w:vAlign w:val="center"/>
          </w:tcPr>
          <w:p w14:paraId="2CE8F847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,1+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</m:oMath>
            </m:oMathPara>
          </w:p>
        </w:tc>
      </w:tr>
      <w:tr w:rsidR="009D0C11" w:rsidRPr="00131B5A" w14:paraId="7E73ED9A" w14:textId="77777777" w:rsidTr="00183CCA">
        <w:trPr>
          <w:trHeight w:val="450"/>
        </w:trPr>
        <w:tc>
          <w:tcPr>
            <w:tcW w:w="835" w:type="dxa"/>
            <w:shd w:val="clear" w:color="auto" w:fill="FFFF66"/>
            <w:vAlign w:val="center"/>
          </w:tcPr>
          <w:p w14:paraId="367E06D9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 w:bidi="he-IL"/>
                  </w:rPr>
                  <m:t>1</m:t>
                </m:r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5" w:type="dxa"/>
            <w:shd w:val="clear" w:color="auto" w:fill="FFFF66"/>
            <w:vAlign w:val="center"/>
          </w:tcPr>
          <w:p w14:paraId="1BD97453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+2</m:t>
                          </m:r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FF66"/>
            <w:vAlign w:val="center"/>
          </w:tcPr>
          <w:p w14:paraId="005049A8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Marginally</w:t>
            </w:r>
          </w:p>
          <w:p w14:paraId="232659AC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FFFF66"/>
            <w:vAlign w:val="center"/>
          </w:tcPr>
          <w:p w14:paraId="114AD256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D0C11" w:rsidRPr="00131B5A" w14:paraId="2807B3AA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06F2E46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1.72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44EFAB1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7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64F401CF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7FF65429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16"/>
                        <w:szCs w:val="16"/>
                        <w:lang w:val="en-US"/>
                      </w:rPr>
                      <m:t>,1.75</m:t>
                    </m:r>
                  </m:e>
                </m:d>
              </m:oMath>
            </m:oMathPara>
          </w:p>
        </w:tc>
      </w:tr>
      <w:tr w:rsidR="009D0C11" w:rsidRPr="00131B5A" w14:paraId="34F2B6F5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A844385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1.75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4F1F1916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-0.25t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4+3t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3t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4-3t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77123DAD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11D50A24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0.25,1.75</m:t>
                    </m:r>
                  </m:e>
                </m:d>
              </m:oMath>
            </m:oMathPara>
          </w:p>
        </w:tc>
      </w:tr>
      <w:tr w:rsidR="009D0C11" w:rsidRPr="00131B5A" w14:paraId="6A6A66F4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5E61B177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64E2019D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 xml:space="preserve">7 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 xml:space="preserve"> </m:t>
                                  </m: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4D64C6A4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2E255CEB" w14:textId="77777777" w:rsidR="009D0C11" w:rsidRPr="00131B5A" w:rsidRDefault="00EA6133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i/>
                <w:sz w:val="16"/>
                <w:szCs w:val="16"/>
                <w:lang w:val="en-US" w:bidi="he-I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-∞,0.25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1.75,∞ </m:t>
                    </m:r>
                  </m:e>
                </m:d>
              </m:oMath>
            </m:oMathPara>
          </w:p>
        </w:tc>
      </w:tr>
    </w:tbl>
    <w:p w14:paraId="0B7AE0C0" w14:textId="21835654" w:rsidR="009D0C11" w:rsidRPr="00131B5A" w:rsidRDefault="00C17E4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ins w:id="4561" w:author="Author">
        <w:r>
          <w:rPr>
            <w:rFonts w:asciiTheme="majorBidi" w:hAnsiTheme="majorBidi" w:cstheme="majorBidi"/>
            <w:lang w:val="en-US"/>
          </w:rPr>
          <w:t>The</w:t>
        </w:r>
        <w:r w:rsidRPr="00131B5A">
          <w:rPr>
            <w:rFonts w:asciiTheme="majorBidi" w:hAnsiTheme="majorBidi" w:cstheme="majorBidi"/>
            <w:lang w:val="en-US"/>
          </w:rPr>
          <w:t xml:space="preserve"> eigenvalue</w:t>
        </w:r>
        <w:r>
          <w:rPr>
            <w:lang w:val="en-US"/>
          </w:rPr>
          <w:t xml:space="preserve"> frequencies</w:t>
        </w:r>
        <w:r w:rsidRPr="00131B5A" w:rsidDel="00C17E41">
          <w:rPr>
            <w:rFonts w:asciiTheme="majorBidi" w:hAnsiTheme="majorBidi" w:cstheme="majorBidi"/>
            <w:lang w:val="en-US"/>
          </w:rPr>
          <w:t xml:space="preserve"> </w:t>
        </w:r>
        <w:r>
          <w:rPr>
            <w:lang w:val="en-US"/>
          </w:rPr>
          <w:t xml:space="preserve">are symmetric </w:t>
        </w:r>
      </w:ins>
      <w:del w:id="4562" w:author="Author">
        <w:r w:rsidR="009D0C11" w:rsidRPr="00131B5A" w:rsidDel="00C17E41">
          <w:rPr>
            <w:rFonts w:asciiTheme="majorBidi" w:hAnsiTheme="majorBidi" w:cstheme="majorBidi"/>
            <w:lang w:val="en-US"/>
          </w:rPr>
          <w:delText>There is a</w:delText>
        </w:r>
      </w:del>
      <w:ins w:id="4563" w:author="Author">
        <w:r>
          <w:rPr>
            <w:rFonts w:asciiTheme="majorBidi" w:hAnsiTheme="majorBidi" w:cstheme="majorBidi"/>
            <w:lang w:val="en-US"/>
          </w:rPr>
          <w:t>about</w:t>
        </w:r>
      </w:ins>
      <w:del w:id="4564" w:author="Author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 symmetry along </w:delText>
        </w:r>
      </w:del>
      <w:ins w:id="4565" w:author="Author"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D0C11" w:rsidRPr="00131B5A">
        <w:rPr>
          <w:rFonts w:asciiTheme="majorBidi" w:hAnsiTheme="majorBidi" w:cstheme="majorBidi"/>
          <w:lang w:val="en-US"/>
        </w:rPr>
        <w:t>some frequenc</w:t>
      </w:r>
      <w:ins w:id="4566" w:author="Author">
        <w:r>
          <w:rPr>
            <w:rFonts w:asciiTheme="majorBidi" w:hAnsiTheme="majorBidi" w:cstheme="majorBidi"/>
            <w:lang w:val="en-US"/>
          </w:rPr>
          <w:t>ies</w:t>
        </w:r>
      </w:ins>
      <w:del w:id="4567" w:author="Author">
        <w:r w:rsidR="009D0C11" w:rsidRPr="00131B5A" w:rsidDel="00C17E41">
          <w:rPr>
            <w:rFonts w:asciiTheme="majorBidi" w:hAnsiTheme="majorBidi" w:cstheme="majorBidi"/>
            <w:lang w:val="en-US"/>
          </w:rPr>
          <w:delText>y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568" w:author="Author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value 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>(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 w:cstheme="majorBidi"/>
            <w:lang w:val="en-US"/>
          </w:rPr>
          <m:t>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in this example)</w:t>
      </w:r>
      <w:ins w:id="4569" w:author="Author">
        <w:r>
          <w:rPr>
            <w:rFonts w:asciiTheme="majorBidi" w:hAnsiTheme="majorBidi" w:cstheme="majorBidi"/>
            <w:lang w:val="en-US"/>
          </w:rPr>
          <w:t xml:space="preserve">, </w:t>
        </w:r>
      </w:ins>
      <w:del w:id="4570" w:author="Author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 in both eigenvalues</w:delText>
        </w:r>
        <w:r w:rsidR="009D0C11" w:rsidRPr="00131B5A" w:rsidDel="00C17E41">
          <w:rPr>
            <w:lang w:val="en-US"/>
          </w:rPr>
          <w:delText xml:space="preserve">, </w:delText>
        </w:r>
      </w:del>
      <w:r w:rsidR="009D0C11" w:rsidRPr="00131B5A">
        <w:rPr>
          <w:lang w:val="en-US"/>
        </w:rPr>
        <w:t>so that</w:t>
      </w:r>
      <w:ins w:id="4571" w:author="Author">
        <w:r w:rsidR="005D2B17">
          <w:rPr>
            <w:lang w:val="en-US"/>
          </w:rPr>
          <w:t xml:space="preserve"> </w:t>
        </w:r>
      </w:ins>
      <w:moveTo w:id="4572" w:author="Author">
        <w:moveToRangeStart w:id="4573" w:author="Author" w:name="move54253551"/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 w:cstheme="majorBidi"/>
                  <w:lang w:val="en-US" w:bidi="he-IL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tR</m:t>
              </m:r>
            </m:sup>
          </m:sSup>
        </m:oMath>
      </w:moveTo>
      <w:moveToRangeEnd w:id="4573"/>
      <w:r w:rsidR="009D0C11" w:rsidRPr="00131B5A">
        <w:rPr>
          <w:lang w:val="en-US"/>
        </w:rPr>
        <w:t xml:space="preserve"> </w:t>
      </w:r>
      <w:del w:id="4574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along </w:delText>
        </w:r>
      </w:del>
      <w:ins w:id="4575" w:author="Author">
        <w:r w:rsidR="005D2B17">
          <w:rPr>
            <w:rFonts w:asciiTheme="majorBidi" w:hAnsiTheme="majorBidi" w:cstheme="majorBidi"/>
            <w:lang w:val="en-US"/>
          </w:rPr>
          <w:t>is reflected about</w:t>
        </w:r>
        <w:r w:rsidR="005D2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576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is reflected to symetry of </w:delText>
        </w:r>
      </w:del>
      <w:moveFrom w:id="4577" w:author="Author">
        <w:del w:id="4578" w:author="Author">
          <w:moveFromRangeStart w:id="4579" w:author="Author" w:name="move54253551"/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tR</m:t>
                </m:r>
              </m:sup>
            </m:sSup>
          </m:oMath>
        </w:del>
      </w:moveFrom>
      <w:moveFromRangeEnd w:id="4579"/>
      <w:del w:id="4580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D0C11" w:rsidRPr="00131B5A">
        <w:rPr>
          <w:rFonts w:asciiTheme="majorBidi" w:hAnsiTheme="majorBidi" w:cstheme="majorBidi"/>
          <w:lang w:val="en-US"/>
        </w:rPr>
        <w:t>(</w:t>
      </w:r>
      <w:ins w:id="4581" w:author="Author">
        <w:r w:rsidR="005D2B17">
          <w:rPr>
            <w:rFonts w:asciiTheme="majorBidi" w:hAnsiTheme="majorBidi" w:cstheme="majorBidi"/>
            <w:lang w:val="en-US"/>
          </w:rPr>
          <w:t xml:space="preserve">i.e., </w:t>
        </w:r>
      </w:ins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ajorBidi"/>
                <w:lang w:val="en-US" w:bidi="he-IL"/>
              </w:rPr>
              <m:t>|</m:t>
            </m:r>
            <m:ctrlPr>
              <w:rPr>
                <w:rFonts w:ascii="Cambria Math" w:hAnsi="Cambria Math" w:cstheme="majorBidi"/>
                <w:lang w:val="en-US" w:bidi="he-IL"/>
              </w:rPr>
            </m:ctrlPr>
          </m:e>
          <m:sub>
            <m:r>
              <w:rPr>
                <w:rFonts w:ascii="Cambria Math" w:hAnsi="Cambria Math" w:cstheme="majorBidi"/>
                <w:lang w:val="en-US" w:bidi="he-IL"/>
              </w:rPr>
              <m:t>ω=1+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sub>
            </m:sSub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tR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|</m:t>
                    </m: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ω=1-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sub>
                </m:sSub>
              </m:e>
            </m:d>
          </m:e>
          <m:sup>
            <m:r>
              <w:rPr>
                <w:rFonts w:ascii="Cambria Math" w:hAnsi="Cambria Math" w:cstheme="majorBidi"/>
                <w:lang w:val="en-US" w:bidi="he-IL"/>
              </w:rPr>
              <m:t>T</m:t>
            </m:r>
          </m:sup>
        </m:sSup>
      </m:oMath>
      <w:del w:id="4582" w:author="Author">
        <w:r w:rsidR="009D0C11" w:rsidRPr="00131B5A" w:rsidDel="00C17E41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∀</m:t>
        </m:r>
        <m:r>
          <w:ins w:id="4583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0</m:t>
            </m:r>
          </m:sub>
        </m:sSub>
      </m:oMath>
      <w:r w:rsidR="009D0C11" w:rsidRPr="00131B5A">
        <w:rPr>
          <w:rFonts w:asciiTheme="majorBidi" w:hAnsiTheme="majorBidi" w:cstheme="majorBidi"/>
          <w:lang w:val="en-US" w:bidi="he-IL"/>
        </w:rPr>
        <w:t>)</w:t>
      </w:r>
      <w:r w:rsidR="009D0C11" w:rsidRPr="00131B5A">
        <w:rPr>
          <w:rFonts w:asciiTheme="majorBidi" w:hAnsiTheme="majorBidi" w:cstheme="majorBidi"/>
          <w:lang w:val="en-US"/>
        </w:rPr>
        <w:t>. The point</w:t>
      </w:r>
      <w:del w:id="4584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 w:cstheme="majorBidi"/>
            <w:lang w:val="en-US"/>
          </w:rPr>
          <m:t>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is </w:t>
      </w:r>
      <w:ins w:id="4585" w:author="Author">
        <w:r w:rsidR="005D2B17">
          <w:rPr>
            <w:rFonts w:asciiTheme="majorBidi" w:hAnsiTheme="majorBidi" w:cstheme="majorBidi"/>
            <w:lang w:val="en-US"/>
          </w:rPr>
          <w:t xml:space="preserve">thus </w:t>
        </w:r>
      </w:ins>
      <w:r w:rsidR="009D0C11" w:rsidRPr="00131B5A">
        <w:rPr>
          <w:rFonts w:asciiTheme="majorBidi" w:hAnsiTheme="majorBidi" w:cstheme="majorBidi"/>
          <w:lang w:val="en-US"/>
        </w:rPr>
        <w:t>a critical point</w:t>
      </w:r>
      <w:ins w:id="4586" w:author="Author">
        <w:r w:rsidR="005D2B17">
          <w:rPr>
            <w:rFonts w:asciiTheme="majorBidi" w:hAnsiTheme="majorBidi" w:cstheme="majorBidi"/>
            <w:lang w:val="en-US"/>
          </w:rPr>
          <w:t xml:space="preserve"> </w:t>
        </w:r>
      </w:ins>
      <w:del w:id="4587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, 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in </w:t>
      </w:r>
      <w:ins w:id="4588" w:author="Author">
        <w:r w:rsidR="005D2B17">
          <w:rPr>
            <w:rFonts w:asciiTheme="majorBidi" w:hAnsiTheme="majorBidi" w:cstheme="majorBidi"/>
            <w:lang w:val="en-US"/>
          </w:rPr>
          <w:t>the</w:t>
        </w:r>
      </w:ins>
      <w:del w:id="4589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a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590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sence</w:delText>
        </w:r>
      </w:del>
      <w:ins w:id="4591" w:author="Author">
        <w:r w:rsidR="005D2B17" w:rsidRPr="00131B5A">
          <w:rPr>
            <w:rFonts w:asciiTheme="majorBidi" w:hAnsiTheme="majorBidi" w:cstheme="majorBidi"/>
            <w:lang w:val="en-US"/>
          </w:rPr>
          <w:t>sense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that the real part of </w:t>
      </w:r>
      <w:del w:id="4592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.</w:delText>
        </w:r>
      </w:del>
      <m:oMath>
        <m:r>
          <w:rPr>
            <w:rFonts w:ascii="Cambria Math" w:hAnsi="Cambria Math" w:cstheme="majorBidi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is maximal (</w:t>
      </w:r>
      <w:del w:id="4593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equals to</w:delText>
        </w:r>
      </w:del>
      <w:ins w:id="4594" w:author="Author">
        <w:r w:rsidR="005D2B17">
          <w:rPr>
            <w:rFonts w:asciiTheme="majorBidi" w:hAnsiTheme="majorBidi" w:cstheme="majorBidi"/>
            <w:lang w:val="en-US"/>
          </w:rPr>
          <w:t>=</w:t>
        </w:r>
      </w:ins>
      <w:del w:id="4595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0.5) and the real part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is minimal (</w:t>
      </w:r>
      <w:ins w:id="4596" w:author="Author">
        <w:r w:rsidR="005D2B17">
          <w:rPr>
            <w:rFonts w:asciiTheme="majorBidi" w:hAnsiTheme="majorBidi" w:cstheme="majorBidi"/>
            <w:lang w:val="en-US"/>
          </w:rPr>
          <w:t>=−</w:t>
        </w:r>
      </w:ins>
      <w:del w:id="4597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equals to -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1). </w:t>
      </w:r>
      <w:del w:id="4598" w:author="Author">
        <w:r w:rsidR="009D0C11" w:rsidRPr="00131B5A" w:rsidDel="005D2B17">
          <w:rPr>
            <w:rFonts w:asciiTheme="majorBidi" w:hAnsiTheme="majorBidi" w:cstheme="majorBidi"/>
            <w:lang w:val="en-US"/>
          </w:rPr>
          <w:delText>Due to</w:delText>
        </w:r>
      </w:del>
      <w:ins w:id="4599" w:author="Author">
        <w:r w:rsidR="005D2B17">
          <w:rPr>
            <w:rFonts w:asciiTheme="majorBidi" w:hAnsiTheme="majorBidi" w:cstheme="majorBidi"/>
            <w:lang w:val="en-US"/>
          </w:rPr>
          <w:t xml:space="preserve">Given </w:t>
        </w:r>
      </w:ins>
      <w:del w:id="4600" w:author="Author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the </w:t>
      </w:r>
      <w:commentRangeStart w:id="4601"/>
      <w:r w:rsidR="009D0C11" w:rsidRPr="00131B5A">
        <w:rPr>
          <w:rFonts w:asciiTheme="majorBidi" w:hAnsiTheme="majorBidi" w:cstheme="majorBidi"/>
          <w:lang w:val="en-US"/>
        </w:rPr>
        <w:t xml:space="preserve">complex </w:t>
      </w:r>
      <w:r w:rsidR="00F046D4" w:rsidRPr="00131B5A">
        <w:rPr>
          <w:rFonts w:asciiTheme="majorBidi" w:hAnsiTheme="majorBidi" w:cstheme="majorBidi"/>
          <w:lang w:val="en-US"/>
        </w:rPr>
        <w:t>conjugate</w:t>
      </w:r>
      <w:r w:rsidR="009D0C11" w:rsidRPr="00131B5A">
        <w:rPr>
          <w:rFonts w:asciiTheme="majorBidi" w:hAnsiTheme="majorBidi" w:cstheme="majorBidi"/>
          <w:lang w:val="en-US"/>
        </w:rPr>
        <w:t xml:space="preserve"> pair property</w:t>
      </w:r>
      <w:commentRangeEnd w:id="4601"/>
      <w:r w:rsidR="005D2B17">
        <w:rPr>
          <w:rStyle w:val="CommentReference"/>
        </w:rPr>
        <w:commentReference w:id="4601"/>
      </w:r>
      <w:r w:rsidR="009D0C11" w:rsidRPr="00131B5A">
        <w:rPr>
          <w:rFonts w:asciiTheme="majorBidi" w:hAnsiTheme="majorBidi" w:cstheme="majorBidi"/>
          <w:lang w:val="en-US"/>
        </w:rPr>
        <w:t xml:space="preserve">, </w:t>
      </w:r>
      <w:ins w:id="4602" w:author="Author">
        <w:r w:rsidR="00094DB7" w:rsidRPr="00131B5A">
          <w:rPr>
            <w:rFonts w:asciiTheme="majorBidi" w:hAnsiTheme="majorBidi" w:cstheme="majorBidi"/>
            <w:lang w:val="en-US"/>
          </w:rPr>
          <w:t xml:space="preserve">the imaginary part varies </w:t>
        </w:r>
      </w:ins>
      <w:del w:id="4603" w:author="Author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we can observe in both eigenvalues: </w:delText>
        </w:r>
      </w:del>
      <w:r w:rsidR="009D0C11" w:rsidRPr="00131B5A">
        <w:rPr>
          <w:rFonts w:asciiTheme="majorBidi" w:hAnsiTheme="majorBidi" w:cstheme="majorBidi"/>
          <w:lang w:val="en-US"/>
        </w:rPr>
        <w:t>when the real part is constant (</w:t>
      </w:r>
      <w:ins w:id="4604" w:author="Author">
        <w:r w:rsidR="00094DB7">
          <w:rPr>
            <w:rFonts w:asciiTheme="majorBidi" w:hAnsiTheme="majorBidi" w:cstheme="majorBidi"/>
            <w:lang w:val="en-US"/>
          </w:rPr>
          <w:t>−</w:t>
        </w:r>
      </w:ins>
      <w:del w:id="4605" w:author="Author">
        <w:r w:rsidR="009D0C11" w:rsidRPr="00131B5A" w:rsidDel="00094DB7">
          <w:rPr>
            <w:rFonts w:asciiTheme="majorBidi" w:hAnsiTheme="majorBidi" w:cstheme="majorBidi"/>
            <w:lang w:val="en-US"/>
          </w:rPr>
          <w:delText>-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0.25 in this example), </w:t>
      </w:r>
      <w:del w:id="4606" w:author="Author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then the imaginary part varies </w:delText>
        </w:r>
      </w:del>
      <w:r w:rsidR="009D0C11" w:rsidRPr="00131B5A">
        <w:rPr>
          <w:rFonts w:asciiTheme="majorBidi" w:hAnsiTheme="majorBidi" w:cstheme="majorBidi"/>
          <w:lang w:val="en-US"/>
        </w:rPr>
        <w:t>and</w:t>
      </w:r>
      <w:del w:id="4607" w:author="Author">
        <w:r w:rsidR="009D0C11"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608" w:author="Author">
        <w:r w:rsidR="00094DB7" w:rsidRPr="00131B5A">
          <w:rPr>
            <w:rFonts w:asciiTheme="majorBidi" w:hAnsiTheme="majorBidi" w:cstheme="majorBidi"/>
            <w:lang w:val="en-US"/>
          </w:rPr>
          <w:t>the imaginary part</w:t>
        </w:r>
        <w:r w:rsidR="00094DB7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094DB7">
          <w:rPr>
            <w:rFonts w:asciiTheme="majorBidi" w:hAnsiTheme="majorBidi" w:cstheme="majorBidi"/>
            <w:lang w:val="en-US" w:bidi="he-IL"/>
          </w:rPr>
          <w:t>is</w:t>
        </w:r>
        <w:r w:rsidR="00094DB7" w:rsidRPr="00131B5A">
          <w:rPr>
            <w:rFonts w:asciiTheme="majorBidi" w:hAnsiTheme="majorBidi" w:cstheme="majorBidi"/>
            <w:lang w:val="en-US" w:bidi="he-IL"/>
          </w:rPr>
          <w:t xml:space="preserve"> zero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when the real </w:t>
      </w:r>
      <w:ins w:id="4609" w:author="Author">
        <w:r w:rsidR="00094DB7">
          <w:rPr>
            <w:rFonts w:asciiTheme="majorBidi" w:hAnsiTheme="majorBidi" w:cstheme="majorBidi"/>
            <w:lang w:val="en-US"/>
          </w:rPr>
          <w:t xml:space="preserve">part </w:t>
        </w:r>
      </w:ins>
      <w:r w:rsidR="009D0C11" w:rsidRPr="00131B5A">
        <w:rPr>
          <w:rFonts w:asciiTheme="majorBidi" w:hAnsiTheme="majorBidi" w:cstheme="majorBidi"/>
          <w:lang w:val="en-US"/>
        </w:rPr>
        <w:t>varies</w:t>
      </w:r>
      <w:del w:id="4610" w:author="Author">
        <w:r w:rsidR="009D0C11" w:rsidRPr="00131B5A" w:rsidDel="00094DB7">
          <w:rPr>
            <w:rFonts w:asciiTheme="majorBidi" w:hAnsiTheme="majorBidi" w:cstheme="majorBidi"/>
            <w:lang w:val="en-US" w:bidi="he-IL"/>
          </w:rPr>
          <w:delText xml:space="preserve">, </w:delText>
        </w:r>
        <w:r w:rsidR="009D0C11" w:rsidRPr="00131B5A" w:rsidDel="00094DB7">
          <w:rPr>
            <w:rFonts w:asciiTheme="majorBidi" w:hAnsiTheme="majorBidi" w:cstheme="majorBidi"/>
            <w:lang w:val="en-US"/>
          </w:rPr>
          <w:delText>then the imaginary part</w:delText>
        </w:r>
        <w:r w:rsidR="009D0C11" w:rsidRPr="00131B5A" w:rsidDel="00094DB7">
          <w:rPr>
            <w:rFonts w:asciiTheme="majorBidi" w:hAnsiTheme="majorBidi" w:cstheme="majorBidi"/>
            <w:lang w:val="en-US" w:bidi="he-IL"/>
          </w:rPr>
          <w:delText xml:space="preserve"> remains zero</w:delText>
        </w:r>
      </w:del>
      <w:r w:rsidR="009D0C11" w:rsidRPr="00131B5A">
        <w:rPr>
          <w:rFonts w:asciiTheme="majorBidi" w:hAnsiTheme="majorBidi" w:cstheme="majorBidi"/>
          <w:lang w:val="en-US"/>
        </w:rPr>
        <w:t>. Not</w:t>
      </w:r>
      <w:del w:id="4611" w:author="Author">
        <w:r w:rsidR="009D0C11" w:rsidRPr="00131B5A" w:rsidDel="003D10F8">
          <w:rPr>
            <w:rFonts w:asciiTheme="majorBidi" w:hAnsiTheme="majorBidi" w:cstheme="majorBidi"/>
            <w:lang w:val="en-US"/>
          </w:rPr>
          <w:delText>ic</w:delText>
        </w:r>
      </w:del>
      <w:r w:rsidR="009D0C11" w:rsidRPr="00131B5A">
        <w:rPr>
          <w:rFonts w:asciiTheme="majorBidi" w:hAnsiTheme="majorBidi" w:cstheme="majorBidi"/>
          <w:lang w:val="en-US"/>
        </w:rPr>
        <w:t>e that</w:t>
      </w:r>
      <w:ins w:id="4612" w:author="Author">
        <w:r w:rsidR="00094DB7">
          <w:rPr>
            <w:rFonts w:asciiTheme="majorBidi" w:hAnsiTheme="majorBidi" w:cstheme="majorBidi"/>
            <w:lang w:val="en-US"/>
          </w:rPr>
          <w:t>,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613" w:author="Author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if we </w:delText>
        </w:r>
      </w:del>
      <w:r w:rsidR="009D0C11" w:rsidRPr="00131B5A">
        <w:rPr>
          <w:rFonts w:asciiTheme="majorBidi" w:hAnsiTheme="majorBidi" w:cstheme="majorBidi"/>
          <w:lang w:val="en-US"/>
        </w:rPr>
        <w:t>refer</w:t>
      </w:r>
      <w:ins w:id="4614" w:author="Author">
        <w:r w:rsidR="00094DB7">
          <w:rPr>
            <w:rFonts w:asciiTheme="majorBidi" w:hAnsiTheme="majorBidi" w:cstheme="majorBidi"/>
            <w:lang w:val="en-US"/>
          </w:rPr>
          <w:t>ring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to</w:t>
      </w:r>
      <w:ins w:id="4615" w:author="Author">
        <w:r w:rsidR="00094DB7">
          <w:rPr>
            <w:rFonts w:asciiTheme="majorBidi" w:hAnsiTheme="majorBidi" w:cstheme="majorBidi"/>
            <w:lang w:val="en-US"/>
          </w:rPr>
          <w:t xml:space="preserve"> rows C of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9E6052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616" w:author="Author">
        <w:r w:rsidR="00094DB7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617" w:author="Author">
        <w:r w:rsidR="00094DB7" w:rsidRPr="0049477D">
          <w:rPr>
            <w:rFonts w:asciiTheme="majorBidi" w:hAnsiTheme="majorBidi" w:cstheme="majorBidi"/>
            <w:lang w:val="en-US"/>
            <w:rPrChange w:id="4618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619" w:author="Author"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del w:id="4620" w:author="Author">
        <w:r w:rsidR="009D0C11" w:rsidRPr="00131B5A" w:rsidDel="00094DB7">
          <w:rPr>
            <w:lang w:val="en-US"/>
          </w:rPr>
          <w:delText xml:space="preserve"> </w:delText>
        </w:r>
        <w:r w:rsidR="009D0C11" w:rsidRPr="00131B5A" w:rsidDel="008D0E3D">
          <w:rPr>
            <w:b/>
            <w:bCs/>
            <w:lang w:val="en-US"/>
          </w:rPr>
          <w:delText>item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F046D4" w:rsidRPr="00131B5A" w:rsidDel="00094DB7">
          <w:rPr>
            <w:b/>
            <w:bCs/>
            <w:lang w:val="en-US"/>
          </w:rPr>
          <w:fldChar w:fldCharType="begin"/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InstrText xml:space="preserve"> REF _Ref49084075 \r \h </w:delInstrText>
        </w:r>
        <w:r w:rsidR="00F046D4" w:rsidRPr="00131B5A" w:rsidDel="00094DB7">
          <w:rPr>
            <w:b/>
            <w:bCs/>
            <w:lang w:val="en-US"/>
          </w:rPr>
          <w:delInstrText xml:space="preserve"> \* MERGEFORMAT </w:delInstrText>
        </w:r>
        <w:r w:rsidR="00F046D4" w:rsidRPr="00131B5A" w:rsidDel="00094DB7">
          <w:rPr>
            <w:b/>
            <w:bCs/>
            <w:lang w:val="en-US"/>
          </w:rPr>
        </w:r>
        <w:r w:rsidR="00F046D4" w:rsidRPr="00131B5A" w:rsidDel="00094DB7">
          <w:rPr>
            <w:b/>
            <w:bCs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delText>C</w:delText>
        </w:r>
        <w:r w:rsidR="00F046D4" w:rsidRPr="00131B5A" w:rsidDel="00094DB7">
          <w:rPr>
            <w:b/>
            <w:bCs/>
            <w:lang w:val="en-US"/>
          </w:rPr>
          <w:fldChar w:fldCharType="end"/>
        </w:r>
      </w:del>
      <w:r w:rsidR="009D0C11" w:rsidRPr="00131B5A">
        <w:rPr>
          <w:rFonts w:asciiTheme="majorBidi" w:hAnsiTheme="majorBidi" w:cstheme="majorBidi"/>
          <w:lang w:val="en-US"/>
        </w:rPr>
        <w:t xml:space="preserve">, we have the </w:t>
      </w:r>
      <w:r w:rsidR="009D0C11" w:rsidRPr="00131B5A">
        <w:rPr>
          <w:rFonts w:asciiTheme="majorBidi" w:hAnsiTheme="majorBidi" w:cstheme="majorBidi"/>
          <w:lang w:val="en-US" w:bidi="he-IL"/>
        </w:rPr>
        <w:t>following real LPTV system matrix:</w:t>
      </w:r>
    </w:p>
    <w:p w14:paraId="040CD170" w14:textId="77777777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5FF034B8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7ACB6530" w14:textId="3D8A56F8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67F5E8C8" w14:textId="607DBD5C" w:rsidR="009D0C11" w:rsidRPr="00131B5A" w:rsidRDefault="00EA6133" w:rsidP="00183CCA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621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FFE765A" w14:textId="77777777" w:rsidR="00F046D4" w:rsidRPr="00131B5A" w:rsidRDefault="00F046D4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1D235E8C" w14:textId="11425DE8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  <w:del w:id="4622" w:author="Author">
        <w:r w:rsidRPr="00131B5A" w:rsidDel="00094DB7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4623" w:author="Author">
        <w:r w:rsidR="00094DB7">
          <w:rPr>
            <w:rFonts w:asciiTheme="majorBidi" w:hAnsiTheme="majorBidi" w:cstheme="majorBidi"/>
            <w:lang w:val="en-US"/>
          </w:rPr>
          <w:t>w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ith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del w:id="4624" w:author="Author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625" w:author="Author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26" w:author="Author">
        <w:r w:rsidRPr="00131B5A" w:rsidDel="00094DB7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627" w:author="Author">
        <w:r w:rsidR="00094DB7">
          <w:rPr>
            <w:rFonts w:asciiTheme="majorBidi" w:hAnsiTheme="majorBidi" w:cstheme="majorBidi"/>
            <w:lang w:val="en-US"/>
          </w:rPr>
          <w:t>and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as its solution:</w:t>
      </w:r>
    </w:p>
    <w:p w14:paraId="70EEE351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3F40F993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17939F0D" w14:textId="54F66629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17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15497CAF" w14:textId="259D7A44" w:rsidR="009D0C11" w:rsidRPr="00131B5A" w:rsidRDefault="00EA6133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628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AB3587D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7719C0E4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D569652" w14:textId="477A089E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18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4DD17246" w14:textId="597309E5" w:rsidR="009D0C11" w:rsidRPr="00131B5A" w:rsidRDefault="00EA6133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4629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2FBCC44" w14:textId="77777777" w:rsidR="00F046D4" w:rsidRPr="00131B5A" w:rsidRDefault="00F046D4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3209E663" w14:textId="558A28F0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result </w:t>
      </w:r>
      <w:del w:id="4630" w:author="Author">
        <w:r w:rsidRPr="00131B5A" w:rsidDel="00094DB7">
          <w:rPr>
            <w:rFonts w:asciiTheme="majorBidi" w:hAnsiTheme="majorBidi" w:cstheme="majorBidi"/>
            <w:lang w:val="en-US"/>
          </w:rPr>
          <w:delText>occurs by:</w:delText>
        </w:r>
      </w:del>
      <w:ins w:id="4631" w:author="Author">
        <w:r w:rsidR="00094DB7">
          <w:rPr>
            <w:rFonts w:asciiTheme="majorBidi" w:hAnsiTheme="majorBidi" w:cstheme="majorBidi"/>
            <w:lang w:val="en-US"/>
          </w:rPr>
          <w:t>comes from</w:t>
        </w:r>
      </w:ins>
      <w:r w:rsidRPr="00131B5A">
        <w:rPr>
          <w:rFonts w:asciiTheme="majorBidi" w:hAnsiTheme="majorBidi" w:cstheme="majorBidi"/>
          <w:lang w:val="en-US"/>
        </w:rPr>
        <w:t xml:space="preserve"> taking the </w:t>
      </w:r>
      <w:del w:id="4632" w:author="Author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633" w:author="Author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634" w:author="Author">
        <w:r w:rsidR="00094DB7">
          <w:rPr>
            <w:rFonts w:asciiTheme="majorBidi" w:hAnsiTheme="majorBidi" w:cstheme="majorBidi"/>
            <w:lang w:val="en-US"/>
          </w:rPr>
          <w:t>and</w:t>
        </w:r>
      </w:ins>
      <w:del w:id="4635" w:author="Author">
        <w:r w:rsidRPr="00131B5A" w:rsidDel="00094DB7">
          <w:rPr>
            <w:rFonts w:asciiTheme="majorBidi" w:hAnsiTheme="majorBidi" w:cstheme="majorBidi"/>
            <w:lang w:val="en-US"/>
          </w:rPr>
          <w:delText>&amp;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from </w:t>
      </w:r>
      <w:del w:id="4636" w:author="Author">
        <w:r w:rsidRPr="00131B5A" w:rsidDel="00094DB7">
          <w:rPr>
            <w:rFonts w:asciiTheme="majorBidi" w:hAnsiTheme="majorBidi" w:cstheme="majorBidi"/>
            <w:lang w:val="en-US"/>
          </w:rPr>
          <w:delText xml:space="preserve">and </w:delText>
        </w:r>
      </w:del>
      <w:ins w:id="4637" w:author="Author">
        <w:r w:rsidR="00094DB7">
          <w:rPr>
            <w:rFonts w:asciiTheme="majorBidi" w:hAnsiTheme="majorBidi" w:cstheme="majorBidi"/>
            <w:lang w:val="en-US"/>
          </w:rPr>
          <w:t>rows B of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3D10F8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638" w:author="Author">
        <w:r w:rsidR="00094DB7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639" w:author="Author">
        <w:r w:rsidR="00094DB7">
          <w:rPr>
            <w:rFonts w:asciiTheme="majorBidi" w:hAnsiTheme="majorBidi" w:cstheme="majorBidi"/>
            <w:b/>
            <w:bCs/>
            <w:lang w:val="en-US"/>
          </w:rPr>
          <w:t xml:space="preserve"> </w:t>
        </w:r>
        <w:r w:rsidR="00094DB7" w:rsidRPr="0049477D">
          <w:rPr>
            <w:rFonts w:asciiTheme="majorBidi" w:hAnsiTheme="majorBidi" w:cstheme="majorBidi"/>
            <w:lang w:val="en-US"/>
            <w:rPrChange w:id="4640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>and</w:t>
        </w:r>
        <w:r w:rsidR="00094DB7">
          <w:rPr>
            <w:rFonts w:asciiTheme="majorBidi" w:hAnsiTheme="majorBidi" w:cstheme="majorBidi"/>
            <w:b/>
            <w:bCs/>
            <w:lang w:val="en-US"/>
          </w:rPr>
          <w:t xml:space="preserve"> </w:t>
        </w:r>
      </w:ins>
      <w:del w:id="4641" w:author="Author"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del w:id="4642" w:author="Author">
        <w:r w:rsidRPr="00131B5A" w:rsidDel="00094DB7">
          <w:rPr>
            <w:lang w:val="en-US"/>
          </w:rPr>
          <w:delText xml:space="preserve"> </w:delText>
        </w:r>
        <w:r w:rsidRPr="00131B5A" w:rsidDel="008D0E3D">
          <w:rPr>
            <w:rFonts w:asciiTheme="majorBidi" w:hAnsiTheme="majorBidi" w:cstheme="majorBidi"/>
            <w:b/>
            <w:bCs/>
            <w:lang w:val="en-US"/>
          </w:rPr>
          <w:delText>ite</w:delText>
        </w:r>
        <w:r w:rsidR="00F046D4" w:rsidRPr="00131B5A" w:rsidDel="008D0E3D">
          <w:rPr>
            <w:rFonts w:asciiTheme="majorBidi" w:hAnsiTheme="majorBidi" w:cstheme="majorBidi"/>
            <w:b/>
            <w:bCs/>
            <w:lang w:val="en-US"/>
          </w:rPr>
          <w:delText>m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begin"/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InstrText xml:space="preserve"> REF _Ref48734207 \r \h  \* MERGEFORMAT </w:delInstr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delText>B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end"/>
        </w:r>
      </w:del>
      <w:ins w:id="4643" w:author="Author">
        <w:r w:rsidR="00094DB7">
          <w:rPr>
            <w:rFonts w:asciiTheme="majorBidi" w:hAnsiTheme="majorBidi" w:cstheme="majorBidi"/>
            <w:lang w:val="en-US"/>
          </w:rPr>
          <w:t>,</w:t>
        </w:r>
      </w:ins>
      <w:del w:id="4644" w:author="Author">
        <w:r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evaluat</w:t>
      </w:r>
      <w:ins w:id="4645" w:author="Author">
        <w:r w:rsidR="00094DB7">
          <w:rPr>
            <w:rFonts w:asciiTheme="majorBidi" w:hAnsiTheme="majorBidi" w:cstheme="majorBidi"/>
            <w:lang w:val="en-US"/>
          </w:rPr>
          <w:t>ing</w:t>
        </w:r>
      </w:ins>
      <w:del w:id="4646" w:author="Author">
        <w:r w:rsidRPr="00131B5A" w:rsidDel="00094DB7">
          <w:rPr>
            <w:rFonts w:asciiTheme="majorBidi" w:hAnsiTheme="majorBidi" w:cstheme="majorBidi"/>
            <w:lang w:val="en-US"/>
          </w:rPr>
          <w:delText>e only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at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ins w:id="4647" w:author="Author">
            <w:rPr>
              <w:rFonts w:ascii="Cambria Math" w:hAnsi="Cambria Math" w:cstheme="majorBidi"/>
              <w:lang w:val="en-US"/>
            </w:rPr>
            <m:t>[</m:t>
          </w:ins>
        </m:r>
      </m:oMath>
      <w:del w:id="4648" w:author="Author">
        <w:r w:rsidRPr="00131B5A" w:rsidDel="00094DB7">
          <w:rPr>
            <w:rFonts w:asciiTheme="majorBidi" w:hAnsiTheme="majorBidi" w:cstheme="majorBidi"/>
            <w:lang w:val="en-US"/>
          </w:rPr>
          <w:delText>(</w:delText>
        </w:r>
      </w:del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ins w:id="4649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∀</m:t>
        </m:r>
        <m:r>
          <w:ins w:id="4650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ω;</m:t>
        </m:r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=R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|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ω=1</m:t>
            </m:r>
          </m:sub>
        </m:sSub>
      </m:oMath>
      <w:ins w:id="4651" w:author="Author">
        <w:r w:rsidR="00094DB7">
          <w:rPr>
            <w:rFonts w:asciiTheme="majorBidi" w:hAnsiTheme="majorBidi" w:cstheme="majorBidi"/>
            <w:lang w:val="en-US"/>
          </w:rPr>
          <w:t>]</w:t>
        </w:r>
      </w:ins>
      <w:del w:id="4652" w:author="Author">
        <w:r w:rsidRPr="00131B5A" w:rsidDel="00094DB7">
          <w:rPr>
            <w:rFonts w:asciiTheme="majorBidi" w:hAnsiTheme="majorBidi" w:cstheme="majorBidi"/>
            <w:lang w:val="en-US"/>
          </w:rPr>
          <w:delText>)</w:delText>
        </w:r>
      </w:del>
      <w:ins w:id="4653" w:author="Author">
        <w:r w:rsidR="00094DB7">
          <w:rPr>
            <w:rFonts w:asciiTheme="majorBidi" w:hAnsiTheme="majorBidi" w:cstheme="majorBidi"/>
            <w:lang w:val="en-US"/>
          </w:rPr>
          <w:t>,</w:t>
        </w:r>
      </w:ins>
      <w:del w:id="4654" w:author="Author">
        <w:r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and applying </w:t>
      </w:r>
      <w:moveToRangeStart w:id="4655" w:author="Author" w:name="move54254054"/>
      <w:moveTo w:id="4656" w:author="Author">
        <w:r w:rsidR="00094DB7" w:rsidRPr="00131B5A">
          <w:rPr>
            <w:rFonts w:asciiTheme="majorBidi" w:hAnsiTheme="majorBidi" w:cstheme="majorBidi"/>
            <w:lang w:val="en-US"/>
          </w:rPr>
          <w:t xml:space="preserve">Eq. </w:t>
        </w:r>
        <w:r w:rsidR="00094DB7" w:rsidRPr="00131B5A">
          <w:rPr>
            <w:rFonts w:asciiTheme="majorBidi" w:hAnsiTheme="majorBidi" w:cstheme="majorBidi"/>
            <w:lang w:val="en-US"/>
          </w:rPr>
          <w:fldChar w:fldCharType="begin"/>
        </w:r>
        <w:r w:rsidR="00094DB7" w:rsidRPr="00131B5A">
          <w:rPr>
            <w:rFonts w:asciiTheme="majorBidi" w:hAnsiTheme="majorBidi" w:cstheme="majorBidi"/>
            <w:lang w:val="en-US"/>
          </w:rPr>
          <w:instrText xml:space="preserve"> REF _Ref36559048 \h  \* MERGEFORMAT </w:instrText>
        </w:r>
      </w:moveTo>
      <w:r w:rsidR="00094DB7" w:rsidRPr="00131B5A">
        <w:rPr>
          <w:rFonts w:asciiTheme="majorBidi" w:hAnsiTheme="majorBidi" w:cstheme="majorBidi"/>
          <w:lang w:val="en-US"/>
        </w:rPr>
      </w:r>
      <w:moveTo w:id="4657" w:author="Author">
        <w:r w:rsidR="00094DB7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094DB7" w:rsidRPr="00131B5A">
          <w:rPr>
            <w:rFonts w:asciiTheme="majorBidi" w:hAnsiTheme="majorBidi" w:cstheme="majorBidi"/>
            <w:lang w:val="en-US" w:bidi="he-IL"/>
          </w:rPr>
          <w:t>(</w:t>
        </w:r>
        <w:r w:rsidR="00094DB7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094DB7" w:rsidRPr="00131B5A">
          <w:rPr>
            <w:rFonts w:asciiTheme="majorBidi" w:hAnsiTheme="majorBidi" w:cstheme="majorBidi"/>
            <w:lang w:val="en-US" w:bidi="he-IL"/>
          </w:rPr>
          <w:t>2.7)</w:t>
        </w:r>
        <w:r w:rsidR="00094DB7" w:rsidRPr="00131B5A">
          <w:rPr>
            <w:rFonts w:asciiTheme="majorBidi" w:hAnsiTheme="majorBidi" w:cstheme="majorBidi"/>
            <w:lang w:val="en-US"/>
          </w:rPr>
          <w:fldChar w:fldCharType="end"/>
        </w:r>
      </w:moveTo>
      <w:moveToRangeEnd w:id="4655"/>
      <w:ins w:id="4658" w:author="Author">
        <w:r w:rsidR="00094DB7">
          <w:rPr>
            <w:rFonts w:asciiTheme="majorBidi" w:hAnsiTheme="majorBidi" w:cstheme="majorBidi"/>
            <w:lang w:val="en-US"/>
          </w:rPr>
          <w:t xml:space="preserve"> to</w:t>
        </w:r>
      </w:ins>
      <w:del w:id="4659" w:author="Author">
        <w:r w:rsidRPr="00131B5A" w:rsidDel="00094DB7">
          <w:rPr>
            <w:rFonts w:asciiTheme="majorBidi" w:hAnsiTheme="majorBidi" w:cstheme="majorBidi"/>
            <w:lang w:val="en-US"/>
          </w:rPr>
          <w:delText>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60" w:author="Author">
        <w:r w:rsidRPr="00131B5A" w:rsidDel="00094DB7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661" w:author="Author">
        <w:r w:rsidR="00094DB7">
          <w:rPr>
            <w:rFonts w:asciiTheme="majorBidi" w:hAnsiTheme="majorBidi" w:cstheme="majorBidi"/>
            <w:lang w:val="en-US"/>
          </w:rPr>
          <w:t>and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</w:t>
      </w:r>
      <w:moveFromRangeStart w:id="4662" w:author="Author" w:name="move54254054"/>
      <w:moveFrom w:id="4663" w:author="Author">
        <w:r w:rsidRPr="00131B5A" w:rsidDel="00094DB7">
          <w:rPr>
            <w:rFonts w:asciiTheme="majorBidi" w:hAnsiTheme="majorBidi" w:cstheme="majorBidi"/>
            <w:lang w:val="en-US"/>
          </w:rPr>
          <w:t xml:space="preserve">Eq. </w:t>
        </w:r>
        <w:r w:rsidRPr="00131B5A" w:rsidDel="00094DB7">
          <w:rPr>
            <w:rFonts w:asciiTheme="majorBidi" w:hAnsiTheme="majorBidi" w:cstheme="majorBidi"/>
            <w:lang w:val="en-US"/>
          </w:rPr>
          <w:fldChar w:fldCharType="begin"/>
        </w:r>
        <w:r w:rsidRPr="00131B5A" w:rsidDel="00094DB7">
          <w:rPr>
            <w:rFonts w:asciiTheme="majorBidi" w:hAnsiTheme="majorBidi" w:cstheme="majorBidi"/>
            <w:lang w:val="en-US"/>
          </w:rPr>
          <w:instrText xml:space="preserve"> REF _Ref36559048 \h  \* MERGEFORMAT </w:instrText>
        </w:r>
      </w:moveFrom>
      <w:del w:id="4664" w:author="Author">
        <w:r w:rsidRPr="00131B5A" w:rsidDel="00094DB7">
          <w:rPr>
            <w:rFonts w:asciiTheme="majorBidi" w:hAnsiTheme="majorBidi" w:cstheme="majorBidi"/>
            <w:lang w:val="en-US"/>
          </w:rPr>
        </w:r>
      </w:del>
      <w:moveFrom w:id="4665" w:author="Author">
        <w:r w:rsidRPr="00131B5A" w:rsidDel="00094DB7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lang w:val="en-US" w:bidi="he-IL"/>
          </w:rPr>
          <w:t>(</w:t>
        </w:r>
        <w:r w:rsidR="00892C3F" w:rsidRPr="00131B5A" w:rsidDel="00094DB7">
          <w:rPr>
            <w:rFonts w:asciiTheme="majorBidi" w:hAnsiTheme="majorBidi" w:cstheme="majorBidi"/>
            <w:cs/>
            <w:lang w:val="en-US" w:bidi="he-IL"/>
          </w:rPr>
          <w:t>‎</w:t>
        </w:r>
        <w:r w:rsidR="00892C3F" w:rsidRPr="00131B5A" w:rsidDel="00094DB7">
          <w:rPr>
            <w:rFonts w:asciiTheme="majorBidi" w:hAnsiTheme="majorBidi" w:cstheme="majorBidi"/>
            <w:lang w:val="en-US" w:bidi="he-IL"/>
          </w:rPr>
          <w:t>2.7)</w:t>
        </w:r>
        <w:r w:rsidRPr="00131B5A" w:rsidDel="00094DB7">
          <w:rPr>
            <w:rFonts w:asciiTheme="majorBidi" w:hAnsiTheme="majorBidi" w:cstheme="majorBidi"/>
            <w:lang w:val="en-US"/>
          </w:rPr>
          <w:fldChar w:fldCharType="end"/>
        </w:r>
        <w:r w:rsidRPr="00131B5A" w:rsidDel="00094DB7">
          <w:rPr>
            <w:rFonts w:asciiTheme="majorBidi" w:hAnsiTheme="majorBidi" w:cstheme="majorBidi"/>
            <w:lang w:val="en-US"/>
          </w:rPr>
          <w:t xml:space="preserve"> </w:t>
        </w:r>
      </w:moveFrom>
      <w:moveFromRangeEnd w:id="4662"/>
      <w:r w:rsidRPr="00131B5A">
        <w:rPr>
          <w:rFonts w:asciiTheme="majorBidi" w:hAnsiTheme="majorBidi" w:cstheme="majorBidi"/>
          <w:lang w:val="en-US"/>
        </w:rPr>
        <w:t xml:space="preserve">to obtain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666" w:author="Author">
        <w:r w:rsidR="00094DB7">
          <w:rPr>
            <w:rFonts w:asciiTheme="majorBidi" w:hAnsiTheme="majorBidi" w:cstheme="majorBidi"/>
            <w:lang w:val="en-US"/>
          </w:rPr>
          <w:t>[</w:t>
        </w:r>
      </w:ins>
      <w:del w:id="4667" w:author="Author">
        <w:r w:rsidRPr="00131B5A" w:rsidDel="00094DB7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Pr="00131B5A">
        <w:rPr>
          <w:rFonts w:asciiTheme="majorBidi" w:hAnsiTheme="majorBidi" w:cstheme="majorBid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668" w:author="Author">
        <w:r w:rsidR="00094DB7">
          <w:rPr>
            <w:rFonts w:asciiTheme="majorBidi" w:hAnsiTheme="majorBidi" w:cstheme="majorBidi"/>
            <w:lang w:val="en-US"/>
          </w:rPr>
          <w:t>]</w:t>
        </w:r>
      </w:ins>
      <w:del w:id="4669" w:author="Author">
        <w:r w:rsidRPr="00131B5A" w:rsidDel="00094DB7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. This </w:t>
      </w:r>
      <w:del w:id="4670" w:author="Author">
        <w:r w:rsidRPr="00131B5A" w:rsidDel="00657800">
          <w:rPr>
            <w:rFonts w:asciiTheme="majorBidi" w:hAnsiTheme="majorBidi" w:cstheme="majorBidi"/>
            <w:lang w:val="en-US"/>
          </w:rPr>
          <w:delText xml:space="preserve">paragraph </w:delText>
        </w:r>
      </w:del>
      <w:r w:rsidRPr="00131B5A">
        <w:rPr>
          <w:rFonts w:asciiTheme="majorBidi" w:hAnsiTheme="majorBidi" w:cstheme="majorBidi"/>
          <w:lang w:val="en-US"/>
        </w:rPr>
        <w:t xml:space="preserve">demonstrates that </w:t>
      </w:r>
      <w:del w:id="4671" w:author="Author">
        <w:r w:rsidRPr="00131B5A" w:rsidDel="00FE4CAD">
          <w:rPr>
            <w:rFonts w:asciiTheme="majorBidi" w:hAnsiTheme="majorBidi" w:cstheme="majorBidi"/>
            <w:lang w:val="en-US"/>
          </w:rPr>
          <w:delText xml:space="preserve">it is possible to have a constant part </w:delText>
        </w:r>
      </w:del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672" w:author="Author">
        <w:r w:rsidR="00FE4CAD">
          <w:rPr>
            <w:rFonts w:asciiTheme="majorBidi" w:hAnsiTheme="majorBidi" w:cstheme="majorBidi"/>
            <w:lang w:val="en-US"/>
          </w:rPr>
          <w:t xml:space="preserve">may be </w:t>
        </w:r>
      </w:ins>
      <w:r w:rsidRPr="00131B5A">
        <w:rPr>
          <w:rFonts w:asciiTheme="majorBidi" w:hAnsiTheme="majorBidi" w:cstheme="majorBidi"/>
          <w:lang w:val="en-US"/>
        </w:rPr>
        <w:t>independent o</w:t>
      </w:r>
      <w:ins w:id="4673" w:author="Author">
        <w:r w:rsidR="00FE4CAD">
          <w:rPr>
            <w:rFonts w:asciiTheme="majorBidi" w:hAnsiTheme="majorBidi" w:cstheme="majorBidi"/>
            <w:lang w:val="en-US"/>
          </w:rPr>
          <w:t>f</w:t>
        </w:r>
      </w:ins>
      <w:del w:id="4674" w:author="Author">
        <w:r w:rsidRPr="00131B5A" w:rsidDel="00FE4CAD">
          <w:rPr>
            <w:rFonts w:asciiTheme="majorBidi" w:hAnsiTheme="majorBidi" w:cstheme="majorBidi"/>
            <w:lang w:val="en-US"/>
          </w:rPr>
          <w:delText>n the</w:delText>
        </w:r>
      </w:del>
      <w:r w:rsidRPr="00131B5A">
        <w:rPr>
          <w:rFonts w:asciiTheme="majorBidi" w:hAnsiTheme="majorBidi" w:cstheme="majorBidi"/>
          <w:lang w:val="en-US"/>
        </w:rPr>
        <w:t xml:space="preserve"> frequency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4675" w:author="Author">
        <w:r w:rsidR="00FE4CAD">
          <w:rPr>
            <w:rFonts w:asciiTheme="majorBidi" w:hAnsiTheme="majorBidi" w:cstheme="majorBidi"/>
            <w:lang w:val="en-US"/>
          </w:rPr>
          <w:t xml:space="preserve"> (i.e., constant);</w:t>
        </w:r>
      </w:ins>
      <w:del w:id="4676" w:author="Author">
        <w:r w:rsidRPr="00131B5A" w:rsidDel="00FE4CA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however</w:t>
      </w:r>
      <w:ins w:id="4677" w:author="Author">
        <w:r w:rsidR="00FE4CAD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4678" w:author="Author">
        <w:r w:rsidR="00FE4CAD">
          <w:rPr>
            <w:rFonts w:asciiTheme="majorBidi" w:hAnsiTheme="majorBidi" w:cstheme="majorBidi"/>
            <w:lang w:val="en-US"/>
          </w:rPr>
          <w:t xml:space="preserve">this is not true </w:t>
        </w:r>
      </w:ins>
      <w:r w:rsidRPr="00131B5A">
        <w:rPr>
          <w:rFonts w:asciiTheme="majorBidi" w:hAnsiTheme="majorBidi" w:cstheme="majorBidi"/>
          <w:lang w:val="en-US"/>
        </w:rPr>
        <w:t>in general</w:t>
      </w:r>
      <w:del w:id="4679" w:author="Author">
        <w:r w:rsidRPr="00131B5A" w:rsidDel="00FE4CAD">
          <w:rPr>
            <w:rFonts w:asciiTheme="majorBidi" w:hAnsiTheme="majorBidi" w:cstheme="majorBidi"/>
            <w:lang w:val="en-US"/>
          </w:rPr>
          <w:delText xml:space="preserve"> it is not necessarily true</w:delText>
        </w:r>
      </w:del>
      <w:r w:rsidRPr="00131B5A">
        <w:rPr>
          <w:rFonts w:asciiTheme="majorBidi" w:hAnsiTheme="majorBidi" w:cstheme="majorBidi"/>
          <w:lang w:val="en-US"/>
        </w:rPr>
        <w:t xml:space="preserve">. Moreover, assume for some fixed </w:t>
      </w:r>
      <w:del w:id="4680" w:author="Author">
        <w:r w:rsidRPr="00131B5A" w:rsidDel="000D198C">
          <w:rPr>
            <w:rFonts w:asciiTheme="majorBidi" w:hAnsiTheme="majorBidi" w:cstheme="majorBidi"/>
            <w:lang w:val="en-US"/>
          </w:rPr>
          <w:delText xml:space="preserve">value of the </w:delText>
        </w:r>
      </w:del>
      <w:r w:rsidRPr="00131B5A">
        <w:rPr>
          <w:rFonts w:asciiTheme="majorBidi" w:hAnsiTheme="majorBidi" w:cstheme="majorBidi"/>
          <w:lang w:val="en-US"/>
        </w:rPr>
        <w:t xml:space="preserve">frequency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del w:id="4681" w:author="Author">
        <w:r w:rsidRPr="00131B5A" w:rsidDel="000D19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682" w:author="Author">
        <w:r w:rsidR="000D198C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4683" w:author="Author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684" w:author="Author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85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4686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87" w:author="Author">
        <w:r w:rsidRPr="00131B5A" w:rsidDel="000D198C">
          <w:rPr>
            <w:rFonts w:asciiTheme="majorBidi" w:hAnsiTheme="majorBidi" w:cstheme="majorBidi"/>
            <w:lang w:val="en-US"/>
          </w:rPr>
          <w:delText xml:space="preserve">is </w:delText>
        </w:r>
      </w:del>
      <w:ins w:id="4688" w:author="Author">
        <w:r w:rsidR="000D198C">
          <w:rPr>
            <w:rFonts w:asciiTheme="majorBidi" w:hAnsiTheme="majorBidi" w:cstheme="majorBidi"/>
            <w:lang w:val="en-US"/>
          </w:rPr>
          <w:t>form</w:t>
        </w:r>
        <w:r w:rsidR="000D198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 </w:t>
      </w:r>
      <w:del w:id="4689" w:author="Author">
        <w:r w:rsidRPr="00131B5A" w:rsidDel="003D10F8">
          <w:rPr>
            <w:rFonts w:asciiTheme="majorBidi" w:hAnsiTheme="majorBidi" w:cstheme="majorBidi"/>
            <w:lang w:val="en-US"/>
          </w:rPr>
          <w:delText>soulition</w:delText>
        </w:r>
      </w:del>
      <w:ins w:id="4690" w:author="Author">
        <w:r w:rsidR="003D10F8" w:rsidRPr="00131B5A">
          <w:rPr>
            <w:rFonts w:asciiTheme="majorBidi" w:hAnsiTheme="majorBidi" w:cstheme="majorBidi"/>
            <w:lang w:val="en-US"/>
          </w:rPr>
          <w:t>solution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691" w:author="Author">
        <w:r w:rsidRPr="00131B5A" w:rsidDel="000D198C">
          <w:rPr>
            <w:rFonts w:asciiTheme="majorBidi" w:hAnsiTheme="majorBidi" w:cstheme="majorBidi"/>
            <w:lang w:val="en-US"/>
          </w:rPr>
          <w:delText xml:space="preserve">pair </w:delText>
        </w:r>
      </w:del>
      <w:r w:rsidRPr="00131B5A">
        <w:rPr>
          <w:rFonts w:asciiTheme="majorBidi" w:hAnsiTheme="majorBidi" w:cstheme="majorBidi"/>
          <w:lang w:val="en-US"/>
        </w:rPr>
        <w:t xml:space="preserve">for </w:t>
      </w:r>
      <w:del w:id="4692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693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 the same basic fixed frequency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. </w:t>
      </w:r>
      <w:commentRangeStart w:id="4694"/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95" w:author="Author">
        <w:r w:rsidRPr="00131B5A" w:rsidDel="000D198C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>change</w:t>
      </w:r>
      <w:ins w:id="4696" w:author="Author">
        <w:r w:rsidR="000D198C">
          <w:rPr>
            <w:rFonts w:asciiTheme="majorBidi" w:hAnsiTheme="majorBidi" w:cstheme="majorBidi"/>
            <w:lang w:val="en-US"/>
          </w:rPr>
          <w:t>s</w:t>
        </w:r>
      </w:ins>
      <w:del w:id="4697" w:author="Author">
        <w:r w:rsidRPr="00131B5A" w:rsidDel="000D198C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to a new value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98" w:author="Author">
        <w:r w:rsidRPr="00131B5A" w:rsidDel="00596A82">
          <w:rPr>
            <w:rFonts w:asciiTheme="majorBidi" w:hAnsiTheme="majorBidi" w:cstheme="majorBidi"/>
            <w:lang w:val="en-US"/>
          </w:rPr>
          <w:delText>within</w:delText>
        </w:r>
      </w:del>
      <w:ins w:id="4699" w:author="Author">
        <w:r w:rsidR="00596A82">
          <w:rPr>
            <w:rFonts w:asciiTheme="majorBidi" w:hAnsiTheme="majorBidi" w:cstheme="majorBidi"/>
            <w:lang w:val="en-US"/>
          </w:rPr>
          <w:t>from the set of frequencies</w:t>
        </w:r>
        <w:r w:rsidR="00F12398">
          <w:rPr>
            <w:rFonts w:asciiTheme="majorBidi" w:hAnsiTheme="majorBidi" w:cstheme="majorBidi"/>
            <w:lang w:val="en-US"/>
          </w:rPr>
          <w:t xml:space="preserve"> defined by the Fourier coefficients</w:t>
        </w:r>
        <w:r w:rsidR="00596A82">
          <w:rPr>
            <w:rFonts w:asciiTheme="majorBidi" w:hAnsiTheme="majorBidi" w:cstheme="majorBidi"/>
            <w:lang w:val="en-US"/>
          </w:rPr>
          <w:t xml:space="preserve"> of</w:t>
        </w:r>
      </w:ins>
      <w:del w:id="4700" w:author="Author">
        <w:r w:rsidRPr="00131B5A" w:rsidDel="00596A82">
          <w:rPr>
            <w:rFonts w:asciiTheme="majorBidi" w:hAnsiTheme="majorBidi" w:cstheme="majorBidi"/>
            <w:lang w:val="en-US"/>
          </w:rPr>
          <w:delText xml:space="preserve"> </w:delText>
        </w:r>
      </w:del>
      <w:ins w:id="4701" w:author="Author">
        <w:r w:rsidR="000D198C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4702" w:author="Author">
        <w:r w:rsidR="00596A82">
          <w:rPr>
            <w:rFonts w:asciiTheme="majorBidi" w:hAnsiTheme="majorBidi" w:cstheme="majorBidi"/>
            <w:lang w:val="en-US"/>
          </w:rPr>
          <w:t>,</w:t>
        </w:r>
      </w:ins>
      <w:del w:id="4703" w:author="Author">
        <w:r w:rsidRPr="00131B5A" w:rsidDel="000D198C">
          <w:rPr>
            <w:rFonts w:asciiTheme="majorBidi" w:hAnsiTheme="majorBidi" w:cstheme="majorBidi"/>
            <w:lang w:val="en-US"/>
          </w:rPr>
          <w:delText>'s perioidic function parts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704" w:author="Author">
        <w:r w:rsidRPr="00131B5A" w:rsidDel="00596A82">
          <w:rPr>
            <w:rFonts w:asciiTheme="majorBidi" w:hAnsiTheme="majorBidi" w:cstheme="majorBidi"/>
            <w:lang w:val="en-US"/>
          </w:rPr>
          <w:delText>(</w:delText>
        </w:r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  <w:r w:rsidRPr="00131B5A" w:rsidDel="00596A82">
          <w:rPr>
            <w:rFonts w:asciiTheme="majorBidi" w:hAnsiTheme="majorBidi" w:cstheme="majorBidi"/>
            <w:lang w:val="en-US"/>
          </w:rPr>
          <w:delText>cos</w:delText>
        </w:r>
        <w:r w:rsidRPr="00131B5A" w:rsidDel="000D198C">
          <w:rPr>
            <w:rFonts w:asciiTheme="majorBidi" w:hAnsiTheme="majorBidi" w:cstheme="majorBidi"/>
            <w:lang w:val="en-US"/>
          </w:rPr>
          <w:delText>\</w:delText>
        </w:r>
        <w:r w:rsidRPr="00131B5A" w:rsidDel="00596A82">
          <w:rPr>
            <w:rFonts w:asciiTheme="majorBidi" w:hAnsiTheme="majorBidi" w:cstheme="majorBidi"/>
            <w:lang w:val="en-US"/>
          </w:rPr>
          <w:delText>sin</w:delText>
        </w:r>
        <w:r w:rsidRPr="00131B5A" w:rsidDel="000D198C">
          <w:rPr>
            <w:rFonts w:asciiTheme="majorBidi" w:hAnsiTheme="majorBidi" w:cstheme="majorBidi"/>
            <w:lang w:val="en-US"/>
          </w:rPr>
          <w:delText xml:space="preserve">, </w:delText>
        </w:r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  <w:r w:rsidRPr="00131B5A" w:rsidDel="006348FC">
          <w:rPr>
            <w:rFonts w:asciiTheme="majorBidi" w:hAnsiTheme="majorBidi" w:cstheme="majorBidi"/>
            <w:lang w:val="en-US"/>
          </w:rPr>
          <w:delText>Fourirer</w:delText>
        </w:r>
        <w:r w:rsidRPr="00131B5A" w:rsidDel="00596A82">
          <w:rPr>
            <w:rFonts w:asciiTheme="majorBidi" w:hAnsiTheme="majorBidi" w:cstheme="majorBidi"/>
            <w:lang w:val="en-US"/>
          </w:rPr>
          <w:delText xml:space="preserve"> </w:delText>
        </w:r>
        <w:r w:rsidR="00F046D4" w:rsidRPr="00131B5A" w:rsidDel="00596A82">
          <w:rPr>
            <w:rFonts w:asciiTheme="majorBidi" w:hAnsiTheme="majorBidi" w:cstheme="majorBidi"/>
            <w:lang w:val="en-US"/>
          </w:rPr>
          <w:delText>coefficients</w:delText>
        </w:r>
        <w:r w:rsidRPr="00131B5A" w:rsidDel="00596A82">
          <w:rPr>
            <w:rFonts w:asciiTheme="majorBidi" w:hAnsiTheme="majorBidi" w:cstheme="majorBidi"/>
            <w:lang w:val="en-US"/>
          </w:rPr>
          <w:delText xml:space="preserve"> remain the same), </w:delText>
        </w:r>
      </w:del>
      <w:r w:rsidRPr="00131B5A">
        <w:rPr>
          <w:rFonts w:asciiTheme="majorBidi" w:hAnsiTheme="majorBidi" w:cstheme="majorBidi"/>
          <w:lang w:val="en-US"/>
        </w:rPr>
        <w:t xml:space="preserve">then changing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to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705" w:author="Author">
        <w:r w:rsidR="00F12398">
          <w:rPr>
            <w:rFonts w:asciiTheme="majorBidi" w:hAnsiTheme="majorBidi" w:cstheme="majorBidi"/>
            <w:lang w:val="en-US"/>
          </w:rPr>
          <w:t>in the Fourier coefficients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706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within </w:delText>
        </w:r>
      </w:del>
      <w:ins w:id="4707" w:author="Author">
        <w:r w:rsidR="00F12398">
          <w:rPr>
            <w:rFonts w:asciiTheme="majorBidi" w:hAnsiTheme="majorBidi" w:cstheme="majorBidi"/>
            <w:lang w:val="en-US"/>
          </w:rPr>
          <w:t>of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4708" w:author="Author">
        <w:r w:rsidRPr="00131B5A" w:rsidDel="00F12398">
          <w:rPr>
            <w:rFonts w:asciiTheme="majorBidi" w:hAnsiTheme="majorBidi" w:cstheme="majorBidi"/>
            <w:lang w:val="en-US"/>
          </w:rPr>
          <w:delText>'s</w:delText>
        </w:r>
        <w:r w:rsidRPr="00131B5A" w:rsidDel="003D10F8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F12398">
          <w:rPr>
            <w:rFonts w:asciiTheme="majorBidi" w:hAnsiTheme="majorBidi" w:cstheme="majorBidi"/>
            <w:lang w:val="en-US"/>
          </w:rPr>
          <w:delText>perioidic function parts accordingly</w:delText>
        </w:r>
      </w:del>
      <w:r w:rsidRPr="00131B5A">
        <w:rPr>
          <w:rFonts w:asciiTheme="majorBidi" w:hAnsiTheme="majorBidi" w:cstheme="majorBidi"/>
          <w:lang w:val="en-US"/>
        </w:rPr>
        <w:t xml:space="preserve"> without changing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4709" w:author="Author">
        <w:r w:rsidRPr="00131B5A" w:rsidDel="00F1239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710" w:author="Author">
        <w:r w:rsidRPr="00131B5A" w:rsidDel="00F12398">
          <w:rPr>
            <w:rFonts w:asciiTheme="majorBidi" w:hAnsiTheme="majorBidi" w:cstheme="majorBidi"/>
            <w:lang w:val="en-US"/>
          </w:rPr>
          <w:delText>does necessarily solve the new frequency changed</w:delText>
        </w:r>
      </w:del>
      <w:ins w:id="4711" w:author="Author">
        <w:r w:rsidR="00F12398">
          <w:rPr>
            <w:rFonts w:asciiTheme="majorBidi" w:hAnsiTheme="majorBidi" w:cstheme="majorBidi"/>
            <w:lang w:val="en-US"/>
          </w:rPr>
          <w:t>provides a solution to the</w:t>
        </w:r>
      </w:ins>
      <w:r w:rsidRPr="00131B5A">
        <w:rPr>
          <w:rFonts w:asciiTheme="majorBidi" w:hAnsiTheme="majorBidi" w:cstheme="majorBidi"/>
          <w:lang w:val="en-US"/>
        </w:rPr>
        <w:t xml:space="preserve"> 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4712" w:author="Author">
        <w:r w:rsidR="00F12398">
          <w:rPr>
            <w:rFonts w:asciiTheme="majorBidi" w:hAnsiTheme="majorBidi" w:cstheme="majorBidi"/>
            <w:lang w:val="en-US"/>
          </w:rPr>
          <w:t xml:space="preserve"> at the new frequency. This is</w:t>
        </w:r>
      </w:ins>
      <w:del w:id="4713" w:author="Author">
        <w:r w:rsidRPr="00131B5A" w:rsidDel="00F1239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d</w:t>
      </w:r>
      <w:ins w:id="4714" w:author="Author">
        <w:r w:rsidR="00F12398">
          <w:rPr>
            <w:rFonts w:asciiTheme="majorBidi" w:hAnsiTheme="majorBidi" w:cstheme="majorBidi"/>
            <w:lang w:val="en-US"/>
          </w:rPr>
          <w:t>one by</w:t>
        </w:r>
      </w:ins>
      <w:del w:id="4715" w:author="Author">
        <w:r w:rsidRPr="00131B5A" w:rsidDel="00F12398">
          <w:rPr>
            <w:rFonts w:asciiTheme="majorBidi" w:hAnsiTheme="majorBidi" w:cstheme="majorBidi"/>
            <w:lang w:val="en-US"/>
          </w:rPr>
          <w:delText>ue to</w:delText>
        </w:r>
      </w:del>
      <w:r w:rsidRPr="00131B5A">
        <w:rPr>
          <w:rFonts w:asciiTheme="majorBidi" w:hAnsiTheme="majorBidi" w:cstheme="majorBidi"/>
          <w:lang w:val="en-US"/>
        </w:rPr>
        <w:t xml:space="preserve"> applying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obtain a potential solution for the </w:t>
      </w:r>
      <w:del w:id="4716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new frequency changed </w:delText>
        </w:r>
      </w:del>
      <w:r w:rsidRPr="00131B5A">
        <w:rPr>
          <w:rFonts w:asciiTheme="majorBidi" w:hAnsiTheme="majorBidi" w:cstheme="majorBidi"/>
          <w:lang w:val="en-US"/>
        </w:rPr>
        <w:t xml:space="preserve">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717" w:author="Author">
        <w:r w:rsidR="00F12398">
          <w:rPr>
            <w:rFonts w:asciiTheme="majorBidi" w:hAnsiTheme="majorBidi" w:cstheme="majorBidi"/>
            <w:lang w:val="en-US"/>
          </w:rPr>
          <w:t xml:space="preserve">at the </w:t>
        </w:r>
        <w:r w:rsidR="00F12398" w:rsidRPr="00131B5A">
          <w:rPr>
            <w:rFonts w:asciiTheme="majorBidi" w:hAnsiTheme="majorBidi" w:cstheme="majorBidi"/>
            <w:lang w:val="en-US"/>
          </w:rPr>
          <w:t>new frequency</w:t>
        </w:r>
        <w:r w:rsidR="00F12398">
          <w:rPr>
            <w:rFonts w:asciiTheme="majorBidi" w:hAnsiTheme="majorBidi" w:cstheme="majorBidi"/>
            <w:lang w:val="en-US"/>
          </w:rPr>
          <w:t>, which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may produce </w:t>
      </w:r>
      <w:del w:id="4718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 xml:space="preserve">terms </w:t>
      </w:r>
      <w:del w:id="4719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720" w:author="Author">
        <w:r w:rsidR="00F12398">
          <w:rPr>
            <w:rFonts w:asciiTheme="majorBidi" w:hAnsiTheme="majorBidi" w:cstheme="majorBidi"/>
            <w:lang w:val="en-US"/>
          </w:rPr>
          <w:t>with frequencies that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are multiple</w:t>
      </w:r>
      <w:ins w:id="4721" w:author="Author">
        <w:r w:rsidR="00F1239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.</w:t>
      </w:r>
      <w:commentRangeEnd w:id="4694"/>
      <w:r w:rsidR="00F12398">
        <w:rPr>
          <w:rStyle w:val="CommentReference"/>
        </w:rPr>
        <w:commentReference w:id="4694"/>
      </w:r>
    </w:p>
    <w:p w14:paraId="40D82BAC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theme="majorBidi"/>
          <w:lang w:val="en-US"/>
        </w:rPr>
        <w:t>□</w:t>
      </w:r>
    </w:p>
    <w:p w14:paraId="30B6A6F4" w14:textId="42650D11" w:rsidR="00146BFC" w:rsidRPr="00131B5A" w:rsidRDefault="00146BFC" w:rsidP="00146BFC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722" w:name="_Ref49090101"/>
      <w:bookmarkStart w:id="4723" w:name="_Toc54342309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4722"/>
      <w:bookmarkEnd w:id="4723"/>
    </w:p>
    <w:p w14:paraId="15D8941C" w14:textId="6645508F" w:rsidR="00146BFC" w:rsidRPr="00131B5A" w:rsidRDefault="005434AB" w:rsidP="00146BFC">
      <w:pPr>
        <w:jc w:val="both"/>
        <w:rPr>
          <w:rFonts w:asciiTheme="majorBidi" w:hAnsiTheme="majorBidi" w:cstheme="majorBidi"/>
          <w:iCs/>
          <w:lang w:val="en-US" w:bidi="he-IL"/>
        </w:rPr>
      </w:pPr>
      <w:commentRangeStart w:id="4724"/>
      <w:del w:id="4725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In t</w:delText>
        </w:r>
      </w:del>
      <w:ins w:id="4726" w:author="Author">
        <w:r w:rsidR="00F12398">
          <w:rPr>
            <w:rFonts w:asciiTheme="majorBidi" w:hAnsiTheme="majorBidi" w:cstheme="majorBidi"/>
            <w:iCs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iCs/>
          <w:lang w:val="en-US" w:bidi="he-IL"/>
        </w:rPr>
        <w:t>his chapter</w:t>
      </w:r>
      <w:ins w:id="4727" w:author="Author">
        <w:r w:rsidR="00F1239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4728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outline</w:t>
      </w:r>
      <w:ins w:id="4729" w:author="Author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4730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some e</w:delText>
        </w:r>
      </w:del>
      <w:ins w:id="4731" w:author="Author">
        <w:r w:rsidR="00F12398">
          <w:rPr>
            <w:rFonts w:asciiTheme="majorBidi" w:hAnsiTheme="majorBidi" w:cstheme="majorBidi"/>
            <w:iCs/>
            <w:lang w:val="en-US" w:bidi="he-IL"/>
          </w:rPr>
          <w:t xml:space="preserve"> 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xamples of </w:t>
      </w:r>
      <w:commentRangeEnd w:id="4724"/>
      <w:r w:rsidR="00F12398">
        <w:rPr>
          <w:rStyle w:val="CommentReference"/>
        </w:rPr>
        <w:commentReference w:id="4724"/>
      </w:r>
    </w:p>
    <w:p w14:paraId="78B11762" w14:textId="7DED8B3C" w:rsidR="000C00F0" w:rsidRPr="00131B5A" w:rsidRDefault="00146BFC" w:rsidP="00146BFC">
      <w:pPr>
        <w:jc w:val="both"/>
        <w:rPr>
          <w:lang w:val="en-US"/>
        </w:rPr>
      </w:pPr>
      <w:del w:id="4732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4733" w:author="Author">
        <w:r w:rsidR="00F12398">
          <w:rPr>
            <w:rFonts w:asciiTheme="majorBidi" w:hAnsiTheme="majorBidi" w:cstheme="majorBidi"/>
            <w:iCs/>
            <w:lang w:val="en-US" w:bidi="he-IL"/>
          </w:rPr>
          <w:t>T</w:t>
        </w:r>
      </w:ins>
      <w:del w:id="4734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he next chapter </w:t>
      </w:r>
      <w:del w:id="4735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p</w:t>
      </w:r>
      <w:del w:id="4736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erform</w:delText>
        </w:r>
      </w:del>
      <w:ins w:id="4737" w:author="Author">
        <w:r w:rsidR="00F12398">
          <w:rPr>
            <w:rFonts w:asciiTheme="majorBidi" w:hAnsiTheme="majorBidi" w:cstheme="majorBidi"/>
            <w:iCs/>
            <w:lang w:val="en-US" w:bidi="he-IL"/>
          </w:rPr>
          <w:t>resents a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4738" w:author="Author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4739" w:author="Author">
        <w:r w:rsidR="00B74863">
          <w:rPr>
            <w:rFonts w:asciiTheme="majorBidi" w:hAnsiTheme="majorBidi" w:cstheme="majorBidi"/>
            <w:iCs/>
            <w:lang w:val="en-US" w:bidi="he-IL"/>
          </w:rPr>
          <w:t>Fourier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4740" w:author="Author">
        <w:r w:rsidR="00F12398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4741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nalysis o</w:t>
      </w:r>
      <w:ins w:id="4742" w:author="Author">
        <w:r w:rsidR="00F12398">
          <w:rPr>
            <w:rFonts w:asciiTheme="majorBidi" w:hAnsiTheme="majorBidi" w:cstheme="majorBidi"/>
            <w:iCs/>
            <w:lang w:val="en-US" w:bidi="he-IL"/>
          </w:rPr>
          <w:t>f</w:t>
        </w:r>
      </w:ins>
      <w:del w:id="4743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4744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4745" w:author="Author">
        <w:r w:rsidR="00F12398">
          <w:rPr>
            <w:rFonts w:asciiTheme="majorBidi" w:hAnsiTheme="majorBidi" w:cstheme="majorBidi"/>
            <w:iCs/>
            <w:lang w:val="en-US" w:bidi="he-IL"/>
          </w:rPr>
          <w:t>a</w:t>
        </w:r>
        <w:r w:rsidR="00F1239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LPTV system (</w:t>
      </w:r>
      <w:r w:rsidRPr="0049477D">
        <w:rPr>
          <w:rFonts w:asciiTheme="majorBidi" w:hAnsiTheme="majorBidi" w:cstheme="majorBidi"/>
          <w:iCs/>
          <w:lang w:val="en-US" w:bidi="he-IL"/>
          <w:rPrChange w:id="4746" w:author="Author">
            <w:rPr>
              <w:rFonts w:asciiTheme="majorBidi" w:hAnsiTheme="majorBidi" w:cstheme="majorBidi"/>
              <w:i/>
              <w:lang w:val="en-US" w:bidi="he-IL"/>
            </w:rPr>
          </w:rPrChange>
        </w:rPr>
        <w:t>cos</w:t>
      </w:r>
      <w:ins w:id="4747" w:author="Author">
        <w:r w:rsidR="00F12398">
          <w:rPr>
            <w:rFonts w:asciiTheme="majorBidi" w:hAnsiTheme="majorBidi" w:cstheme="majorBidi"/>
            <w:iCs/>
            <w:lang w:val="en-US" w:bidi="he-IL"/>
          </w:rPr>
          <w:t>ine-</w:t>
        </w:r>
      </w:ins>
      <w:del w:id="4748" w:author="Author">
        <w:r w:rsidRPr="0049477D" w:rsidDel="00F12398">
          <w:rPr>
            <w:rFonts w:asciiTheme="majorBidi" w:hAnsiTheme="majorBidi" w:cstheme="majorBidi"/>
            <w:iCs/>
            <w:lang w:val="en-US" w:bidi="he-IL"/>
            <w:rPrChange w:id="4749" w:author="Author">
              <w:rPr>
                <w:rFonts w:asciiTheme="majorBidi" w:hAnsiTheme="majorBidi" w:cstheme="majorBidi"/>
                <w:i/>
                <w:lang w:val="en-US" w:bidi="he-IL"/>
              </w:rPr>
            </w:rPrChange>
          </w:rPr>
          <w:delText>\</w:delText>
        </w:r>
      </w:del>
      <w:r w:rsidRPr="0049477D">
        <w:rPr>
          <w:rFonts w:asciiTheme="majorBidi" w:hAnsiTheme="majorBidi" w:cstheme="majorBidi"/>
          <w:iCs/>
          <w:lang w:val="en-US" w:bidi="he-IL"/>
          <w:rPrChange w:id="4750" w:author="Author">
            <w:rPr>
              <w:rFonts w:asciiTheme="majorBidi" w:hAnsiTheme="majorBidi" w:cstheme="majorBidi"/>
              <w:i/>
              <w:lang w:val="en-US" w:bidi="he-IL"/>
            </w:rPr>
          </w:rPrChange>
        </w:rPr>
        <w:t>sin</w:t>
      </w:r>
      <w:ins w:id="4751" w:author="Author">
        <w:r w:rsidR="00F12398">
          <w:rPr>
            <w:rFonts w:asciiTheme="majorBidi" w:hAnsiTheme="majorBidi" w:cstheme="majorBidi"/>
            <w:iCs/>
            <w:lang w:val="en-US" w:bidi="he-IL"/>
          </w:rPr>
          <w:t>e</w:t>
        </w:r>
      </w:ins>
      <w:r w:rsidRPr="00F12398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>form)</w:t>
      </w:r>
      <w:del w:id="4752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del w:id="4753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derive</w:t>
      </w:r>
      <w:ins w:id="4754" w:author="Author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an algebraic equation with the</w:t>
      </w:r>
      <w:ins w:id="4755" w:author="Author">
        <w:r w:rsidR="00F12398">
          <w:rPr>
            <w:rFonts w:asciiTheme="majorBidi" w:hAnsiTheme="majorBidi" w:cstheme="majorBidi"/>
            <w:iCs/>
            <w:lang w:val="en-US" w:bidi="he-IL"/>
          </w:rPr>
          <w:t xml:space="preserve"> Fourier coefficients of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4756" w:author="Author">
        <w:r w:rsidR="00F12398">
          <w:rPr>
            <w:rFonts w:asciiTheme="majorBidi" w:hAnsiTheme="majorBidi" w:cstheme="majorBidi"/>
            <w:iCs/>
            <w:lang w:val="en-US" w:bidi="he-IL"/>
          </w:rPr>
          <w:t xml:space="preserve">matrices </w:t>
        </w:r>
      </w:ins>
      <w:del w:id="4757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matri</w:delText>
        </w:r>
        <w:r w:rsidRPr="00131B5A" w:rsidDel="00F12398">
          <w:rPr>
            <w:rFonts w:asciiTheme="majorBidi" w:hAnsiTheme="majorBidi" w:cstheme="majorBidi"/>
            <w:lang w:val="en-US"/>
          </w:rPr>
          <w:delText>x</w:delText>
        </w:r>
      </w:del>
      <m:oMath>
        <m:r>
          <w:rPr>
            <w:rFonts w:ascii="Cambria Math" w:hAnsi="Cambria Math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del w:id="4758" w:author="Author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4759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's </w:delText>
        </w:r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coefficients matrices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as unknown variables. </w:t>
      </w:r>
    </w:p>
    <w:p w14:paraId="05729D10" w14:textId="77777777" w:rsidR="00B66875" w:rsidRPr="00131B5A" w:rsidRDefault="00B66875" w:rsidP="00B66875">
      <w:pPr>
        <w:rPr>
          <w:lang w:val="en-US"/>
        </w:rPr>
      </w:pPr>
    </w:p>
    <w:p w14:paraId="1D31D17A" w14:textId="3BF01C18" w:rsidR="00B66875" w:rsidRPr="00131B5A" w:rsidRDefault="00B66875" w:rsidP="00B66875">
      <w:pPr>
        <w:rPr>
          <w:lang w:val="en-US"/>
        </w:rPr>
        <w:sectPr w:rsidR="00B66875" w:rsidRPr="00131B5A" w:rsidSect="00D9794A">
          <w:headerReference w:type="default" r:id="rId25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44138B60" w14:textId="1D9225D1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4760" w:name="_Ref49255070"/>
      <w:bookmarkStart w:id="4761" w:name="_Ref49258044"/>
      <w:bookmarkStart w:id="4762" w:name="_Toc54342310"/>
      <w:r w:rsidRPr="00131B5A">
        <w:rPr>
          <w:rFonts w:asciiTheme="majorBidi" w:hAnsiTheme="majorBidi" w:cstheme="majorBidi"/>
          <w:lang w:val="en-US"/>
        </w:rPr>
        <w:t xml:space="preserve">Fourier </w:t>
      </w:r>
      <w:del w:id="4763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Series </w:delText>
        </w:r>
      </w:del>
      <w:r w:rsidRPr="00131B5A">
        <w:rPr>
          <w:rFonts w:asciiTheme="majorBidi" w:hAnsiTheme="majorBidi" w:cstheme="majorBidi"/>
          <w:lang w:val="en-US"/>
        </w:rPr>
        <w:t xml:space="preserve">Analysis </w:t>
      </w:r>
      <w:ins w:id="4764" w:author="Author">
        <w:r w:rsidR="00F12398">
          <w:rPr>
            <w:rFonts w:asciiTheme="majorBidi" w:hAnsiTheme="majorBidi" w:cstheme="majorBidi"/>
            <w:lang w:val="en-US"/>
          </w:rPr>
          <w:t>of</w:t>
        </w:r>
      </w:ins>
      <w:del w:id="4765" w:author="Author">
        <w:r w:rsidRPr="00131B5A" w:rsidDel="00F12398">
          <w:rPr>
            <w:rFonts w:asciiTheme="majorBidi" w:hAnsiTheme="majorBidi" w:cstheme="majorBidi"/>
            <w:lang w:val="en-US"/>
          </w:rPr>
          <w:delText>for</w:delText>
        </w:r>
      </w:del>
      <w:r w:rsidRPr="00131B5A">
        <w:rPr>
          <w:rFonts w:asciiTheme="majorBidi" w:hAnsiTheme="majorBidi" w:cstheme="majorBidi"/>
          <w:lang w:val="en-US"/>
        </w:rPr>
        <w:t xml:space="preserve"> LPTV Systems</w:t>
      </w:r>
      <w:bookmarkEnd w:id="3685"/>
      <w:bookmarkEnd w:id="4760"/>
      <w:bookmarkEnd w:id="4761"/>
      <w:bookmarkEnd w:id="4762"/>
    </w:p>
    <w:p w14:paraId="3CD6BB31" w14:textId="23BC92DD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766" w:name="_Toc54342311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4766"/>
    </w:p>
    <w:p w14:paraId="5F1FE998" w14:textId="320EB617" w:rsidR="005767B5" w:rsidRPr="00131B5A" w:rsidRDefault="001B2188" w:rsidP="005767B5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ins w:id="4767" w:author="Author">
        <w:r w:rsidR="00F12398">
          <w:rPr>
            <w:rFonts w:asciiTheme="majorBidi" w:hAnsiTheme="majorBidi" w:cstheme="majorBidi"/>
            <w:lang w:val="en-US"/>
          </w:rPr>
          <w:t>c</w:t>
        </w:r>
      </w:ins>
      <w:del w:id="4768" w:author="Author">
        <w:r w:rsidRPr="00131B5A" w:rsidDel="00F12398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 xml:space="preserve">hapter </w:t>
      </w:r>
      <w:del w:id="4769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is issued to </w:delText>
        </w:r>
      </w:del>
      <w:r w:rsidRPr="00131B5A">
        <w:rPr>
          <w:rFonts w:asciiTheme="majorBidi" w:hAnsiTheme="majorBidi" w:cstheme="majorBidi"/>
          <w:lang w:val="en-US"/>
        </w:rPr>
        <w:t>implement</w:t>
      </w:r>
      <w:ins w:id="4770" w:author="Author">
        <w:r w:rsidR="00F12398">
          <w:rPr>
            <w:rFonts w:asciiTheme="majorBidi" w:hAnsiTheme="majorBidi" w:cstheme="majorBidi"/>
            <w:lang w:val="en-US"/>
          </w:rPr>
          <w:t>s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771" w:author="Author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772" w:author="Author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773" w:author="Author">
        <w:r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analysis</w:t>
      </w:r>
      <w:r w:rsidR="00DB0A57" w:rsidRPr="00131B5A">
        <w:rPr>
          <w:rFonts w:asciiTheme="majorBidi" w:hAnsiTheme="majorBidi" w:cstheme="majorBidi"/>
          <w:lang w:val="en-US"/>
        </w:rPr>
        <w:t xml:space="preserve"> o</w:t>
      </w:r>
      <w:ins w:id="4774" w:author="Author">
        <w:r w:rsidR="00F12398">
          <w:rPr>
            <w:rFonts w:asciiTheme="majorBidi" w:hAnsiTheme="majorBidi" w:cstheme="majorBidi"/>
            <w:lang w:val="en-US"/>
          </w:rPr>
          <w:t>f</w:t>
        </w:r>
      </w:ins>
      <w:del w:id="4775" w:author="Author">
        <w:r w:rsidR="00DB0A57" w:rsidRPr="00131B5A" w:rsidDel="00F12398">
          <w:rPr>
            <w:rFonts w:asciiTheme="majorBidi" w:hAnsiTheme="majorBidi" w:cstheme="majorBidi"/>
            <w:lang w:val="en-US"/>
          </w:rPr>
          <w:delText>n</w:delText>
        </w:r>
      </w:del>
      <w:r w:rsidR="00DB0A57" w:rsidRPr="00131B5A">
        <w:rPr>
          <w:rFonts w:asciiTheme="majorBidi" w:hAnsiTheme="majorBidi" w:cstheme="majorBidi"/>
          <w:lang w:val="en-US"/>
        </w:rPr>
        <w:t xml:space="preserve"> LPTV systems</w:t>
      </w:r>
      <w:r w:rsidR="00893CD2" w:rsidRPr="00131B5A">
        <w:rPr>
          <w:rFonts w:asciiTheme="majorBidi" w:hAnsiTheme="majorBidi" w:cstheme="majorBidi"/>
          <w:lang w:val="en-US"/>
        </w:rPr>
        <w:t xml:space="preserve"> </w:t>
      </w:r>
      <w:ins w:id="4776" w:author="Author">
        <w:r w:rsidR="00F12398">
          <w:rPr>
            <w:rFonts w:asciiTheme="majorBidi" w:hAnsiTheme="majorBidi" w:cstheme="majorBidi"/>
            <w:lang w:val="en-US"/>
          </w:rPr>
          <w:t>[</w:t>
        </w:r>
      </w:ins>
      <w:del w:id="4777" w:author="Author">
        <w:r w:rsidR="00893CD2" w:rsidRPr="00131B5A" w:rsidDel="00F12398">
          <w:rPr>
            <w:rFonts w:asciiTheme="majorBidi" w:hAnsiTheme="majorBidi" w:cstheme="majorBidi"/>
            <w:lang w:val="en-US"/>
          </w:rPr>
          <w:delText>(</w:delText>
        </w:r>
      </w:del>
      <w:r w:rsidR="00893CD2" w:rsidRPr="00131B5A">
        <w:rPr>
          <w:rFonts w:asciiTheme="majorBidi" w:hAnsiTheme="majorBidi" w:cstheme="majorBidi"/>
          <w:lang w:val="en-US"/>
        </w:rPr>
        <w:t>presented by the</w:t>
      </w:r>
      <w:del w:id="4778" w:author="Author">
        <w:r w:rsidR="00893CD2"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/>
            </w:rPr>
            <m:t>T</m:t>
          </m:r>
        </m:oMath>
        <w:r w:rsidR="00893CD2" w:rsidRPr="00131B5A" w:rsidDel="00F12398">
          <w:rPr>
            <w:rFonts w:asciiTheme="majorBidi" w:hAnsiTheme="majorBidi" w:cstheme="majorBidi"/>
            <w:lang w:val="en-US"/>
          </w:rPr>
          <w:delText>-pe</w:delText>
        </w:r>
      </w:del>
      <w:ins w:id="4779" w:author="Author">
        <w:r w:rsidR="00F12398">
          <w:rPr>
            <w:rFonts w:asciiTheme="majorBidi" w:hAnsiTheme="majorBidi" w:cstheme="majorBidi"/>
            <w:lang w:val="en-US"/>
          </w:rPr>
          <w:t xml:space="preserve"> </w:t>
        </w:r>
        <w:r w:rsidR="00F12398" w:rsidRPr="0049477D">
          <w:rPr>
            <w:rFonts w:asciiTheme="majorBidi" w:hAnsiTheme="majorBidi" w:cstheme="majorBidi"/>
            <w:i/>
            <w:iCs/>
            <w:lang w:val="en-US"/>
            <w:rPrChange w:id="4780" w:author="Author">
              <w:rPr>
                <w:rFonts w:asciiTheme="majorBidi" w:hAnsiTheme="majorBidi" w:cstheme="majorBidi"/>
                <w:lang w:val="en-US"/>
              </w:rPr>
            </w:rPrChange>
          </w:rPr>
          <w:t>T</w:t>
        </w:r>
        <w:r w:rsidR="00F12398">
          <w:rPr>
            <w:rFonts w:asciiTheme="majorBidi" w:hAnsiTheme="majorBidi" w:cstheme="majorBidi"/>
            <w:lang w:val="en-US"/>
          </w:rPr>
          <w:t>-pe</w:t>
        </w:r>
      </w:ins>
      <w:r w:rsidR="00893CD2" w:rsidRPr="00131B5A">
        <w:rPr>
          <w:rFonts w:asciiTheme="majorBidi" w:hAnsiTheme="majorBidi" w:cstheme="majorBidi"/>
          <w:lang w:val="en-US"/>
        </w:rPr>
        <w:t xml:space="preserve">riodic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781" w:author="Author">
        <w:r w:rsidR="00F12398">
          <w:rPr>
            <w:rFonts w:asciiTheme="majorBidi" w:hAnsiTheme="majorBidi" w:cstheme="majorBidi"/>
            <w:lang w:val="en-US"/>
          </w:rPr>
          <w:t>]</w:t>
        </w:r>
      </w:ins>
      <w:del w:id="4782" w:author="Author">
        <w:r w:rsidR="00893CD2" w:rsidRPr="00131B5A" w:rsidDel="00F12398">
          <w:rPr>
            <w:rFonts w:asciiTheme="majorBidi" w:hAnsiTheme="majorBidi" w:cstheme="majorBidi"/>
            <w:lang w:val="en-US"/>
          </w:rPr>
          <w:delText>)</w:delText>
        </w:r>
      </w:del>
      <w:r w:rsidR="00DB0A57" w:rsidRPr="00131B5A">
        <w:rPr>
          <w:rFonts w:asciiTheme="majorBidi" w:hAnsiTheme="majorBidi" w:cstheme="majorBidi"/>
          <w:lang w:val="en-US"/>
        </w:rPr>
        <w:t xml:space="preserve"> and </w:t>
      </w:r>
      <w:r w:rsidR="00FE48FF" w:rsidRPr="00131B5A">
        <w:rPr>
          <w:rFonts w:asciiTheme="majorBidi" w:hAnsiTheme="majorBidi" w:cstheme="majorBidi"/>
          <w:lang w:val="en-US"/>
        </w:rPr>
        <w:t>their</w:t>
      </w:r>
      <w:r w:rsidR="00DB0A57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4783" w:author="Author">
        <w:r w:rsidR="00F12398">
          <w:rPr>
            <w:rFonts w:asciiTheme="majorBidi" w:hAnsiTheme="majorBidi" w:cstheme="majorBidi"/>
            <w:lang w:val="en-US"/>
          </w:rPr>
          <w:t>-</w:t>
        </w:r>
      </w:ins>
      <w:del w:id="4784" w:author="Author">
        <w:r w:rsidR="00893CD2"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DB0A57" w:rsidRPr="00131B5A">
        <w:rPr>
          <w:rFonts w:asciiTheme="majorBidi" w:hAnsiTheme="majorBidi" w:cstheme="majorBidi"/>
          <w:lang w:val="en-US"/>
        </w:rPr>
        <w:t>periodic part</w:t>
      </w:r>
      <w:ins w:id="4785" w:author="Author">
        <w:r w:rsidR="00931E23">
          <w:rPr>
            <w:rFonts w:asciiTheme="majorBidi" w:hAnsiTheme="majorBidi" w:cstheme="majorBidi"/>
            <w:lang w:val="en-US"/>
          </w:rPr>
          <w:t xml:space="preserve"> </w:t>
        </w:r>
      </w:ins>
      <w:del w:id="4786" w:author="Author">
        <w:r w:rsidR="00DB0A57" w:rsidRPr="00131B5A" w:rsidDel="00931E23">
          <w:rPr>
            <w:rFonts w:asciiTheme="majorBidi" w:hAnsiTheme="majorBidi" w:cstheme="majorBidi"/>
            <w:lang w:val="en-US"/>
          </w:rPr>
          <w:delText xml:space="preserve"> </w:delText>
        </w:r>
        <w:r w:rsidR="00B05086" w:rsidRPr="00131B5A" w:rsidDel="00F12398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  <w:r w:rsidR="00B05086" w:rsidRPr="00131B5A" w:rsidDel="00F12398">
          <w:rPr>
            <w:rFonts w:asciiTheme="majorBidi" w:hAnsiTheme="majorBidi" w:cstheme="majorBidi"/>
            <w:lang w:val="en-US"/>
          </w:rPr>
          <w:delText xml:space="preserve">'s </w:delText>
        </w:r>
        <w:r w:rsidR="00DB0A57" w:rsidRPr="00131B5A" w:rsidDel="00931E23">
          <w:rPr>
            <w:rFonts w:asciiTheme="majorBidi" w:hAnsiTheme="majorBidi" w:cstheme="majorBidi"/>
            <w:lang w:val="en-US"/>
          </w:rPr>
          <w:delText>solution</w:delText>
        </w:r>
        <w:r w:rsidR="00893CD2" w:rsidRPr="00131B5A" w:rsidDel="00931E23">
          <w:rPr>
            <w:rFonts w:asciiTheme="majorBidi" w:hAnsiTheme="majorBidi" w:cstheme="majorBidi"/>
            <w:lang w:val="en-US"/>
          </w:rPr>
          <w:delText xml:space="preserve"> (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787" w:author="Author">
        <w:r w:rsidR="00893CD2" w:rsidRPr="00131B5A" w:rsidDel="00931E23">
          <w:rPr>
            <w:rFonts w:asciiTheme="majorBidi" w:hAnsiTheme="majorBidi" w:cstheme="majorBidi"/>
            <w:lang w:val="en-US"/>
          </w:rPr>
          <w:delText>)</w:delText>
        </w:r>
        <w:r w:rsidR="00B5151D" w:rsidRPr="00131B5A" w:rsidDel="00931E23">
          <w:rPr>
            <w:rFonts w:asciiTheme="majorBidi" w:hAnsiTheme="majorBidi" w:cstheme="majorBidi"/>
            <w:lang w:val="en-US"/>
          </w:rPr>
          <w:delText>.</w:delText>
        </w:r>
      </w:del>
      <w:r w:rsidR="00B5151D" w:rsidRPr="00131B5A">
        <w:rPr>
          <w:rFonts w:asciiTheme="majorBidi" w:hAnsiTheme="majorBidi" w:cstheme="majorBidi"/>
          <w:lang w:val="en-US"/>
        </w:rPr>
        <w:t xml:space="preserve"> </w:t>
      </w:r>
      <w:ins w:id="4788" w:author="Author">
        <w:r w:rsidR="00931E23">
          <w:rPr>
            <w:rFonts w:asciiTheme="majorBidi" w:hAnsiTheme="majorBidi" w:cstheme="majorBidi"/>
            <w:lang w:val="en-US"/>
          </w:rPr>
          <w:t>of the</w:t>
        </w:r>
        <w:r w:rsidR="00931E23" w:rsidRPr="00131B5A">
          <w:rPr>
            <w:rFonts w:asciiTheme="majorBidi" w:hAnsiTheme="majorBidi" w:cstheme="majorBidi"/>
            <w:lang w:val="en-US"/>
          </w:rPr>
          <w:t xml:space="preserve"> solution</w:t>
        </w:r>
        <w:r w:rsidR="00931E23">
          <w:rPr>
            <w:rFonts w:asciiTheme="majorBidi" w:hAnsiTheme="majorBidi" w:cstheme="majorBidi"/>
            <w:lang w:val="en-US"/>
          </w:rPr>
          <w:t xml:space="preserve"> provided by</w:t>
        </w:r>
        <w:r w:rsidR="00931E23" w:rsidRPr="00131B5A">
          <w:rPr>
            <w:rFonts w:asciiTheme="majorBidi" w:hAnsiTheme="majorBidi" w:cstheme="majorBidi"/>
            <w:lang w:val="en-US"/>
          </w:rPr>
          <w:t xml:space="preserve"> </w:t>
        </w:r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  <w:r w:rsidR="00931E23">
          <w:rPr>
            <w:rFonts w:asciiTheme="majorBidi" w:hAnsiTheme="majorBidi" w:cstheme="majorBidi"/>
            <w:lang w:val="en-US"/>
          </w:rPr>
          <w:t>.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6127F5" w:rsidRPr="00131B5A">
        <w:rPr>
          <w:rFonts w:asciiTheme="majorBidi" w:hAnsiTheme="majorBidi" w:cstheme="majorBidi"/>
          <w:lang w:val="en-US"/>
        </w:rPr>
        <w:t xml:space="preserve">We develop the equation </w:t>
      </w:r>
      <w:del w:id="4789" w:author="Author">
        <w:r w:rsidR="006127F5" w:rsidRPr="00131B5A" w:rsidDel="001B0EDE">
          <w:rPr>
            <w:rFonts w:asciiTheme="majorBidi" w:hAnsiTheme="majorBidi" w:cstheme="majorBidi"/>
            <w:lang w:val="en-US"/>
          </w:rPr>
          <w:delText xml:space="preserve">on this work </w:delText>
        </w:r>
      </w:del>
      <w:r w:rsidR="006127F5" w:rsidRPr="00131B5A">
        <w:rPr>
          <w:rFonts w:asciiTheme="majorBidi" w:hAnsiTheme="majorBidi" w:cstheme="majorBidi"/>
          <w:lang w:val="en-US"/>
        </w:rPr>
        <w:t xml:space="preserve">under the assumption that the LPTV system is real </w:t>
      </w:r>
      <w:ins w:id="4790" w:author="Author">
        <w:r w:rsidR="001B0EDE">
          <w:rPr>
            <w:rFonts w:asciiTheme="majorBidi" w:hAnsiTheme="majorBidi" w:cstheme="majorBidi"/>
            <w:lang w:val="en-US"/>
          </w:rPr>
          <w:t xml:space="preserve">[i.e., </w:t>
        </w:r>
      </w:ins>
      <w:del w:id="4791" w:author="Author">
        <w:r w:rsidR="006127F5" w:rsidRPr="00131B5A" w:rsidDel="001B0EDE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ins w:id="4792" w:author="Author">
        <w:r w:rsidR="001B0EDE">
          <w:rPr>
            <w:rFonts w:asciiTheme="majorBidi" w:hAnsiTheme="majorBidi" w:cstheme="majorBidi"/>
            <w:lang w:val="en-US"/>
          </w:rPr>
          <w:t>]</w:t>
        </w:r>
      </w:ins>
      <w:del w:id="4793" w:author="Author">
        <w:r w:rsidR="006127F5" w:rsidRPr="00131B5A" w:rsidDel="001B0EDE">
          <w:rPr>
            <w:rFonts w:asciiTheme="majorBidi" w:hAnsiTheme="majorBidi" w:cstheme="majorBidi"/>
            <w:lang w:val="en-US"/>
          </w:rPr>
          <w:delText>)</w:delText>
        </w:r>
      </w:del>
      <w:r w:rsidR="006127F5" w:rsidRPr="00131B5A">
        <w:rPr>
          <w:rFonts w:asciiTheme="majorBidi" w:hAnsiTheme="majorBidi" w:cstheme="majorBidi"/>
          <w:lang w:val="en-US"/>
        </w:rPr>
        <w:t xml:space="preserve">, </w:t>
      </w:r>
      <w:ins w:id="4794" w:author="Author">
        <w:r w:rsidR="001B0EDE">
          <w:rPr>
            <w:rFonts w:asciiTheme="majorBidi" w:hAnsiTheme="majorBidi" w:cstheme="majorBidi"/>
            <w:lang w:val="en-US"/>
          </w:rPr>
          <w:t xml:space="preserve">so it is </w:t>
        </w:r>
      </w:ins>
      <w:del w:id="4795" w:author="Author">
        <w:r w:rsidR="006127F5" w:rsidRPr="00131B5A" w:rsidDel="001B0EDE">
          <w:rPr>
            <w:rFonts w:asciiTheme="majorBidi" w:hAnsiTheme="majorBidi" w:cstheme="majorBidi"/>
            <w:lang w:val="en-US"/>
          </w:rPr>
          <w:delText xml:space="preserve">and therefore, </w:delText>
        </w:r>
        <w:r w:rsidR="00C54380" w:rsidRPr="00131B5A" w:rsidDel="001B0EDE">
          <w:rPr>
            <w:rFonts w:asciiTheme="majorBidi" w:hAnsiTheme="majorBidi" w:cstheme="majorBidi"/>
            <w:lang w:val="en-US"/>
          </w:rPr>
          <w:delText xml:space="preserve">it might </w:delText>
        </w:r>
      </w:del>
      <w:r w:rsidR="00C54380" w:rsidRPr="00131B5A">
        <w:rPr>
          <w:rFonts w:asciiTheme="majorBidi" w:hAnsiTheme="majorBidi" w:cstheme="majorBidi"/>
          <w:lang w:val="en-US"/>
        </w:rPr>
        <w:t>convenient to use</w:t>
      </w:r>
      <w:r w:rsidR="00940E25" w:rsidRPr="00131B5A">
        <w:rPr>
          <w:rFonts w:asciiTheme="majorBidi" w:hAnsiTheme="majorBidi" w:cstheme="majorBidi"/>
          <w:lang w:val="en-US"/>
        </w:rPr>
        <w:t xml:space="preserve"> the cos</w:t>
      </w:r>
      <w:ins w:id="4796" w:author="Author">
        <w:r w:rsidR="001B0EDE">
          <w:rPr>
            <w:rFonts w:asciiTheme="majorBidi" w:hAnsiTheme="majorBidi" w:cstheme="majorBidi"/>
            <w:lang w:val="en-US"/>
          </w:rPr>
          <w:t>ine-</w:t>
        </w:r>
      </w:ins>
      <w:del w:id="4797" w:author="Author">
        <w:r w:rsidR="00940E25" w:rsidRPr="00131B5A" w:rsidDel="001B0EDE">
          <w:rPr>
            <w:rFonts w:asciiTheme="majorBidi" w:hAnsiTheme="majorBidi" w:cstheme="majorBidi"/>
            <w:lang w:val="en-US"/>
          </w:rPr>
          <w:delText>\</w:delText>
        </w:r>
      </w:del>
      <w:r w:rsidR="00940E25" w:rsidRPr="00131B5A">
        <w:rPr>
          <w:rFonts w:asciiTheme="majorBidi" w:hAnsiTheme="majorBidi" w:cstheme="majorBidi"/>
          <w:lang w:val="en-US"/>
        </w:rPr>
        <w:t>sin</w:t>
      </w:r>
      <w:ins w:id="4798" w:author="Author">
        <w:r w:rsidR="001B0EDE">
          <w:rPr>
            <w:rFonts w:asciiTheme="majorBidi" w:hAnsiTheme="majorBidi" w:cstheme="majorBidi"/>
            <w:lang w:val="en-US"/>
          </w:rPr>
          <w:t>e</w:t>
        </w:r>
      </w:ins>
      <w:r w:rsidR="00940E25" w:rsidRPr="00131B5A">
        <w:rPr>
          <w:rFonts w:asciiTheme="majorBidi" w:hAnsiTheme="majorBidi" w:cstheme="majorBidi"/>
          <w:lang w:val="en-US"/>
        </w:rPr>
        <w:t xml:space="preserve"> </w:t>
      </w:r>
      <w:del w:id="4799" w:author="Author">
        <w:r w:rsidR="00940E25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800" w:author="Author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801" w:author="Author">
        <w:r w:rsidR="00940E25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40E25" w:rsidRPr="00131B5A">
        <w:rPr>
          <w:rFonts w:asciiTheme="majorBidi" w:hAnsiTheme="majorBidi" w:cstheme="majorBidi"/>
          <w:lang w:val="en-US"/>
        </w:rPr>
        <w:t>decomposition</w:t>
      </w:r>
      <w:del w:id="4802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 </w:t>
      </w:r>
      <w:del w:id="4803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to find a </w:t>
      </w:r>
      <w:ins w:id="4804" w:author="Author">
        <w:r w:rsidR="001B0EDE">
          <w:rPr>
            <w:rFonts w:asciiTheme="majorBidi" w:hAnsiTheme="majorBidi" w:cstheme="majorBidi"/>
            <w:lang w:val="en-US"/>
          </w:rPr>
          <w:t xml:space="preserve">pair of </w:t>
        </w:r>
      </w:ins>
      <w:r w:rsidR="00893CD2" w:rsidRPr="00131B5A">
        <w:rPr>
          <w:rFonts w:asciiTheme="majorBidi" w:hAnsiTheme="majorBidi" w:cstheme="majorBidi"/>
          <w:lang w:val="en-US"/>
        </w:rPr>
        <w:t>real matri</w:t>
      </w:r>
      <w:ins w:id="4805" w:author="Author">
        <w:r w:rsidR="001B0EDE">
          <w:rPr>
            <w:rFonts w:asciiTheme="majorBidi" w:hAnsiTheme="majorBidi" w:cstheme="majorBidi"/>
            <w:lang w:val="en-US"/>
          </w:rPr>
          <w:t>ces</w:t>
        </w:r>
      </w:ins>
      <w:del w:id="4806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>x pair</w:delText>
        </w:r>
      </w:del>
      <w:r w:rsidR="005767B5"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4807" w:author="Author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R∈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="005767B5" w:rsidRPr="00131B5A">
        <w:rPr>
          <w:rFonts w:asciiTheme="majorBidi" w:hAnsiTheme="majorBidi" w:cstheme="majorBidi"/>
          <w:lang w:val="en-US"/>
        </w:rPr>
        <w:t>, as a</w:t>
      </w:r>
      <w:ins w:id="4808" w:author="Author">
        <w:r w:rsidR="001B0EDE">
          <w:rPr>
            <w:rFonts w:asciiTheme="majorBidi" w:hAnsiTheme="majorBidi" w:cstheme="majorBidi"/>
            <w:lang w:val="en-US"/>
          </w:rPr>
          <w:t xml:space="preserve"> solution per</w:t>
        </w:r>
      </w:ins>
      <w:r w:rsidR="005767B5" w:rsidRPr="00131B5A">
        <w:rPr>
          <w:rFonts w:asciiTheme="majorBidi" w:hAnsiTheme="majorBidi" w:cstheme="majorBidi"/>
          <w:lang w:val="en-US"/>
        </w:rPr>
        <w:t xml:space="preserve"> </w:t>
      </w:r>
      <w:del w:id="4809" w:author="Author">
        <w:r w:rsidR="005767B5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4810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del w:id="4811" w:author="Author">
        <w:r w:rsidR="005767B5" w:rsidRPr="00131B5A" w:rsidDel="001B0EDE">
          <w:rPr>
            <w:rFonts w:asciiTheme="majorBidi" w:hAnsiTheme="majorBidi" w:cstheme="majorBidi"/>
            <w:lang w:val="en-US"/>
          </w:rPr>
          <w:delText>'s solution</w:delText>
        </w:r>
      </w:del>
      <w:r w:rsidR="00C54380" w:rsidRPr="00131B5A">
        <w:rPr>
          <w:rFonts w:asciiTheme="majorBidi" w:hAnsiTheme="majorBidi" w:cstheme="majorBidi"/>
          <w:lang w:val="en-US"/>
        </w:rPr>
        <w:t>.</w:t>
      </w:r>
      <w:r w:rsidR="005547F2" w:rsidRPr="00131B5A">
        <w:rPr>
          <w:rFonts w:asciiTheme="majorBidi" w:hAnsiTheme="majorBidi" w:cstheme="majorBidi"/>
          <w:lang w:val="en-US"/>
        </w:rPr>
        <w:t xml:space="preserve"> The cos</w:t>
      </w:r>
      <w:ins w:id="4812" w:author="Author">
        <w:r w:rsidR="001B0EDE">
          <w:rPr>
            <w:rFonts w:asciiTheme="majorBidi" w:hAnsiTheme="majorBidi" w:cstheme="majorBidi"/>
            <w:lang w:val="en-US"/>
          </w:rPr>
          <w:t>ine-</w:t>
        </w:r>
      </w:ins>
      <w:del w:id="4813" w:author="Author">
        <w:r w:rsidR="005547F2" w:rsidRPr="00131B5A" w:rsidDel="001B0EDE">
          <w:rPr>
            <w:rFonts w:asciiTheme="majorBidi" w:hAnsiTheme="majorBidi" w:cstheme="majorBidi"/>
            <w:lang w:val="en-US"/>
          </w:rPr>
          <w:delText>\</w:delText>
        </w:r>
      </w:del>
      <w:r w:rsidR="005547F2" w:rsidRPr="00131B5A">
        <w:rPr>
          <w:rFonts w:asciiTheme="majorBidi" w:hAnsiTheme="majorBidi" w:cstheme="majorBidi"/>
          <w:lang w:val="en-US"/>
        </w:rPr>
        <w:t>sin</w:t>
      </w:r>
      <w:ins w:id="4814" w:author="Author">
        <w:r w:rsidR="001B0EDE">
          <w:rPr>
            <w:rFonts w:asciiTheme="majorBidi" w:hAnsiTheme="majorBidi" w:cstheme="majorBidi"/>
            <w:lang w:val="en-US"/>
          </w:rPr>
          <w:t>e</w:t>
        </w:r>
      </w:ins>
      <w:r w:rsidR="005547F2" w:rsidRPr="00131B5A">
        <w:rPr>
          <w:rFonts w:asciiTheme="majorBidi" w:hAnsiTheme="majorBidi" w:cstheme="majorBidi"/>
          <w:lang w:val="en-US"/>
        </w:rPr>
        <w:t xml:space="preserve"> </w:t>
      </w:r>
      <w:del w:id="4815" w:author="Author">
        <w:r w:rsidR="005547F2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816" w:author="Author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817" w:author="Author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5547F2" w:rsidRPr="00131B5A">
        <w:rPr>
          <w:rFonts w:asciiTheme="majorBidi" w:hAnsiTheme="majorBidi" w:cstheme="majorBidi"/>
          <w:lang w:val="en-US"/>
        </w:rPr>
        <w:t xml:space="preserve">decomposition </w:t>
      </w:r>
      <w:del w:id="4818" w:author="Author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obtains </w:delText>
        </w:r>
      </w:del>
      <w:ins w:id="4819" w:author="Author">
        <w:r w:rsidR="001B0EDE">
          <w:rPr>
            <w:rFonts w:asciiTheme="majorBidi" w:hAnsiTheme="majorBidi" w:cstheme="majorBidi"/>
            <w:lang w:val="en-US"/>
          </w:rPr>
          <w:t>gives matrices with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547F2" w:rsidRPr="00131B5A">
        <w:rPr>
          <w:rFonts w:asciiTheme="majorBidi" w:hAnsiTheme="majorBidi" w:cstheme="majorBidi"/>
          <w:lang w:val="en-US"/>
        </w:rPr>
        <w:t>real Fourier coefficient</w:t>
      </w:r>
      <w:del w:id="4820" w:author="Author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 matrice</w:delText>
        </w:r>
      </w:del>
      <w:r w:rsidR="005547F2" w:rsidRPr="00131B5A">
        <w:rPr>
          <w:rFonts w:asciiTheme="majorBidi" w:hAnsiTheme="majorBidi" w:cstheme="majorBidi"/>
          <w:lang w:val="en-US"/>
        </w:rPr>
        <w:t xml:space="preserve">s </w:t>
      </w:r>
      <w:del w:id="4821" w:author="Author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distinguished </w:delText>
        </w:r>
      </w:del>
      <w:ins w:id="4822" w:author="Author">
        <w:r w:rsidR="001B0EDE">
          <w:rPr>
            <w:rFonts w:asciiTheme="majorBidi" w:hAnsiTheme="majorBidi" w:cstheme="majorBidi"/>
            <w:lang w:val="en-US"/>
          </w:rPr>
          <w:t>separated according to their parity (even or odd)</w:t>
        </w:r>
      </w:ins>
      <w:del w:id="4823" w:author="Author">
        <w:r w:rsidR="005547F2" w:rsidRPr="00131B5A" w:rsidDel="001B0EDE">
          <w:rPr>
            <w:rFonts w:asciiTheme="majorBidi" w:hAnsiTheme="majorBidi" w:cstheme="majorBidi"/>
            <w:lang w:val="en-US"/>
          </w:rPr>
          <w:delText>by the even function part (cos coefficient) and odd function part (sin coefficient)</w:delText>
        </w:r>
      </w:del>
      <w:r w:rsidR="005547F2" w:rsidRPr="00131B5A">
        <w:rPr>
          <w:rFonts w:asciiTheme="majorBidi" w:hAnsiTheme="majorBidi" w:cstheme="majorBidi"/>
          <w:lang w:val="en-US"/>
        </w:rPr>
        <w:t>.</w:t>
      </w:r>
    </w:p>
    <w:p w14:paraId="21EB12C0" w14:textId="6D50F218" w:rsidR="005767B5" w:rsidRPr="00131B5A" w:rsidDel="001B0EDE" w:rsidRDefault="005767B5" w:rsidP="00940E25">
      <w:pPr>
        <w:ind w:firstLine="360"/>
        <w:jc w:val="both"/>
        <w:rPr>
          <w:del w:id="4824" w:author="Author"/>
          <w:rFonts w:asciiTheme="majorBidi" w:hAnsiTheme="majorBidi" w:cstheme="majorBidi"/>
          <w:lang w:val="en-US"/>
        </w:rPr>
      </w:pPr>
    </w:p>
    <w:p w14:paraId="57DF6B39" w14:textId="2A46AD71" w:rsidR="00FE48FF" w:rsidRPr="00131B5A" w:rsidRDefault="00C54380" w:rsidP="00E862B5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For comparison,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_Ref49157939 \r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B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1945F6" w:rsidRPr="00131B5A">
        <w:rPr>
          <w:rFonts w:asciiTheme="majorBidi" w:hAnsiTheme="majorBidi" w:cstheme="majorBidi"/>
          <w:lang w:val="en-US"/>
        </w:rPr>
        <w:t xml:space="preserve"> </w:t>
      </w:r>
      <w:del w:id="4825" w:author="Author">
        <w:r w:rsidR="001945F6" w:rsidRPr="00131B5A" w:rsidDel="001B0EDE">
          <w:rPr>
            <w:rFonts w:asciiTheme="majorBidi" w:hAnsiTheme="majorBidi" w:cstheme="majorBidi"/>
            <w:lang w:val="en-US"/>
          </w:rPr>
          <w:delText xml:space="preserve">is attached </w:delText>
        </w:r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5767B5" w:rsidRPr="00131B5A">
        <w:rPr>
          <w:rFonts w:asciiTheme="majorBidi" w:hAnsiTheme="majorBidi" w:cstheme="majorBidi"/>
          <w:lang w:val="en-US"/>
        </w:rPr>
        <w:t>outline</w:t>
      </w:r>
      <w:ins w:id="4826" w:author="Author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B05086" w:rsidRPr="00131B5A">
        <w:rPr>
          <w:rFonts w:asciiTheme="majorBidi" w:hAnsiTheme="majorBidi" w:cstheme="majorBidi"/>
          <w:lang w:val="en-US"/>
        </w:rPr>
        <w:t xml:space="preserve"> </w:t>
      </w:r>
      <w:del w:id="4827" w:author="Author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4828" w:author="Author">
        <w:r w:rsidR="001B0EDE">
          <w:rPr>
            <w:rFonts w:asciiTheme="majorBidi" w:hAnsiTheme="majorBidi" w:cstheme="majorBidi"/>
            <w:lang w:val="en-US"/>
          </w:rPr>
          <w:t>a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767B5" w:rsidRPr="00131B5A">
        <w:rPr>
          <w:rFonts w:asciiTheme="majorBidi" w:hAnsiTheme="majorBidi" w:cstheme="majorBidi"/>
          <w:lang w:val="en-US"/>
        </w:rPr>
        <w:t>case</w:t>
      </w:r>
      <w:del w:id="4829" w:author="Author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when the </w:delText>
        </w:r>
      </w:del>
      <w:ins w:id="4830" w:author="Author">
        <w:r w:rsidR="001B0EDE">
          <w:rPr>
            <w:rFonts w:asciiTheme="majorBidi" w:hAnsiTheme="majorBidi" w:cstheme="majorBidi"/>
            <w:lang w:val="en-US"/>
          </w:rPr>
          <w:t xml:space="preserve"> that applies a complex </w:t>
        </w:r>
      </w:ins>
      <w:del w:id="4831" w:author="Author"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exponential 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Fourier </w:t>
      </w:r>
      <w:del w:id="4832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>series is applied</w:delText>
        </w:r>
      </w:del>
      <w:ins w:id="4833" w:author="Author">
        <w:r w:rsidR="001B0EDE">
          <w:rPr>
            <w:rFonts w:asciiTheme="majorBidi" w:hAnsiTheme="majorBidi" w:cstheme="majorBidi"/>
            <w:lang w:val="en-US"/>
          </w:rPr>
          <w:t>decomposition</w:t>
        </w:r>
      </w:ins>
      <w:r w:rsidR="00893CD2" w:rsidRPr="00131B5A">
        <w:rPr>
          <w:rFonts w:asciiTheme="majorBidi" w:hAnsiTheme="majorBidi" w:cstheme="majorBidi"/>
          <w:lang w:val="en-US"/>
        </w:rPr>
        <w:t xml:space="preserve"> </w:t>
      </w:r>
      <w:del w:id="4834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on </w:delText>
        </w:r>
      </w:del>
      <w:ins w:id="4835" w:author="Author">
        <w:r w:rsidR="001B0EDE">
          <w:rPr>
            <w:rFonts w:asciiTheme="majorBidi" w:hAnsiTheme="majorBidi" w:cstheme="majorBidi"/>
            <w:lang w:val="en-US"/>
          </w:rPr>
          <w:t>to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767B5" w:rsidRPr="00131B5A">
        <w:rPr>
          <w:rFonts w:asciiTheme="majorBidi" w:hAnsiTheme="majorBidi" w:cstheme="majorBidi"/>
          <w:lang w:val="en-US"/>
        </w:rPr>
        <w:t>a</w:t>
      </w:r>
      <w:del w:id="4836" w:author="Author">
        <w:r w:rsidR="005767B5" w:rsidRPr="00131B5A" w:rsidDel="001B0EDE">
          <w:rPr>
            <w:rFonts w:asciiTheme="majorBidi" w:hAnsiTheme="majorBidi" w:cstheme="majorBidi"/>
            <w:lang w:val="en-US"/>
          </w:rPr>
          <w:delText>n</w:delText>
        </w:r>
      </w:del>
      <w:r w:rsidR="005767B5" w:rsidRPr="00131B5A">
        <w:rPr>
          <w:rFonts w:asciiTheme="majorBidi" w:hAnsiTheme="majorBidi" w:cstheme="majorBidi"/>
          <w:lang w:val="en-US"/>
        </w:rPr>
        <w:t xml:space="preserve"> </w:t>
      </w:r>
      <w:r w:rsidR="00893CD2" w:rsidRPr="00131B5A">
        <w:rPr>
          <w:rFonts w:asciiTheme="majorBidi" w:hAnsiTheme="majorBidi" w:cstheme="majorBidi"/>
          <w:lang w:val="en-US"/>
        </w:rPr>
        <w:t xml:space="preserve">LTPV system and its </w:t>
      </w:r>
      <w:del w:id="4837" w:author="Author">
        <w:r w:rsidR="00893CD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4838" w:author="Author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del w:id="4839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>'s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 solution</w:t>
      </w:r>
      <w:r w:rsidR="005767B5" w:rsidRPr="00131B5A">
        <w:rPr>
          <w:rFonts w:asciiTheme="majorBidi" w:hAnsiTheme="majorBidi" w:cstheme="majorBidi"/>
          <w:lang w:val="en-US"/>
        </w:rPr>
        <w:t>.</w:t>
      </w:r>
      <w:r w:rsidR="00893CD2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_Ref48806377 \r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C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840" w:author="Author">
        <w:r w:rsidR="001B0EDE">
          <w:rPr>
            <w:rFonts w:asciiTheme="majorBidi" w:hAnsiTheme="majorBidi" w:cstheme="majorBidi"/>
            <w:lang w:val="en-US"/>
          </w:rPr>
          <w:t>,</w:t>
        </w:r>
      </w:ins>
      <w:r w:rsidR="006127F5" w:rsidRPr="00131B5A">
        <w:rPr>
          <w:rFonts w:asciiTheme="majorBidi" w:hAnsiTheme="majorBidi" w:cstheme="majorBidi"/>
          <w:lang w:val="en-US"/>
        </w:rPr>
        <w:t xml:space="preserve"> </w:t>
      </w:r>
      <w:ins w:id="4841" w:author="Author">
        <w:r w:rsidR="001B0EDE" w:rsidRPr="00131B5A">
          <w:rPr>
            <w:rFonts w:asciiTheme="majorBidi" w:hAnsiTheme="majorBidi" w:cstheme="majorBidi"/>
            <w:lang w:val="en-US"/>
          </w:rPr>
          <w:t xml:space="preserve">Section </w:t>
        </w:r>
        <w:r w:rsidR="001B0EDE" w:rsidRPr="00131B5A">
          <w:rPr>
            <w:rFonts w:asciiTheme="majorBidi" w:hAnsiTheme="majorBidi" w:cstheme="majorBidi"/>
            <w:lang w:val="en-US"/>
          </w:rPr>
          <w:fldChar w:fldCharType="begin"/>
        </w:r>
        <w:r w:rsidR="001B0EDE" w:rsidRPr="00131B5A">
          <w:rPr>
            <w:rFonts w:asciiTheme="majorBidi" w:hAnsiTheme="majorBidi" w:cstheme="majorBidi"/>
            <w:lang w:val="en-US"/>
          </w:rPr>
          <w:instrText xml:space="preserve"> REF _Ref49241906 \r \h </w:instrText>
        </w:r>
      </w:ins>
      <w:r w:rsidR="001B0EDE" w:rsidRPr="00131B5A">
        <w:rPr>
          <w:rFonts w:asciiTheme="majorBidi" w:hAnsiTheme="majorBidi" w:cstheme="majorBidi"/>
          <w:lang w:val="en-US"/>
        </w:rPr>
      </w:r>
      <w:ins w:id="4842" w:author="Author">
        <w:r w:rsidR="001B0EDE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1B0EDE" w:rsidRPr="00131B5A">
          <w:rPr>
            <w:rFonts w:asciiTheme="majorBidi" w:hAnsiTheme="majorBidi" w:cstheme="majorBidi"/>
            <w:cs/>
            <w:lang w:val="en-US"/>
          </w:rPr>
          <w:t>‎</w:t>
        </w:r>
        <w:r w:rsidR="001B0EDE" w:rsidRPr="00131B5A">
          <w:rPr>
            <w:rFonts w:asciiTheme="majorBidi" w:hAnsiTheme="majorBidi" w:cstheme="majorBidi"/>
            <w:lang w:val="en-US"/>
          </w:rPr>
          <w:t>C.1</w:t>
        </w:r>
        <w:r w:rsidR="001B0EDE" w:rsidRPr="00131B5A">
          <w:rPr>
            <w:rFonts w:asciiTheme="majorBidi" w:hAnsiTheme="majorBidi" w:cstheme="majorBidi"/>
            <w:lang w:val="en-US"/>
          </w:rPr>
          <w:fldChar w:fldCharType="end"/>
        </w:r>
        <w:r w:rsidR="001B0EDE">
          <w:rPr>
            <w:rFonts w:asciiTheme="majorBidi" w:hAnsiTheme="majorBidi" w:cstheme="majorBidi"/>
            <w:lang w:val="en-US"/>
          </w:rPr>
          <w:t xml:space="preserve"> </w:t>
        </w:r>
      </w:ins>
      <w:del w:id="4843" w:author="Author">
        <w:r w:rsidR="00893CD2" w:rsidRPr="00131B5A" w:rsidDel="001B0EDE">
          <w:rPr>
            <w:rFonts w:asciiTheme="majorBidi" w:hAnsiTheme="majorBidi" w:cstheme="majorBidi"/>
            <w:lang w:val="en-US"/>
          </w:rPr>
          <w:delText>is attached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in order to </w:delText>
        </w:r>
      </w:del>
      <w:r w:rsidR="00E862B5" w:rsidRPr="00131B5A">
        <w:rPr>
          <w:rFonts w:asciiTheme="majorBidi" w:hAnsiTheme="majorBidi" w:cstheme="majorBidi"/>
          <w:lang w:val="en-US"/>
        </w:rPr>
        <w:t>outline</w:t>
      </w:r>
      <w:ins w:id="4844" w:author="Author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</w:t>
      </w:r>
      <w:del w:id="4845" w:author="Author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the followings: Section 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begin"/>
        </w:r>
        <w:r w:rsidR="00E862B5" w:rsidRPr="00131B5A" w:rsidDel="001B0EDE">
          <w:rPr>
            <w:rFonts w:asciiTheme="majorBidi" w:hAnsiTheme="majorBidi" w:cstheme="majorBidi"/>
            <w:lang w:val="en-US"/>
          </w:rPr>
          <w:delInstrText xml:space="preserve"> REF _Ref49241906 \r \h </w:delInstrText>
        </w:r>
        <w:r w:rsidR="00E862B5" w:rsidRPr="00131B5A" w:rsidDel="001B0EDE">
          <w:rPr>
            <w:rFonts w:asciiTheme="majorBidi" w:hAnsiTheme="majorBidi" w:cstheme="majorBidi"/>
            <w:lang w:val="en-US"/>
          </w:rPr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1B0EDE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1B0EDE">
          <w:rPr>
            <w:rFonts w:asciiTheme="majorBidi" w:hAnsiTheme="majorBidi" w:cstheme="majorBidi"/>
            <w:lang w:val="en-US"/>
          </w:rPr>
          <w:delText>C.1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end"/>
        </w:r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, to outline </w:delText>
        </w:r>
        <w:r w:rsidR="005767B5" w:rsidRPr="00131B5A" w:rsidDel="001B0EDE">
          <w:rPr>
            <w:rFonts w:asciiTheme="majorBidi" w:hAnsiTheme="majorBidi" w:cstheme="majorBidi"/>
            <w:lang w:val="en-US"/>
          </w:rPr>
          <w:delText>the case of</w:delText>
        </w:r>
      </w:del>
      <w:ins w:id="4846" w:author="Author">
        <w:r w:rsidR="001B0EDE">
          <w:rPr>
            <w:rFonts w:asciiTheme="majorBidi" w:hAnsiTheme="majorBidi" w:cstheme="majorBidi"/>
            <w:lang w:val="en-US"/>
          </w:rPr>
          <w:t>how</w:t>
        </w:r>
      </w:ins>
      <w:r w:rsidR="005767B5" w:rsidRPr="00131B5A">
        <w:rPr>
          <w:rFonts w:asciiTheme="majorBidi" w:hAnsiTheme="majorBidi" w:cstheme="majorBidi"/>
          <w:lang w:val="en-US"/>
        </w:rPr>
        <w:t xml:space="preserve"> a complex LPTV system</w:t>
      </w:r>
      <w:del w:id="4847" w:author="Author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, how </w:delText>
        </w:r>
        <w:r w:rsidR="00A30197" w:rsidRPr="00131B5A" w:rsidDel="001B0EDE">
          <w:rPr>
            <w:rFonts w:asciiTheme="majorBidi" w:hAnsiTheme="majorBidi" w:cstheme="majorBidi"/>
            <w:lang w:val="en-US"/>
          </w:rPr>
          <w:delText>it</w:delText>
        </w:r>
      </w:del>
      <w:r w:rsidR="00A30197" w:rsidRPr="00131B5A">
        <w:rPr>
          <w:rFonts w:asciiTheme="majorBidi" w:hAnsiTheme="majorBidi" w:cstheme="majorBidi"/>
          <w:lang w:val="en-US"/>
        </w:rPr>
        <w:t xml:space="preserve"> can be </w:t>
      </w:r>
      <w:r w:rsidR="005767B5" w:rsidRPr="00131B5A">
        <w:rPr>
          <w:rFonts w:asciiTheme="majorBidi" w:hAnsiTheme="majorBidi" w:cstheme="majorBidi"/>
          <w:lang w:val="en-US"/>
        </w:rPr>
        <w:t>convert</w:t>
      </w:r>
      <w:r w:rsidR="00A30197" w:rsidRPr="00131B5A">
        <w:rPr>
          <w:rFonts w:asciiTheme="majorBidi" w:hAnsiTheme="majorBidi" w:cstheme="majorBidi"/>
          <w:lang w:val="en-US"/>
        </w:rPr>
        <w:t>ed</w:t>
      </w:r>
      <w:r w:rsidR="005767B5" w:rsidRPr="00131B5A">
        <w:rPr>
          <w:rFonts w:asciiTheme="majorBidi" w:hAnsiTheme="majorBidi" w:cstheme="majorBidi"/>
          <w:lang w:val="en-US"/>
        </w:rPr>
        <w:t xml:space="preserve"> to a real</w:t>
      </w:r>
      <w:r w:rsidR="00A30197" w:rsidRPr="00131B5A">
        <w:rPr>
          <w:rFonts w:asciiTheme="majorBidi" w:hAnsiTheme="majorBidi" w:cstheme="majorBidi"/>
          <w:lang w:val="en-US"/>
        </w:rPr>
        <w:t xml:space="preserve"> LPTV system</w:t>
      </w:r>
      <w:del w:id="4848" w:author="Author">
        <w:r w:rsidR="00A30197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A30197" w:rsidRPr="00131B5A">
        <w:rPr>
          <w:rFonts w:asciiTheme="majorBidi" w:hAnsiTheme="majorBidi" w:cstheme="majorBidi"/>
          <w:lang w:val="en-US"/>
        </w:rPr>
        <w:t xml:space="preserve"> based on </w:t>
      </w:r>
      <w:r w:rsidR="003D2A0C" w:rsidRPr="00131B5A">
        <w:rPr>
          <w:rFonts w:asciiTheme="majorBidi" w:hAnsiTheme="majorBidi" w:cstheme="majorBidi"/>
          <w:lang w:val="en-US"/>
        </w:rPr>
        <w:t xml:space="preserve">the </w:t>
      </w:r>
      <w:r w:rsidR="005767B5" w:rsidRPr="00131B5A">
        <w:rPr>
          <w:rFonts w:asciiTheme="majorBidi" w:hAnsiTheme="majorBidi" w:cstheme="majorBidi"/>
          <w:lang w:val="en-US"/>
        </w:rPr>
        <w:t>isomorphism</w:t>
      </w:r>
      <w:r w:rsidR="00E862B5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4849" w:author="Author">
        <w:r w:rsidR="001B0EDE">
          <w:rPr>
            <w:rFonts w:asciiTheme="majorBidi" w:hAnsiTheme="majorBidi" w:cstheme="majorBidi"/>
            <w:lang w:val="en-US"/>
          </w:rPr>
          <w:t>,</w:t>
        </w:r>
      </w:ins>
      <w:del w:id="4850" w:author="Author">
        <w:r w:rsidR="00E862B5" w:rsidRPr="00131B5A" w:rsidDel="001B0EDE">
          <w:rPr>
            <w:rFonts w:asciiTheme="majorBidi" w:hAnsiTheme="majorBidi" w:cstheme="majorBidi"/>
            <w:lang w:val="en-US"/>
          </w:rPr>
          <w:delText>;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and Section </w:t>
      </w:r>
      <w:r w:rsidR="00E862B5" w:rsidRPr="00131B5A">
        <w:rPr>
          <w:rFonts w:asciiTheme="majorBidi" w:hAnsiTheme="majorBidi" w:cstheme="majorBidi"/>
          <w:lang w:val="en-US"/>
        </w:rPr>
        <w:fldChar w:fldCharType="begin"/>
      </w:r>
      <w:r w:rsidR="00E862B5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E862B5" w:rsidRPr="00131B5A">
        <w:rPr>
          <w:rFonts w:asciiTheme="majorBidi" w:hAnsiTheme="majorBidi" w:cstheme="majorBidi"/>
          <w:lang w:val="en-US"/>
        </w:rPr>
      </w:r>
      <w:r w:rsidR="00E862B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E862B5" w:rsidRPr="00131B5A">
        <w:rPr>
          <w:rFonts w:asciiTheme="majorBidi" w:hAnsiTheme="majorBidi" w:cstheme="majorBidi"/>
          <w:lang w:val="en-US"/>
        </w:rPr>
        <w:fldChar w:fldCharType="end"/>
      </w:r>
      <w:del w:id="4851" w:author="Author">
        <w:r w:rsidR="00E862B5" w:rsidRPr="00131B5A" w:rsidDel="001B0EDE">
          <w:rPr>
            <w:rFonts w:asciiTheme="majorBidi" w:hAnsiTheme="majorBidi" w:cstheme="majorBidi"/>
            <w:lang w:val="en-US"/>
          </w:rPr>
          <w:delText>, to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outline</w:t>
      </w:r>
      <w:ins w:id="4852" w:author="Author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</w:t>
      </w:r>
      <w:del w:id="4853" w:author="Author">
        <w:r w:rsidR="00E862B5" w:rsidRPr="00131B5A" w:rsidDel="001B0EDE">
          <w:rPr>
            <w:rFonts w:asciiTheme="majorBidi" w:hAnsiTheme="majorBidi" w:cstheme="majorBidi"/>
            <w:lang w:val="en-US"/>
          </w:rPr>
          <w:delText>the notion</w:delText>
        </w:r>
      </w:del>
      <w:ins w:id="4854" w:author="Author">
        <w:r w:rsidR="001B0EDE">
          <w:rPr>
            <w:rFonts w:asciiTheme="majorBidi" w:hAnsiTheme="majorBidi" w:cstheme="majorBidi"/>
            <w:lang w:val="en-US"/>
          </w:rPr>
          <w:t>how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to decompose the state vector into</w:t>
      </w:r>
      <w:del w:id="4855" w:author="Author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the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even</w:t>
      </w:r>
      <w:del w:id="4856" w:author="Author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part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and odd part</w:t>
      </w:r>
      <w:ins w:id="4857" w:author="Author">
        <w:r w:rsidR="001B0EDE">
          <w:rPr>
            <w:rFonts w:asciiTheme="majorBidi" w:hAnsiTheme="majorBidi" w:cstheme="majorBidi"/>
            <w:lang w:val="en-US"/>
          </w:rPr>
          <w:t>s</w:t>
        </w:r>
      </w:ins>
      <w:del w:id="4858" w:author="Author">
        <w:r w:rsidR="0051560B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51560B" w:rsidRPr="00131B5A">
        <w:rPr>
          <w:rFonts w:asciiTheme="majorBidi" w:hAnsiTheme="majorBidi" w:cstheme="majorBidi"/>
          <w:lang w:val="en-US"/>
        </w:rPr>
        <w:t xml:space="preserve"> and</w:t>
      </w:r>
      <w:ins w:id="4859" w:author="Author">
        <w:r w:rsidR="001B0EDE">
          <w:rPr>
            <w:rFonts w:asciiTheme="majorBidi" w:hAnsiTheme="majorBidi" w:cstheme="majorBidi"/>
            <w:lang w:val="en-US"/>
          </w:rPr>
          <w:t xml:space="preserve"> then</w:t>
        </w:r>
      </w:ins>
      <w:del w:id="4860" w:author="Author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 furthermore,</w:delText>
        </w:r>
      </w:del>
      <w:r w:rsidR="0051560B" w:rsidRPr="00131B5A">
        <w:rPr>
          <w:rFonts w:asciiTheme="majorBidi" w:hAnsiTheme="majorBidi" w:cstheme="majorBidi"/>
          <w:lang w:val="en-US"/>
        </w:rPr>
        <w:t xml:space="preserve"> </w:t>
      </w:r>
      <w:del w:id="4861" w:author="Author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51560B" w:rsidRPr="00131B5A">
        <w:rPr>
          <w:rFonts w:asciiTheme="majorBidi" w:hAnsiTheme="majorBidi" w:cstheme="majorBidi"/>
          <w:lang w:val="en-US"/>
        </w:rPr>
        <w:t>rewrite</w:t>
      </w:r>
      <w:ins w:id="4862" w:author="Author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51560B" w:rsidRPr="00131B5A">
        <w:rPr>
          <w:rFonts w:asciiTheme="majorBidi" w:hAnsiTheme="majorBidi" w:cstheme="majorBidi"/>
          <w:lang w:val="en-US"/>
        </w:rPr>
        <w:t xml:space="preserve"> the LPTV system matrix with even </w:t>
      </w:r>
      <w:del w:id="4863" w:author="Author">
        <w:r w:rsidR="0051560B" w:rsidRPr="00131B5A" w:rsidDel="007D68EA">
          <w:rPr>
            <w:rFonts w:asciiTheme="majorBidi" w:hAnsiTheme="majorBidi" w:cstheme="majorBidi"/>
            <w:lang w:val="en-US"/>
          </w:rPr>
          <w:delText xml:space="preserve">matrix blocks </w:delText>
        </w:r>
      </w:del>
      <w:r w:rsidR="0051560B" w:rsidRPr="00131B5A">
        <w:rPr>
          <w:rFonts w:asciiTheme="majorBidi" w:hAnsiTheme="majorBidi" w:cstheme="majorBidi"/>
          <w:lang w:val="en-US"/>
        </w:rPr>
        <w:t>and odd matrix blocks</w:t>
      </w:r>
      <w:del w:id="4864" w:author="Author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 accordingly</w:delText>
        </w:r>
      </w:del>
      <w:r w:rsidR="0051560B" w:rsidRPr="00131B5A">
        <w:rPr>
          <w:rFonts w:asciiTheme="majorBidi" w:hAnsiTheme="majorBidi" w:cstheme="majorBidi"/>
          <w:lang w:val="en-US"/>
        </w:rPr>
        <w:t>.</w:t>
      </w:r>
    </w:p>
    <w:p w14:paraId="688D10F6" w14:textId="77777777" w:rsidR="00FE48FF" w:rsidRPr="00131B5A" w:rsidRDefault="00FE48FF" w:rsidP="00F467DD">
      <w:pPr>
        <w:jc w:val="both"/>
        <w:rPr>
          <w:rFonts w:asciiTheme="majorBidi" w:hAnsiTheme="majorBidi" w:cstheme="majorBidi"/>
          <w:lang w:val="en-US"/>
        </w:rPr>
      </w:pPr>
    </w:p>
    <w:p w14:paraId="5EB66D29" w14:textId="5685AFFA" w:rsidR="005D0E62" w:rsidRPr="00131B5A" w:rsidRDefault="00D6249C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865" w:name="_Hlk45183563"/>
      <w:bookmarkStart w:id="4866" w:name="_Ref45188131"/>
      <w:bookmarkStart w:id="4867" w:name="_Toc54342312"/>
      <w:r w:rsidRPr="00131B5A">
        <w:rPr>
          <w:rFonts w:asciiTheme="majorBidi" w:hAnsiTheme="majorBidi" w:cstheme="majorBidi"/>
          <w:sz w:val="26"/>
          <w:szCs w:val="26"/>
          <w:lang w:val="en-US"/>
        </w:rPr>
        <w:t>C</w:t>
      </w:r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os</w:t>
      </w:r>
      <w:ins w:id="4868" w:author="Author">
        <w:r>
          <w:rPr>
            <w:rFonts w:asciiTheme="majorBidi" w:hAnsiTheme="majorBidi" w:cstheme="majorBidi"/>
            <w:sz w:val="26"/>
            <w:szCs w:val="26"/>
            <w:lang w:val="en-US"/>
          </w:rPr>
          <w:t>ine-</w:t>
        </w:r>
      </w:ins>
      <w:del w:id="4869" w:author="Author">
        <w:r w:rsidR="00927FEC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\</w:delText>
        </w:r>
      </w:del>
      <w:ins w:id="4870" w:author="Author">
        <w:r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del w:id="4871" w:author="Author">
        <w:r w:rsidR="00927FEC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s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in</w:t>
      </w:r>
      <w:ins w:id="4872" w:author="Author">
        <w:r>
          <w:rPr>
            <w:rFonts w:asciiTheme="majorBidi" w:hAnsiTheme="majorBidi" w:cstheme="majorBidi"/>
            <w:sz w:val="26"/>
            <w:szCs w:val="26"/>
            <w:lang w:val="en-US"/>
          </w:rPr>
          <w:t>e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Fourier </w:t>
      </w:r>
      <w:del w:id="4873" w:author="Author">
        <w:r w:rsidR="005D0E62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 xml:space="preserve">Series </w:delText>
        </w:r>
      </w:del>
      <w:bookmarkEnd w:id="4865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Analysis </w:t>
      </w:r>
      <w:ins w:id="4874" w:author="Author">
        <w:r>
          <w:rPr>
            <w:rFonts w:asciiTheme="majorBidi" w:hAnsiTheme="majorBidi" w:cstheme="majorBidi"/>
            <w:sz w:val="26"/>
            <w:szCs w:val="26"/>
            <w:lang w:val="en-US"/>
          </w:rPr>
          <w:t>of</w:t>
        </w:r>
      </w:ins>
      <w:del w:id="4875" w:author="Author">
        <w:r w:rsidR="005D0E62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for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LPTV Systems</w:t>
      </w:r>
      <w:bookmarkEnd w:id="4866"/>
      <w:bookmarkEnd w:id="4867"/>
    </w:p>
    <w:p w14:paraId="17869EC8" w14:textId="5941F51A" w:rsidR="005D0E62" w:rsidRPr="00131B5A" w:rsidRDefault="005D0E62" w:rsidP="00F467D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876" w:name="_Toc54342313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4876"/>
    </w:p>
    <w:p w14:paraId="5F7A75C3" w14:textId="77777777" w:rsidR="005547F2" w:rsidRPr="00131B5A" w:rsidRDefault="005547F2" w:rsidP="00F467DD">
      <w:pPr>
        <w:jc w:val="both"/>
        <w:rPr>
          <w:rFonts w:asciiTheme="majorBidi" w:hAnsiTheme="majorBidi" w:cstheme="majorBidi"/>
          <w:lang w:val="en-US"/>
        </w:rPr>
      </w:pPr>
    </w:p>
    <w:p w14:paraId="22860CD0" w14:textId="639424CF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r w:rsidRPr="00131B5A">
        <w:rPr>
          <w:rFonts w:asciiTheme="majorBidi" w:hAnsiTheme="majorBidi" w:cstheme="majorBidi"/>
          <w:iCs/>
          <w:lang w:val="en-US" w:bidi="he-IL"/>
        </w:rPr>
        <w:t>the periodic matri</w:t>
      </w:r>
      <w:ins w:id="4877" w:author="Author">
        <w:r w:rsidR="00D6249C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4878" w:author="Author">
        <w:r w:rsidRPr="00131B5A" w:rsidDel="00D6249C">
          <w:rPr>
            <w:rFonts w:asciiTheme="majorBidi" w:hAnsiTheme="majorBidi" w:cstheme="majorBidi"/>
            <w:iCs/>
            <w:lang w:val="en-US" w:bidi="he-IL"/>
          </w:rPr>
          <w:delText>x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are</w:t>
      </w:r>
      <w:ins w:id="4879" w:author="Author">
        <w:r w:rsidR="00D6249C" w:rsidRPr="00D6249C">
          <w:rPr>
            <w:rFonts w:asciiTheme="majorBidi" w:hAnsiTheme="majorBidi" w:cstheme="majorBidi"/>
            <w:lang w:val="en-US"/>
          </w:rPr>
          <w:t xml:space="preserve"> </w:t>
        </w:r>
        <w:r w:rsidR="00D6249C">
          <w:rPr>
            <w:rFonts w:asciiTheme="majorBidi" w:hAnsiTheme="majorBidi" w:cstheme="majorBidi"/>
            <w:lang w:val="en-US"/>
          </w:rPr>
          <w:t xml:space="preserve">solutions to </w:t>
        </w:r>
        <w:r w:rsidR="00D6249C" w:rsidRPr="00131B5A">
          <w:rPr>
            <w:rFonts w:asciiTheme="majorBidi" w:hAnsiTheme="majorBidi" w:cstheme="majorBidi"/>
            <w:lang w:val="en-US"/>
          </w:rPr>
          <w:t xml:space="preserve">Eq. 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_Ref36558708 \h  \* MERGEFORMAT </w:instrText>
        </w:r>
      </w:ins>
      <w:r w:rsidR="00D6249C" w:rsidRPr="00131B5A">
        <w:rPr>
          <w:rFonts w:asciiTheme="majorBidi" w:hAnsiTheme="majorBidi" w:cstheme="majorBidi"/>
          <w:lang w:val="en-US"/>
        </w:rPr>
      </w:r>
      <w:ins w:id="4880" w:author="Author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lang w:val="en-US" w:bidi="he-IL"/>
          </w:rPr>
          <w:t>(</w:t>
        </w:r>
        <w:r w:rsidR="00D6249C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D6249C" w:rsidRPr="00131B5A">
          <w:rPr>
            <w:rFonts w:asciiTheme="majorBidi" w:hAnsiTheme="majorBidi" w:cstheme="majorBidi"/>
            <w:lang w:val="en-US" w:bidi="he-IL"/>
          </w:rPr>
          <w:t>2.6)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4881" w:author="Author">
        <w:r w:rsidR="00D6249C">
          <w:rPr>
            <w:rFonts w:asciiTheme="majorBidi" w:hAnsiTheme="majorBidi" w:cstheme="majorBidi"/>
            <w:iCs/>
            <w:lang w:val="en-US"/>
          </w:rPr>
          <w:t xml:space="preserve">and are </w:t>
        </w:r>
      </w:ins>
      <w:del w:id="4882" w:author="Author">
        <w:r w:rsidRPr="00131B5A" w:rsidDel="00D6249C">
          <w:rPr>
            <w:rFonts w:asciiTheme="majorBidi" w:hAnsiTheme="majorBidi" w:cstheme="majorBidi"/>
            <w:iCs/>
            <w:lang w:val="en-US"/>
          </w:rPr>
          <w:delText>the pair of matrices</w:delText>
        </w:r>
      </w:del>
      <w:ins w:id="4883" w:author="Author">
        <w:r w:rsidR="00D6249C">
          <w:rPr>
            <w:rFonts w:asciiTheme="majorBidi" w:hAnsiTheme="majorBidi" w:cstheme="majorBidi"/>
            <w:iCs/>
            <w:lang w:val="en-US"/>
          </w:rPr>
          <w:t>used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to construct the </w:t>
      </w:r>
      <w:del w:id="4884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4885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del w:id="4886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, </w:delText>
        </w:r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  <w:r w:rsidRPr="00131B5A" w:rsidDel="00D6249C">
          <w:rPr>
            <w:rFonts w:asciiTheme="majorBidi" w:hAnsiTheme="majorBidi" w:cstheme="majorBidi"/>
            <w:lang w:val="en-US"/>
          </w:rPr>
          <w:delText xml:space="preserve">solve Eq. </w:delText>
        </w:r>
        <w:r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Pr="00131B5A" w:rsidDel="00D6249C">
          <w:rPr>
            <w:rFonts w:asciiTheme="majorBidi" w:hAnsiTheme="majorBidi" w:cstheme="majorBidi"/>
            <w:lang w:val="en-US"/>
          </w:rPr>
          <w:delInstrText xml:space="preserve"> REF _Ref36558708 \h  \* MERGEFORMAT </w:delInstrText>
        </w:r>
        <w:r w:rsidRPr="00131B5A" w:rsidDel="00D6249C">
          <w:rPr>
            <w:rFonts w:asciiTheme="majorBidi" w:hAnsiTheme="majorBidi" w:cstheme="majorBidi"/>
            <w:lang w:val="en-US"/>
          </w:rPr>
        </w:r>
        <w:r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D6249C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delText>2.6)</w:delText>
        </w:r>
        <w:r w:rsidRPr="00131B5A" w:rsidDel="00D6249C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.</w:t>
      </w:r>
      <w:ins w:id="4887" w:author="Author">
        <w:r w:rsidR="00D6249C">
          <w:rPr>
            <w:rFonts w:asciiTheme="majorBidi" w:hAnsiTheme="majorBidi" w:cstheme="majorBidi"/>
            <w:lang w:val="en-US"/>
          </w:rPr>
          <w:t xml:space="preserve"> As per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moveToRangeStart w:id="4888" w:author="Author" w:name="move54256385"/>
      <w:moveTo w:id="4889" w:author="Author"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_Ref48742932 \r \h </w:instrText>
        </w:r>
      </w:moveTo>
      <w:r w:rsidR="00D6249C" w:rsidRPr="00131B5A">
        <w:rPr>
          <w:rFonts w:asciiTheme="majorBidi" w:hAnsiTheme="majorBidi" w:cstheme="majorBidi"/>
          <w:lang w:val="en-US"/>
        </w:rPr>
      </w:r>
      <w:moveTo w:id="4890" w:author="Author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cs/>
            <w:lang w:val="en-US"/>
          </w:rPr>
          <w:t>‎</w:t>
        </w:r>
        <w:r w:rsidR="00D6249C" w:rsidRPr="00131B5A">
          <w:rPr>
            <w:rFonts w:asciiTheme="majorBidi" w:hAnsiTheme="majorBidi" w:cstheme="majorBidi"/>
            <w:lang w:val="en-US"/>
          </w:rPr>
          <w:t>APPENDIX A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moveTo>
      <w:ins w:id="4891" w:author="Author">
        <w:r w:rsidR="00D6249C">
          <w:rPr>
            <w:rFonts w:asciiTheme="majorBidi" w:hAnsiTheme="majorBidi" w:cstheme="majorBidi"/>
            <w:lang w:val="en-US"/>
          </w:rPr>
          <w:t>,</w:t>
        </w:r>
      </w:ins>
      <w:moveTo w:id="4892" w:author="Author">
        <w:r w:rsidR="00D6249C" w:rsidRPr="00131B5A">
          <w:rPr>
            <w:rFonts w:asciiTheme="majorBidi" w:hAnsiTheme="majorBidi" w:cstheme="majorBidi"/>
            <w:lang w:val="en-US"/>
          </w:rPr>
          <w:t xml:space="preserve"> Eq. 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_Ref49162890 \h </w:instrText>
        </w:r>
      </w:moveTo>
      <w:r w:rsidR="00D6249C" w:rsidRPr="00131B5A">
        <w:rPr>
          <w:rFonts w:asciiTheme="majorBidi" w:hAnsiTheme="majorBidi" w:cstheme="majorBidi"/>
          <w:lang w:val="en-US"/>
        </w:rPr>
      </w:r>
      <w:moveTo w:id="4893" w:author="Author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lang w:val="en-US" w:bidi="he-IL"/>
          </w:rPr>
          <w:t>(</w:t>
        </w:r>
        <w:r w:rsidR="00D6249C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D6249C" w:rsidRPr="00131B5A">
          <w:rPr>
            <w:rFonts w:asciiTheme="majorBidi" w:hAnsiTheme="majorBidi" w:cstheme="majorBidi"/>
            <w:lang w:val="en-US" w:bidi="he-IL"/>
          </w:rPr>
          <w:t>A.6)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moveTo>
      <w:ins w:id="4894" w:author="Author">
        <w:r w:rsidR="00836F98">
          <w:rPr>
            <w:rFonts w:asciiTheme="majorBidi" w:hAnsiTheme="majorBidi" w:cstheme="majorBidi"/>
            <w:lang w:val="en-US"/>
          </w:rPr>
          <w:t>,</w:t>
        </w:r>
        <w:r w:rsidR="00D6249C">
          <w:rPr>
            <w:rFonts w:asciiTheme="majorBidi" w:hAnsiTheme="majorBidi" w:cstheme="majorBidi"/>
            <w:lang w:val="en-US"/>
          </w:rPr>
          <w:t xml:space="preserve"> we </w:t>
        </w:r>
      </w:ins>
      <w:moveTo w:id="4895" w:author="Author">
        <w:del w:id="4896" w:author="Author">
          <w:r w:rsidR="00D6249C" w:rsidRPr="00131B5A" w:rsidDel="00D6249C">
            <w:rPr>
              <w:rFonts w:asciiTheme="majorBidi" w:hAnsiTheme="majorBidi" w:cstheme="majorBidi"/>
              <w:lang w:val="en-US"/>
            </w:rPr>
            <w:delText>:</w:delText>
          </w:r>
        </w:del>
      </w:moveTo>
      <w:moveToRangeEnd w:id="4888"/>
      <w:del w:id="4897" w:author="Author">
        <w:r w:rsidRPr="00131B5A" w:rsidDel="00D6249C">
          <w:rPr>
            <w:rFonts w:asciiTheme="majorBidi" w:hAnsiTheme="majorBidi" w:cstheme="majorBidi"/>
            <w:lang w:val="en-US"/>
          </w:rPr>
          <w:delText>Denote the</w:delText>
        </w:r>
      </w:del>
      <w:ins w:id="4898" w:author="Author">
        <w:r w:rsidR="00D6249C">
          <w:rPr>
            <w:rFonts w:asciiTheme="majorBidi" w:hAnsiTheme="majorBidi" w:cstheme="majorBidi"/>
            <w:lang w:val="en-US"/>
          </w:rPr>
          <w:t>use the</w:t>
        </w:r>
      </w:ins>
      <w:r w:rsidRPr="00131B5A">
        <w:rPr>
          <w:rFonts w:asciiTheme="majorBidi" w:hAnsiTheme="majorBidi" w:cstheme="majorBidi"/>
          <w:lang w:val="en-US"/>
        </w:rPr>
        <w:t xml:space="preserve"> following </w:t>
      </w:r>
      <w:r w:rsidR="00940E25" w:rsidRPr="00131B5A">
        <w:rPr>
          <w:rFonts w:asciiTheme="majorBidi" w:hAnsiTheme="majorBidi" w:cstheme="majorBidi"/>
          <w:lang w:val="en-US"/>
        </w:rPr>
        <w:t>c</w:t>
      </w:r>
      <w:r w:rsidR="00927FEC" w:rsidRPr="00131B5A">
        <w:rPr>
          <w:rFonts w:asciiTheme="majorBidi" w:hAnsiTheme="majorBidi" w:cstheme="majorBidi"/>
          <w:lang w:val="en-US"/>
        </w:rPr>
        <w:t>os</w:t>
      </w:r>
      <w:ins w:id="4899" w:author="Author">
        <w:r w:rsidR="00D6249C">
          <w:rPr>
            <w:rFonts w:asciiTheme="majorBidi" w:hAnsiTheme="majorBidi" w:cstheme="majorBidi"/>
            <w:lang w:val="en-US"/>
          </w:rPr>
          <w:t>ine-</w:t>
        </w:r>
      </w:ins>
      <w:del w:id="4900" w:author="Author">
        <w:r w:rsidR="00927FEC" w:rsidRPr="00131B5A" w:rsidDel="00D6249C">
          <w:rPr>
            <w:rFonts w:asciiTheme="majorBidi" w:hAnsiTheme="majorBidi" w:cstheme="majorBidi"/>
            <w:lang w:val="en-US"/>
          </w:rPr>
          <w:delText>\</w:delText>
        </w:r>
      </w:del>
      <w:r w:rsidR="00927FEC" w:rsidRPr="00131B5A">
        <w:rPr>
          <w:rFonts w:asciiTheme="majorBidi" w:hAnsiTheme="majorBidi" w:cstheme="majorBidi"/>
          <w:lang w:val="en-US"/>
        </w:rPr>
        <w:t>sin</w:t>
      </w:r>
      <w:ins w:id="4901" w:author="Author">
        <w:r w:rsidR="00D6249C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902" w:author="Author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903" w:author="Author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904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decomposition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905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, refer to </w:delText>
        </w:r>
      </w:del>
      <w:ins w:id="4906" w:author="Author">
        <w:r w:rsidR="00D6249C">
          <w:rPr>
            <w:rFonts w:asciiTheme="majorBidi" w:hAnsiTheme="majorBidi" w:cstheme="majorBidi"/>
            <w:lang w:val="en-US"/>
          </w:rPr>
          <w:t>:</w:t>
        </w:r>
      </w:ins>
      <w:moveFromRangeStart w:id="4907" w:author="Author" w:name="move54256385"/>
      <w:moveFrom w:id="4908" w:author="Author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="005547F2" w:rsidRPr="00131B5A" w:rsidDel="00D6249C">
          <w:rPr>
            <w:rFonts w:asciiTheme="majorBidi" w:hAnsiTheme="majorBidi" w:cstheme="majorBidi"/>
            <w:lang w:val="en-US"/>
          </w:rPr>
          <w:instrText xml:space="preserve"> REF _Ref48742932 \r \h </w:instrText>
        </w:r>
      </w:moveFrom>
      <w:del w:id="4909" w:author="Author">
        <w:r w:rsidR="005547F2" w:rsidRPr="00131B5A" w:rsidDel="00D6249C">
          <w:rPr>
            <w:rFonts w:asciiTheme="majorBidi" w:hAnsiTheme="majorBidi" w:cstheme="majorBidi"/>
            <w:lang w:val="en-US"/>
          </w:rPr>
        </w:r>
      </w:del>
      <w:moveFrom w:id="4910" w:author="Author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cs/>
            <w:lang w:val="en-US"/>
          </w:rPr>
          <w:t>‎</w:t>
        </w:r>
        <w:r w:rsidR="00892C3F" w:rsidRPr="00131B5A" w:rsidDel="00D6249C">
          <w:rPr>
            <w:rFonts w:asciiTheme="majorBidi" w:hAnsiTheme="majorBidi" w:cstheme="majorBidi"/>
            <w:lang w:val="en-US"/>
          </w:rPr>
          <w:t>APPENDIX A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end"/>
        </w:r>
        <w:r w:rsidR="005547F2" w:rsidRPr="00131B5A" w:rsidDel="00D6249C">
          <w:rPr>
            <w:rFonts w:asciiTheme="majorBidi" w:hAnsiTheme="majorBidi" w:cstheme="majorBidi"/>
            <w:lang w:val="en-US"/>
          </w:rPr>
          <w:t xml:space="preserve"> Eq. 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="005547F2" w:rsidRPr="00131B5A" w:rsidDel="00D6249C">
          <w:rPr>
            <w:rFonts w:asciiTheme="majorBidi" w:hAnsiTheme="majorBidi" w:cstheme="majorBidi"/>
            <w:lang w:val="en-US"/>
          </w:rPr>
          <w:instrText xml:space="preserve"> REF _Ref49162890 \h </w:instrText>
        </w:r>
      </w:moveFrom>
      <w:del w:id="4911" w:author="Author">
        <w:r w:rsidR="005547F2" w:rsidRPr="00131B5A" w:rsidDel="00D6249C">
          <w:rPr>
            <w:rFonts w:asciiTheme="majorBidi" w:hAnsiTheme="majorBidi" w:cstheme="majorBidi"/>
            <w:lang w:val="en-US"/>
          </w:rPr>
        </w:r>
      </w:del>
      <w:moveFrom w:id="4912" w:author="Author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t>(</w:t>
        </w:r>
        <w:r w:rsidR="00892C3F" w:rsidRPr="00131B5A" w:rsidDel="00D6249C">
          <w:rPr>
            <w:rFonts w:asciiTheme="majorBidi" w:hAnsiTheme="majorBidi" w:cstheme="majorBidi"/>
            <w:cs/>
            <w:lang w:val="en-US" w:bidi="he-IL"/>
          </w:rPr>
          <w:t>‎</w:t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t>A.6)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end"/>
        </w:r>
        <w:r w:rsidRPr="00131B5A" w:rsidDel="00D6249C">
          <w:rPr>
            <w:rFonts w:asciiTheme="majorBidi" w:hAnsiTheme="majorBidi" w:cstheme="majorBidi"/>
            <w:lang w:val="en-US"/>
          </w:rPr>
          <w:t>:</w:t>
        </w:r>
      </w:moveFrom>
      <w:moveFromRangeEnd w:id="4907"/>
    </w:p>
    <w:p w14:paraId="0BA65D36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5D0E62" w:rsidRPr="00131B5A" w14:paraId="6FB90F41" w14:textId="77777777" w:rsidTr="003B7829">
        <w:tc>
          <w:tcPr>
            <w:tcW w:w="850" w:type="dxa"/>
            <w:vAlign w:val="center"/>
          </w:tcPr>
          <w:p w14:paraId="08528556" w14:textId="3A80DA8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0D1E7DE" w14:textId="3D67C66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491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98B2820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862"/>
      </w:tblGrid>
      <w:tr w:rsidR="005D0E62" w:rsidRPr="00131B5A" w14:paraId="5BFD8A0D" w14:textId="77777777" w:rsidTr="003B7829">
        <w:tc>
          <w:tcPr>
            <w:tcW w:w="850" w:type="dxa"/>
            <w:vAlign w:val="center"/>
          </w:tcPr>
          <w:p w14:paraId="5A8F22AC" w14:textId="1FF5B0A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0321287" w14:textId="7C6EA09D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r>
                      <w:ins w:id="491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8A5F9BA" w14:textId="36310C7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4915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4916" w:author="Author">
        <w:r w:rsidR="00D6249C">
          <w:rPr>
            <w:rFonts w:asciiTheme="majorBidi" w:hAnsiTheme="majorBidi" w:cstheme="majorBidi"/>
            <w:lang w:val="en-US"/>
          </w:rPr>
          <w:t>w</w:t>
        </w:r>
        <w:r w:rsidR="00D6249C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), and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even</m:t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odd</m:t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>)</w:t>
      </w:r>
      <w:r w:rsidRPr="00131B5A">
        <w:rPr>
          <w:rFonts w:asciiTheme="majorBidi" w:hAnsiTheme="majorBidi" w:cstheme="majorBidi"/>
          <w:lang w:val="en-US"/>
        </w:rPr>
        <w:t xml:space="preserve"> are real</w:t>
      </w:r>
      <w:ins w:id="4917" w:author="Author">
        <w:r w:rsidR="00D6249C">
          <w:rPr>
            <w:rFonts w:asciiTheme="majorBidi" w:hAnsiTheme="majorBidi" w:cstheme="majorBidi"/>
            <w:lang w:val="en-US"/>
          </w:rPr>
          <w:t xml:space="preserve"> Fourier coefficients</w:t>
        </w:r>
      </w:ins>
      <w:r w:rsidRPr="00131B5A">
        <w:rPr>
          <w:rFonts w:asciiTheme="majorBidi" w:hAnsiTheme="majorBidi" w:cstheme="majorBidi"/>
          <w:lang w:val="en-US"/>
        </w:rPr>
        <w:t xml:space="preserve"> (in general, </w:t>
      </w:r>
      <w:ins w:id="4918" w:author="Author">
        <w:r w:rsidR="00D6249C">
          <w:rPr>
            <w:rFonts w:asciiTheme="majorBidi" w:hAnsiTheme="majorBidi" w:cstheme="majorBidi"/>
            <w:lang w:val="en-US"/>
          </w:rPr>
          <w:t xml:space="preserve">they </w:t>
        </w:r>
      </w:ins>
      <w:r w:rsidRPr="00131B5A">
        <w:rPr>
          <w:rFonts w:asciiTheme="majorBidi" w:hAnsiTheme="majorBidi" w:cstheme="majorBidi"/>
          <w:lang w:val="en-US"/>
        </w:rPr>
        <w:t xml:space="preserve">may be complex) </w:t>
      </w:r>
      <w:ins w:id="4919" w:author="Author">
        <w:r w:rsidR="00D6249C">
          <w:rPr>
            <w:rFonts w:asciiTheme="majorBidi" w:hAnsiTheme="majorBidi" w:cstheme="majorBidi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lang w:val="en-US"/>
        </w:rPr>
        <w:t>matrices</w:t>
      </w:r>
      <w:del w:id="4920" w:author="Author">
        <w:r w:rsidRPr="00131B5A" w:rsidDel="00D6249C">
          <w:rPr>
            <w:rFonts w:asciiTheme="majorBidi" w:hAnsiTheme="majorBidi" w:cstheme="majorBidi"/>
            <w:lang w:val="en-US"/>
          </w:rPr>
          <w:delText>'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921" w:author="Author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  <w:r w:rsidRPr="00131B5A" w:rsidDel="00D6249C">
          <w:rPr>
            <w:rFonts w:asciiTheme="majorBidi" w:hAnsiTheme="majorBidi" w:cstheme="majorBidi"/>
            <w:lang w:val="en-US"/>
          </w:rPr>
          <w:delText xml:space="preserve"> coefficient </w:delText>
        </w:r>
      </w:del>
      <w:r w:rsidRPr="00131B5A">
        <w:rPr>
          <w:rFonts w:asciiTheme="majorBidi" w:hAnsiTheme="majorBidi" w:cstheme="majorBidi"/>
          <w:lang w:val="en-US"/>
        </w:rPr>
        <w:t xml:space="preserve">of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922" w:author="Author">
        <w:r w:rsidR="00D6249C">
          <w:rPr>
            <w:rFonts w:asciiTheme="majorBidi" w:hAnsiTheme="majorBidi" w:cstheme="majorBidi"/>
            <w:lang w:val="en-US"/>
          </w:rPr>
          <w:t>[</w:t>
        </w:r>
      </w:ins>
      <w:del w:id="4923" w:author="Author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ins w:id="4924" w:author="Author">
        <w:r w:rsidR="00D6249C">
          <w:rPr>
            <w:rFonts w:asciiTheme="majorBidi" w:hAnsiTheme="majorBidi" w:cstheme="majorBidi"/>
            <w:lang w:val="en-US"/>
          </w:rPr>
          <w:t>]</w:t>
        </w:r>
      </w:ins>
      <w:del w:id="4925" w:author="Author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926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ins w:id="4927" w:author="Author">
        <w:r w:rsidR="00D6249C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>respectively.</w:t>
      </w:r>
    </w:p>
    <w:p w14:paraId="026A28B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865733F" w14:textId="15389C0F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4928" w:author="Author">
        <w:r w:rsidRPr="00131B5A" w:rsidDel="00D6249C">
          <w:rPr>
            <w:rFonts w:asciiTheme="majorBidi" w:hAnsiTheme="majorBidi" w:cstheme="majorBidi"/>
            <w:lang w:val="en-US"/>
          </w:rPr>
          <w:delText>In order to proceed, we need</w:delText>
        </w:r>
      </w:del>
      <w:ins w:id="4929" w:author="Author">
        <w:r w:rsidR="00D6249C">
          <w:rPr>
            <w:rFonts w:asciiTheme="majorBidi" w:hAnsiTheme="majorBidi" w:cstheme="majorBidi"/>
            <w:lang w:val="en-US"/>
          </w:rPr>
          <w:t>We need</w:t>
        </w:r>
      </w:ins>
      <w:r w:rsidRPr="00131B5A">
        <w:rPr>
          <w:rFonts w:asciiTheme="majorBidi" w:hAnsiTheme="majorBidi" w:cstheme="majorBidi"/>
          <w:lang w:val="en-US"/>
        </w:rPr>
        <w:t xml:space="preserve"> to decompose all</w:t>
      </w:r>
      <w:del w:id="4930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terms 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4931" w:author="Author">
        <w:r w:rsidR="00D6249C">
          <w:rPr>
            <w:rFonts w:asciiTheme="majorBidi" w:hAnsiTheme="majorBidi" w:cstheme="majorBidi"/>
            <w:lang w:val="en-US"/>
          </w:rPr>
          <w:t>in</w:t>
        </w:r>
      </w:ins>
      <w:r w:rsidRPr="00131B5A">
        <w:rPr>
          <w:rFonts w:asciiTheme="majorBidi" w:hAnsiTheme="majorBidi" w:cstheme="majorBidi"/>
          <w:lang w:val="en-US"/>
        </w:rPr>
        <w:t xml:space="preserve">to even </w:t>
      </w:r>
      <w:del w:id="4932" w:author="Author">
        <w:r w:rsidRPr="00131B5A" w:rsidDel="00D6249C">
          <w:rPr>
            <w:rFonts w:asciiTheme="majorBidi" w:hAnsiTheme="majorBidi" w:cstheme="majorBidi"/>
            <w:lang w:val="en-US"/>
          </w:rPr>
          <w:delText>function parts</w:delText>
        </w:r>
      </w:del>
      <w:ins w:id="4933" w:author="Author">
        <w:r w:rsidR="00D6249C">
          <w:rPr>
            <w:rFonts w:asciiTheme="majorBidi" w:hAnsiTheme="majorBidi" w:cstheme="majorBidi"/>
            <w:lang w:val="en-US"/>
          </w:rPr>
          <w:t>functions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4934" w:author="Author">
        <w:r w:rsidR="00D6249C">
          <w:rPr>
            <w:rFonts w:asciiTheme="majorBidi" w:hAnsiTheme="majorBidi" w:cstheme="majorBidi"/>
            <w:lang w:val="en-US"/>
          </w:rPr>
          <w:t>[</w:t>
        </w:r>
      </w:ins>
      <w:del w:id="4935" w:author="Author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936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Pr="00131B5A">
        <w:rPr>
          <w:rFonts w:asciiTheme="majorBidi" w:hAnsiTheme="majorBidi" w:cstheme="majorBidi"/>
          <w:lang w:val="en-US"/>
        </w:rPr>
        <w:t xml:space="preserve">coefficients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and 1</w:t>
      </w:r>
      <w:ins w:id="4937" w:author="Author">
        <w:r w:rsidR="00D6249C">
          <w:rPr>
            <w:rFonts w:asciiTheme="majorBidi" w:hAnsiTheme="majorBidi" w:cstheme="majorBidi"/>
            <w:lang w:val="en-US"/>
          </w:rPr>
          <w:t>]</w:t>
        </w:r>
      </w:ins>
      <w:del w:id="4938" w:author="Author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and odd </w:t>
      </w:r>
      <w:del w:id="4939" w:author="Author">
        <w:r w:rsidRPr="00131B5A" w:rsidDel="00D6249C">
          <w:rPr>
            <w:rFonts w:asciiTheme="majorBidi" w:hAnsiTheme="majorBidi" w:cstheme="majorBidi"/>
            <w:lang w:val="en-US"/>
          </w:rPr>
          <w:delText>function parts</w:delText>
        </w:r>
      </w:del>
      <w:ins w:id="4940" w:author="Author">
        <w:r w:rsidR="00D6249C">
          <w:rPr>
            <w:rFonts w:asciiTheme="majorBidi" w:hAnsiTheme="majorBidi" w:cstheme="majorBidi"/>
            <w:lang w:val="en-US"/>
          </w:rPr>
          <w:t>functions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4941" w:author="Author">
        <w:r w:rsidR="00D6249C">
          <w:rPr>
            <w:rFonts w:asciiTheme="majorBidi" w:hAnsiTheme="majorBidi" w:cstheme="majorBidi"/>
            <w:lang w:val="en-US"/>
          </w:rPr>
          <w:t>[</w:t>
        </w:r>
      </w:ins>
      <w:del w:id="4942" w:author="Author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943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Pr="00131B5A">
        <w:rPr>
          <w:rFonts w:asciiTheme="majorBidi" w:hAnsiTheme="majorBidi" w:cstheme="majorBidi"/>
          <w:lang w:val="en-US"/>
        </w:rPr>
        <w:t xml:space="preserve">coefficients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ins w:id="4944" w:author="Author">
        <w:r w:rsidR="00D6249C">
          <w:rPr>
            <w:rFonts w:asciiTheme="majorBidi" w:hAnsiTheme="majorBidi" w:cstheme="majorBidi"/>
            <w:lang w:val="en-US"/>
          </w:rPr>
          <w:t>]</w:t>
        </w:r>
      </w:ins>
      <w:del w:id="4945" w:author="Author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, and likewise also</w:t>
      </w:r>
      <w:del w:id="4946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decompose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themselves.</w:t>
      </w:r>
      <w:r w:rsidR="00275EF5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The</w:t>
      </w:r>
      <w:ins w:id="4947" w:author="Author">
        <w:r w:rsidR="00D6249C">
          <w:rPr>
            <w:rFonts w:asciiTheme="majorBidi" w:hAnsiTheme="majorBidi" w:cstheme="majorBidi"/>
            <w:lang w:val="en-US"/>
          </w:rPr>
          <w:t xml:space="preserve"> product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includes a linear combination of product</w:t>
      </w:r>
      <w:ins w:id="4948" w:author="Author">
        <w:r w:rsidR="00D6249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949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two </w:delText>
        </w:r>
      </w:del>
      <w:r w:rsidR="0002149B" w:rsidRPr="00131B5A">
        <w:rPr>
          <w:rFonts w:asciiTheme="majorBidi" w:hAnsiTheme="majorBidi" w:cstheme="majorBidi"/>
          <w:lang w:val="en-US"/>
        </w:rPr>
        <w:t>cos</w:t>
      </w:r>
      <w:ins w:id="4950" w:author="Author">
        <w:r w:rsidR="00D6249C">
          <w:rPr>
            <w:rFonts w:asciiTheme="majorBidi" w:hAnsiTheme="majorBidi" w:cstheme="majorBidi"/>
            <w:lang w:val="en-US"/>
          </w:rPr>
          <w:t xml:space="preserve">ine and </w:t>
        </w:r>
      </w:ins>
      <w:del w:id="4951" w:author="Author">
        <w:r w:rsidRPr="00131B5A" w:rsidDel="00D6249C">
          <w:rPr>
            <w:rFonts w:asciiTheme="majorBidi" w:hAnsiTheme="majorBidi" w:cstheme="majorBidi"/>
            <w:lang w:val="en-US"/>
          </w:rPr>
          <w:delText>\</w:delText>
        </w:r>
      </w:del>
      <w:r w:rsidR="0002149B" w:rsidRPr="00131B5A">
        <w:rPr>
          <w:rFonts w:asciiTheme="majorBidi" w:hAnsiTheme="majorBidi" w:cstheme="majorBidi"/>
          <w:lang w:val="en-US"/>
        </w:rPr>
        <w:t>sin</w:t>
      </w:r>
      <w:ins w:id="4952" w:author="Author">
        <w:r w:rsidR="00D6249C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953" w:author="Author">
        <w:r w:rsidRPr="00131B5A" w:rsidDel="00D6249C">
          <w:rPr>
            <w:rFonts w:asciiTheme="majorBidi" w:hAnsiTheme="majorBidi" w:cstheme="majorBidi"/>
            <w:lang w:val="en-US"/>
          </w:rPr>
          <w:delText>terms</w:delText>
        </w:r>
      </w:del>
      <w:ins w:id="4954" w:author="Author">
        <w:r w:rsidR="00D6249C">
          <w:rPr>
            <w:rFonts w:asciiTheme="majorBidi" w:hAnsiTheme="majorBidi" w:cstheme="majorBidi"/>
            <w:lang w:val="en-US"/>
          </w:rPr>
          <w:t>factors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w:del w:id="4955" w:author="Author">
        <w:r w:rsidRPr="00131B5A" w:rsidDel="00D6249C">
          <w:rPr>
            <w:rFonts w:asciiTheme="majorBidi" w:hAnsiTheme="majorBidi" w:cstheme="majorBidi"/>
            <w:lang w:val="en-US"/>
          </w:rPr>
          <w:delText>thus,</w:delText>
        </w:r>
      </w:del>
      <w:ins w:id="4956" w:author="Author">
        <w:r w:rsidR="00D6249C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the following trigonometric identities will be useful to convert </w:t>
      </w:r>
      <w:ins w:id="4957" w:author="Author">
        <w:r w:rsidR="00D6249C">
          <w:rPr>
            <w:rFonts w:asciiTheme="majorBidi" w:hAnsiTheme="majorBidi" w:cstheme="majorBidi"/>
            <w:lang w:val="en-US"/>
          </w:rPr>
          <w:t xml:space="preserve">these </w:t>
        </w:r>
      </w:ins>
      <w:del w:id="4958" w:author="Author">
        <w:r w:rsidR="00927FEC" w:rsidRPr="00131B5A" w:rsidDel="00D6249C">
          <w:rPr>
            <w:rFonts w:asciiTheme="majorBidi" w:hAnsiTheme="majorBidi" w:cstheme="majorBidi"/>
            <w:lang w:val="en-US"/>
          </w:rPr>
          <w:delText>cos\sin</w:delText>
        </w:r>
        <w:r w:rsidRPr="00131B5A" w:rsidDel="00836F9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product</w:t>
      </w:r>
      <w:ins w:id="4959" w:author="Author">
        <w:r w:rsidR="00D6249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to sum</w:t>
      </w:r>
      <w:del w:id="4960" w:author="Author">
        <w:r w:rsidRPr="00131B5A" w:rsidDel="00D6249C">
          <w:rPr>
            <w:rFonts w:asciiTheme="majorBidi" w:hAnsiTheme="majorBidi" w:cstheme="majorBidi"/>
            <w:lang w:val="en-US"/>
          </w:rPr>
          <w:delText>:</w:delText>
        </w:r>
      </w:del>
      <w:ins w:id="4961" w:author="Author">
        <w:r w:rsidR="00D6249C">
          <w:rPr>
            <w:rFonts w:asciiTheme="majorBidi" w:hAnsiTheme="majorBidi" w:cstheme="majorBidi"/>
            <w:lang w:val="en-US"/>
          </w:rPr>
          <w:t>s:</w:t>
        </w:r>
      </w:ins>
    </w:p>
    <w:p w14:paraId="3702F9AD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00B35326" w14:textId="77777777" w:rsidTr="00C34BF4">
        <w:tc>
          <w:tcPr>
            <w:tcW w:w="839" w:type="dxa"/>
            <w:vAlign w:val="center"/>
          </w:tcPr>
          <w:p w14:paraId="083127C2" w14:textId="71DC487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962" w:name="_Ref3690881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962"/>
          </w:p>
        </w:tc>
        <w:tc>
          <w:tcPr>
            <w:tcW w:w="6834" w:type="dxa"/>
            <w:vAlign w:val="center"/>
          </w:tcPr>
          <w:p w14:paraId="60CF0302" w14:textId="67E7E614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4963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5D0E62" w:rsidRPr="00131B5A" w14:paraId="59BEBF4D" w14:textId="77777777" w:rsidTr="00C34BF4">
        <w:tc>
          <w:tcPr>
            <w:tcW w:w="839" w:type="dxa"/>
            <w:vAlign w:val="center"/>
          </w:tcPr>
          <w:p w14:paraId="0A6A113D" w14:textId="264DFF56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964" w:name="_Ref369088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964"/>
          </w:p>
        </w:tc>
        <w:tc>
          <w:tcPr>
            <w:tcW w:w="6834" w:type="dxa"/>
            <w:vAlign w:val="center"/>
          </w:tcPr>
          <w:p w14:paraId="2223FD72" w14:textId="3D79C85F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4965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5D0E62" w:rsidRPr="00131B5A" w14:paraId="4F8CDCE3" w14:textId="77777777" w:rsidTr="00C34BF4">
        <w:tc>
          <w:tcPr>
            <w:tcW w:w="839" w:type="dxa"/>
            <w:vAlign w:val="center"/>
          </w:tcPr>
          <w:p w14:paraId="5E3B9751" w14:textId="7764D4C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966" w:name="_Ref3690882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966"/>
          </w:p>
        </w:tc>
        <w:tc>
          <w:tcPr>
            <w:tcW w:w="6834" w:type="dxa"/>
            <w:vAlign w:val="center"/>
          </w:tcPr>
          <w:p w14:paraId="2F28E95A" w14:textId="0108C5DF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4967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6A02DD55" w14:textId="15F26499" w:rsidR="00792FA3" w:rsidRPr="00131B5A" w:rsidRDefault="00792FA3" w:rsidP="00A30197">
      <w:pPr>
        <w:ind w:firstLine="0"/>
        <w:rPr>
          <w:rFonts w:asciiTheme="majorBidi" w:hAnsiTheme="majorBidi" w:cstheme="majorBidi"/>
          <w:sz w:val="18"/>
          <w:szCs w:val="18"/>
          <w:lang w:val="en-US"/>
        </w:rPr>
      </w:pPr>
    </w:p>
    <w:p w14:paraId="4249B2A0" w14:textId="0DC6C1C5" w:rsidR="005D0E62" w:rsidRPr="00131B5A" w:rsidRDefault="005D0E62" w:rsidP="00F467D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968" w:name="_Ref37057148"/>
      <w:bookmarkStart w:id="4969" w:name="_Toc54342314"/>
      <w:r w:rsidRPr="00131B5A">
        <w:rPr>
          <w:rFonts w:asciiTheme="majorBidi" w:hAnsiTheme="majorBidi" w:cstheme="majorBidi"/>
          <w:sz w:val="26"/>
          <w:szCs w:val="26"/>
          <w:lang w:val="en-US"/>
        </w:rPr>
        <w:t>Even-Odd Decomposition</w:t>
      </w:r>
      <w:bookmarkEnd w:id="4968"/>
      <w:bookmarkEnd w:id="4969"/>
    </w:p>
    <w:p w14:paraId="20568A1B" w14:textId="48846789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4970" w:author="Author">
        <w:r w:rsidRPr="00131B5A" w:rsidDel="00D6249C">
          <w:rPr>
            <w:rFonts w:asciiTheme="majorBidi" w:hAnsiTheme="majorBidi" w:cstheme="majorBidi"/>
            <w:lang w:val="en-US"/>
          </w:rPr>
          <w:delText>It is known that</w:delText>
        </w:r>
      </w:del>
      <w:ins w:id="4971" w:author="Author">
        <w:r w:rsidR="00D6249C">
          <w:rPr>
            <w:rFonts w:asciiTheme="majorBidi" w:hAnsiTheme="majorBidi" w:cstheme="majorBidi"/>
            <w:lang w:val="en-US"/>
          </w:rPr>
          <w:t>A</w:t>
        </w:r>
      </w:ins>
      <w:del w:id="4972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ny function </w:t>
      </w:r>
      <m:oMath>
        <m:r>
          <w:rPr>
            <w:rFonts w:ascii="Cambria Math" w:hAnsi="Cambria Math" w:cstheme="majorBidi"/>
            <w:lang w:val="en-US"/>
          </w:rPr>
          <m:t>f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can be decomposed into </w:t>
      </w:r>
      <w:ins w:id="4973" w:author="Author">
        <w:r w:rsidR="00D6249C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sum of </w:t>
      </w:r>
      <w:ins w:id="4974" w:author="Author">
        <w:r w:rsidR="00D6249C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even function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f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w:ins w:id="4975" w:author="Author">
        <w:r w:rsidR="00D6249C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odd function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f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976" w:author="Author">
        <w:r w:rsidR="00D6249C">
          <w:rPr>
            <w:rFonts w:asciiTheme="majorBidi" w:hAnsiTheme="majorBidi" w:cstheme="majorBidi"/>
            <w:lang w:val="en-US"/>
          </w:rPr>
          <w:t>:</w:t>
        </w:r>
      </w:ins>
      <w:del w:id="4977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 i.e.</w:delText>
        </w:r>
      </w:del>
    </w:p>
    <w:p w14:paraId="2D4C9D4F" w14:textId="614BBFCD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5D0E62" w:rsidRPr="00131B5A" w14:paraId="6DA9051F" w14:textId="77777777" w:rsidTr="003B7829">
        <w:tc>
          <w:tcPr>
            <w:tcW w:w="850" w:type="dxa"/>
            <w:vAlign w:val="center"/>
          </w:tcPr>
          <w:p w14:paraId="6F3BB38B" w14:textId="577E2F14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063BF26" w14:textId="6E5AB9F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497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8365AD2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2846D4C6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where</w:t>
      </w:r>
    </w:p>
    <w:p w14:paraId="405D8965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6484436F" w14:textId="77777777" w:rsidTr="003B7829">
        <w:tc>
          <w:tcPr>
            <w:tcW w:w="850" w:type="dxa"/>
            <w:vAlign w:val="center"/>
          </w:tcPr>
          <w:p w14:paraId="5F6CBCE2" w14:textId="28B9EF7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9971818" w14:textId="7777777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411BD6AF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and</w:t>
      </w:r>
    </w:p>
    <w:p w14:paraId="6407DDD9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1BC92455" w14:textId="77777777" w:rsidTr="003B7829">
        <w:tc>
          <w:tcPr>
            <w:tcW w:w="850" w:type="dxa"/>
            <w:vAlign w:val="center"/>
          </w:tcPr>
          <w:p w14:paraId="1CD6CBB7" w14:textId="55CE810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751E4F3" w14:textId="361C69A9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ins w:id="497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E8393A5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59F6D2BE" w14:textId="7D31AD3A" w:rsidR="005D0E62" w:rsidRPr="00131B5A" w:rsidRDefault="005D0E62" w:rsidP="00A30197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By using the above even-odd decomposition property,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980" w:author="Author">
        <w:r w:rsidRPr="00131B5A" w:rsidDel="00D6249C">
          <w:rPr>
            <w:rFonts w:asciiTheme="majorBidi" w:hAnsiTheme="majorBidi" w:cstheme="majorBidi"/>
            <w:lang w:val="en-US"/>
          </w:rPr>
          <w:delText xml:space="preserve">and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D6249C">
          <w:rPr>
            <w:rFonts w:asciiTheme="majorBidi" w:hAnsiTheme="majorBidi" w:cstheme="majorBidi"/>
            <w:lang w:val="en-US"/>
          </w:rPr>
          <w:delText xml:space="preserve"> are</w:delText>
        </w:r>
      </w:del>
      <w:ins w:id="4981" w:author="Author">
        <w:r w:rsidR="00D6249C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decomposed as follows</w:t>
      </w:r>
      <w:del w:id="4982" w:author="Author">
        <w:r w:rsidR="00A30197"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ins w:id="4983" w:author="Author">
        <w:r w:rsidR="00D6249C">
          <w:rPr>
            <w:rFonts w:asciiTheme="majorBidi" w:hAnsiTheme="majorBidi" w:cstheme="majorBidi"/>
            <w:lang w:val="en-US"/>
          </w:rPr>
          <w:t>:</w:t>
        </w:r>
      </w:ins>
      <w:del w:id="4984" w:author="Author">
        <w:r w:rsidR="00A30197"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  <w:r w:rsidR="00A30197"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  <w:r w:rsidRPr="00131B5A" w:rsidDel="00D6249C">
          <w:rPr>
            <w:rFonts w:asciiTheme="majorBidi" w:hAnsiTheme="majorBidi" w:cstheme="majorBidi"/>
            <w:iCs/>
            <w:lang w:val="en-US"/>
          </w:rPr>
          <w:delText xml:space="preserve">For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D6249C">
          <w:rPr>
            <w:rFonts w:asciiTheme="majorBidi" w:hAnsiTheme="majorBidi" w:cstheme="majorBidi"/>
            <w:iCs/>
            <w:lang w:val="en-US"/>
          </w:rPr>
          <w:delText>: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24A7A22B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5D0E62" w:rsidRPr="00131B5A" w14:paraId="55A4BC31" w14:textId="77777777" w:rsidTr="003B7829">
        <w:tc>
          <w:tcPr>
            <w:tcW w:w="850" w:type="dxa"/>
            <w:vAlign w:val="center"/>
          </w:tcPr>
          <w:p w14:paraId="4E0504CA" w14:textId="2110089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985" w:name="_Ref3690396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985"/>
          </w:p>
        </w:tc>
        <w:tc>
          <w:tcPr>
            <w:tcW w:w="8080" w:type="dxa"/>
            <w:vAlign w:val="center"/>
          </w:tcPr>
          <w:p w14:paraId="3195A9ED" w14:textId="002B7AE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ins w:id="498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BD48E80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146B9128" w14:textId="7B72CE2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4987" w:author="Author">
        <w:r w:rsidRPr="00131B5A" w:rsidDel="00D6249C">
          <w:rPr>
            <w:rFonts w:asciiTheme="majorBidi" w:hAnsiTheme="majorBidi" w:cstheme="majorBidi"/>
            <w:lang w:val="en-US"/>
          </w:rPr>
          <w:delText>Where</w:delText>
        </w:r>
      </w:del>
      <w:ins w:id="4988" w:author="Author">
        <w:r w:rsidR="00D6249C">
          <w:rPr>
            <w:rFonts w:asciiTheme="majorBidi" w:hAnsiTheme="majorBidi" w:cstheme="majorBidi"/>
            <w:lang w:val="en-US"/>
          </w:rPr>
          <w:t>w</w:t>
        </w:r>
        <w:r w:rsidR="00D6249C" w:rsidRPr="00131B5A">
          <w:rPr>
            <w:rFonts w:asciiTheme="majorBidi" w:hAnsiTheme="majorBidi" w:cstheme="majorBidi"/>
            <w:lang w:val="en-US"/>
          </w:rPr>
          <w:t>here</w:t>
        </w:r>
      </w:ins>
    </w:p>
    <w:p w14:paraId="7DAC5809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2B5FD9E8" w14:textId="77777777" w:rsidTr="003B7829">
        <w:tc>
          <w:tcPr>
            <w:tcW w:w="850" w:type="dxa"/>
            <w:vAlign w:val="center"/>
          </w:tcPr>
          <w:p w14:paraId="57BA4D6D" w14:textId="0373568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13927B1" w14:textId="003EE4BE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</m:e>
                </m:nary>
                <m:r>
                  <w:ins w:id="498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28B463A8" w14:textId="5A16378D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odd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</m:e>
                </m:nary>
                <m:r>
                  <w:ins w:id="499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73763C3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0DDE5761" w14:textId="79FBF2C8" w:rsidR="005D0E62" w:rsidRPr="00131B5A" w:rsidRDefault="00A30197" w:rsidP="00A30197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/>
        </w:rPr>
        <w:t>a</w:t>
      </w:r>
      <w:r w:rsidR="005D0E62" w:rsidRPr="00131B5A">
        <w:rPr>
          <w:rFonts w:asciiTheme="majorBidi" w:hAnsiTheme="majorBidi" w:cstheme="majorBidi"/>
          <w:lang w:val="en-US"/>
        </w:rPr>
        <w:t xml:space="preserve">nd </w:t>
      </w:r>
      <w:r w:rsidRPr="00131B5A">
        <w:rPr>
          <w:rFonts w:asciiTheme="majorBidi" w:hAnsiTheme="majorBidi" w:cstheme="majorBidi"/>
          <w:lang w:val="en-US"/>
        </w:rPr>
        <w:t>likewise</w:t>
      </w:r>
      <w:del w:id="4991" w:author="Author">
        <w:r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5D0E62" w:rsidRPr="00131B5A">
        <w:rPr>
          <w:rFonts w:asciiTheme="majorBidi" w:hAnsiTheme="majorBidi" w:cstheme="majorBidi"/>
          <w:lang w:val="en-US"/>
        </w:rPr>
        <w:t xml:space="preserve">Plugging the above even-odd decomposition </w:t>
      </w:r>
      <w:del w:id="4992" w:author="Author">
        <w:r w:rsidR="005D0E62" w:rsidRPr="00131B5A" w:rsidDel="00D6249C">
          <w:rPr>
            <w:rFonts w:asciiTheme="majorBidi" w:hAnsiTheme="majorBidi" w:cstheme="majorBidi"/>
            <w:lang w:val="en-US"/>
          </w:rPr>
          <w:delText xml:space="preserve">properties </w:delText>
        </w:r>
        <w:r w:rsidRPr="00131B5A" w:rsidDel="00D6249C">
          <w:rPr>
            <w:rFonts w:asciiTheme="majorBidi" w:hAnsiTheme="majorBidi" w:cstheme="majorBidi"/>
            <w:lang w:val="en-US"/>
          </w:rPr>
          <w:delText>in</w:delText>
        </w:r>
      </w:del>
      <w:ins w:id="4993" w:author="Author">
        <w:r w:rsidR="00D6249C">
          <w:rPr>
            <w:rFonts w:asciiTheme="majorBidi" w:hAnsiTheme="majorBidi" w:cstheme="majorBidi"/>
            <w:lang w:val="en-US"/>
          </w:rPr>
          <w:t>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Eq. </w:t>
      </w:r>
      <w:r w:rsidR="005D0E62" w:rsidRPr="00131B5A">
        <w:rPr>
          <w:rFonts w:asciiTheme="majorBidi" w:hAnsiTheme="majorBidi" w:cstheme="majorBidi"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lang w:val="en-US"/>
        </w:rPr>
        <w:instrText xml:space="preserve"> REF _Ref36903965 \h  \* MERGEFORMAT </w:instrText>
      </w:r>
      <w:r w:rsidR="005D0E62" w:rsidRPr="00131B5A">
        <w:rPr>
          <w:rFonts w:asciiTheme="majorBidi" w:hAnsiTheme="majorBidi" w:cstheme="majorBidi"/>
          <w:lang w:val="en-US"/>
        </w:rPr>
      </w:r>
      <w:r w:rsidR="005D0E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4.9)</w:t>
      </w:r>
      <w:r w:rsidR="005D0E62" w:rsidRPr="00131B5A">
        <w:rPr>
          <w:rFonts w:asciiTheme="majorBidi" w:hAnsiTheme="majorBidi" w:cstheme="majorBidi"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ins w:id="4994" w:author="Author">
        <w:r w:rsidR="0058724B">
          <w:rPr>
            <w:rFonts w:asciiTheme="majorBidi" w:hAnsiTheme="majorBidi" w:cstheme="majorBidi"/>
            <w:lang w:val="en-US"/>
          </w:rPr>
          <w:t>[</w:t>
        </w:r>
      </w:ins>
      <w:del w:id="4995" w:author="Author">
        <w:r w:rsidRPr="00131B5A" w:rsidDel="0058724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for</w:t>
      </w:r>
      <w:ins w:id="4996" w:author="Author">
        <w:r w:rsidR="0058724B">
          <w:rPr>
            <w:rFonts w:asciiTheme="majorBidi" w:hAnsiTheme="majorBidi" w:cstheme="majorBidi"/>
            <w:lang w:val="en-US"/>
          </w:rPr>
          <w:t xml:space="preserve"> both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997" w:author="Author">
        <w:r w:rsidR="0058724B">
          <w:rPr>
            <w:rFonts w:asciiTheme="majorBidi" w:hAnsiTheme="majorBidi" w:cstheme="majorBidi"/>
            <w:lang w:val="en-US"/>
          </w:rPr>
          <w:t>]</w:t>
        </w:r>
      </w:ins>
      <w:del w:id="4998" w:author="Author">
        <w:r w:rsidRPr="00131B5A" w:rsidDel="0058724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into Eq. </w:t>
      </w:r>
      <w:r w:rsidR="005D0E62" w:rsidRPr="00131B5A">
        <w:rPr>
          <w:rFonts w:asciiTheme="majorBidi" w:hAnsiTheme="majorBidi" w:cstheme="majorBidi"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="005D0E62" w:rsidRPr="00131B5A">
        <w:rPr>
          <w:rFonts w:asciiTheme="majorBidi" w:hAnsiTheme="majorBidi" w:cstheme="majorBidi"/>
          <w:lang w:val="en-US"/>
        </w:rPr>
      </w:r>
      <w:r w:rsidR="005D0E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5D0E62" w:rsidRPr="00131B5A">
        <w:rPr>
          <w:rFonts w:asciiTheme="majorBidi" w:hAnsiTheme="majorBidi" w:cstheme="majorBidi"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4999" w:author="Author">
        <w:r w:rsidR="005D0E62" w:rsidRPr="00131B5A" w:rsidDel="0058724B">
          <w:rPr>
            <w:rFonts w:asciiTheme="majorBidi" w:hAnsiTheme="majorBidi" w:cstheme="majorBidi"/>
            <w:lang w:val="en-US"/>
          </w:rPr>
          <w:delText xml:space="preserve"> and we have:</w:delText>
        </w:r>
      </w:del>
      <w:ins w:id="5000" w:author="Author">
        <w:r w:rsidR="0058724B">
          <w:rPr>
            <w:rFonts w:asciiTheme="majorBidi" w:hAnsiTheme="majorBidi" w:cstheme="majorBidi"/>
            <w:lang w:val="en-US"/>
          </w:rPr>
          <w:t>gives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25CAE43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1247BC0A" w14:textId="77777777" w:rsidTr="003B7829">
        <w:tc>
          <w:tcPr>
            <w:tcW w:w="850" w:type="dxa"/>
            <w:vAlign w:val="center"/>
          </w:tcPr>
          <w:p w14:paraId="73A2638D" w14:textId="33B2421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01" w:name="_Ref369911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01"/>
          </w:p>
        </w:tc>
        <w:tc>
          <w:tcPr>
            <w:tcW w:w="8080" w:type="dxa"/>
            <w:vAlign w:val="center"/>
          </w:tcPr>
          <w:p w14:paraId="37D21A4D" w14:textId="57637344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R</m:t>
                </m:r>
                <m:r>
                  <w:ins w:id="5002" w:author="Author">
                    <w:rPr>
                      <w:rFonts w:ascii="Cambria Math" w:hAnsi="Cambria Math" w:cstheme="majorBidi"/>
                      <w:sz w:val="16"/>
                      <w:szCs w:val="16"/>
                    </w:rPr>
                    <m:t>.</m:t>
                  </w:ins>
                </m:r>
              </m:oMath>
            </m:oMathPara>
          </w:p>
        </w:tc>
      </w:tr>
    </w:tbl>
    <w:p w14:paraId="65058AB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0A7B2CD" w14:textId="1FB1E1D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Note that </w:t>
      </w:r>
      <w:ins w:id="5003" w:author="Author">
        <w:r w:rsidR="005F647F">
          <w:rPr>
            <w:rFonts w:asciiTheme="majorBidi" w:hAnsiTheme="majorBidi" w:cstheme="majorBidi"/>
            <w:lang w:val="en-US"/>
          </w:rPr>
          <w:t>the</w:t>
        </w:r>
      </w:ins>
      <w:del w:id="5004" w:author="Author">
        <w:r w:rsidRPr="00131B5A" w:rsidDel="005F647F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derivative of an even function is an odd function and vice versa. In addition, multiplication of </w:t>
      </w:r>
      <w:del w:id="5005" w:author="Author">
        <w:r w:rsidRPr="00131B5A" w:rsidDel="005F647F">
          <w:rPr>
            <w:rFonts w:asciiTheme="majorBidi" w:hAnsiTheme="majorBidi" w:cstheme="majorBidi"/>
            <w:lang w:val="en-US"/>
          </w:rPr>
          <w:delText xml:space="preserve">same </w:delText>
        </w:r>
      </w:del>
      <w:ins w:id="5006" w:author="Author">
        <w:r w:rsidR="005F647F">
          <w:rPr>
            <w:rFonts w:asciiTheme="majorBidi" w:hAnsiTheme="majorBidi" w:cstheme="majorBidi"/>
            <w:lang w:val="en-US"/>
          </w:rPr>
          <w:t>even or odd</w:t>
        </w:r>
      </w:ins>
      <w:del w:id="5007" w:author="Author">
        <w:r w:rsidRPr="00131B5A" w:rsidDel="005F647F">
          <w:rPr>
            <w:rFonts w:asciiTheme="majorBidi" w:hAnsiTheme="majorBidi" w:cstheme="majorBidi"/>
            <w:lang w:val="en-US"/>
          </w:rPr>
          <w:delText>type</w:delText>
        </w:r>
      </w:del>
      <w:r w:rsidRPr="00131B5A">
        <w:rPr>
          <w:rFonts w:asciiTheme="majorBidi" w:hAnsiTheme="majorBidi" w:cstheme="majorBidi"/>
          <w:lang w:val="en-US"/>
        </w:rPr>
        <w:t xml:space="preserve"> function</w:t>
      </w:r>
      <w:ins w:id="5008" w:author="Author">
        <w:r w:rsidR="005F647F">
          <w:rPr>
            <w:rFonts w:asciiTheme="majorBidi" w:hAnsiTheme="majorBidi" w:cstheme="majorBidi"/>
            <w:lang w:val="en-US"/>
          </w:rPr>
          <w:t>s</w:t>
        </w:r>
      </w:ins>
      <w:del w:id="5009" w:author="Author">
        <w:r w:rsidRPr="00131B5A" w:rsidDel="005F647F">
          <w:rPr>
            <w:rFonts w:asciiTheme="majorBidi" w:hAnsiTheme="majorBidi" w:cstheme="majorBidi"/>
            <w:lang w:val="en-US"/>
          </w:rPr>
          <w:delText xml:space="preserve"> (even×even or odd×odd) </w:delText>
        </w:r>
      </w:del>
      <w:ins w:id="5010" w:author="Author">
        <w:r w:rsidR="005F647F">
          <w:rPr>
            <w:rFonts w:asciiTheme="majorBidi" w:hAnsiTheme="majorBidi" w:cstheme="majorBidi"/>
            <w:lang w:val="en-US"/>
          </w:rPr>
          <w:t xml:space="preserve"> gives</w:t>
        </w:r>
      </w:ins>
      <w:del w:id="5011" w:author="Author">
        <w:r w:rsidRPr="00131B5A" w:rsidDel="005F647F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012" w:author="Author">
        <w:r w:rsidRPr="00131B5A" w:rsidDel="005F647F">
          <w:rPr>
            <w:rFonts w:asciiTheme="majorBidi" w:hAnsiTheme="majorBidi" w:cstheme="majorBidi"/>
            <w:lang w:val="en-US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/>
        </w:rPr>
        <w:t>even function</w:t>
      </w:r>
      <w:ins w:id="5013" w:author="Author">
        <w:r w:rsidR="005F647F">
          <w:rPr>
            <w:rFonts w:asciiTheme="majorBidi" w:hAnsiTheme="majorBidi" w:cstheme="majorBidi"/>
            <w:lang w:val="en-US"/>
          </w:rPr>
          <w:t>s</w:t>
        </w:r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w:del w:id="5014" w:author="Author">
        <w:r w:rsidRPr="00131B5A" w:rsidDel="005F647F">
          <w:rPr>
            <w:rFonts w:asciiTheme="majorBidi" w:hAnsiTheme="majorBidi" w:cstheme="majorBidi"/>
            <w:lang w:val="en-US"/>
          </w:rPr>
          <w:delText xml:space="preserve">different </w:delText>
        </w:r>
      </w:del>
      <w:ins w:id="5015" w:author="Author">
        <w:r w:rsidR="005F647F">
          <w:rPr>
            <w:rFonts w:asciiTheme="majorBidi" w:hAnsiTheme="majorBidi" w:cstheme="majorBidi"/>
            <w:lang w:val="en-US"/>
          </w:rPr>
          <w:t xml:space="preserve">multiplication of even by odd functions </w:t>
        </w:r>
        <w:r w:rsidR="00836F98">
          <w:rPr>
            <w:rFonts w:asciiTheme="majorBidi" w:hAnsiTheme="majorBidi" w:cstheme="majorBidi"/>
            <w:lang w:val="en-US"/>
          </w:rPr>
          <w:t xml:space="preserve">(or vice versa) </w:t>
        </w:r>
        <w:r w:rsidR="005F647F">
          <w:rPr>
            <w:rFonts w:asciiTheme="majorBidi" w:hAnsiTheme="majorBidi" w:cstheme="majorBidi"/>
            <w:lang w:val="en-US"/>
          </w:rPr>
          <w:t>give</w:t>
        </w:r>
        <w:r w:rsidR="00836F98">
          <w:rPr>
            <w:rFonts w:asciiTheme="majorBidi" w:hAnsiTheme="majorBidi" w:cstheme="majorBidi"/>
            <w:lang w:val="en-US"/>
          </w:rPr>
          <w:t>s</w:t>
        </w:r>
      </w:ins>
      <w:del w:id="5016" w:author="Author">
        <w:r w:rsidRPr="00131B5A" w:rsidDel="005F647F">
          <w:rPr>
            <w:rFonts w:asciiTheme="majorBidi" w:hAnsiTheme="majorBidi" w:cstheme="majorBidi"/>
            <w:lang w:val="en-US"/>
          </w:rPr>
          <w:delText>type (even×odd or odd×even) is</w:delText>
        </w:r>
      </w:del>
      <w:r w:rsidRPr="00131B5A">
        <w:rPr>
          <w:rFonts w:asciiTheme="majorBidi" w:hAnsiTheme="majorBidi" w:cstheme="majorBidi"/>
          <w:lang w:val="en-US"/>
        </w:rPr>
        <w:t xml:space="preserve"> odd function</w:t>
      </w:r>
      <w:ins w:id="5017" w:author="Author">
        <w:r w:rsidR="005F647F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Therefore, </w:t>
      </w:r>
      <w:del w:id="5018" w:author="Author">
        <w:r w:rsidRPr="00131B5A" w:rsidDel="005F647F">
          <w:rPr>
            <w:rFonts w:asciiTheme="majorBidi" w:hAnsiTheme="majorBidi" w:cstheme="majorBidi"/>
            <w:lang w:val="en-US"/>
          </w:rPr>
          <w:delText xml:space="preserve">after comparing even and odd function terms, </w:delText>
        </w:r>
      </w:del>
      <w:r w:rsidRPr="00131B5A">
        <w:rPr>
          <w:rFonts w:asciiTheme="majorBidi" w:hAnsiTheme="majorBidi" w:cstheme="majorBidi"/>
          <w:lang w:val="en-US"/>
        </w:rPr>
        <w:t xml:space="preserve">we </w:t>
      </w:r>
      <w:del w:id="5019" w:author="Author">
        <w:r w:rsidRPr="00131B5A" w:rsidDel="005F647F">
          <w:rPr>
            <w:rFonts w:asciiTheme="majorBidi" w:hAnsiTheme="majorBidi" w:cstheme="majorBidi"/>
            <w:lang w:val="en-US"/>
          </w:rPr>
          <w:delText>have the following equations:</w:delText>
        </w:r>
      </w:del>
      <w:ins w:id="5020" w:author="Author">
        <w:r w:rsidR="005F647F">
          <w:rPr>
            <w:rFonts w:asciiTheme="majorBidi" w:hAnsiTheme="majorBidi" w:cstheme="majorBidi"/>
            <w:lang w:val="en-US"/>
          </w:rPr>
          <w:t>obtain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5C8322E9" w14:textId="41F4A21E" w:rsidR="005D0E62" w:rsidRPr="00131B5A" w:rsidDel="005F647F" w:rsidRDefault="005D0E62" w:rsidP="00F467DD">
      <w:pPr>
        <w:ind w:firstLine="0"/>
        <w:jc w:val="both"/>
        <w:rPr>
          <w:del w:id="5021" w:author="Author"/>
          <w:rFonts w:asciiTheme="majorBidi" w:hAnsiTheme="majorBidi" w:cstheme="majorBidi"/>
          <w:lang w:val="en-US"/>
        </w:rPr>
      </w:pPr>
    </w:p>
    <w:p w14:paraId="5197A926" w14:textId="60FC3CED" w:rsidR="00A30197" w:rsidRPr="00131B5A" w:rsidDel="005F647F" w:rsidRDefault="00A30197" w:rsidP="00F467DD">
      <w:pPr>
        <w:ind w:firstLine="0"/>
        <w:jc w:val="both"/>
        <w:rPr>
          <w:del w:id="5022" w:author="Author"/>
          <w:rFonts w:asciiTheme="majorBidi" w:hAnsiTheme="majorBidi" w:cstheme="majorBidi"/>
          <w:lang w:val="en-US"/>
        </w:rPr>
      </w:pPr>
    </w:p>
    <w:p w14:paraId="2DDF2694" w14:textId="4EB92D6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023" w:author="Author">
        <w:r w:rsidRPr="00131B5A" w:rsidDel="005F647F">
          <w:rPr>
            <w:rFonts w:asciiTheme="majorBidi" w:hAnsiTheme="majorBidi" w:cstheme="majorBidi"/>
            <w:lang w:val="en-US"/>
          </w:rPr>
          <w:delText>The even terms: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5FBF89EB" w14:textId="77777777" w:rsidTr="003B7829">
        <w:tc>
          <w:tcPr>
            <w:tcW w:w="850" w:type="dxa"/>
            <w:vAlign w:val="center"/>
          </w:tcPr>
          <w:p w14:paraId="64D7BEC0" w14:textId="0A7CDA0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24" w:name="_Ref3690999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24"/>
          </w:p>
        </w:tc>
        <w:tc>
          <w:tcPr>
            <w:tcW w:w="8080" w:type="dxa"/>
            <w:vAlign w:val="center"/>
          </w:tcPr>
          <w:p w14:paraId="43BDB46D" w14:textId="7777777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521AF1C8" w14:textId="2C234A8F" w:rsidR="005D0E62" w:rsidRPr="00131B5A" w:rsidRDefault="005F647F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025" w:author="Author">
        <w:r>
          <w:rPr>
            <w:rFonts w:asciiTheme="majorBidi" w:hAnsiTheme="majorBidi" w:cstheme="majorBidi"/>
            <w:lang w:val="en-US"/>
          </w:rPr>
          <w:t>as even terms, and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6EBA77B2" w14:textId="022400F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026" w:author="Author">
        <w:r w:rsidRPr="00131B5A" w:rsidDel="005F647F">
          <w:rPr>
            <w:rFonts w:asciiTheme="majorBidi" w:hAnsiTheme="majorBidi" w:cstheme="majorBidi"/>
            <w:lang w:val="en-US"/>
          </w:rPr>
          <w:delText>And the odd terms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6D656272" w14:textId="77777777" w:rsidTr="003B7829">
        <w:tc>
          <w:tcPr>
            <w:tcW w:w="850" w:type="dxa"/>
            <w:vAlign w:val="center"/>
          </w:tcPr>
          <w:p w14:paraId="028ED30A" w14:textId="70EE6BC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27" w:name="_Ref369099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27"/>
          </w:p>
        </w:tc>
        <w:tc>
          <w:tcPr>
            <w:tcW w:w="8080" w:type="dxa"/>
            <w:vAlign w:val="center"/>
          </w:tcPr>
          <w:p w14:paraId="3C42E559" w14:textId="7777777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657E9B75" w14:textId="674AACB2" w:rsidR="005D0E62" w:rsidRDefault="005D0E62" w:rsidP="00F467DD">
      <w:pPr>
        <w:ind w:firstLine="0"/>
        <w:rPr>
          <w:ins w:id="5028" w:author="Author"/>
          <w:rFonts w:asciiTheme="majorBidi" w:hAnsiTheme="majorBidi" w:cstheme="majorBidi"/>
          <w:lang w:val="en-US"/>
        </w:rPr>
      </w:pPr>
    </w:p>
    <w:p w14:paraId="36D029C4" w14:textId="06403707" w:rsidR="005F647F" w:rsidRPr="00131B5A" w:rsidRDefault="005F647F" w:rsidP="00F467DD">
      <w:pPr>
        <w:ind w:firstLine="0"/>
        <w:rPr>
          <w:rFonts w:asciiTheme="majorBidi" w:hAnsiTheme="majorBidi" w:cstheme="majorBidi"/>
          <w:lang w:val="en-US"/>
        </w:rPr>
      </w:pPr>
      <w:ins w:id="5029" w:author="Author">
        <w:r>
          <w:rPr>
            <w:rFonts w:asciiTheme="majorBidi" w:hAnsiTheme="majorBidi" w:cstheme="majorBidi"/>
            <w:lang w:val="en-US"/>
          </w:rPr>
          <w:t>as odd terms.</w:t>
        </w:r>
      </w:ins>
    </w:p>
    <w:p w14:paraId="451ED502" w14:textId="36F19D3B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terms </w:t>
      </w:r>
      <w:del w:id="5030" w:author="Author">
        <w:r w:rsidRPr="00131B5A" w:rsidDel="00836F98">
          <w:rPr>
            <w:rFonts w:asciiTheme="majorBidi" w:hAnsiTheme="majorBidi" w:cstheme="majorBidi"/>
            <w:lang w:val="en-US"/>
          </w:rPr>
          <w:delText xml:space="preserve">in </w:delText>
        </w:r>
      </w:del>
      <w:ins w:id="5031" w:author="Author">
        <w:r w:rsidR="00836F98">
          <w:rPr>
            <w:rFonts w:asciiTheme="majorBidi" w:hAnsiTheme="majorBidi" w:cstheme="majorBidi"/>
            <w:lang w:val="en-US"/>
          </w:rPr>
          <w:t>of</w:t>
        </w:r>
        <w:r w:rsidR="00836F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form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even</m:t>
            </m:r>
            <m:r>
              <w:del w:id="5032" w:author="Author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\odd</m:t>
              </w:del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even</m:t>
            </m:r>
            <m:r>
              <w:del w:id="5033" w:author="Author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\odd</m:t>
              </w:del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034" w:author="Author">
        <w:r w:rsidR="003A44A4">
          <w:rPr>
            <w:rFonts w:asciiTheme="majorBidi" w:hAnsiTheme="majorBidi" w:cstheme="majorBidi"/>
            <w:lang w:val="en-US"/>
          </w:rPr>
          <w:t xml:space="preserve">and </w:t>
        </w:r>
        <m:oMath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odd</m:t>
              </m:r>
            </m:sup>
          </m:sSup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odd</m:t>
              </m:r>
            </m:sup>
          </m:sSup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3A44A4">
          <w:rPr>
            <w:rFonts w:asciiTheme="majorBidi" w:hAnsiTheme="majorBidi" w:cstheme="majorBidi"/>
            <w:lang w:val="en-US"/>
          </w:rPr>
          <w:t xml:space="preserve"> o</w:t>
        </w:r>
      </w:ins>
      <w:del w:id="5035" w:author="Author">
        <w:r w:rsidRPr="00131B5A" w:rsidDel="003A44A4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/>
        </w:rPr>
        <w:t>of Eq</w:t>
      </w:r>
      <w:ins w:id="5036" w:author="Author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75EF5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are </w:t>
      </w:r>
      <w:del w:id="5037" w:author="Author">
        <w:r w:rsidRPr="00131B5A" w:rsidDel="009E6052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linear combination</w:t>
      </w:r>
      <w:ins w:id="5038" w:author="Author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product</w:t>
      </w:r>
      <w:ins w:id="5039" w:author="Author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ins w:id="5040" w:author="Author">
        <w:r w:rsidR="003A44A4">
          <w:rPr>
            <w:rFonts w:asciiTheme="majorBidi" w:hAnsiTheme="majorBidi" w:cstheme="majorBidi"/>
            <w:lang w:val="en-US"/>
          </w:rPr>
          <w:t>a pair of</w:t>
        </w:r>
      </w:ins>
      <w:del w:id="5041" w:author="Author">
        <w:r w:rsidRPr="00131B5A" w:rsidDel="003A44A4">
          <w:rPr>
            <w:rFonts w:asciiTheme="majorBidi" w:hAnsiTheme="majorBidi" w:cstheme="majorBidi"/>
            <w:lang w:val="en-US"/>
          </w:rPr>
          <w:delText>two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02149B" w:rsidRPr="00131B5A">
        <w:rPr>
          <w:rFonts w:asciiTheme="majorBidi" w:hAnsiTheme="majorBidi" w:cstheme="majorBidi"/>
          <w:lang w:val="en-US"/>
        </w:rPr>
        <w:t>cos</w:t>
      </w:r>
      <w:ins w:id="5042" w:author="Author">
        <w:r w:rsidR="003A44A4">
          <w:rPr>
            <w:rFonts w:asciiTheme="majorBidi" w:hAnsiTheme="majorBidi" w:cstheme="majorBidi"/>
            <w:lang w:val="en-US"/>
          </w:rPr>
          <w:t xml:space="preserve">ine and/or </w:t>
        </w:r>
      </w:ins>
      <w:del w:id="5043" w:author="Author">
        <w:r w:rsidRPr="00131B5A" w:rsidDel="003A44A4">
          <w:rPr>
            <w:rFonts w:asciiTheme="majorBidi" w:hAnsiTheme="majorBidi" w:cstheme="majorBidi"/>
            <w:lang w:val="en-US"/>
          </w:rPr>
          <w:delText>\</w:delText>
        </w:r>
      </w:del>
      <w:r w:rsidR="0002149B" w:rsidRPr="00131B5A">
        <w:rPr>
          <w:rFonts w:asciiTheme="majorBidi" w:hAnsiTheme="majorBidi" w:cstheme="majorBidi"/>
          <w:lang w:val="en-US"/>
        </w:rPr>
        <w:t>sin</w:t>
      </w:r>
      <w:r w:rsidRPr="00131B5A">
        <w:rPr>
          <w:rFonts w:asciiTheme="majorBidi" w:hAnsiTheme="majorBidi" w:cstheme="majorBidi"/>
          <w:lang w:val="en-US"/>
        </w:rPr>
        <w:t xml:space="preserve"> terms, </w:t>
      </w:r>
      <w:del w:id="5044" w:author="Author">
        <w:r w:rsidRPr="00131B5A" w:rsidDel="003A44A4">
          <w:rPr>
            <w:rFonts w:asciiTheme="majorBidi" w:hAnsiTheme="majorBidi" w:cstheme="majorBidi"/>
            <w:lang w:val="en-US"/>
          </w:rPr>
          <w:delText>thus,</w:delText>
        </w:r>
      </w:del>
      <w:ins w:id="5045" w:author="Author">
        <w:r w:rsidR="003A44A4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5046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 xml:space="preserve">use the trigonometric identities </w:t>
      </w:r>
      <w:del w:id="5047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in Eq. from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_Ref36908812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048" w:author="Author">
        <w:r w:rsidR="000B62B8">
          <w:rPr>
            <w:rFonts w:asciiTheme="majorBidi" w:hAnsiTheme="majorBidi" w:cstheme="majorBidi"/>
            <w:lang w:val="en-US"/>
          </w:rPr>
          <w:t>–</w:t>
        </w:r>
      </w:ins>
      <w:del w:id="5049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 to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_Ref36908821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convert </w:t>
      </w:r>
      <w:del w:id="5050" w:author="Author">
        <w:r w:rsidR="00927FEC" w:rsidRPr="00131B5A" w:rsidDel="000B62B8">
          <w:rPr>
            <w:rFonts w:asciiTheme="majorBidi" w:hAnsiTheme="majorBidi" w:cstheme="majorBidi"/>
            <w:lang w:val="en-US"/>
          </w:rPr>
          <w:delText>cos\sin</w:delText>
        </w:r>
      </w:del>
      <w:ins w:id="5051" w:author="Author">
        <w:r w:rsidR="000B62B8">
          <w:rPr>
            <w:rFonts w:asciiTheme="majorBidi" w:hAnsiTheme="majorBidi" w:cstheme="majorBidi"/>
            <w:lang w:val="en-US"/>
          </w:rPr>
          <w:t>these</w:t>
        </w:r>
      </w:ins>
      <w:r w:rsidRPr="00131B5A">
        <w:rPr>
          <w:rFonts w:asciiTheme="majorBidi" w:hAnsiTheme="majorBidi" w:cstheme="majorBidi"/>
          <w:lang w:val="en-US"/>
        </w:rPr>
        <w:t xml:space="preserve"> product</w:t>
      </w:r>
      <w:ins w:id="5052" w:author="Author">
        <w:r w:rsidR="000B62B8">
          <w:rPr>
            <w:rFonts w:asciiTheme="majorBidi" w:hAnsiTheme="majorBidi" w:cstheme="majorBidi"/>
            <w:lang w:val="en-US"/>
          </w:rPr>
          <w:t>s to sums. R</w:t>
        </w:r>
      </w:ins>
      <w:del w:id="5053" w:author="Author">
        <w:r w:rsidRPr="00131B5A" w:rsidDel="000B62B8">
          <w:rPr>
            <w:rFonts w:asciiTheme="majorBidi" w:hAnsiTheme="majorBidi" w:cstheme="majorBidi"/>
            <w:lang w:val="en-US"/>
          </w:rPr>
          <w:delText>, incorporating with some r</w:delText>
        </w:r>
      </w:del>
      <w:r w:rsidRPr="00131B5A">
        <w:rPr>
          <w:rFonts w:asciiTheme="majorBidi" w:hAnsiTheme="majorBidi" w:cstheme="majorBidi"/>
          <w:lang w:val="en-US"/>
        </w:rPr>
        <w:t xml:space="preserve">e-indexing </w:t>
      </w:r>
      <w:ins w:id="5054" w:author="Author">
        <w:r w:rsidR="000B62B8">
          <w:rPr>
            <w:rFonts w:asciiTheme="majorBidi" w:hAnsiTheme="majorBidi" w:cstheme="majorBidi"/>
            <w:lang w:val="en-US"/>
          </w:rPr>
          <w:t xml:space="preserve">the result </w:t>
        </w:r>
      </w:ins>
      <w:r w:rsidRPr="00131B5A">
        <w:rPr>
          <w:rFonts w:asciiTheme="majorBidi" w:hAnsiTheme="majorBidi" w:cstheme="majorBidi"/>
          <w:lang w:val="en-US"/>
        </w:rPr>
        <w:t xml:space="preserve">and using </w:t>
      </w:r>
      <w:ins w:id="5055" w:author="Author">
        <w:r w:rsidR="000B62B8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5056" w:author="Author">
        <w:r w:rsidR="000B62B8">
          <w:rPr>
            <w:rFonts w:asciiTheme="majorBidi" w:hAnsiTheme="majorBidi" w:cstheme="majorBidi"/>
            <w:lang w:val="en-US"/>
          </w:rPr>
          <w:t>-</w:t>
        </w:r>
      </w:ins>
      <w:del w:id="5057" w:author="Author">
        <w:r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from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058" w:author="Author">
        <w:r w:rsidRPr="00131B5A" w:rsidDel="000B62B8">
          <w:rPr>
            <w:rFonts w:asciiTheme="majorBidi" w:hAnsiTheme="majorBidi" w:cstheme="majorBidi"/>
            <w:lang w:val="en-US"/>
          </w:rPr>
          <w:delText>and we have the following:</w:delText>
        </w:r>
      </w:del>
      <w:ins w:id="5059" w:author="Author">
        <w:r w:rsidR="000B62B8">
          <w:rPr>
            <w:rFonts w:asciiTheme="majorBidi" w:hAnsiTheme="majorBidi" w:cstheme="majorBidi"/>
            <w:lang w:val="en-US"/>
          </w:rPr>
          <w:t>gives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4ADE9115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4F72AF0" w14:textId="77777777" w:rsidTr="003B7829">
        <w:tc>
          <w:tcPr>
            <w:tcW w:w="850" w:type="dxa"/>
            <w:vAlign w:val="center"/>
          </w:tcPr>
          <w:p w14:paraId="5770A6EC" w14:textId="1FC8D3A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7C092D7" w14:textId="7777777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lωt</m:t>
                            </m:r>
                          </m:e>
                        </m:d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kωt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lωt</m:t>
                            </m:r>
                          </m:e>
                        </m:d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</m:oMath>
            </m:oMathPara>
          </w:p>
          <w:p w14:paraId="51CDF32F" w14:textId="10DBEEDF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ins w:id="5060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</w:tc>
      </w:tr>
    </w:tbl>
    <w:p w14:paraId="7937235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428B016" w14:textId="77777777" w:rsidTr="00C34BF4">
        <w:tc>
          <w:tcPr>
            <w:tcW w:w="836" w:type="dxa"/>
            <w:vAlign w:val="center"/>
          </w:tcPr>
          <w:p w14:paraId="684DD488" w14:textId="716D884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7" w:type="dxa"/>
            <w:vAlign w:val="center"/>
          </w:tcPr>
          <w:p w14:paraId="0CDF5EF2" w14:textId="7777777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</m:oMath>
            </m:oMathPara>
          </w:p>
          <w:p w14:paraId="704A0EDA" w14:textId="58DEB92D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∞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ins w:id="5061" w:author="Author">
                        <w:rPr>
                          <w:rFonts w:ascii="Cambria Math" w:hAnsi="Cambria Math" w:cstheme="majorBidi"/>
                          <w:sz w:val="16"/>
                          <w:szCs w:val="16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 xml:space="preserve"> </m:t>
                    </m:r>
                  </m:e>
                </m:nary>
              </m:oMath>
            </m:oMathPara>
          </w:p>
        </w:tc>
      </w:tr>
    </w:tbl>
    <w:p w14:paraId="07F8359B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/>
        </w:rPr>
      </w:pPr>
    </w:p>
    <w:p w14:paraId="582D2737" w14:textId="67C6F15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other terms </w:t>
      </w:r>
      <w:ins w:id="5062" w:author="Author">
        <w:r w:rsidR="000B62B8">
          <w:rPr>
            <w:rFonts w:asciiTheme="majorBidi" w:hAnsiTheme="majorBidi" w:cstheme="majorBidi"/>
            <w:lang w:val="en-US"/>
          </w:rPr>
          <w:t>o</w:t>
        </w:r>
      </w:ins>
      <w:del w:id="5063" w:author="Author">
        <w:r w:rsidRPr="00131B5A" w:rsidDel="000B62B8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of Eq</w:t>
      </w:r>
      <w:ins w:id="5064" w:author="Author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065" w:author="Author">
        <w:r w:rsidR="000B62B8">
          <w:rPr>
            <w:rFonts w:asciiTheme="majorBidi" w:hAnsiTheme="majorBidi" w:cstheme="majorBidi"/>
            <w:lang w:val="en-US"/>
          </w:rPr>
          <w:t xml:space="preserve"> [</w:t>
        </w:r>
      </w:ins>
      <w:del w:id="5066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 (</w:delText>
        </w:r>
      </w:del>
      <m:oMath>
        <m:f>
          <m:fPr>
            <m:ctrlPr>
              <w:rPr>
                <w:rFonts w:ascii="Cambria Math" w:hAnsi="Cambria Math" w:cstheme="majorBidi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d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dt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odd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ins w:id="5067" w:author="Author">
        <w:r w:rsidR="000B62B8">
          <w:rPr>
            <w:rFonts w:asciiTheme="majorBidi" w:hAnsiTheme="majorBidi" w:cstheme="majorBidi"/>
            <w:lang w:val="en-US"/>
          </w:rPr>
          <w:t>]</w:t>
        </w:r>
      </w:ins>
      <w:del w:id="5068" w:author="Author">
        <w:r w:rsidRPr="00131B5A" w:rsidDel="000B62B8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are</w:t>
      </w:r>
      <w:ins w:id="5069" w:author="Author">
        <w:r w:rsidR="000B62B8">
          <w:rPr>
            <w:rFonts w:asciiTheme="majorBidi" w:hAnsiTheme="majorBidi" w:cstheme="majorBidi"/>
            <w:lang w:val="en-US"/>
          </w:rPr>
          <w:t xml:space="preserve"> already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070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trivially easy to see that they are a </w:delText>
        </w:r>
      </w:del>
      <w:r w:rsidRPr="00131B5A">
        <w:rPr>
          <w:rFonts w:asciiTheme="majorBidi" w:hAnsiTheme="majorBidi" w:cstheme="majorBidi"/>
          <w:lang w:val="en-US"/>
        </w:rPr>
        <w:t xml:space="preserve">linear </w:t>
      </w:r>
      <w:r w:rsidR="002168A2" w:rsidRPr="00131B5A">
        <w:rPr>
          <w:rFonts w:asciiTheme="majorBidi" w:hAnsiTheme="majorBidi" w:cstheme="majorBidi"/>
          <w:lang w:val="en-US"/>
        </w:rPr>
        <w:t>combination</w:t>
      </w:r>
      <w:ins w:id="5071" w:author="Author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, and </w:t>
      </w:r>
      <w:del w:id="5072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in </w:delText>
        </w:r>
      </w:del>
      <w:ins w:id="5073" w:author="Author">
        <w:r w:rsidR="000B62B8">
          <w:rPr>
            <w:rFonts w:asciiTheme="majorBidi" w:hAnsiTheme="majorBidi" w:cstheme="majorBidi"/>
            <w:lang w:val="en-US"/>
          </w:rPr>
          <w:t>those on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</w:t>
      </w:r>
      <w:ins w:id="5074" w:author="Author">
        <w:r w:rsidR="000B62B8">
          <w:rPr>
            <w:rFonts w:asciiTheme="majorBidi" w:hAnsiTheme="majorBidi" w:cstheme="majorBidi"/>
            <w:lang w:val="en-US"/>
          </w:rPr>
          <w:t xml:space="preserve">Eq. 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075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- trivially, they </w:delText>
        </w:r>
      </w:del>
      <w:r w:rsidRPr="00131B5A">
        <w:rPr>
          <w:rFonts w:asciiTheme="majorBidi" w:hAnsiTheme="majorBidi" w:cstheme="majorBidi"/>
          <w:lang w:val="en-US"/>
        </w:rPr>
        <w:t xml:space="preserve">are </w:t>
      </w:r>
      <w:del w:id="5076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 xml:space="preserve">linear </w:t>
      </w:r>
      <w:r w:rsidR="008F05B7" w:rsidRPr="00131B5A">
        <w:rPr>
          <w:rFonts w:asciiTheme="majorBidi" w:hAnsiTheme="majorBidi" w:cstheme="majorBidi"/>
          <w:lang w:val="en-US"/>
        </w:rPr>
        <w:t>combination</w:t>
      </w:r>
      <w:ins w:id="5077" w:author="Author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. By comparing </w:t>
      </w:r>
      <w:del w:id="5078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factors </w:delText>
        </w:r>
      </w:del>
      <w:ins w:id="5079" w:author="Author">
        <w:r w:rsidR="000B62B8">
          <w:rPr>
            <w:rFonts w:asciiTheme="majorBidi" w:hAnsiTheme="majorBidi" w:cstheme="majorBidi"/>
            <w:lang w:val="en-US"/>
          </w:rPr>
          <w:t>the coefficients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del w:id="5080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w:ins w:id="5081" w:author="Author">
        <w:r w:rsidR="000B62B8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5082" w:author="Author">
        <w:r w:rsidRPr="00131B5A" w:rsidDel="000B62B8">
          <w:rPr>
            <w:rFonts w:asciiTheme="majorBidi" w:hAnsiTheme="majorBidi" w:cstheme="majorBidi"/>
            <w:lang w:val="en-US"/>
          </w:rPr>
          <w:delText>have simply the following algebraic equations</w:delText>
        </w:r>
      </w:del>
      <w:ins w:id="5083" w:author="Author">
        <w:r w:rsidR="000B62B8">
          <w:rPr>
            <w:rFonts w:asciiTheme="majorBidi" w:hAnsiTheme="majorBidi" w:cstheme="majorBidi"/>
            <w:lang w:val="en-US"/>
          </w:rPr>
          <w:t>obtain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084" w:author="Author"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574653C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43356787" w14:textId="77777777" w:rsidTr="003B7829">
        <w:tc>
          <w:tcPr>
            <w:tcW w:w="850" w:type="dxa"/>
            <w:vAlign w:val="center"/>
          </w:tcPr>
          <w:p w14:paraId="4007E6BC" w14:textId="41DF89E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A2B890D" w14:textId="5C76CCD3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R+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5085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2D17B8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0291F42" w14:textId="77777777" w:rsidTr="003B7829">
        <w:tc>
          <w:tcPr>
            <w:tcW w:w="843" w:type="dxa"/>
            <w:vAlign w:val="center"/>
          </w:tcPr>
          <w:p w14:paraId="697D1A46" w14:textId="4402D1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7F65D1A8" w14:textId="36179F85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i/>
                <w:lang w:val="en-US" w:bidi="he-I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R-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lang w:val="en-US"/>
                          </w:rPr>
                        </m:ctrlPr>
                      </m:e>
                    </m:d>
                    <m:r>
                      <w:ins w:id="5086" w:author="Author">
                        <w:rPr>
                          <w:rFonts w:ascii="Cambria Math" w:hAnsi="Cambria Math" w:cstheme="majorBidi"/>
                          <w:lang w:val="en-US"/>
                          <w:rPrChange w:id="5087" w:author="Author">
                            <w:rPr>
                              <w:rFonts w:ascii="Cambria Math" w:hAnsi="Cambria Math" w:cstheme="majorBidi"/>
                              <w:color w:val="FF0000"/>
                              <w:lang w:val="en-US"/>
                            </w:rPr>
                          </w:rPrChange>
                        </w:rPr>
                        <m:t>.</m:t>
                      </w:ins>
                    </m:r>
                  </m:e>
                </m:nary>
              </m:oMath>
            </m:oMathPara>
          </w:p>
        </w:tc>
      </w:tr>
    </w:tbl>
    <w:p w14:paraId="44A0D8F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9AFE866" w14:textId="62C2240D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088" w:author="Author">
        <w:r w:rsidRPr="00131B5A" w:rsidDel="000B62B8">
          <w:rPr>
            <w:rFonts w:asciiTheme="majorBidi" w:hAnsiTheme="majorBidi" w:cstheme="majorBidi"/>
            <w:lang w:val="en-US"/>
          </w:rPr>
          <w:delText>In order to</w:delText>
        </w:r>
      </w:del>
      <w:ins w:id="5089" w:author="Author">
        <w:r w:rsidR="000B62B8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D92B16" w:rsidRPr="00131B5A">
        <w:rPr>
          <w:rFonts w:asciiTheme="majorBidi" w:hAnsiTheme="majorBidi" w:cstheme="majorBidi"/>
          <w:lang w:val="en-US"/>
        </w:rPr>
        <w:t>eliminate</w:t>
      </w:r>
      <w:r w:rsidRPr="00131B5A">
        <w:rPr>
          <w:rFonts w:asciiTheme="majorBidi" w:hAnsiTheme="majorBidi" w:cstheme="majorBidi"/>
          <w:lang w:val="en-US"/>
        </w:rPr>
        <w:t xml:space="preserve"> negative indices of </w:t>
      </w:r>
      <w:del w:id="5090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>,</w:t>
      </w:r>
      <w:ins w:id="5091" w:author="Author">
        <w:r w:rsidR="000B62B8">
          <w:rPr>
            <w:rFonts w:asciiTheme="majorBidi" w:hAnsiTheme="majorBidi" w:cstheme="majorBidi"/>
            <w:lang w:val="en-US"/>
          </w:rPr>
          <w:t xml:space="preserve"> we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092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By, </w:delText>
        </w:r>
      </w:del>
      <w:r w:rsidRPr="00131B5A">
        <w:rPr>
          <w:rFonts w:asciiTheme="majorBidi" w:hAnsiTheme="majorBidi" w:cstheme="majorBidi"/>
          <w:lang w:val="en-US"/>
        </w:rPr>
        <w:t>re-index</w:t>
      </w:r>
      <w:del w:id="5093" w:author="Author">
        <w:r w:rsidRPr="00131B5A" w:rsidDel="000B62B8">
          <w:rPr>
            <w:rFonts w:asciiTheme="majorBidi" w:hAnsiTheme="majorBidi" w:cstheme="majorBidi"/>
            <w:lang w:val="en-US"/>
          </w:rPr>
          <w:delText>ing</w:delText>
        </w:r>
      </w:del>
      <w:r w:rsidRPr="00131B5A">
        <w:rPr>
          <w:rFonts w:asciiTheme="majorBidi" w:hAnsiTheme="majorBidi" w:cstheme="majorBidi"/>
          <w:lang w:val="en-US"/>
        </w:rPr>
        <w:t xml:space="preserve">, using </w:t>
      </w:r>
      <w:ins w:id="5094" w:author="Author">
        <w:r w:rsidR="000B62B8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5095" w:author="Author">
        <w:r w:rsidR="000B62B8">
          <w:rPr>
            <w:rFonts w:asciiTheme="majorBidi" w:hAnsiTheme="majorBidi" w:cstheme="majorBidi"/>
            <w:lang w:val="en-US"/>
          </w:rPr>
          <w:t>-</w:t>
        </w:r>
      </w:ins>
      <w:del w:id="5096" w:author="Author">
        <w:r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from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ins w:id="5097" w:author="Author">
        <w:r w:rsidR="000B62B8">
          <w:rPr>
            <w:rFonts w:asciiTheme="majorBidi" w:hAnsiTheme="majorBidi" w:cstheme="majorBidi"/>
            <w:lang w:val="en-US"/>
          </w:rPr>
          <w:t>. Upon</w:t>
        </w:r>
      </w:ins>
      <w:del w:id="5098" w:author="Author">
        <w:r w:rsidRPr="00131B5A" w:rsidDel="000B62B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collecting </w:t>
      </w:r>
      <w:del w:id="5099" w:author="Author">
        <w:r w:rsidRPr="00131B5A" w:rsidDel="000B62B8">
          <w:rPr>
            <w:rFonts w:asciiTheme="majorBidi" w:hAnsiTheme="majorBidi" w:cstheme="majorBidi"/>
            <w:lang w:val="en-US"/>
          </w:rPr>
          <w:delText>factors of</w:delText>
        </w:r>
      </w:del>
      <w:ins w:id="5100" w:author="Author">
        <w:r w:rsidR="000B62B8">
          <w:rPr>
            <w:rFonts w:asciiTheme="majorBidi" w:hAnsiTheme="majorBidi" w:cstheme="majorBidi"/>
            <w:lang w:val="en-US"/>
          </w:rPr>
          <w:t>the coefficients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multiplying by </w:t>
      </w:r>
      <w:ins w:id="5101" w:author="Author">
        <w:r w:rsidR="000B62B8">
          <w:rPr>
            <w:rFonts w:asciiTheme="majorBidi" w:hAnsiTheme="majorBidi" w:cstheme="majorBidi"/>
            <w:lang w:val="en-US"/>
          </w:rPr>
          <w:t>two</w:t>
        </w:r>
      </w:ins>
      <w:del w:id="5102" w:author="Author">
        <w:r w:rsidRPr="00131B5A" w:rsidDel="000B62B8">
          <w:rPr>
            <w:rFonts w:asciiTheme="majorBidi" w:hAnsiTheme="majorBidi" w:cstheme="majorBidi"/>
            <w:lang w:val="en-US"/>
          </w:rPr>
          <w:delText>2</w:delText>
        </w:r>
      </w:del>
      <w:r w:rsidRPr="00131B5A">
        <w:rPr>
          <w:rFonts w:asciiTheme="majorBidi" w:hAnsiTheme="majorBidi" w:cstheme="majorBidi"/>
          <w:lang w:val="en-US"/>
        </w:rPr>
        <w:t xml:space="preserve">, we </w:t>
      </w:r>
      <w:del w:id="5103" w:author="Author">
        <w:r w:rsidRPr="00131B5A" w:rsidDel="000B62B8">
          <w:rPr>
            <w:rFonts w:asciiTheme="majorBidi" w:hAnsiTheme="majorBidi" w:cstheme="majorBidi"/>
            <w:lang w:val="en-US"/>
          </w:rPr>
          <w:delText>have the following algebraic equations:</w:delText>
        </w:r>
      </w:del>
      <w:ins w:id="5104" w:author="Author">
        <w:r w:rsidR="000B62B8">
          <w:rPr>
            <w:rFonts w:asciiTheme="majorBidi" w:hAnsiTheme="majorBidi" w:cstheme="majorBidi"/>
            <w:lang w:val="en-US"/>
          </w:rPr>
          <w:t>obtain,</w:t>
        </w:r>
        <w:r w:rsidR="000B62B8" w:rsidRPr="000B62B8">
          <w:rPr>
            <w:rFonts w:asciiTheme="majorBidi" w:hAnsiTheme="majorBidi" w:cstheme="majorBidi"/>
            <w:lang w:val="en-US"/>
          </w:rPr>
          <w:t xml:space="preserve"> </w:t>
        </w:r>
        <w:commentRangeStart w:id="5105"/>
        <w:r w:rsidR="000B62B8">
          <w:rPr>
            <w:rFonts w:asciiTheme="majorBidi" w:hAnsiTheme="majorBidi" w:cstheme="majorBidi"/>
            <w:lang w:val="en-US"/>
          </w:rPr>
          <w:t>f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or </w:t>
        </w:r>
        <m:oMath>
          <m:r>
            <w:rPr>
              <w:rFonts w:ascii="Cambria Math" w:hAnsi="Cambria Math" w:cstheme="majorBidi"/>
              <w:lang w:val="en-US"/>
            </w:rPr>
            <m:t>k=0,1,2,3,…</m:t>
          </m:r>
        </m:oMath>
        <w:r w:rsidR="000B62B8">
          <w:rPr>
            <w:rFonts w:asciiTheme="majorBidi" w:hAnsiTheme="majorBidi" w:cstheme="majorBidi"/>
            <w:lang w:val="en-US"/>
          </w:rPr>
          <w:t>,</w:t>
        </w:r>
        <w:commentRangeEnd w:id="5105"/>
        <w:r w:rsidR="000B62B8">
          <w:rPr>
            <w:rStyle w:val="CommentReference"/>
          </w:rPr>
          <w:commentReference w:id="5105"/>
        </w:r>
      </w:ins>
    </w:p>
    <w:p w14:paraId="1C737E87" w14:textId="77777777" w:rsidR="005D0E62" w:rsidRPr="00131B5A" w:rsidDel="000B62B8" w:rsidRDefault="005D0E62" w:rsidP="00F467DD">
      <w:pPr>
        <w:jc w:val="both"/>
        <w:rPr>
          <w:del w:id="5106" w:author="Author"/>
          <w:rFonts w:asciiTheme="majorBidi" w:hAnsiTheme="majorBidi" w:cstheme="majorBidi"/>
          <w:lang w:val="en-US"/>
        </w:rPr>
      </w:pPr>
    </w:p>
    <w:p w14:paraId="15C9C2FC" w14:textId="39F860A8" w:rsidR="005D0E62" w:rsidRPr="00131B5A" w:rsidDel="000B62B8" w:rsidRDefault="005D0E62" w:rsidP="00F467DD">
      <w:pPr>
        <w:ind w:firstLine="0"/>
        <w:jc w:val="both"/>
        <w:rPr>
          <w:del w:id="5107" w:author="Author"/>
          <w:rFonts w:asciiTheme="majorBidi" w:hAnsiTheme="majorBidi" w:cstheme="majorBidi"/>
          <w:lang w:val="en-US"/>
        </w:rPr>
      </w:pPr>
      <w:del w:id="5108" w:author="Author">
        <w:r w:rsidRPr="00131B5A" w:rsidDel="000B62B8">
          <w:rPr>
            <w:rFonts w:asciiTheme="majorBidi" w:hAnsiTheme="majorBidi" w:cstheme="majorBidi"/>
            <w:lang w:val="en-US"/>
          </w:rPr>
          <w:delText>Cosine (even) terms:</w:delText>
        </w:r>
      </w:del>
    </w:p>
    <w:p w14:paraId="7849EB0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027"/>
      </w:tblGrid>
      <w:tr w:rsidR="005D0E62" w:rsidRPr="00131B5A" w14:paraId="12B504DC" w14:textId="77777777" w:rsidTr="00A12ED5">
        <w:trPr>
          <w:trHeight w:val="760"/>
        </w:trPr>
        <w:tc>
          <w:tcPr>
            <w:tcW w:w="833" w:type="dxa"/>
          </w:tcPr>
          <w:p w14:paraId="46CA4F33" w14:textId="59DBAAE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09" w:name="_Ref3691420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09"/>
          </w:p>
        </w:tc>
        <w:tc>
          <w:tcPr>
            <w:tcW w:w="7027" w:type="dxa"/>
          </w:tcPr>
          <w:p w14:paraId="5A4D217B" w14:textId="77777777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</m:oMath>
            </m:oMathPara>
          </w:p>
          <w:p w14:paraId="5C0A503C" w14:textId="4339ACEF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45883773" w14:textId="2D7BB344" w:rsidR="005D0E62" w:rsidRPr="00131B5A" w:rsidRDefault="000B62B8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110" w:author="Author">
        <w:r>
          <w:rPr>
            <w:rFonts w:asciiTheme="majorBidi" w:hAnsiTheme="majorBidi" w:cstheme="majorBidi"/>
            <w:lang w:val="en-US"/>
          </w:rPr>
          <w:t>for the even (cosine) terms, and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15C41437" w14:textId="536B7BBC" w:rsidR="005D0E62" w:rsidRPr="00131B5A" w:rsidDel="000B62B8" w:rsidRDefault="005D0E62" w:rsidP="00F467DD">
      <w:pPr>
        <w:ind w:firstLine="0"/>
        <w:jc w:val="both"/>
        <w:rPr>
          <w:del w:id="5111" w:author="Author"/>
          <w:rFonts w:asciiTheme="majorBidi" w:hAnsiTheme="majorBidi" w:cstheme="majorBidi"/>
          <w:lang w:val="en-US"/>
        </w:rPr>
      </w:pPr>
      <w:del w:id="5112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And sine (odd) </w:delText>
        </w:r>
        <w:r w:rsidR="00A12ED5" w:rsidRPr="00131B5A" w:rsidDel="000B62B8">
          <w:rPr>
            <w:rFonts w:asciiTheme="majorBidi" w:hAnsiTheme="majorBidi" w:cstheme="majorBidi"/>
            <w:lang w:val="en-US"/>
          </w:rPr>
          <w:delText>terms</w:delText>
        </w:r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1E4848D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929"/>
      </w:tblGrid>
      <w:tr w:rsidR="005D0E62" w:rsidRPr="00131B5A" w14:paraId="37730F17" w14:textId="77777777" w:rsidTr="00A12ED5">
        <w:trPr>
          <w:trHeight w:val="751"/>
        </w:trPr>
        <w:tc>
          <w:tcPr>
            <w:tcW w:w="821" w:type="dxa"/>
          </w:tcPr>
          <w:p w14:paraId="562019AE" w14:textId="0EE704B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13" w:name="_Ref3691420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13"/>
          </w:p>
        </w:tc>
        <w:tc>
          <w:tcPr>
            <w:tcW w:w="6929" w:type="dxa"/>
          </w:tcPr>
          <w:p w14:paraId="2886086C" w14:textId="77777777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</m:oMath>
            </m:oMathPara>
          </w:p>
          <w:p w14:paraId="38FDD367" w14:textId="4ABB0FC3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  <w:p w14:paraId="7CA3EAC9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5416B8C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165C6D9" w14:textId="61535ED5" w:rsidR="005D0E62" w:rsidRPr="00131B5A" w:rsidRDefault="000B62B8" w:rsidP="00A12ED5">
      <w:pPr>
        <w:ind w:firstLine="0"/>
        <w:jc w:val="both"/>
        <w:rPr>
          <w:rFonts w:asciiTheme="majorBidi" w:hAnsiTheme="majorBidi" w:cstheme="majorBidi"/>
          <w:lang w:val="en-US"/>
        </w:rPr>
      </w:pPr>
      <w:ins w:id="5114" w:author="Author">
        <w:r>
          <w:rPr>
            <w:rFonts w:asciiTheme="majorBidi" w:hAnsiTheme="majorBidi" w:cstheme="majorBidi"/>
            <w:lang w:val="en-US"/>
          </w:rPr>
          <w:t xml:space="preserve">for the odd (sine) terms. </w:t>
        </w:r>
      </w:ins>
      <w:del w:id="5115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For </w:delText>
        </w:r>
        <m:oMath>
          <m:r>
            <w:rPr>
              <w:rFonts w:ascii="Cambria Math" w:hAnsi="Cambria Math" w:cstheme="majorBidi"/>
              <w:lang w:val="en-US"/>
            </w:rPr>
            <m:t>k=0,1,2,3…</m:t>
          </m:r>
        </m:oMath>
        <w:r w:rsidR="005D0E62" w:rsidRPr="00131B5A" w:rsidDel="000B62B8">
          <w:rPr>
            <w:rFonts w:asciiTheme="majorBidi" w:hAnsiTheme="majorBidi" w:cstheme="majorBidi"/>
            <w:lang w:val="en-US"/>
          </w:rPr>
          <w:delText>In the case that</w:delText>
        </w:r>
      </w:del>
      <w:ins w:id="5116" w:author="Author">
        <w:r>
          <w:rPr>
            <w:rFonts w:asciiTheme="majorBidi" w:hAnsiTheme="majorBidi" w:cstheme="majorBidi"/>
            <w:lang w:val="en-US"/>
          </w:rPr>
          <w:t>For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k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117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the following holds due to </w:delText>
        </w:r>
      </w:del>
      <w:r w:rsidR="005D0E62" w:rsidRPr="00131B5A">
        <w:rPr>
          <w:rFonts w:asciiTheme="majorBidi" w:hAnsiTheme="majorBidi" w:cstheme="majorBidi"/>
          <w:lang w:val="en-US"/>
        </w:rPr>
        <w:t>the even</w:t>
      </w:r>
      <w:ins w:id="5118" w:author="Author">
        <w:r>
          <w:rPr>
            <w:rFonts w:asciiTheme="majorBidi" w:hAnsiTheme="majorBidi" w:cstheme="majorBidi"/>
            <w:lang w:val="en-US"/>
          </w:rPr>
          <w:t>-</w:t>
        </w:r>
      </w:ins>
      <w:del w:id="5119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odd </w:t>
      </w:r>
      <w:r w:rsidR="00A12ED5" w:rsidRPr="00131B5A">
        <w:rPr>
          <w:rFonts w:asciiTheme="majorBidi" w:hAnsiTheme="majorBidi" w:cstheme="majorBidi"/>
          <w:lang w:val="en-US"/>
        </w:rPr>
        <w:t>properties</w:t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120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>refer to</w:delText>
        </w:r>
      </w:del>
      <w:ins w:id="5121" w:author="Author">
        <w:r>
          <w:rPr>
            <w:rFonts w:asciiTheme="majorBidi" w:hAnsiTheme="majorBidi" w:cstheme="majorBidi"/>
            <w:lang w:val="en-US"/>
          </w:rPr>
          <w:t>[see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ins w:id="5122" w:author="Author">
        <w:r>
          <w:rPr>
            <w:rFonts w:asciiTheme="majorBidi" w:hAnsiTheme="majorBidi" w:cstheme="majorBidi"/>
            <w:lang w:val="en-US"/>
          </w:rPr>
          <w:t>] lead to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123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0887436D" w14:textId="45561A81" w:rsidR="007671C8" w:rsidRPr="00131B5A" w:rsidDel="00836F98" w:rsidRDefault="007671C8" w:rsidP="00F467DD">
      <w:pPr>
        <w:ind w:firstLine="0"/>
        <w:jc w:val="both"/>
        <w:rPr>
          <w:del w:id="5124" w:author="Author"/>
          <w:rFonts w:asciiTheme="majorBidi" w:hAnsiTheme="majorBidi" w:cstheme="majorBidi"/>
          <w:lang w:val="en-US"/>
        </w:rPr>
      </w:pPr>
    </w:p>
    <w:p w14:paraId="58D80041" w14:textId="4BBFAC83" w:rsidR="005D0E62" w:rsidRPr="00131B5A" w:rsidDel="000B62B8" w:rsidRDefault="005D0E62" w:rsidP="00F467DD">
      <w:pPr>
        <w:ind w:firstLine="0"/>
        <w:jc w:val="both"/>
        <w:rPr>
          <w:moveFrom w:id="5125" w:author="Author"/>
          <w:rFonts w:asciiTheme="majorBidi" w:hAnsiTheme="majorBidi" w:cstheme="majorBidi"/>
          <w:lang w:val="en-US"/>
        </w:rPr>
      </w:pPr>
      <w:moveFromRangeStart w:id="5126" w:author="Author" w:name="move54257937"/>
      <w:moveFrom w:id="5127" w:author="Author">
        <w:r w:rsidRPr="00131B5A" w:rsidDel="000B62B8">
          <w:rPr>
            <w:rFonts w:asciiTheme="majorBidi" w:hAnsiTheme="majorBidi" w:cstheme="majorBidi"/>
            <w:lang w:val="en-US"/>
          </w:rPr>
          <w:t>For cosine (even) terms:</w:t>
        </w:r>
      </w:moveFrom>
    </w:p>
    <w:moveFromRangeEnd w:id="5126"/>
    <w:p w14:paraId="718EAF3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609EBA43" w14:textId="77777777" w:rsidTr="00112A7D">
        <w:trPr>
          <w:trHeight w:val="704"/>
        </w:trPr>
        <w:tc>
          <w:tcPr>
            <w:tcW w:w="897" w:type="dxa"/>
            <w:vAlign w:val="center"/>
          </w:tcPr>
          <w:p w14:paraId="09E445D2" w14:textId="45EC00D0" w:rsidR="005D0E62" w:rsidRPr="00131B5A" w:rsidRDefault="005D0E62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5128" w:name="_Ref3691421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28"/>
          </w:p>
        </w:tc>
        <w:tc>
          <w:tcPr>
            <w:tcW w:w="7565" w:type="dxa"/>
            <w:vAlign w:val="center"/>
          </w:tcPr>
          <w:p w14:paraId="4E670103" w14:textId="1F289140" w:rsidR="005D0E62" w:rsidRPr="00131B5A" w:rsidRDefault="00EA6133" w:rsidP="00F467DD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445C84F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A71B3E5" w14:textId="5526E7CA" w:rsidR="000B62B8" w:rsidRPr="00131B5A" w:rsidDel="000B62B8" w:rsidRDefault="000B62B8" w:rsidP="000B62B8">
      <w:pPr>
        <w:ind w:firstLine="0"/>
        <w:jc w:val="both"/>
        <w:rPr>
          <w:del w:id="5129" w:author="Author"/>
          <w:moveTo w:id="5130" w:author="Author"/>
          <w:rFonts w:asciiTheme="majorBidi" w:hAnsiTheme="majorBidi" w:cstheme="majorBidi"/>
          <w:lang w:val="en-US"/>
        </w:rPr>
      </w:pPr>
      <w:moveToRangeStart w:id="5131" w:author="Author" w:name="move54257937"/>
      <w:moveTo w:id="5132" w:author="Author">
        <w:del w:id="5133" w:author="Author">
          <w:r w:rsidRPr="00131B5A" w:rsidDel="000B62B8">
            <w:rPr>
              <w:rFonts w:asciiTheme="majorBidi" w:hAnsiTheme="majorBidi" w:cstheme="majorBidi"/>
              <w:lang w:val="en-US"/>
            </w:rPr>
            <w:delText>F</w:delText>
          </w:r>
        </w:del>
      </w:moveTo>
      <w:ins w:id="5134" w:author="Author">
        <w:r>
          <w:rPr>
            <w:rFonts w:asciiTheme="majorBidi" w:hAnsiTheme="majorBidi" w:cstheme="majorBidi"/>
            <w:lang w:val="en-US"/>
          </w:rPr>
          <w:t>f</w:t>
        </w:r>
      </w:ins>
      <w:moveTo w:id="5135" w:author="Author">
        <w:r w:rsidRPr="00131B5A">
          <w:rPr>
            <w:rFonts w:asciiTheme="majorBidi" w:hAnsiTheme="majorBidi" w:cstheme="majorBidi"/>
            <w:lang w:val="en-US"/>
          </w:rPr>
          <w:t xml:space="preserve">or </w:t>
        </w:r>
      </w:moveTo>
      <w:ins w:id="5136" w:author="Author">
        <w:r>
          <w:rPr>
            <w:rFonts w:asciiTheme="majorBidi" w:hAnsiTheme="majorBidi" w:cstheme="majorBidi"/>
            <w:lang w:val="en-US"/>
          </w:rPr>
          <w:t xml:space="preserve">the </w:t>
        </w:r>
      </w:ins>
      <w:moveTo w:id="5137" w:author="Author">
        <w:r w:rsidRPr="00131B5A">
          <w:rPr>
            <w:rFonts w:asciiTheme="majorBidi" w:hAnsiTheme="majorBidi" w:cstheme="majorBidi"/>
            <w:lang w:val="en-US"/>
          </w:rPr>
          <w:t>cosine (even) terms</w:t>
        </w:r>
      </w:moveTo>
      <w:ins w:id="5138" w:author="Author">
        <w:r w:rsidR="00836F98">
          <w:rPr>
            <w:rFonts w:asciiTheme="majorBidi" w:hAnsiTheme="majorBidi" w:cstheme="majorBidi"/>
            <w:lang w:val="en-US"/>
          </w:rPr>
          <w:t>. T</w:t>
        </w:r>
      </w:ins>
      <w:moveTo w:id="5139" w:author="Author">
        <w:del w:id="5140" w:author="Author">
          <w:r w:rsidRPr="00131B5A" w:rsidDel="000B62B8">
            <w:rPr>
              <w:rFonts w:asciiTheme="majorBidi" w:hAnsiTheme="majorBidi" w:cstheme="majorBidi"/>
              <w:lang w:val="en-US"/>
            </w:rPr>
            <w:delText>:</w:delText>
          </w:r>
        </w:del>
      </w:moveTo>
    </w:p>
    <w:moveToRangeEnd w:id="5131"/>
    <w:p w14:paraId="2C64DAE8" w14:textId="7EA0BAFB" w:rsidR="005D0E62" w:rsidRPr="00131B5A" w:rsidRDefault="00A12ED5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141" w:author="Author">
        <w:r w:rsidRPr="00131B5A" w:rsidDel="000B62B8">
          <w:rPr>
            <w:rFonts w:asciiTheme="majorBidi" w:hAnsiTheme="majorBidi" w:cstheme="majorBidi"/>
            <w:lang w:val="en-US"/>
          </w:rPr>
          <w:delText>a</w:delText>
        </w:r>
        <w:r w:rsidR="005D0E62" w:rsidRPr="00131B5A" w:rsidDel="000B62B8">
          <w:rPr>
            <w:rFonts w:asciiTheme="majorBidi" w:hAnsiTheme="majorBidi" w:cstheme="majorBidi"/>
            <w:lang w:val="en-US"/>
          </w:rPr>
          <w:delText>nd</w:delText>
        </w:r>
        <w:r w:rsidR="005D0E62" w:rsidRPr="00131B5A" w:rsidDel="00836F98">
          <w:rPr>
            <w:rFonts w:asciiTheme="majorBidi" w:hAnsiTheme="majorBidi" w:cstheme="majorBidi"/>
            <w:lang w:val="en-US"/>
          </w:rPr>
          <w:delText xml:space="preserve"> </w:delText>
        </w:r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5142" w:author="Author">
        <w:r w:rsidR="000B62B8">
          <w:rPr>
            <w:rFonts w:asciiTheme="majorBidi" w:hAnsiTheme="majorBidi" w:cstheme="majorBidi"/>
            <w:lang w:val="en-US"/>
          </w:rPr>
          <w:t xml:space="preserve">he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sine (odd) </w:t>
      </w:r>
      <w:r w:rsidRPr="00131B5A">
        <w:rPr>
          <w:rFonts w:asciiTheme="majorBidi" w:hAnsiTheme="majorBidi" w:cstheme="majorBidi"/>
          <w:lang w:val="en-US"/>
        </w:rPr>
        <w:t>terms</w:t>
      </w:r>
      <w:del w:id="5143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 we have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144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>trivially equality to</w:delText>
        </w:r>
      </w:del>
      <w:ins w:id="5145" w:author="Author">
        <w:r w:rsidR="000B62B8">
          <w:rPr>
            <w:rFonts w:asciiTheme="majorBidi" w:hAnsiTheme="majorBidi" w:cstheme="majorBidi"/>
            <w:lang w:val="en-US"/>
          </w:rPr>
          <w:t>give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zero</w:t>
      </w:r>
      <w:del w:id="5146" w:author="Author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 in both sides</w:delText>
        </w:r>
      </w:del>
      <w:r w:rsidR="005D0E62" w:rsidRPr="00131B5A">
        <w:rPr>
          <w:rFonts w:asciiTheme="majorBidi" w:hAnsiTheme="majorBidi" w:cstheme="majorBidi"/>
          <w:lang w:val="en-US"/>
        </w:rPr>
        <w:t>:</w:t>
      </w:r>
    </w:p>
    <w:p w14:paraId="342EC97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027"/>
      </w:tblGrid>
      <w:tr w:rsidR="005D0E62" w:rsidRPr="00131B5A" w14:paraId="39809B54" w14:textId="77777777" w:rsidTr="00A12ED5">
        <w:trPr>
          <w:trHeight w:val="716"/>
        </w:trPr>
        <w:tc>
          <w:tcPr>
            <w:tcW w:w="833" w:type="dxa"/>
          </w:tcPr>
          <w:p w14:paraId="01F33273" w14:textId="7878390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27" w:type="dxa"/>
          </w:tcPr>
          <w:p w14:paraId="69E307F1" w14:textId="77777777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</m:oMath>
            </m:oMathPara>
          </w:p>
          <w:p w14:paraId="45B4A229" w14:textId="295F8BDA" w:rsidR="005D0E6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lang w:val="en-US"/>
                  </w:rPr>
                  <m:t>=0</m:t>
                </m:r>
                <m:r>
                  <w:ins w:id="5147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  <w:p w14:paraId="3DBDE82B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15D3B9F6" w14:textId="68B8355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Eq</w:t>
      </w:r>
      <w:ins w:id="5148" w:author="Author">
        <w:r w:rsidR="000B62B8">
          <w:rPr>
            <w:rFonts w:asciiTheme="majorBidi" w:hAnsiTheme="majorBidi" w:cstheme="majorBidi"/>
            <w:lang w:val="en-US"/>
          </w:rPr>
          <w:t>uations</w:t>
        </w:r>
      </w:ins>
      <w:del w:id="5149" w:author="Author">
        <w:r w:rsidRPr="00131B5A" w:rsidDel="000B62B8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_Ref36914207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4.18)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150" w:author="Author">
        <w:r w:rsidR="000B62B8">
          <w:rPr>
            <w:rFonts w:asciiTheme="majorBidi" w:hAnsiTheme="majorBidi" w:cstheme="majorBidi"/>
            <w:lang w:val="en-US"/>
          </w:rPr>
          <w:t>–</w:t>
        </w:r>
      </w:ins>
      <w:del w:id="5151" w:author="Author">
        <w:r w:rsidRPr="00131B5A" w:rsidDel="000B62B8">
          <w:rPr>
            <w:rFonts w:asciiTheme="majorBidi" w:hAnsiTheme="majorBidi" w:cstheme="majorBidi"/>
            <w:lang w:val="en-US"/>
          </w:rPr>
          <w:delText xml:space="preserve">, </w:delText>
        </w:r>
        <w:r w:rsidRPr="00131B5A" w:rsidDel="000B62B8">
          <w:rPr>
            <w:rFonts w:asciiTheme="majorBidi" w:hAnsiTheme="majorBidi" w:cstheme="majorBidi"/>
            <w:lang w:val="en-US"/>
          </w:rPr>
          <w:fldChar w:fldCharType="begin"/>
        </w:r>
        <w:r w:rsidRPr="00131B5A" w:rsidDel="000B62B8">
          <w:rPr>
            <w:rFonts w:asciiTheme="majorBidi" w:hAnsiTheme="majorBidi" w:cstheme="majorBidi"/>
            <w:lang w:val="en-US"/>
          </w:rPr>
          <w:delInstrText xml:space="preserve"> REF _Ref36914209 \h  \* MERGEFORMAT </w:delInstrText>
        </w:r>
        <w:r w:rsidRPr="00131B5A" w:rsidDel="000B62B8">
          <w:rPr>
            <w:rFonts w:asciiTheme="majorBidi" w:hAnsiTheme="majorBidi" w:cstheme="majorBidi"/>
            <w:lang w:val="en-US"/>
          </w:rPr>
        </w:r>
        <w:r w:rsidRPr="00131B5A" w:rsidDel="000B62B8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0B62B8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0B62B8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0B62B8">
          <w:rPr>
            <w:rFonts w:asciiTheme="majorBidi" w:hAnsiTheme="majorBidi" w:cstheme="majorBidi"/>
            <w:lang w:val="en-US" w:bidi="he-IL"/>
          </w:rPr>
          <w:delText>4.19)</w:delText>
        </w:r>
        <w:r w:rsidRPr="00131B5A" w:rsidDel="000B62B8">
          <w:rPr>
            <w:rFonts w:asciiTheme="majorBidi" w:hAnsiTheme="majorBidi" w:cstheme="majorBidi"/>
            <w:lang w:val="en-US"/>
          </w:rPr>
          <w:fldChar w:fldCharType="end"/>
        </w:r>
        <w:r w:rsidRPr="00131B5A" w:rsidDel="000B62B8">
          <w:rPr>
            <w:rFonts w:asciiTheme="majorBidi" w:hAnsiTheme="majorBidi" w:cstheme="majorBidi"/>
            <w:lang w:val="en-US"/>
          </w:rPr>
          <w:delText xml:space="preserve"> and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_Ref36914211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4.20)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CB2C8C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can be represented as a semi-infinite block-system of equation</w:t>
      </w:r>
      <w:ins w:id="5152" w:author="Author">
        <w:r w:rsidR="000B62B8">
          <w:rPr>
            <w:rFonts w:asciiTheme="majorBidi" w:hAnsiTheme="majorBidi" w:cstheme="majorBidi"/>
            <w:lang w:val="en-US"/>
          </w:rPr>
          <w:t>s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153" w:author="Author"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7691E10A" w14:textId="77777777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36"/>
      </w:tblGrid>
      <w:tr w:rsidR="005D0E62" w:rsidRPr="00131B5A" w14:paraId="67D7724B" w14:textId="77777777" w:rsidTr="003B7829">
        <w:tc>
          <w:tcPr>
            <w:tcW w:w="845" w:type="dxa"/>
          </w:tcPr>
          <w:p w14:paraId="55733232" w14:textId="057DC23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54" w:name="_Ref4536279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54"/>
          </w:p>
        </w:tc>
        <w:bookmarkStart w:id="5155" w:name="_Hlk38548176"/>
        <w:tc>
          <w:tcPr>
            <w:tcW w:w="7936" w:type="dxa"/>
          </w:tcPr>
          <w:p w14:paraId="3F5981DB" w14:textId="3FFB383E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w:bookmarkEnd w:id="5155"/>
                <m:r>
                  <w:ins w:id="515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F4888E1" w14:textId="3CCAC7D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5157" w:author="Author">
        <w:r w:rsidRPr="00131B5A" w:rsidDel="000B62B8">
          <w:rPr>
            <w:rFonts w:asciiTheme="majorBidi" w:hAnsiTheme="majorBidi" w:cstheme="majorBidi"/>
            <w:lang w:val="en-US" w:bidi="he-IL"/>
          </w:rPr>
          <w:delText>Where</w:delText>
        </w:r>
      </w:del>
      <w:ins w:id="5158" w:author="Author">
        <w:r w:rsidR="000B62B8">
          <w:rPr>
            <w:rFonts w:asciiTheme="majorBidi" w:hAnsiTheme="majorBidi" w:cstheme="majorBidi"/>
            <w:lang w:val="en-US" w:bidi="he-IL"/>
          </w:rPr>
          <w:t>w</w:t>
        </w:r>
        <w:r w:rsidR="000B62B8" w:rsidRPr="00131B5A">
          <w:rPr>
            <w:rFonts w:asciiTheme="majorBidi" w:hAnsiTheme="majorBidi" w:cstheme="majorBidi"/>
            <w:lang w:val="en-US" w:bidi="he-IL"/>
          </w:rPr>
          <w:t>here</w:t>
        </w:r>
        <w:r w:rsidR="002A431C">
          <w:rPr>
            <w:rFonts w:asciiTheme="majorBidi" w:hAnsiTheme="majorBidi" w:cstheme="majorBidi"/>
            <w:lang w:val="en-US" w:bidi="he-IL"/>
          </w:rPr>
          <w:t>:</w:t>
        </w:r>
      </w:ins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41"/>
      </w:tblGrid>
      <w:tr w:rsidR="005D0E62" w:rsidRPr="00131B5A" w14:paraId="4B93861E" w14:textId="77777777" w:rsidTr="003B7829">
        <w:tc>
          <w:tcPr>
            <w:tcW w:w="850" w:type="dxa"/>
            <w:vAlign w:val="center"/>
          </w:tcPr>
          <w:p w14:paraId="2CB7ED37" w14:textId="1D63277D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bookmarkStart w:id="5159" w:name="_Hlk38548383"/>
        <w:tc>
          <w:tcPr>
            <w:tcW w:w="7941" w:type="dxa"/>
            <w:vAlign w:val="center"/>
          </w:tcPr>
          <w:p w14:paraId="271429C7" w14:textId="66631217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  <m:t>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eastAsia="zh-TW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  <m:t>⋮</m:t>
                        </m:r>
                      </m:e>
                    </m:eqArr>
                  </m:e>
                </m:d>
                <w:bookmarkEnd w:id="5159"/>
                <m:r>
                  <w:ins w:id="5160" w:author="Author">
                    <w:rPr>
                      <w:rFonts w:ascii="Cambria Math" w:hAnsi="Cambria Math" w:cstheme="majorBidi"/>
                      <w:sz w:val="24"/>
                      <w:szCs w:val="24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447EB22A" w14:textId="58C983DA" w:rsidR="005D0E62" w:rsidRPr="00131B5A" w:rsidRDefault="005D0E62" w:rsidP="00F467DD">
      <w:pPr>
        <w:ind w:left="360"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260"/>
      </w:tblGrid>
      <w:tr w:rsidR="005D0E62" w:rsidRPr="00131B5A" w14:paraId="47832770" w14:textId="77777777" w:rsidTr="003B7829">
        <w:trPr>
          <w:trHeight w:val="1867"/>
        </w:trPr>
        <w:tc>
          <w:tcPr>
            <w:tcW w:w="987" w:type="dxa"/>
            <w:vAlign w:val="center"/>
          </w:tcPr>
          <w:p w14:paraId="4B85DE02" w14:textId="5909A0C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61" w:name="_Ref369228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61"/>
          </w:p>
        </w:tc>
        <w:tc>
          <w:tcPr>
            <w:tcW w:w="8648" w:type="dxa"/>
            <w:vAlign w:val="center"/>
          </w:tcPr>
          <w:p w14:paraId="69A2CA04" w14:textId="3D8D6BD9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0"/>
                <w:szCs w:val="1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</m:acc>
            </m:oMath>
            <w:r w:rsidR="005D0E62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21"/>
                      <w:szCs w:val="2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6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1"/>
                          <w:szCs w:val="21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 xml:space="preserve"> 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⋱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21"/>
                                    <w:szCs w:val="21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Cs/>
                                        <w:sz w:val="21"/>
                                        <w:szCs w:val="2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1"/>
                                        <w:szCs w:val="21"/>
                                      </w:rPr>
                                    </m:ctrlPr>
                                  </m:e>
                                </m:acc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kl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⋱</m:t>
                            </m:r>
                          </m:sub>
                        </m:sSub>
                      </m:e>
                    </m:mr>
                  </m:m>
                </m:e>
              </m:d>
              <m:r>
                <w:ins w:id="5162" w:author="Author">
                  <w:rPr>
                    <w:rFonts w:ascii="Cambria Math" w:hAnsi="Cambria Math" w:cstheme="majorBidi"/>
                    <w:sz w:val="21"/>
                    <w:szCs w:val="21"/>
                  </w:rPr>
                  <m:t>,</m:t>
                </w:ins>
              </m:r>
            </m:oMath>
          </w:p>
          <w:p w14:paraId="252CECBF" w14:textId="77777777" w:rsidR="005D0E62" w:rsidRPr="00131B5A" w:rsidRDefault="005D0E62" w:rsidP="00F467DD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0D8CDB8B" w14:textId="07297195" w:rsidR="005D0E62" w:rsidRPr="00131B5A" w:rsidRDefault="005D0E62" w:rsidP="00F467DD">
      <w:pPr>
        <w:ind w:firstLine="0"/>
        <w:rPr>
          <w:rFonts w:asciiTheme="majorBidi" w:hAnsiTheme="majorBidi" w:cstheme="majorBidi"/>
          <w:iCs/>
          <w:lang w:val="en-US"/>
        </w:rPr>
      </w:pPr>
      <w:del w:id="5163" w:author="Author">
        <w:r w:rsidRPr="00131B5A" w:rsidDel="0053496F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5164" w:author="Author">
        <w:r w:rsidR="0053496F">
          <w:rPr>
            <w:rFonts w:asciiTheme="majorBidi" w:hAnsiTheme="majorBidi" w:cstheme="majorBidi"/>
            <w:lang w:val="en-US"/>
          </w:rPr>
          <w:t xml:space="preserve">In Eq. (4.24), </w:t>
        </w:r>
      </w:ins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5D0E62" w:rsidRPr="00131B5A" w14:paraId="4AD6BCFD" w14:textId="77777777" w:rsidTr="003B7829">
        <w:trPr>
          <w:trHeight w:val="1867"/>
        </w:trPr>
        <w:tc>
          <w:tcPr>
            <w:tcW w:w="987" w:type="dxa"/>
            <w:vAlign w:val="center"/>
          </w:tcPr>
          <w:p w14:paraId="6FCF0D87" w14:textId="34DF79C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65" w:name="_Ref4916960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65"/>
          </w:p>
        </w:tc>
        <w:tc>
          <w:tcPr>
            <w:tcW w:w="8648" w:type="dxa"/>
            <w:vAlign w:val="center"/>
          </w:tcPr>
          <w:p w14:paraId="7546F06C" w14:textId="77777777" w:rsidR="005D0E62" w:rsidRPr="00131B5A" w:rsidRDefault="00EA6133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e>
                        </m:acc>
                      </m:e>
                    </m:d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3D824D28" w14:textId="77777777" w:rsidR="005D0E62" w:rsidRPr="00131B5A" w:rsidRDefault="005D0E62" w:rsidP="00F467DD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2B1D1E5D" w14:textId="7FF108D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is the block </w:t>
      </w:r>
      <w:r w:rsidR="00BC20DB" w:rsidRPr="00131B5A">
        <w:rPr>
          <w:rFonts w:asciiTheme="majorBidi" w:hAnsiTheme="majorBidi" w:cstheme="majorBidi"/>
          <w:iCs/>
          <w:lang w:val="en-US"/>
        </w:rPr>
        <w:t>matrix</w:t>
      </w:r>
      <w:r w:rsidRPr="00131B5A">
        <w:rPr>
          <w:rFonts w:asciiTheme="majorBidi" w:hAnsiTheme="majorBidi" w:cstheme="majorBidi"/>
          <w:iCs/>
          <w:lang w:val="en-US"/>
        </w:rPr>
        <w:t xml:space="preserve"> in </w:t>
      </w:r>
      <w:del w:id="5166" w:author="Author">
        <w:r w:rsidRPr="00131B5A" w:rsidDel="0053496F">
          <w:rPr>
            <w:rFonts w:asciiTheme="majorBidi" w:hAnsiTheme="majorBidi" w:cstheme="majorBidi"/>
            <w:iCs/>
            <w:lang w:val="en-US"/>
          </w:rPr>
          <w:delText xml:space="preserve">the </w:delText>
        </w:r>
      </w:del>
      <w:ins w:id="5167" w:author="Author">
        <w:r w:rsidR="0053496F">
          <w:rPr>
            <w:rFonts w:asciiTheme="majorBidi" w:hAnsiTheme="majorBidi" w:cstheme="majorBidi"/>
            <w:iCs/>
            <w:lang w:val="en-US"/>
          </w:rPr>
          <w:t>row</w:t>
        </w:r>
        <w:r w:rsidR="0053496F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k</m:t>
        </m:r>
      </m:oMath>
      <w:del w:id="5168" w:author="Author">
        <w:r w:rsidRPr="00131B5A" w:rsidDel="0053496F">
          <w:rPr>
            <w:rFonts w:asciiTheme="majorBidi" w:hAnsiTheme="majorBidi" w:cstheme="majorBidi"/>
            <w:iCs/>
            <w:lang w:val="en-US"/>
          </w:rPr>
          <w:delText xml:space="preserve">'th row </w:delText>
        </w:r>
      </w:del>
      <w:ins w:id="5169" w:author="Author">
        <w:r w:rsidR="0053496F">
          <w:rPr>
            <w:rFonts w:asciiTheme="majorBidi" w:hAnsiTheme="majorBidi" w:cstheme="majorBidi"/>
            <w:iCs/>
            <w:lang w:val="en-US"/>
          </w:rPr>
          <w:t>, column</w:t>
        </w:r>
      </w:ins>
      <w:del w:id="5170" w:author="Author">
        <w:r w:rsidRPr="00131B5A" w:rsidDel="0053496F">
          <w:rPr>
            <w:rFonts w:asciiTheme="majorBidi" w:hAnsiTheme="majorBidi" w:cstheme="majorBidi"/>
            <w:iCs/>
            <w:lang w:val="en-US"/>
          </w:rPr>
          <w:delText>and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l</m:t>
        </m:r>
      </m:oMath>
      <w:del w:id="5171" w:author="Author">
        <w:r w:rsidRPr="00131B5A" w:rsidDel="0053496F">
          <w:rPr>
            <w:rFonts w:asciiTheme="majorBidi" w:hAnsiTheme="majorBidi" w:cstheme="majorBidi"/>
            <w:iCs/>
            <w:lang w:val="en-US"/>
          </w:rPr>
          <w:delText>'th column,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that multiplies the element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</m:sup>
                </m:sSubSup>
                <m:ctrlPr>
                  <w:rPr>
                    <w:rFonts w:ascii="Cambria Math" w:eastAsia="Cambria Math" w:hAnsi="Cambria Math" w:cstheme="majorBidi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</m:sup>
                </m:sSubSup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37CEFFB" w14:textId="1B0F5EEE" w:rsidR="00021225" w:rsidRPr="00131B5A" w:rsidRDefault="00021225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24DD928" w14:textId="5D87038C" w:rsidR="00AD03FF" w:rsidRPr="00131B5A" w:rsidRDefault="00AD03FF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172" w:name="_Ref46061541"/>
      <w:bookmarkStart w:id="5173" w:name="_Toc54342315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5172"/>
      <w:bookmarkEnd w:id="5173"/>
    </w:p>
    <w:p w14:paraId="26A89EAB" w14:textId="27CDA44D" w:rsidR="00B57996" w:rsidRPr="00131B5A" w:rsidRDefault="001C5E27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del w:id="5174" w:author="Author">
        <w:r w:rsidRPr="00131B5A" w:rsidDel="00333D80">
          <w:rPr>
            <w:rFonts w:asciiTheme="majorBidi" w:hAnsiTheme="majorBidi" w:cstheme="majorBidi"/>
            <w:lang w:val="en-US" w:bidi="he-IL"/>
          </w:rPr>
          <w:delText>In t</w:delText>
        </w:r>
      </w:del>
      <w:ins w:id="5175" w:author="Author">
        <w:r w:rsidR="00333D80">
          <w:rPr>
            <w:rFonts w:asciiTheme="majorBidi" w:hAnsiTheme="majorBidi" w:cstheme="majorBidi"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his chapter </w:t>
      </w:r>
      <w:del w:id="5176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p</w:t>
      </w:r>
      <w:del w:id="5177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erform</w:delText>
        </w:r>
      </w:del>
      <w:ins w:id="5178" w:author="Author">
        <w:r w:rsidR="00333D80">
          <w:rPr>
            <w:rFonts w:asciiTheme="majorBidi" w:hAnsiTheme="majorBidi" w:cstheme="majorBidi"/>
            <w:iCs/>
            <w:lang w:val="en-US" w:bidi="he-IL"/>
          </w:rPr>
          <w:t>resents a</w:t>
        </w:r>
      </w:ins>
      <w:del w:id="5179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ed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180" w:author="Author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5181" w:author="Author">
        <w:r w:rsidR="00B74863">
          <w:rPr>
            <w:rFonts w:asciiTheme="majorBidi" w:hAnsiTheme="majorBidi" w:cstheme="majorBidi"/>
            <w:iCs/>
            <w:lang w:val="en-US" w:bidi="he-IL"/>
          </w:rPr>
          <w:t>Fourier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182" w:author="Author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183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nalysis o</w:t>
      </w:r>
      <w:ins w:id="5184" w:author="Author">
        <w:r w:rsidR="00836F98"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185" w:author="Author">
        <w:r w:rsidRPr="00131B5A" w:rsidDel="00836F9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186" w:author="Author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187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the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LPTV system </w:t>
      </w:r>
      <w:ins w:id="5188" w:author="Author">
        <w:r w:rsidR="00333D80">
          <w:rPr>
            <w:rFonts w:asciiTheme="majorBidi" w:hAnsiTheme="majorBidi" w:cstheme="majorBidi"/>
            <w:iCs/>
            <w:lang w:val="en-US" w:bidi="he-IL"/>
          </w:rPr>
          <w:t xml:space="preserve">in </w:t>
        </w:r>
      </w:ins>
      <w:del w:id="5189" w:author="Author">
        <w:r w:rsidRPr="00333D80" w:rsidDel="00333D80">
          <w:rPr>
            <w:rFonts w:asciiTheme="majorBidi" w:hAnsiTheme="majorBidi" w:cstheme="majorBidi"/>
            <w:iCs/>
            <w:lang w:val="en-US" w:bidi="he-IL"/>
          </w:rPr>
          <w:delText>(</w:delText>
        </w:r>
        <w:r w:rsidRPr="0049477D" w:rsidDel="00333D80">
          <w:rPr>
            <w:rFonts w:asciiTheme="majorBidi" w:hAnsiTheme="majorBidi" w:cstheme="majorBidi"/>
            <w:iCs/>
            <w:lang w:val="en-US" w:bidi="he-IL"/>
            <w:rPrChange w:id="5190" w:author="Author">
              <w:rPr>
                <w:rFonts w:asciiTheme="majorBidi" w:hAnsiTheme="majorBidi" w:cstheme="majorBidi"/>
                <w:i/>
                <w:lang w:val="en-US" w:bidi="he-IL"/>
              </w:rPr>
            </w:rPrChange>
          </w:rPr>
          <w:delText>cos\sin</w:delText>
        </w:r>
      </w:del>
      <w:ins w:id="5191" w:author="Author">
        <w:r w:rsidR="00333D80">
          <w:rPr>
            <w:rFonts w:asciiTheme="majorBidi" w:hAnsiTheme="majorBidi" w:cstheme="majorBidi"/>
            <w:iCs/>
            <w:lang w:val="en-US" w:bidi="he-IL"/>
          </w:rPr>
          <w:t>cosine-sine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form</w:t>
      </w:r>
      <w:del w:id="5192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),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del w:id="5193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 we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derive</w:t>
      </w:r>
      <w:ins w:id="5194" w:author="Author">
        <w:r w:rsidR="00333D80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algebraic equation</w:t>
      </w:r>
      <w:r w:rsidR="00AC77D8" w:rsidRPr="00131B5A">
        <w:rPr>
          <w:rFonts w:asciiTheme="majorBidi" w:hAnsiTheme="majorBidi" w:cstheme="majorBidi"/>
          <w:iCs/>
          <w:lang w:val="en-US" w:bidi="he-IL"/>
        </w:rPr>
        <w:t>s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195" w:author="Author">
        <w:r w:rsidR="00333D80">
          <w:rPr>
            <w:rFonts w:asciiTheme="majorBidi" w:hAnsiTheme="majorBidi" w:cstheme="majorBidi"/>
            <w:iCs/>
            <w:lang w:val="en-US" w:bidi="he-IL"/>
          </w:rPr>
          <w:t>containing</w:t>
        </w:r>
      </w:ins>
      <w:del w:id="5196" w:author="Author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with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the matri</w:t>
      </w:r>
      <w:r w:rsidRPr="00131B5A">
        <w:rPr>
          <w:rFonts w:asciiTheme="majorBidi" w:hAnsiTheme="majorBidi" w:cstheme="majorBidi"/>
          <w:lang w:val="en-US"/>
        </w:rPr>
        <w:t>x</w:t>
      </w:r>
      <m:oMath>
        <m:r>
          <w:rPr>
            <w:rFonts w:ascii="Cambria Math" w:hAnsi="Cambria Math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the</w:t>
      </w:r>
      <w:ins w:id="5197" w:author="Author">
        <w:r w:rsidR="00333D80">
          <w:rPr>
            <w:rFonts w:asciiTheme="majorBidi" w:hAnsiTheme="majorBidi" w:cstheme="majorBidi"/>
            <w:iCs/>
            <w:lang w:val="en-US" w:bidi="he-IL"/>
          </w:rPr>
          <w:t xml:space="preserve"> Fourier coefficients of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198" w:author="Author">
        <w:r w:rsidRPr="00131B5A" w:rsidDel="00836F98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199" w:author="Author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 coefficients matrices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as unknown variables.</w:t>
      </w:r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3354B7" w:rsidRPr="00131B5A">
        <w:rPr>
          <w:rFonts w:asciiTheme="majorBidi" w:hAnsiTheme="majorBidi" w:cstheme="majorBidi"/>
          <w:iCs/>
          <w:lang w:val="en-US" w:bidi="he-IL"/>
        </w:rPr>
        <w:t xml:space="preserve">Referring to </w:t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3354B7" w:rsidRPr="00131B5A">
        <w:rPr>
          <w:rFonts w:asciiTheme="majorBidi" w:hAnsiTheme="majorBidi" w:cstheme="majorBidi"/>
          <w:iCs/>
          <w:lang w:val="en-US" w:bidi="he-IL"/>
        </w:rPr>
        <w:instrText xml:space="preserve"> REF _Ref49164457 \r \h </w:instrText>
      </w:r>
      <w:r w:rsidR="003354B7" w:rsidRPr="00131B5A">
        <w:rPr>
          <w:rFonts w:asciiTheme="majorBidi" w:hAnsiTheme="majorBidi" w:cstheme="majorBidi"/>
          <w:iCs/>
          <w:lang w:val="en-US" w:bidi="he-IL"/>
        </w:rPr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APPENDIX B</w:t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3354B7" w:rsidRPr="00131B5A">
        <w:rPr>
          <w:rFonts w:asciiTheme="majorBidi" w:hAnsiTheme="majorBidi" w:cstheme="majorBidi"/>
          <w:iCs/>
          <w:lang w:val="en-US" w:bidi="he-IL"/>
        </w:rPr>
        <w:t>, w</w:t>
      </w:r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e </w:t>
      </w:r>
      <w:del w:id="5200" w:author="Author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>can observe</w:delText>
        </w:r>
      </w:del>
      <w:ins w:id="5201" w:author="Author">
        <w:r w:rsidR="00333D80">
          <w:rPr>
            <w:rFonts w:asciiTheme="majorBidi" w:hAnsiTheme="majorBidi" w:cstheme="majorBidi"/>
            <w:iCs/>
            <w:lang w:val="en-US" w:bidi="he-IL"/>
          </w:rPr>
          <w:t>note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202" w:author="Author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5203" w:author="Author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  <w:r w:rsidR="00333D80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similarity between </w:t>
      </w:r>
      <w:ins w:id="5204" w:author="Author">
        <w:r w:rsidR="00333D80">
          <w:rPr>
            <w:rFonts w:asciiTheme="majorBidi" w:hAnsiTheme="majorBidi" w:cstheme="majorBidi"/>
            <w:iCs/>
            <w:lang w:val="en-US" w:bidi="he-IL"/>
          </w:rPr>
          <w:t xml:space="preserve">the structures of the 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>algebraic equations</w:t>
      </w:r>
      <w:del w:id="5205" w:author="Author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>' structure</w:delText>
        </w:r>
      </w:del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in the real-imaginary decomposition and in the even-odd decomposition. </w:t>
      </w:r>
    </w:p>
    <w:p w14:paraId="668AB947" w14:textId="77777777" w:rsidR="00B57996" w:rsidRPr="00131B5A" w:rsidRDefault="00B57996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C1B3437" w14:textId="0F371109" w:rsidR="001A3FAB" w:rsidRPr="00131B5A" w:rsidRDefault="001E0B48" w:rsidP="003354B7">
      <w:pPr>
        <w:ind w:firstLine="360"/>
        <w:jc w:val="both"/>
        <w:rPr>
          <w:rFonts w:asciiTheme="majorBidi" w:hAnsiTheme="majorBidi" w:cstheme="majorBidi"/>
          <w:iCs/>
          <w:rtl/>
          <w:lang w:val="en-US" w:bidi="he-IL"/>
        </w:rPr>
      </w:pPr>
      <w:ins w:id="5206" w:author="Author">
        <w:r>
          <w:rPr>
            <w:rFonts w:asciiTheme="majorBidi" w:hAnsiTheme="majorBidi" w:cstheme="majorBidi"/>
            <w:iCs/>
            <w:lang w:val="en-US" w:bidi="he-IL"/>
          </w:rPr>
          <w:t>I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n </w:t>
        </w:r>
        <w:r w:rsidRPr="00131B5A">
          <w:rPr>
            <w:rFonts w:asciiTheme="majorBidi" w:hAnsiTheme="majorBidi" w:cstheme="majorBidi"/>
            <w:iCs/>
            <w:lang w:val="en-US" w:bidi="he-IL"/>
          </w:rPr>
          <w:fldChar w:fldCharType="begin"/>
        </w:r>
        <w:r w:rsidRPr="00131B5A">
          <w:rPr>
            <w:rFonts w:asciiTheme="majorBidi" w:hAnsiTheme="majorBidi" w:cstheme="majorBidi"/>
            <w:iCs/>
            <w:lang w:val="en-US" w:bidi="he-IL"/>
          </w:rPr>
          <w:instrText xml:space="preserve"> REF _Ref49168304 \r \h </w:instrText>
        </w:r>
      </w:ins>
      <w:r w:rsidRPr="00131B5A">
        <w:rPr>
          <w:rFonts w:asciiTheme="majorBidi" w:hAnsiTheme="majorBidi" w:cstheme="majorBidi"/>
          <w:iCs/>
          <w:lang w:val="en-US" w:bidi="he-IL"/>
        </w:rPr>
      </w:r>
      <w:ins w:id="5207" w:author="Author">
        <w:r w:rsidRPr="00131B5A">
          <w:rPr>
            <w:rFonts w:asciiTheme="majorBidi" w:hAnsiTheme="majorBidi" w:cstheme="majorBidi"/>
            <w:iCs/>
            <w:lang w:val="en-US" w:bidi="he-IL"/>
          </w:rPr>
          <w:fldChar w:fldCharType="separate"/>
        </w:r>
        <w:r w:rsidRPr="00131B5A">
          <w:rPr>
            <w:rFonts w:asciiTheme="majorBidi" w:hAnsiTheme="majorBidi" w:cstheme="majorBidi"/>
            <w:iCs/>
            <w:cs/>
            <w:lang w:val="en-US" w:bidi="he-IL"/>
          </w:rPr>
          <w:t>‎</w:t>
        </w:r>
        <w:r w:rsidRPr="00131B5A">
          <w:rPr>
            <w:rFonts w:asciiTheme="majorBidi" w:hAnsiTheme="majorBidi" w:cstheme="majorBidi"/>
            <w:iCs/>
            <w:lang w:val="en-US" w:bidi="he-IL"/>
          </w:rPr>
          <w:t>CHAPTER 3</w:t>
        </w:r>
        <w:r w:rsidRPr="00131B5A">
          <w:rPr>
            <w:rFonts w:asciiTheme="majorBidi" w:hAnsiTheme="majorBidi" w:cstheme="majorBidi"/>
            <w:iCs/>
            <w:lang w:val="en-US" w:bidi="he-IL"/>
          </w:rPr>
          <w:fldChar w:fldCharType="end"/>
        </w:r>
        <w:r>
          <w:rPr>
            <w:rFonts w:asciiTheme="majorBidi" w:hAnsiTheme="majorBidi" w:cstheme="majorBidi"/>
            <w:iCs/>
            <w:lang w:val="en-US" w:bidi="he-IL"/>
          </w:rPr>
          <w:t>, we a</w:t>
        </w:r>
      </w:ins>
      <w:del w:id="5208" w:author="Author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="00712512" w:rsidRPr="00131B5A">
        <w:rPr>
          <w:rFonts w:asciiTheme="majorBidi" w:hAnsiTheme="majorBidi" w:cstheme="majorBidi"/>
          <w:iCs/>
          <w:lang w:val="en-US" w:bidi="he-IL"/>
        </w:rPr>
        <w:t>ddress</w:t>
      </w:r>
      <w:ins w:id="5209" w:author="Author">
        <w:r>
          <w:rPr>
            <w:rFonts w:asciiTheme="majorBidi" w:hAnsiTheme="majorBidi" w:cstheme="majorBidi"/>
            <w:iCs/>
            <w:lang w:val="en-US" w:bidi="he-IL"/>
          </w:rPr>
          <w:t>ed</w:t>
        </w:r>
      </w:ins>
      <w:del w:id="5210" w:author="Author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211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to 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>the case</w:t>
      </w:r>
      <w:ins w:id="5212" w:author="Author">
        <w:r>
          <w:rPr>
            <w:rFonts w:asciiTheme="majorBidi" w:hAnsiTheme="majorBidi" w:cstheme="majorBidi"/>
            <w:iCs/>
            <w:lang w:val="en-US" w:bidi="he-IL"/>
          </w:rPr>
          <w:t xml:space="preserve"> where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213" w:author="Author">
        <w:r w:rsidRPr="00131B5A">
          <w:rPr>
            <w:rFonts w:asciiTheme="majorBidi" w:hAnsiTheme="majorBidi" w:cstheme="majorBidi"/>
            <w:iCs/>
            <w:lang w:val="en-US" w:bidi="he-IL"/>
          </w:rPr>
          <w:t xml:space="preserve">both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Pr="00131B5A">
          <w:rPr>
            <w:rFonts w:asciiTheme="majorBidi" w:hAnsiTheme="majorBidi" w:cstheme="majorBidi"/>
            <w:lang w:val="en-US"/>
          </w:rPr>
          <w:t xml:space="preserve"> and </w: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>
          <w:rPr>
            <w:rFonts w:asciiTheme="majorBidi" w:hAnsiTheme="majorBidi" w:cstheme="majorBidi"/>
            <w:iCs/>
            <w:lang w:val="en-US" w:bidi="he-IL"/>
          </w:rPr>
          <w:t xml:space="preserve"> have </w:t>
        </w:r>
      </w:ins>
      <w:del w:id="5214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of </w:delText>
        </w:r>
      </w:del>
      <w:ins w:id="5215" w:author="Author">
        <w:r>
          <w:rPr>
            <w:rFonts w:asciiTheme="majorBidi" w:hAnsiTheme="majorBidi" w:cstheme="majorBidi"/>
            <w:iCs/>
            <w:lang w:val="en-US" w:bidi="he-IL"/>
          </w:rPr>
          <w:t xml:space="preserve">a 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finite number of </w:t>
      </w:r>
      <w:del w:id="5216" w:author="Author">
        <w:r w:rsidR="001C5E27" w:rsidRPr="00131B5A" w:rsidDel="00635B57">
          <w:rPr>
            <w:rFonts w:asciiTheme="majorBidi" w:hAnsiTheme="majorBidi" w:cstheme="majorBidi"/>
            <w:iCs/>
            <w:lang w:val="en-US" w:bidi="he-IL"/>
          </w:rPr>
          <w:delText>harmonies</w:delText>
        </w:r>
      </w:del>
      <w:ins w:id="5217" w:author="Author">
        <w:r w:rsidR="00635B57">
          <w:rPr>
            <w:rFonts w:asciiTheme="majorBidi" w:hAnsiTheme="majorBidi" w:cstheme="majorBidi"/>
            <w:iCs/>
            <w:lang w:val="en-US" w:bidi="he-IL"/>
          </w:rPr>
          <w:t>harmonics</w:t>
        </w:r>
        <w:r>
          <w:rPr>
            <w:rFonts w:asciiTheme="majorBidi" w:hAnsiTheme="majorBidi" w:cstheme="majorBidi"/>
            <w:iCs/>
            <w:lang w:val="en-US" w:bidi="he-IL"/>
          </w:rPr>
          <w:t xml:space="preserve"> and</w:t>
        </w:r>
      </w:ins>
      <w:del w:id="5218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(in both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lang w:val="en-US"/>
          </w:rPr>
          <w:delText xml:space="preserve"> and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)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in 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begin"/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InstrText xml:space="preserve"> REF _Ref49168304 \r \h </w:delInstr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separate"/>
        </w:r>
        <w:r w:rsidR="00892C3F" w:rsidRPr="00131B5A" w:rsidDel="001E0B48">
          <w:rPr>
            <w:rFonts w:asciiTheme="majorBidi" w:hAnsiTheme="majorBidi" w:cstheme="majorBidi"/>
            <w:iCs/>
            <w:cs/>
            <w:lang w:val="en-US" w:bidi="he-IL"/>
          </w:rPr>
          <w:delText>‎</w:delText>
        </w:r>
        <w:r w:rsidR="00892C3F" w:rsidRPr="00131B5A" w:rsidDel="001E0B48">
          <w:rPr>
            <w:rFonts w:asciiTheme="majorBidi" w:hAnsiTheme="majorBidi" w:cstheme="majorBidi"/>
            <w:iCs/>
            <w:lang w:val="en-US" w:bidi="he-IL"/>
          </w:rPr>
          <w:delText>CHAPTER 3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end"/>
        </w:r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, we have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observed </w:t>
      </w:r>
      <w:ins w:id="5219" w:author="Author">
        <w:r>
          <w:rPr>
            <w:rFonts w:asciiTheme="majorBidi" w:hAnsiTheme="majorBidi" w:cstheme="majorBidi"/>
            <w:iCs/>
            <w:lang w:val="en-US" w:bidi="he-IL"/>
          </w:rPr>
          <w:t xml:space="preserve">that </w:t>
        </w:r>
      </w:ins>
      <w:commentRangeStart w:id="5220"/>
      <w:del w:id="5221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an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,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lang w:val="en-US"/>
          </w:rPr>
          <w:delText xml:space="preserve"> </w:delText>
        </w:r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and </w:delText>
        </w:r>
        <m:oMath>
          <m:r>
            <w:rPr>
              <w:rFonts w:ascii="Cambria Math" w:hAnsi="Cambria Math" w:cstheme="majorBidi"/>
              <w:lang w:val="en-US" w:bidi="he-IL"/>
            </w:rPr>
            <m:t>R</m:t>
          </m:r>
        </m:oMath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 structure setup with</w:delText>
        </w:r>
      </w:del>
      <w:ins w:id="5222" w:author="Author">
        <w:r>
          <w:rPr>
            <w:rFonts w:asciiTheme="majorBidi" w:hAnsiTheme="majorBidi" w:cstheme="majorBidi"/>
            <w:iCs/>
            <w:lang w:val="en-US" w:bidi="he-IL"/>
          </w:rPr>
          <w:t>the Fourier coefficients of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223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224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Fourier coefficients to</w:delText>
        </w:r>
      </w:del>
      <w:ins w:id="5225" w:author="Author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5226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be a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linear function</w:t>
      </w:r>
      <w:ins w:id="5227" w:author="Author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w:ins w:id="5228" w:author="Author">
        <w:r>
          <w:rPr>
            <w:rFonts w:asciiTheme="majorBidi" w:hAnsiTheme="majorBidi" w:cstheme="majorBidi"/>
            <w:iCs/>
            <w:lang w:val="en-US" w:bidi="he-IL"/>
          </w:rPr>
          <w:t xml:space="preserve">those of </w:t>
        </w:r>
      </w:ins>
      <w:del w:id="5229" w:author="Author">
        <w:r w:rsidR="001C5E27" w:rsidRPr="00131B5A" w:rsidDel="00315026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230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231" w:author="Author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5232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Fourier coefficients to be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constant (independent o</w:t>
      </w:r>
      <w:ins w:id="5233" w:author="Author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234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>)</w:t>
      </w:r>
      <w:ins w:id="5235" w:author="Author">
        <w:r>
          <w:rPr>
            <w:rFonts w:asciiTheme="majorBidi" w:hAnsiTheme="majorBidi" w:cstheme="majorBidi"/>
            <w:iCs/>
            <w:lang w:val="en-US" w:bidi="he-IL"/>
          </w:rPr>
          <w:t>,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ins w:id="5236" w:author="Author">
        <w:r>
          <w:rPr>
            <w:rFonts w:asciiTheme="majorBidi" w:hAnsiTheme="majorBidi" w:cstheme="majorBidi"/>
            <w:iCs/>
            <w:lang w:val="en-US" w:bidi="he-IL"/>
          </w:rPr>
          <w:t xml:space="preserve"> those of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R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237" w:author="Author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to be a</w:delText>
        </w:r>
      </w:del>
      <w:ins w:id="5238" w:author="Author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linear function</w:t>
      </w:r>
      <w:ins w:id="5239" w:author="Author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57996" w:rsidRPr="00131B5A">
        <w:rPr>
          <w:rFonts w:asciiTheme="majorBidi" w:hAnsiTheme="majorBidi" w:cstheme="majorBidi"/>
          <w:iCs/>
          <w:lang w:val="en-US" w:bidi="he-IL"/>
        </w:rPr>
        <w:t>.</w:t>
      </w:r>
      <w:commentRangeEnd w:id="5220"/>
      <w:r>
        <w:rPr>
          <w:rStyle w:val="CommentReference"/>
        </w:rPr>
        <w:commentReference w:id="5220"/>
      </w:r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This fact </w:t>
      </w:r>
      <w:del w:id="5240" w:author="Author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gives 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us </w:delText>
        </w:r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 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>motiv</w:t>
      </w:r>
      <w:ins w:id="5241" w:author="Author">
        <w:r>
          <w:rPr>
            <w:rFonts w:asciiTheme="majorBidi" w:hAnsiTheme="majorBidi" w:cstheme="majorBidi"/>
            <w:iCs/>
            <w:lang w:val="en-US" w:bidi="he-IL"/>
          </w:rPr>
          <w:t>ates</w:t>
        </w:r>
      </w:ins>
      <w:del w:id="5242" w:author="Author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ation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243" w:author="Author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to </w:delText>
        </w:r>
      </w:del>
      <w:r w:rsidR="00712512" w:rsidRPr="00131B5A">
        <w:rPr>
          <w:rFonts w:asciiTheme="majorBidi" w:hAnsiTheme="majorBidi" w:cstheme="majorBidi"/>
          <w:iCs/>
          <w:lang w:val="en-US" w:bidi="he-IL"/>
        </w:rPr>
        <w:t>the next chapter</w:t>
      </w:r>
      <w:ins w:id="5244" w:author="Author">
        <w:r>
          <w:rPr>
            <w:rFonts w:asciiTheme="majorBidi" w:hAnsiTheme="majorBidi" w:cstheme="majorBidi"/>
            <w:iCs/>
            <w:lang w:val="en-US" w:bidi="he-IL"/>
          </w:rPr>
          <w:t>, in which we</w:t>
        </w:r>
      </w:ins>
      <w:del w:id="5245" w:author="Author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to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246" w:author="Author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write those algebraic equations but with</w:delText>
        </w:r>
      </w:del>
      <w:ins w:id="5247" w:author="Author">
        <w:r>
          <w:rPr>
            <w:rFonts w:asciiTheme="majorBidi" w:hAnsiTheme="majorBidi" w:cstheme="majorBidi"/>
            <w:iCs/>
            <w:lang w:val="en-US" w:bidi="he-IL"/>
          </w:rPr>
          <w:t>compare powers of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5248" w:author="Author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's powers comparison, </w:delText>
        </w:r>
      </w:del>
      <w:ins w:id="5249" w:author="Author">
        <w:r>
          <w:rPr>
            <w:rFonts w:asciiTheme="majorBidi" w:hAnsiTheme="majorBidi" w:cstheme="majorBidi"/>
            <w:iCs/>
            <w:lang w:val="en-US" w:bidi="he-IL"/>
          </w:rPr>
          <w:t xml:space="preserve">. </w:t>
        </w:r>
      </w:ins>
      <w:del w:id="5250" w:author="Author">
        <w:r w:rsidR="00B57996" w:rsidRPr="00131B5A" w:rsidDel="00527A19">
          <w:rPr>
            <w:rFonts w:asciiTheme="majorBidi" w:hAnsiTheme="majorBidi" w:cstheme="majorBidi"/>
            <w:iCs/>
            <w:lang w:val="en-US" w:bidi="he-IL"/>
          </w:rPr>
          <w:delText xml:space="preserve">i.e. </w:delText>
        </w:r>
      </w:del>
      <w:ins w:id="5251" w:author="Author">
        <w:r>
          <w:rPr>
            <w:rFonts w:asciiTheme="majorBidi" w:hAnsiTheme="majorBidi" w:cstheme="majorBidi"/>
            <w:iCs/>
            <w:lang w:val="en-US" w:bidi="he-IL"/>
          </w:rPr>
          <w:t>This means that we</w:t>
        </w:r>
        <w:r w:rsidR="00527A19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>treat</w:t>
      </w:r>
      <w:del w:id="5252" w:author="Author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the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as a free parameter in LPTV </w:t>
      </w:r>
      <w:ins w:id="5253" w:author="Author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del w:id="5254" w:author="Author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>ystems</w:t>
      </w:r>
      <w:ins w:id="5255" w:author="Author">
        <w:r>
          <w:rPr>
            <w:rFonts w:asciiTheme="majorBidi" w:hAnsiTheme="majorBidi" w:cstheme="majorBidi"/>
            <w:iCs/>
            <w:lang w:val="en-US" w:bidi="he-IL"/>
          </w:rPr>
          <w:t>,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and not</w:t>
      </w:r>
      <w:ins w:id="5256" w:author="Author">
        <w:r>
          <w:rPr>
            <w:rFonts w:asciiTheme="majorBidi" w:hAnsiTheme="majorBidi" w:cstheme="majorBidi"/>
            <w:iCs/>
            <w:lang w:val="en-US" w:bidi="he-IL"/>
          </w:rPr>
          <w:t xml:space="preserve"> as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 fixed number. </w:t>
      </w:r>
    </w:p>
    <w:p w14:paraId="5FC5524E" w14:textId="77777777" w:rsidR="00713AB9" w:rsidRPr="00131B5A" w:rsidRDefault="00713AB9" w:rsidP="00F467DD">
      <w:pPr>
        <w:jc w:val="center"/>
        <w:rPr>
          <w:rFonts w:asciiTheme="majorBidi" w:hAnsiTheme="majorBidi" w:cstheme="majorBidi"/>
          <w:lang w:val="en-US"/>
        </w:rPr>
      </w:pPr>
    </w:p>
    <w:p w14:paraId="67274277" w14:textId="77777777" w:rsidR="001F4855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  <w:sectPr w:rsidR="001F4855" w:rsidRPr="00131B5A" w:rsidSect="00D9794A">
          <w:headerReference w:type="default" r:id="rId26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38739080" w14:textId="43123217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5257" w:name="_Ref45201573"/>
      <w:bookmarkStart w:id="5258" w:name="_Toc54342316"/>
      <w:r w:rsidRPr="00131B5A">
        <w:rPr>
          <w:rFonts w:asciiTheme="majorBidi" w:hAnsiTheme="majorBidi" w:cstheme="majorBidi"/>
          <w:lang w:val="en-US"/>
        </w:rPr>
        <w:t xml:space="preserve">LPTV Systems with Coefficients as </w:t>
      </w:r>
      <w:del w:id="5259" w:author="Author">
        <w:r w:rsidRPr="00131B5A" w:rsidDel="009962CE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Polynomial</w:t>
      </w:r>
      <w:ins w:id="5260" w:author="Author">
        <w:r w:rsidR="009962CE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in ω</w:t>
      </w:r>
      <w:bookmarkEnd w:id="5257"/>
      <w:bookmarkEnd w:id="5258"/>
    </w:p>
    <w:p w14:paraId="3CBC1367" w14:textId="09737059" w:rsidR="00E95745" w:rsidRPr="00131B5A" w:rsidRDefault="00E9574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261" w:name="_Toc54342317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5261"/>
    </w:p>
    <w:p w14:paraId="447B55B7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4A9437CE" w14:textId="7F62F5ED" w:rsidR="005D0E62" w:rsidRPr="00131B5A" w:rsidRDefault="002A431C" w:rsidP="00583706">
      <w:pPr>
        <w:ind w:firstLine="360"/>
        <w:jc w:val="both"/>
        <w:rPr>
          <w:rFonts w:asciiTheme="majorBidi" w:hAnsiTheme="majorBidi" w:cstheme="majorBidi"/>
          <w:lang w:val="en-US"/>
        </w:rPr>
      </w:pPr>
      <w:ins w:id="5262" w:author="Author">
        <w:r>
          <w:rPr>
            <w:rFonts w:asciiTheme="majorBidi" w:hAnsiTheme="majorBidi" w:cstheme="majorBidi"/>
            <w:lang w:val="en-US"/>
          </w:rPr>
          <w:t>T</w:t>
        </w:r>
      </w:ins>
      <w:del w:id="5263" w:author="Author">
        <w:r w:rsidR="005D0E62" w:rsidRPr="00131B5A" w:rsidDel="002A431C">
          <w:rPr>
            <w:rFonts w:asciiTheme="majorBidi" w:hAnsiTheme="majorBidi" w:cstheme="majorBidi"/>
            <w:lang w:val="en-US"/>
          </w:rPr>
          <w:delText>In t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his chapter </w:t>
      </w:r>
      <w:del w:id="5264" w:author="Author">
        <w:r w:rsidR="005D0E62" w:rsidRPr="00131B5A" w:rsidDel="002A431C">
          <w:rPr>
            <w:rFonts w:asciiTheme="majorBidi" w:hAnsiTheme="majorBidi" w:cstheme="majorBidi"/>
            <w:lang w:val="en-US"/>
          </w:rPr>
          <w:delText xml:space="preserve">we </w:delText>
        </w:r>
      </w:del>
      <w:r w:rsidR="005D0E62" w:rsidRPr="00131B5A">
        <w:rPr>
          <w:rFonts w:asciiTheme="majorBidi" w:hAnsiTheme="majorBidi" w:cstheme="majorBidi"/>
          <w:lang w:val="en-US"/>
        </w:rPr>
        <w:t>introduce</w:t>
      </w:r>
      <w:ins w:id="5265" w:author="Author">
        <w:r>
          <w:rPr>
            <w:rFonts w:asciiTheme="majorBidi" w:hAnsiTheme="majorBidi" w:cstheme="majorBidi"/>
            <w:lang w:val="en-US"/>
          </w:rPr>
          <w:t>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a family of periodic matrices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with </w:t>
      </w:r>
      <w:ins w:id="5266" w:author="Author">
        <w:r w:rsidR="001713D7">
          <w:rPr>
            <w:rFonts w:asciiTheme="majorBidi" w:hAnsiTheme="majorBidi" w:cstheme="majorBidi"/>
            <w:lang w:val="en-US"/>
          </w:rPr>
          <w:t xml:space="preserve">a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finite number of </w:t>
      </w:r>
      <w:del w:id="5267" w:author="Author">
        <w:r w:rsidR="005D0E62"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5268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, so that each Fourier </w:t>
      </w:r>
      <w:del w:id="5269" w:author="Author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="005D0E62" w:rsidRPr="00131B5A">
        <w:rPr>
          <w:rFonts w:asciiTheme="majorBidi" w:hAnsiTheme="majorBidi" w:cstheme="majorBidi"/>
          <w:lang w:val="en-US"/>
        </w:rPr>
        <w:t>coefficient of</w:t>
      </w:r>
      <w:del w:id="5270" w:author="Author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is a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. </w:t>
      </w:r>
      <w:ins w:id="5271" w:author="Author">
        <w:r w:rsidR="001713D7">
          <w:rPr>
            <w:rFonts w:asciiTheme="majorBidi" w:hAnsiTheme="majorBidi" w:cstheme="majorBidi"/>
            <w:lang w:val="en-US"/>
          </w:rPr>
          <w:t xml:space="preserve">As per </w:t>
        </w:r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  <w:r w:rsidR="001713D7">
          <w:rPr>
            <w:rFonts w:asciiTheme="majorBidi" w:hAnsiTheme="majorBidi" w:cstheme="majorBidi"/>
            <w:lang w:val="en-US"/>
          </w:rPr>
          <w:t>, w</w:t>
        </w:r>
      </w:ins>
      <w:del w:id="5272" w:author="Author">
        <w:r w:rsidR="005D0E62" w:rsidRPr="00131B5A" w:rsidDel="001713D7">
          <w:rPr>
            <w:rFonts w:asciiTheme="majorBidi" w:hAnsiTheme="majorBidi" w:cstheme="majorBidi"/>
            <w:lang w:val="en-US"/>
          </w:rPr>
          <w:delText>W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e </w:t>
      </w:r>
      <w:del w:id="5273" w:author="Author">
        <w:r w:rsidR="005D0E62" w:rsidRPr="00131B5A" w:rsidDel="001713D7">
          <w:rPr>
            <w:rFonts w:asciiTheme="majorBidi" w:hAnsiTheme="majorBidi" w:cstheme="majorBidi"/>
            <w:lang w:val="en-US"/>
          </w:rPr>
          <w:delText>want to find</w:delText>
        </w:r>
      </w:del>
      <w:ins w:id="5274" w:author="Author">
        <w:r w:rsidR="001713D7">
          <w:rPr>
            <w:rFonts w:asciiTheme="majorBidi" w:hAnsiTheme="majorBidi" w:cstheme="majorBidi"/>
            <w:lang w:val="en-US"/>
          </w:rPr>
          <w:t>search for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some conditions so that the corresponding matri</w:t>
      </w:r>
      <w:ins w:id="5275" w:author="Author">
        <w:r w:rsidR="000D70E8">
          <w:rPr>
            <w:rFonts w:asciiTheme="majorBidi" w:hAnsiTheme="majorBidi" w:cstheme="majorBidi"/>
            <w:lang w:val="en-US"/>
          </w:rPr>
          <w:t>ces</w:t>
        </w:r>
      </w:ins>
      <w:del w:id="5276" w:author="Author">
        <w:r w:rsidR="005D0E62"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77" w:author="Author">
        <w:r w:rsidR="005D0E62"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del w:id="5278" w:author="Author">
            <w:rPr>
              <w:rFonts w:ascii="Cambria Math" w:hAnsi="Cambria Math" w:cstheme="majorBidi"/>
              <w:lang w:val="en-US"/>
            </w:rPr>
            <m:t>&amp;</m:t>
          </w:del>
        </m:r>
        <m:r>
          <w:ins w:id="5279" w:author="Author"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R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80" w:author="Author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, refer to </w:delText>
        </w:r>
        <w:r w:rsidR="00015BB2" w:rsidRPr="00131B5A" w:rsidDel="001713D7">
          <w:rPr>
            <w:rFonts w:asciiTheme="majorBidi" w:hAnsiTheme="majorBidi" w:cstheme="majorBidi"/>
            <w:i/>
            <w:lang w:val="en-US"/>
          </w:rPr>
          <w:delText>Floquet Theory</w:delText>
        </w:r>
        <w:r w:rsidR="005D0E62" w:rsidRPr="00131B5A" w:rsidDel="001713D7">
          <w:rPr>
            <w:rFonts w:asciiTheme="majorBidi" w:hAnsiTheme="majorBidi" w:cstheme="majorBidi"/>
            <w:lang w:val="en-US"/>
          </w:rPr>
          <w:delText>, constructs the</w:delText>
        </w:r>
      </w:del>
      <w:ins w:id="5281" w:author="Author">
        <w:r w:rsidR="001713D7">
          <w:rPr>
            <w:rFonts w:asciiTheme="majorBidi" w:hAnsiTheme="majorBidi" w:cstheme="majorBidi"/>
            <w:lang w:val="en-US"/>
          </w:rPr>
          <w:t>produce a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82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283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84" w:author="Author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of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such that the number of </w:t>
      </w:r>
      <w:del w:id="5285" w:author="Author">
        <w:r w:rsidR="005D0E62"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5286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is also finite.</w:t>
      </w:r>
    </w:p>
    <w:p w14:paraId="332DAA03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9DFF633" w14:textId="4276C0FF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Remark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del w:id="5287" w:author="Author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ins w:id="5288" w:author="Author">
        <w:r w:rsidR="001713D7">
          <w:rPr>
            <w:rFonts w:asciiTheme="majorBidi" w:hAnsiTheme="majorBidi" w:cstheme="majorBidi"/>
            <w:lang w:val="en-US" w:bidi="he-IL"/>
          </w:rPr>
          <w:t>To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simplif</w:t>
      </w:r>
      <w:del w:id="5289" w:author="Author">
        <w:r w:rsidRPr="00131B5A" w:rsidDel="001713D7">
          <w:rPr>
            <w:rFonts w:asciiTheme="majorBidi" w:hAnsiTheme="majorBidi" w:cstheme="majorBidi"/>
            <w:lang w:val="en-US" w:bidi="he-IL"/>
          </w:rPr>
          <w:delText>ication purposes,</w:delText>
        </w:r>
      </w:del>
      <w:ins w:id="5290" w:author="Author">
        <w:r w:rsidR="001713D7">
          <w:rPr>
            <w:rFonts w:asciiTheme="majorBidi" w:hAnsiTheme="majorBidi" w:cstheme="majorBidi"/>
            <w:lang w:val="en-US" w:bidi="he-IL"/>
          </w:rPr>
          <w:t>y the problem, we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assume</w:t>
      </w:r>
      <w:ins w:id="5291" w:author="Author">
        <w:r w:rsidR="00811CE7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292" w:author="Author">
        <w:r w:rsidRPr="00131B5A" w:rsidDel="00A23C97">
          <w:rPr>
            <w:rFonts w:asciiTheme="majorBidi" w:hAnsiTheme="majorBidi" w:cstheme="majorBidi"/>
            <w:lang w:val="en-US" w:bidi="he-IL"/>
          </w:rPr>
          <w:delText>without loss of generality (</w:delText>
        </w:r>
        <w:r w:rsidRPr="00131B5A" w:rsidDel="00811CE7">
          <w:rPr>
            <w:rFonts w:asciiTheme="majorBidi" w:hAnsiTheme="majorBidi" w:cstheme="majorBidi"/>
            <w:lang w:val="en-US" w:bidi="he-IL"/>
          </w:rPr>
          <w:delText>WLOG</w:delText>
        </w:r>
      </w:del>
      <w:ins w:id="5293" w:author="Author">
        <w:r w:rsidR="00811CE7">
          <w:rPr>
            <w:rFonts w:asciiTheme="majorBidi" w:hAnsiTheme="majorBidi" w:cstheme="majorBidi"/>
            <w:lang w:val="en-US" w:bidi="he-IL"/>
          </w:rPr>
          <w:t>without loss of generality,</w:t>
        </w:r>
      </w:ins>
      <w:del w:id="5294" w:author="Author">
        <w:r w:rsidRPr="00131B5A" w:rsidDel="00A23C97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that </w:t>
      </w:r>
      <w:bookmarkStart w:id="5295" w:name="_Hlk37665522"/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bookmarkEnd w:id="5295"/>
      <w:r w:rsidRPr="00131B5A">
        <w:rPr>
          <w:rFonts w:asciiTheme="majorBidi" w:hAnsiTheme="majorBidi" w:cstheme="majorBidi"/>
          <w:lang w:val="en-US" w:bidi="he-IL"/>
        </w:rPr>
        <w:t xml:space="preserve">. If not, then we can apply the </w:t>
      </w:r>
      <w:commentRangeStart w:id="5296"/>
      <w:ins w:id="5297" w:author="Author">
        <w:r w:rsidR="001713D7">
          <w:rPr>
            <w:rFonts w:asciiTheme="majorBidi" w:hAnsiTheme="majorBidi" w:cstheme="majorBidi"/>
            <w:lang w:val="en-US" w:bidi="he-IL"/>
          </w:rPr>
          <w:t>trace-</w:t>
        </w:r>
      </w:ins>
      <w:del w:id="5298" w:author="Author">
        <w:r w:rsidRPr="00131B5A" w:rsidDel="001713D7">
          <w:rPr>
            <w:rFonts w:asciiTheme="majorBidi" w:hAnsiTheme="majorBidi" w:cstheme="majorBidi"/>
            <w:lang w:val="en-US"/>
          </w:rPr>
          <w:delText>Zero</w:delText>
        </w:r>
      </w:del>
      <w:ins w:id="5299" w:author="Author">
        <w:r w:rsidR="001713D7">
          <w:rPr>
            <w:rFonts w:asciiTheme="majorBidi" w:hAnsiTheme="majorBidi" w:cstheme="majorBidi"/>
            <w:lang w:val="en-US"/>
          </w:rPr>
          <w:t>z</w:t>
        </w:r>
        <w:r w:rsidR="001713D7" w:rsidRPr="00131B5A">
          <w:rPr>
            <w:rFonts w:asciiTheme="majorBidi" w:hAnsiTheme="majorBidi" w:cstheme="majorBidi"/>
            <w:lang w:val="en-US"/>
          </w:rPr>
          <w:t>ero</w:t>
        </w:r>
      </w:ins>
      <w:del w:id="5300" w:author="Author">
        <w:r w:rsidRPr="00131B5A" w:rsidDel="001713D7">
          <w:rPr>
            <w:rFonts w:asciiTheme="majorBidi" w:hAnsiTheme="majorBidi" w:cstheme="majorBidi"/>
            <w:lang w:val="en-US"/>
          </w:rPr>
          <w:delText>-wised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301" w:author="Author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5302" w:author="Author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commentRangeEnd w:id="5296"/>
      <w:r w:rsidR="001713D7">
        <w:rPr>
          <w:rStyle w:val="CommentReference"/>
        </w:rPr>
        <w:commentReference w:id="5296"/>
      </w:r>
      <w:ins w:id="5303" w:author="Author">
        <w:r w:rsidR="00836F98">
          <w:rPr>
            <w:rFonts w:asciiTheme="majorBidi" w:hAnsiTheme="majorBidi" w:cstheme="majorBidi"/>
            <w:lang w:val="en-US"/>
          </w:rPr>
          <w:t>and</w:t>
        </w:r>
        <w:r w:rsidR="001713D7">
          <w:rPr>
            <w:rFonts w:asciiTheme="majorBidi" w:hAnsiTheme="majorBidi" w:cstheme="majorBidi"/>
            <w:lang w:val="en-US"/>
          </w:rPr>
          <w:t xml:space="preserve"> use the t</w:t>
        </w:r>
      </w:ins>
      <w:del w:id="5304" w:author="Author">
        <w:r w:rsidRPr="00131B5A" w:rsidDel="001713D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race version of </w:t>
      </w:r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del w:id="5305" w:author="Author">
        <w:r w:rsidR="00015BB2" w:rsidRPr="00131B5A" w:rsidDel="001713D7">
          <w:rPr>
            <w:rFonts w:asciiTheme="majorBidi" w:hAnsiTheme="majorBidi" w:cstheme="majorBidi"/>
            <w:i/>
            <w:lang w:val="en-US"/>
          </w:rPr>
          <w:delText>T</w:delText>
        </w:r>
      </w:del>
      <w:ins w:id="5306" w:author="Author">
        <w:r w:rsidR="001713D7">
          <w:rPr>
            <w:rFonts w:asciiTheme="majorBidi" w:hAnsiTheme="majorBidi" w:cstheme="majorBidi"/>
            <w:i/>
            <w:lang w:val="en-US"/>
          </w:rPr>
          <w:t>t</w:t>
        </w:r>
      </w:ins>
      <w:r w:rsidR="00015BB2" w:rsidRPr="00131B5A">
        <w:rPr>
          <w:rFonts w:asciiTheme="majorBidi" w:hAnsiTheme="majorBidi" w:cstheme="majorBidi"/>
          <w:i/>
          <w:lang w:val="en-US"/>
        </w:rPr>
        <w:t>heory</w:t>
      </w:r>
      <w:r w:rsidR="00FC3B8B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FC3B8B" w:rsidRPr="00131B5A">
        <w:rPr>
          <w:rFonts w:asciiTheme="majorBidi" w:hAnsiTheme="majorBidi" w:cstheme="majorBidi"/>
          <w:b/>
          <w:bCs/>
          <w:u w:val="single"/>
          <w:lang w:val="en-US"/>
        </w:rPr>
        <w:t>(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FC3B8B" w:rsidRPr="00131B5A">
        <w:rPr>
          <w:rFonts w:asciiTheme="majorBidi" w:hAnsiTheme="majorBidi" w:cstheme="majorBidi"/>
          <w:lang w:val="en-US"/>
        </w:rPr>
        <w:t>)</w:t>
      </w:r>
      <w:r w:rsidRPr="00131B5A">
        <w:rPr>
          <w:rFonts w:asciiTheme="majorBidi" w:hAnsiTheme="majorBidi" w:cstheme="majorBidi"/>
          <w:lang w:val="en-US"/>
        </w:rPr>
        <w:t xml:space="preserve"> so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5307" w:author="Author">
        <w:r w:rsidR="001713D7">
          <w:rPr>
            <w:rFonts w:asciiTheme="majorBidi" w:hAnsiTheme="majorBidi" w:cstheme="majorBidi"/>
            <w:iCs/>
            <w:lang w:val="en-US" w:bidi="he-IL"/>
          </w:rPr>
          <w:t>.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and </w:t>
      </w:r>
      <w:del w:id="5308" w:author="Author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rename </w:delText>
        </w:r>
      </w:del>
      <w:ins w:id="5309" w:author="Author">
        <w:r w:rsidR="001713D7">
          <w:rPr>
            <w:rFonts w:asciiTheme="majorBidi" w:hAnsiTheme="majorBidi" w:cstheme="majorBidi"/>
            <w:lang w:val="en-US" w:bidi="he-IL"/>
          </w:rPr>
          <w:t>recast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5310" w:author="Author">
        <w:r w:rsidRPr="00131B5A" w:rsidDel="001713D7">
          <w:rPr>
            <w:rFonts w:asciiTheme="majorBidi" w:hAnsiTheme="majorBidi" w:cstheme="majorBidi"/>
            <w:iCs/>
            <w:lang w:val="en-US"/>
          </w:rPr>
          <w:delText xml:space="preserve">by </w:delText>
        </w:r>
        <w:r w:rsidRPr="00131B5A" w:rsidDel="001713D7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ins w:id="5311" w:author="Author">
        <w:r w:rsidR="001713D7">
          <w:rPr>
            <w:rFonts w:asciiTheme="majorBidi" w:hAnsiTheme="majorBidi" w:cstheme="majorBidi"/>
            <w:iCs/>
            <w:lang w:val="en-US"/>
          </w:rPr>
          <w:t>as</w:t>
        </w:r>
        <w:r w:rsidR="001713D7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-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r>
              <w:rPr>
                <w:rFonts w:ascii="Cambria Math" w:hAnsi="Cambria Math" w:cstheme="majorBidi"/>
                <w:lang w:val="en-US" w:bidi="he-IL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 w:bidi="he-IL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312" w:author="Author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5313" w:author="Author">
        <w:r w:rsidR="001713D7">
          <w:rPr>
            <w:rFonts w:asciiTheme="majorBidi" w:hAnsiTheme="majorBidi" w:cstheme="majorBidi"/>
            <w:lang w:val="en-US" w:bidi="he-IL"/>
          </w:rPr>
          <w:t>so that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7294B7C" w14:textId="30995007" w:rsidR="00820E2F" w:rsidRPr="00131B5A" w:rsidRDefault="00820E2F" w:rsidP="00F467DD">
      <w:pPr>
        <w:jc w:val="both"/>
        <w:rPr>
          <w:rFonts w:asciiTheme="majorBidi" w:hAnsiTheme="majorBidi" w:cstheme="majorBidi"/>
          <w:lang w:val="en-US"/>
        </w:rPr>
      </w:pPr>
    </w:p>
    <w:p w14:paraId="049FEAD9" w14:textId="696EC062" w:rsidR="00820E2F" w:rsidRPr="00131B5A" w:rsidRDefault="00820E2F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del w:id="5314" w:author="Author">
        <w:r w:rsidRPr="00131B5A" w:rsidDel="001713D7">
          <w:rPr>
            <w:rFonts w:asciiTheme="majorBidi" w:hAnsiTheme="majorBidi" w:cstheme="majorBidi"/>
            <w:lang w:val="en-US"/>
          </w:rPr>
          <w:delText xml:space="preserve">Chapter </w:delText>
        </w:r>
      </w:del>
      <w:ins w:id="5315" w:author="Author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hapter </w:t>
        </w:r>
      </w:ins>
      <w:r w:rsidRPr="00131B5A">
        <w:rPr>
          <w:rFonts w:asciiTheme="majorBidi" w:hAnsiTheme="majorBidi" w:cstheme="majorBidi"/>
          <w:lang w:val="en-US"/>
        </w:rPr>
        <w:t>is organized as follows</w:t>
      </w:r>
      <w:r w:rsidR="00481B3F" w:rsidRPr="00131B5A">
        <w:rPr>
          <w:rFonts w:asciiTheme="majorBidi" w:hAnsiTheme="majorBidi" w:cstheme="majorBidi"/>
          <w:lang w:val="en-US"/>
        </w:rPr>
        <w:t xml:space="preserve">: Section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_Ref45185266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481B3F" w:rsidRPr="00131B5A">
        <w:rPr>
          <w:rFonts w:asciiTheme="majorBidi" w:hAnsiTheme="majorBidi" w:cstheme="majorBidi"/>
          <w:lang w:val="en-US"/>
        </w:rPr>
        <w:t xml:space="preserve"> describes </w:t>
      </w:r>
      <w:del w:id="5316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the notion of</w:delText>
        </w:r>
      </w:del>
      <w:ins w:id="5317" w:author="Author">
        <w:r w:rsidR="001713D7">
          <w:rPr>
            <w:rFonts w:asciiTheme="majorBidi" w:hAnsiTheme="majorBidi" w:cstheme="majorBidi"/>
            <w:lang w:val="en-US"/>
          </w:rPr>
          <w:t>how to express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Fourier </w:t>
      </w:r>
      <w:del w:id="5318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5319" w:author="Author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>oefficient</w:t>
        </w:r>
        <w:r w:rsidR="001713D7">
          <w:rPr>
            <w:rFonts w:asciiTheme="majorBidi" w:hAnsiTheme="majorBidi" w:cstheme="majorBidi"/>
            <w:lang w:val="en-US"/>
          </w:rPr>
          <w:t>s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as </w:t>
      </w:r>
      <w:del w:id="5320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 xml:space="preserve">a </w:delText>
        </w:r>
      </w:del>
      <w:ins w:id="5321" w:author="Author">
        <w:r w:rsidR="001713D7">
          <w:rPr>
            <w:rFonts w:asciiTheme="majorBidi" w:hAnsiTheme="majorBidi" w:cstheme="majorBidi"/>
            <w:lang w:val="en-US"/>
          </w:rPr>
          <w:t>p</w:t>
        </w:r>
      </w:ins>
      <w:del w:id="5322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P</w:delText>
        </w:r>
      </w:del>
      <w:r w:rsidR="00481B3F" w:rsidRPr="00131B5A">
        <w:rPr>
          <w:rFonts w:asciiTheme="majorBidi" w:hAnsiTheme="majorBidi" w:cstheme="majorBidi"/>
          <w:lang w:val="en-US"/>
        </w:rPr>
        <w:t>olynomial</w:t>
      </w:r>
      <w:ins w:id="5323" w:author="Author">
        <w:r w:rsidR="001713D7">
          <w:rPr>
            <w:rFonts w:asciiTheme="majorBidi" w:hAnsiTheme="majorBidi" w:cstheme="majorBidi"/>
            <w:lang w:val="en-US"/>
          </w:rPr>
          <w:t>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/>
            <w:lang w:val="en-US"/>
          </w:rPr>
          <m:t>ω</m:t>
        </m:r>
      </m:oMath>
      <w:r w:rsidR="00481B3F" w:rsidRPr="00131B5A">
        <w:rPr>
          <w:lang w:val="en-US"/>
        </w:rPr>
        <w:t xml:space="preserve"> </w:t>
      </w:r>
      <w:del w:id="5324" w:author="Author">
        <w:r w:rsidR="00481B3F" w:rsidRPr="00131B5A" w:rsidDel="001713D7">
          <w:rPr>
            <w:lang w:val="en-US"/>
          </w:rPr>
          <w:delText xml:space="preserve">derived </w:delText>
        </w:r>
      </w:del>
      <w:ins w:id="5325" w:author="Author">
        <w:r w:rsidR="001713D7">
          <w:rPr>
            <w:lang w:val="en-US"/>
          </w:rPr>
          <w:t>for a</w:t>
        </w:r>
      </w:ins>
      <w:del w:id="5326" w:author="Author">
        <w:r w:rsidR="00481B3F" w:rsidRPr="00131B5A" w:rsidDel="001713D7">
          <w:rPr>
            <w:lang w:val="en-US"/>
          </w:rPr>
          <w:delText>from the</w:delText>
        </w:r>
      </w:del>
      <w:r w:rsidR="00481B3F" w:rsidRPr="00131B5A">
        <w:rPr>
          <w:lang w:val="en-US"/>
        </w:rPr>
        <w:t xml:space="preserve"> </w:t>
      </w:r>
      <w:ins w:id="5327" w:author="Author">
        <w:r w:rsidR="001713D7">
          <w:rPr>
            <w:lang w:val="en-US"/>
          </w:rPr>
          <w:t>c</w:t>
        </w:r>
      </w:ins>
      <w:del w:id="5328" w:author="Author">
        <w:r w:rsidR="00927FEC" w:rsidRPr="00131B5A" w:rsidDel="001713D7">
          <w:rPr>
            <w:lang w:val="en-US"/>
          </w:rPr>
          <w:delText>C</w:delText>
        </w:r>
      </w:del>
      <w:r w:rsidR="00927FEC" w:rsidRPr="00131B5A">
        <w:rPr>
          <w:lang w:val="en-US"/>
        </w:rPr>
        <w:t>os</w:t>
      </w:r>
      <w:ins w:id="5329" w:author="Author">
        <w:r w:rsidR="001713D7">
          <w:rPr>
            <w:lang w:val="en-US"/>
          </w:rPr>
          <w:t>ine-</w:t>
        </w:r>
      </w:ins>
      <w:del w:id="5330" w:author="Author">
        <w:r w:rsidR="00927FEC" w:rsidRPr="00131B5A" w:rsidDel="001713D7">
          <w:rPr>
            <w:lang w:val="en-US"/>
          </w:rPr>
          <w:delText>\</w:delText>
        </w:r>
      </w:del>
      <w:r w:rsidR="00927FEC" w:rsidRPr="00131B5A">
        <w:rPr>
          <w:lang w:val="en-US"/>
        </w:rPr>
        <w:t>sin</w:t>
      </w:r>
      <w:ins w:id="5331" w:author="Author">
        <w:r w:rsidR="001713D7">
          <w:rPr>
            <w:lang w:val="en-US"/>
          </w:rPr>
          <w:t>e</w:t>
        </w:r>
      </w:ins>
      <w:r w:rsidR="00481B3F" w:rsidRPr="00131B5A">
        <w:rPr>
          <w:lang w:val="en-US"/>
        </w:rPr>
        <w:t xml:space="preserve"> </w:t>
      </w:r>
      <w:del w:id="5332" w:author="Author">
        <w:r w:rsidR="00481B3F" w:rsidRPr="00131B5A" w:rsidDel="001713D7">
          <w:rPr>
            <w:lang w:val="en-US"/>
          </w:rPr>
          <w:delText xml:space="preserve">of the </w:delText>
        </w:r>
        <w:r w:rsidR="00481B3F" w:rsidRPr="00131B5A" w:rsidDel="00B74863">
          <w:rPr>
            <w:lang w:val="en-US"/>
          </w:rPr>
          <w:delText>Fourier Series</w:delText>
        </w:r>
      </w:del>
      <w:ins w:id="5333" w:author="Author">
        <w:r w:rsidR="00B74863">
          <w:rPr>
            <w:lang w:val="en-US"/>
          </w:rPr>
          <w:t>Fourier series</w:t>
        </w:r>
      </w:ins>
      <w:r w:rsidR="00481B3F" w:rsidRPr="00131B5A">
        <w:rPr>
          <w:lang w:val="en-US"/>
        </w:rPr>
        <w:t xml:space="preserve"> of </w:t>
      </w:r>
      <w:del w:id="5334" w:author="Author">
        <w:r w:rsidR="00481B3F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335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81B3F" w:rsidRPr="00131B5A">
        <w:rPr>
          <w:rFonts w:asciiTheme="majorBidi" w:hAnsiTheme="majorBidi" w:cstheme="majorBidi"/>
          <w:lang w:val="en-US"/>
        </w:rPr>
        <w:t xml:space="preserve"> and </w:t>
      </w:r>
      <w:del w:id="5336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from its</w:delText>
        </w:r>
      </w:del>
      <w:ins w:id="5337" w:author="Author">
        <w:r w:rsidR="001713D7">
          <w:rPr>
            <w:rFonts w:asciiTheme="majorBidi" w:hAnsiTheme="majorBidi" w:cstheme="majorBidi"/>
            <w:lang w:val="en-US"/>
          </w:rPr>
          <w:t>the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periodic </w:t>
      </w:r>
      <w:del w:id="5338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part solution</w:delText>
        </w:r>
      </w:del>
      <w:ins w:id="5339" w:author="Author">
        <w:r w:rsidR="001713D7">
          <w:rPr>
            <w:rFonts w:asciiTheme="majorBidi" w:hAnsiTheme="majorBidi" w:cstheme="majorBidi"/>
            <w:lang w:val="en-US"/>
          </w:rPr>
          <w:t>part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340" w:author="Author">
        <w:r w:rsidR="001713D7">
          <w:rPr>
            <w:rFonts w:asciiTheme="majorBidi" w:hAnsiTheme="majorBidi" w:cstheme="majorBidi"/>
            <w:lang w:val="en-US"/>
          </w:rPr>
          <w:t xml:space="preserve"> of its solution.</w:t>
        </w:r>
      </w:ins>
      <w:del w:id="5341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;</w:delText>
        </w:r>
      </w:del>
      <w:r w:rsidR="00481B3F" w:rsidRPr="00131B5A">
        <w:rPr>
          <w:rFonts w:asciiTheme="majorBidi" w:hAnsiTheme="majorBidi" w:cstheme="majorBidi"/>
          <w:lang w:val="en-US"/>
        </w:rPr>
        <w:t xml:space="preserve"> Section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_Ref45185269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5.3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481B3F" w:rsidRPr="00131B5A">
        <w:rPr>
          <w:rFonts w:asciiTheme="majorBidi" w:hAnsiTheme="majorBidi" w:cstheme="majorBidi"/>
          <w:lang w:val="en-US"/>
        </w:rPr>
        <w:t xml:space="preserve"> </w:t>
      </w:r>
      <w:del w:id="5342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shows some relation between</w:delText>
        </w:r>
      </w:del>
      <w:ins w:id="5343" w:author="Author">
        <w:r w:rsidR="001713D7">
          <w:rPr>
            <w:rFonts w:asciiTheme="majorBidi" w:hAnsiTheme="majorBidi" w:cstheme="majorBidi"/>
            <w:lang w:val="en-US"/>
          </w:rPr>
          <w:t>relates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</w:t>
      </w:r>
      <w:del w:id="5344" w:author="Author">
        <w:r w:rsidR="00481B3F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345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system </w:t>
      </w:r>
      <w:r w:rsidR="000D41C8" w:rsidRPr="00131B5A">
        <w:rPr>
          <w:rFonts w:asciiTheme="majorBidi" w:hAnsiTheme="majorBidi" w:cstheme="majorBidi"/>
          <w:lang w:val="en-US"/>
        </w:rPr>
        <w:t xml:space="preserve">with Fourier </w:t>
      </w:r>
      <w:del w:id="5346" w:author="Author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5347" w:author="Author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>oefficient</w:t>
        </w:r>
        <w:r w:rsidR="001713D7">
          <w:rPr>
            <w:rFonts w:asciiTheme="majorBidi" w:hAnsiTheme="majorBidi" w:cstheme="majorBidi"/>
            <w:lang w:val="en-US"/>
          </w:rPr>
          <w:t>s expressed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as </w:t>
      </w:r>
      <w:del w:id="5348" w:author="Author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a Polynomial </w:delText>
        </w:r>
      </w:del>
      <w:ins w:id="5349" w:author="Author">
        <w:r w:rsidR="001713D7">
          <w:rPr>
            <w:rFonts w:asciiTheme="majorBidi" w:hAnsiTheme="majorBidi" w:cstheme="majorBidi"/>
            <w:lang w:val="en-US"/>
          </w:rPr>
          <w:t>p</w:t>
        </w:r>
        <w:r w:rsidR="001713D7" w:rsidRPr="00131B5A">
          <w:rPr>
            <w:rFonts w:asciiTheme="majorBidi" w:hAnsiTheme="majorBidi" w:cstheme="majorBidi"/>
            <w:lang w:val="en-US"/>
          </w:rPr>
          <w:t>olynomial</w:t>
        </w:r>
        <w:r w:rsidR="001713D7">
          <w:rPr>
            <w:rFonts w:asciiTheme="majorBidi" w:hAnsiTheme="majorBidi" w:cstheme="majorBidi"/>
            <w:lang w:val="en-US"/>
          </w:rPr>
          <w:t>s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in </w:t>
      </w:r>
      <m:oMath>
        <m:r>
          <w:rPr>
            <w:rFonts w:ascii="Cambria Math" w:hAnsi="Cambria Math"/>
            <w:lang w:val="en-US"/>
          </w:rPr>
          <m:t>ω</m:t>
        </m:r>
      </m:oMath>
      <w:r w:rsidR="000D41C8" w:rsidRPr="00131B5A">
        <w:rPr>
          <w:lang w:val="en-US"/>
        </w:rPr>
        <w:t xml:space="preserve"> </w:t>
      </w:r>
      <w:r w:rsidR="000D41C8" w:rsidRPr="00131B5A">
        <w:rPr>
          <w:rFonts w:asciiTheme="majorBidi" w:hAnsiTheme="majorBidi" w:cstheme="majorBidi"/>
          <w:lang w:val="en-US"/>
        </w:rPr>
        <w:t xml:space="preserve">and its LTI version </w:t>
      </w:r>
      <w:del w:id="5350" w:author="Author">
        <w:r w:rsidR="000D41C8" w:rsidRPr="00131B5A" w:rsidDel="001713D7">
          <w:rPr>
            <w:rFonts w:asciiTheme="majorBidi" w:hAnsiTheme="majorBidi" w:cstheme="majorBidi"/>
            <w:lang w:val="en-US"/>
          </w:rPr>
          <w:delText>when evaluating</w:delText>
        </w:r>
      </w:del>
      <w:ins w:id="5351" w:author="Author">
        <w:r w:rsidR="001713D7">
          <w:rPr>
            <w:rFonts w:asciiTheme="majorBidi" w:hAnsiTheme="majorBidi" w:cstheme="majorBidi"/>
            <w:lang w:val="en-US"/>
          </w:rPr>
          <w:t>for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the LPTV system </w:t>
      </w:r>
      <w:ins w:id="5352" w:author="Author">
        <w:r w:rsidR="001713D7">
          <w:rPr>
            <w:rFonts w:asciiTheme="majorBidi" w:hAnsiTheme="majorBidi" w:cstheme="majorBidi"/>
            <w:lang w:val="en-US"/>
          </w:rPr>
          <w:t xml:space="preserve">evaluated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>ω=0</m:t>
        </m:r>
      </m:oMath>
      <w:ins w:id="5353" w:author="Author">
        <w:r w:rsidR="001713D7">
          <w:rPr>
            <w:rFonts w:asciiTheme="majorBidi" w:hAnsiTheme="majorBidi" w:cstheme="majorBidi"/>
            <w:lang w:val="en-US"/>
          </w:rPr>
          <w:t>.</w:t>
        </w:r>
      </w:ins>
      <w:del w:id="5354" w:author="Author">
        <w:r w:rsidR="00481B3F" w:rsidRPr="00131B5A" w:rsidDel="001713D7">
          <w:rPr>
            <w:rFonts w:asciiTheme="majorBidi" w:hAnsiTheme="majorBidi" w:cstheme="majorBidi"/>
            <w:lang w:val="en-US"/>
          </w:rPr>
          <w:delText>;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Section</w:t>
      </w:r>
      <w:r w:rsidR="00481B3F" w:rsidRPr="00131B5A">
        <w:rPr>
          <w:rFonts w:asciiTheme="majorBidi" w:hAnsiTheme="majorBidi" w:cstheme="majorBidi"/>
          <w:lang w:val="en-US"/>
        </w:rPr>
        <w:t xml:space="preserve">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_Ref45185274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5.4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0D41C8" w:rsidRPr="00131B5A">
        <w:rPr>
          <w:rFonts w:asciiTheme="majorBidi" w:hAnsiTheme="majorBidi" w:cstheme="majorBidi"/>
          <w:lang w:val="en-US"/>
        </w:rPr>
        <w:t xml:space="preserve"> </w:t>
      </w:r>
      <w:del w:id="5355" w:author="Author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shows a notion to </w:delText>
        </w:r>
      </w:del>
      <w:r w:rsidR="000D41C8" w:rsidRPr="00131B5A">
        <w:rPr>
          <w:rFonts w:asciiTheme="majorBidi" w:hAnsiTheme="majorBidi" w:cstheme="majorBidi"/>
          <w:lang w:val="en-US"/>
        </w:rPr>
        <w:t>transform</w:t>
      </w:r>
      <w:ins w:id="5356" w:author="Author">
        <w:r w:rsidR="001713D7">
          <w:rPr>
            <w:rFonts w:asciiTheme="majorBidi" w:hAnsiTheme="majorBidi" w:cstheme="majorBidi"/>
            <w:lang w:val="en-US"/>
          </w:rPr>
          <w:t>s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</w:t>
      </w:r>
      <w:del w:id="5357" w:author="Author">
        <w:r w:rsidR="000D41C8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358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system</w:t>
      </w:r>
      <w:del w:id="5359" w:author="Author">
        <w:r w:rsidR="000D41C8" w:rsidRPr="00131B5A" w:rsidDel="001713D7">
          <w:rPr>
            <w:rFonts w:asciiTheme="majorBidi" w:hAnsiTheme="majorBidi" w:cstheme="majorBidi"/>
            <w:lang w:val="en-US"/>
          </w:rPr>
          <w:delText>,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so that</w:t>
      </w:r>
      <w:ins w:id="5360" w:author="Author">
        <w:r w:rsidR="001713D7">
          <w:rPr>
            <w:rFonts w:asciiTheme="majorBidi" w:hAnsiTheme="majorBidi" w:cstheme="majorBidi"/>
            <w:lang w:val="en-US"/>
          </w:rPr>
          <w:t>,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at </w:t>
      </w:r>
      <m:oMath>
        <m:r>
          <w:rPr>
            <w:rFonts w:ascii="Cambria Math" w:hAnsi="Cambria Math"/>
            <w:lang w:val="en-US"/>
          </w:rPr>
          <m:t>ω=0</m:t>
        </m:r>
      </m:oMath>
      <w:ins w:id="5361" w:author="Author">
        <w:r w:rsidR="001713D7">
          <w:rPr>
            <w:rFonts w:asciiTheme="majorBidi" w:hAnsiTheme="majorBidi" w:cstheme="majorBidi"/>
            <w:lang w:val="en-US"/>
          </w:rPr>
          <w:t>,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we obtain a canonical form of </w:t>
      </w:r>
      <w:del w:id="5362" w:author="Author">
        <w:r w:rsidR="000D41C8"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5363" w:author="Author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system (</w:t>
      </w:r>
      <w:del w:id="5364" w:author="Author">
        <w:r w:rsidR="000D41C8"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5365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="000D41C8" w:rsidRPr="00131B5A">
        <w:rPr>
          <w:rFonts w:asciiTheme="majorBidi" w:hAnsiTheme="majorBidi" w:cstheme="majorBidi"/>
          <w:lang w:val="en-US"/>
        </w:rPr>
        <w:t>Jordan block diagonal)</w:t>
      </w:r>
      <w:del w:id="5366" w:author="Author">
        <w:r w:rsidR="000D41C8" w:rsidRPr="00131B5A" w:rsidDel="002751BB">
          <w:rPr>
            <w:rFonts w:asciiTheme="majorBidi" w:hAnsiTheme="majorBidi" w:cstheme="majorBidi"/>
            <w:lang w:val="en-US"/>
          </w:rPr>
          <w:delText xml:space="preserve"> and</w:delText>
        </w:r>
      </w:del>
      <w:ins w:id="5367" w:author="Author">
        <w:r w:rsidR="002751BB">
          <w:rPr>
            <w:rFonts w:asciiTheme="majorBidi" w:hAnsiTheme="majorBidi" w:cstheme="majorBidi"/>
            <w:lang w:val="en-US"/>
          </w:rPr>
          <w:t>.</w:t>
        </w:r>
      </w:ins>
      <w:del w:id="5368" w:author="Author">
        <w:r w:rsidR="000D41C8" w:rsidRPr="00131B5A" w:rsidDel="002751BB">
          <w:rPr>
            <w:rFonts w:asciiTheme="majorBidi" w:hAnsiTheme="majorBidi" w:cstheme="majorBidi"/>
            <w:lang w:val="en-US"/>
          </w:rPr>
          <w:delText>;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</w:t>
      </w:r>
      <w:r w:rsidR="00C34BF4" w:rsidRPr="00131B5A">
        <w:rPr>
          <w:rFonts w:asciiTheme="majorBidi" w:hAnsiTheme="majorBidi" w:cstheme="majorBidi"/>
          <w:lang w:val="en-US"/>
        </w:rPr>
        <w:t xml:space="preserve">Section </w:t>
      </w:r>
      <w:r w:rsidR="00C34BF4" w:rsidRPr="00131B5A">
        <w:rPr>
          <w:rFonts w:asciiTheme="majorBidi" w:hAnsiTheme="majorBidi" w:cstheme="majorBidi"/>
          <w:lang w:val="en-US"/>
        </w:rPr>
        <w:fldChar w:fldCharType="begin"/>
      </w:r>
      <w:r w:rsidR="00C34BF4" w:rsidRPr="00131B5A">
        <w:rPr>
          <w:rFonts w:asciiTheme="majorBidi" w:hAnsiTheme="majorBidi" w:cstheme="majorBidi"/>
          <w:lang w:val="en-US"/>
        </w:rPr>
        <w:instrText xml:space="preserve"> REF _Ref45198508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C34BF4" w:rsidRPr="00131B5A">
        <w:rPr>
          <w:rFonts w:asciiTheme="majorBidi" w:hAnsiTheme="majorBidi" w:cstheme="majorBidi"/>
          <w:lang w:val="en-US"/>
        </w:rPr>
      </w:r>
      <w:r w:rsidR="00C34BF4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5.5</w:t>
      </w:r>
      <w:r w:rsidR="00C34BF4" w:rsidRPr="00131B5A">
        <w:rPr>
          <w:rFonts w:asciiTheme="majorBidi" w:hAnsiTheme="majorBidi" w:cstheme="majorBidi"/>
          <w:lang w:val="en-US"/>
        </w:rPr>
        <w:fldChar w:fldCharType="end"/>
      </w:r>
      <w:r w:rsidR="00C34BF4" w:rsidRPr="00131B5A">
        <w:rPr>
          <w:rFonts w:asciiTheme="majorBidi" w:hAnsiTheme="majorBidi" w:cstheme="majorBidi"/>
          <w:lang w:val="en-US"/>
        </w:rPr>
        <w:t xml:space="preserve"> </w:t>
      </w:r>
      <w:del w:id="5369" w:author="Author">
        <w:r w:rsidR="00C34BF4" w:rsidRPr="00131B5A" w:rsidDel="002751BB">
          <w:rPr>
            <w:rFonts w:asciiTheme="majorBidi" w:hAnsiTheme="majorBidi" w:cstheme="majorBidi"/>
            <w:lang w:val="en-US"/>
          </w:rPr>
          <w:delText xml:space="preserve">demonstrates </w:delText>
        </w:r>
      </w:del>
      <w:ins w:id="5370" w:author="Author">
        <w:r w:rsidR="002751BB">
          <w:rPr>
            <w:rFonts w:asciiTheme="majorBidi" w:hAnsiTheme="majorBidi" w:cstheme="majorBidi"/>
            <w:lang w:val="en-US"/>
          </w:rPr>
          <w:t xml:space="preserve">compares powers of </w: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2751B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371" w:author="Author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on </w:delText>
        </w:r>
      </w:del>
      <w:ins w:id="5372" w:author="Author">
        <w:r w:rsidR="002751BB">
          <w:rPr>
            <w:rFonts w:asciiTheme="majorBidi" w:hAnsiTheme="majorBidi" w:cstheme="majorBidi"/>
            <w:lang w:val="en-US"/>
          </w:rPr>
          <w:t>to</w:t>
        </w:r>
        <w:r w:rsidR="002751B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373" w:author="Author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some example the </w:delText>
        </w:r>
      </w:del>
      <w:r w:rsidR="008C5965" w:rsidRPr="00131B5A">
        <w:rPr>
          <w:rFonts w:asciiTheme="majorBidi" w:hAnsiTheme="majorBidi" w:cstheme="majorBidi"/>
          <w:lang w:val="en-US"/>
        </w:rPr>
        <w:t>sol</w:t>
      </w:r>
      <w:ins w:id="5374" w:author="Author">
        <w:r w:rsidR="002751BB">
          <w:rPr>
            <w:rFonts w:asciiTheme="majorBidi" w:hAnsiTheme="majorBidi" w:cstheme="majorBidi"/>
            <w:lang w:val="en-US"/>
          </w:rPr>
          <w:t>ve</w:t>
        </w:r>
      </w:ins>
      <w:del w:id="5375" w:author="Author">
        <w:r w:rsidR="008C5965" w:rsidRPr="00131B5A" w:rsidDel="002751BB">
          <w:rPr>
            <w:rFonts w:asciiTheme="majorBidi" w:hAnsiTheme="majorBidi" w:cstheme="majorBidi"/>
            <w:lang w:val="en-US"/>
          </w:rPr>
          <w:delText>ution</w:delText>
        </w:r>
      </w:del>
      <w:r w:rsidR="008C5965" w:rsidRPr="00131B5A">
        <w:rPr>
          <w:rFonts w:asciiTheme="majorBidi" w:hAnsiTheme="majorBidi" w:cstheme="majorBidi"/>
          <w:lang w:val="en-US"/>
        </w:rPr>
        <w:t xml:space="preserve"> </w:t>
      </w:r>
      <w:del w:id="5376" w:author="Author">
        <w:r w:rsidR="008C5965" w:rsidRPr="00131B5A" w:rsidDel="002751BB">
          <w:rPr>
            <w:rFonts w:asciiTheme="majorBidi" w:hAnsiTheme="majorBidi" w:cstheme="majorBidi"/>
            <w:lang w:val="en-US"/>
          </w:rPr>
          <w:delText>procedure for</w:delText>
        </w:r>
      </w:del>
      <w:ins w:id="5377" w:author="Author">
        <w:r w:rsidR="002751BB">
          <w:rPr>
            <w:rFonts w:asciiTheme="majorBidi" w:hAnsiTheme="majorBidi" w:cstheme="majorBidi"/>
            <w:lang w:val="en-US"/>
          </w:rPr>
          <w:t>a</w:t>
        </w:r>
      </w:ins>
      <w:r w:rsidR="008C5965" w:rsidRPr="00131B5A">
        <w:rPr>
          <w:rFonts w:asciiTheme="majorBidi" w:hAnsiTheme="majorBidi" w:cstheme="majorBidi"/>
          <w:lang w:val="en-US"/>
        </w:rPr>
        <w:t xml:space="preserve"> LPTV system</w:t>
      </w:r>
      <w:del w:id="5378" w:author="Author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 based on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8C5965" w:rsidRPr="00131B5A" w:rsidDel="002751BB">
          <w:rPr>
            <w:rFonts w:asciiTheme="majorBidi" w:hAnsiTheme="majorBidi" w:cstheme="majorBidi"/>
            <w:lang w:val="en-US"/>
          </w:rPr>
          <w:delText>'s powers comparison shown in this chapter</w:delText>
        </w:r>
      </w:del>
      <w:r w:rsidR="008C5965" w:rsidRPr="00131B5A">
        <w:rPr>
          <w:rFonts w:asciiTheme="majorBidi" w:hAnsiTheme="majorBidi" w:cstheme="majorBidi"/>
          <w:lang w:val="en-US"/>
        </w:rPr>
        <w:t xml:space="preserve">. </w:t>
      </w:r>
      <w:del w:id="5379" w:author="Author">
        <w:r w:rsidR="0064292D" w:rsidRPr="00131B5A" w:rsidDel="002751BB">
          <w:rPr>
            <w:rFonts w:asciiTheme="majorBidi" w:hAnsiTheme="majorBidi" w:cstheme="majorBidi"/>
            <w:lang w:val="en-US"/>
          </w:rPr>
          <w:delText xml:space="preserve"> We</w:delText>
        </w:r>
      </w:del>
      <w:ins w:id="5380" w:author="Author">
        <w:r w:rsidR="002751BB">
          <w:rPr>
            <w:rFonts w:asciiTheme="majorBidi" w:hAnsiTheme="majorBidi" w:cstheme="majorBidi"/>
            <w:lang w:val="en-US"/>
          </w:rPr>
          <w:t>Finally, Section 5.6</w:t>
        </w:r>
      </w:ins>
      <w:r w:rsidR="0064292D" w:rsidRPr="00131B5A">
        <w:rPr>
          <w:rFonts w:asciiTheme="majorBidi" w:hAnsiTheme="majorBidi" w:cstheme="majorBidi"/>
          <w:lang w:val="en-US"/>
        </w:rPr>
        <w:t xml:space="preserve"> summarize</w:t>
      </w:r>
      <w:ins w:id="5381" w:author="Author">
        <w:r w:rsidR="002751BB">
          <w:rPr>
            <w:rFonts w:asciiTheme="majorBidi" w:hAnsiTheme="majorBidi" w:cstheme="majorBidi"/>
            <w:lang w:val="en-US"/>
          </w:rPr>
          <w:t>s</w:t>
        </w:r>
      </w:ins>
      <w:r w:rsidR="0064292D" w:rsidRPr="00131B5A">
        <w:rPr>
          <w:rFonts w:asciiTheme="majorBidi" w:hAnsiTheme="majorBidi" w:cstheme="majorBidi"/>
          <w:lang w:val="en-US"/>
        </w:rPr>
        <w:t xml:space="preserve"> th</w:t>
      </w:r>
      <w:ins w:id="5382" w:author="Author">
        <w:r w:rsidR="002751BB">
          <w:rPr>
            <w:rFonts w:asciiTheme="majorBidi" w:hAnsiTheme="majorBidi" w:cstheme="majorBidi"/>
            <w:lang w:val="en-US"/>
          </w:rPr>
          <w:t>e</w:t>
        </w:r>
      </w:ins>
      <w:del w:id="5383" w:author="Author">
        <w:r w:rsidR="0064292D" w:rsidRPr="00131B5A" w:rsidDel="002751BB">
          <w:rPr>
            <w:rFonts w:asciiTheme="majorBidi" w:hAnsiTheme="majorBidi" w:cstheme="majorBidi"/>
            <w:lang w:val="en-US"/>
          </w:rPr>
          <w:delText>is</w:delText>
        </w:r>
      </w:del>
      <w:r w:rsidR="0064292D" w:rsidRPr="00131B5A">
        <w:rPr>
          <w:rFonts w:asciiTheme="majorBidi" w:hAnsiTheme="majorBidi" w:cstheme="majorBidi"/>
          <w:lang w:val="en-US"/>
        </w:rPr>
        <w:t xml:space="preserve"> chapter</w:t>
      </w:r>
      <w:del w:id="5384" w:author="Author">
        <w:r w:rsidR="0064292D" w:rsidRPr="00131B5A" w:rsidDel="002751BB">
          <w:rPr>
            <w:rFonts w:asciiTheme="majorBidi" w:hAnsiTheme="majorBidi" w:cstheme="majorBidi"/>
            <w:lang w:val="en-US"/>
          </w:rPr>
          <w:delText xml:space="preserve"> in section </w:delText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begin"/>
        </w:r>
        <w:r w:rsidR="0064292D" w:rsidRPr="00131B5A" w:rsidDel="002751BB">
          <w:rPr>
            <w:rFonts w:asciiTheme="majorBidi" w:hAnsiTheme="majorBidi" w:cstheme="majorBidi"/>
            <w:lang w:val="en-US"/>
          </w:rPr>
          <w:delInstrText xml:space="preserve"> REF _Ref46061792 \r \h </w:delInstrText>
        </w:r>
        <w:r w:rsidR="00F467DD" w:rsidRPr="00131B5A" w:rsidDel="002751BB">
          <w:rPr>
            <w:rFonts w:asciiTheme="majorBidi" w:hAnsiTheme="majorBidi" w:cstheme="majorBidi"/>
            <w:lang w:val="en-US"/>
          </w:rPr>
          <w:delInstrText xml:space="preserve"> \* MERGEFORMAT </w:delInstrText>
        </w:r>
        <w:r w:rsidR="0064292D" w:rsidRPr="00131B5A" w:rsidDel="002751BB">
          <w:rPr>
            <w:rFonts w:asciiTheme="majorBidi" w:hAnsiTheme="majorBidi" w:cstheme="majorBidi"/>
            <w:lang w:val="en-US"/>
          </w:rPr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2751BB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2751BB">
          <w:rPr>
            <w:rFonts w:asciiTheme="majorBidi" w:hAnsiTheme="majorBidi" w:cstheme="majorBidi"/>
            <w:lang w:val="en-US"/>
          </w:rPr>
          <w:delText>5.6</w:delText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end"/>
        </w:r>
      </w:del>
      <w:r w:rsidR="0067357D" w:rsidRPr="00131B5A">
        <w:rPr>
          <w:rFonts w:asciiTheme="majorBidi" w:hAnsiTheme="majorBidi" w:cstheme="majorBidi"/>
          <w:lang w:val="en-US"/>
        </w:rPr>
        <w:t>.</w:t>
      </w:r>
    </w:p>
    <w:p w14:paraId="2D651C2A" w14:textId="48263580" w:rsidR="00C34BF4" w:rsidRPr="00131B5A" w:rsidRDefault="00C34BF4" w:rsidP="00F467DD">
      <w:pPr>
        <w:jc w:val="both"/>
        <w:rPr>
          <w:rFonts w:asciiTheme="majorBidi" w:hAnsiTheme="majorBidi" w:cstheme="majorBidi"/>
          <w:lang w:val="en-US"/>
        </w:rPr>
      </w:pPr>
    </w:p>
    <w:p w14:paraId="7CDF4C2F" w14:textId="3F7AD0EA" w:rsidR="00C34BF4" w:rsidRPr="00131B5A" w:rsidRDefault="00C34BF4" w:rsidP="00F467DD">
      <w:pPr>
        <w:jc w:val="both"/>
        <w:rPr>
          <w:rFonts w:asciiTheme="majorBidi" w:hAnsiTheme="majorBidi" w:cstheme="majorBidi"/>
          <w:lang w:val="en-US"/>
        </w:rPr>
      </w:pPr>
    </w:p>
    <w:p w14:paraId="7DBF7E7B" w14:textId="52084E33" w:rsidR="00E95745" w:rsidRPr="00131B5A" w:rsidRDefault="00E9574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r w:rsidRPr="00131B5A">
        <w:rPr>
          <w:lang w:val="en-US"/>
        </w:rPr>
        <w:t xml:space="preserve"> </w:t>
      </w:r>
      <w:bookmarkStart w:id="5385" w:name="_Ref45185266"/>
      <w:bookmarkStart w:id="5386" w:name="_Toc54342318"/>
      <w:ins w:id="5387" w:author="Author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C</w:t>
        </w:r>
      </w:ins>
      <w:del w:id="5388" w:author="Author">
        <w:r w:rsidR="002114C8"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>c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os</w:t>
      </w:r>
      <w:ins w:id="5389" w:author="Author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ine and S</w:t>
        </w:r>
      </w:ins>
      <w:del w:id="5390" w:author="Author">
        <w:r w:rsidR="00927FEC"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>\s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in</w:t>
      </w:r>
      <w:ins w:id="5391" w:author="Author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e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Fourier </w:t>
      </w:r>
      <w:del w:id="5392" w:author="Author">
        <w:r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 xml:space="preserve">Series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Coefficients as</w:t>
      </w:r>
      <w:del w:id="5393" w:author="Author">
        <w:r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Polynomial</w:t>
      </w:r>
      <w:ins w:id="5394" w:author="Author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in ω</w:t>
      </w:r>
      <w:bookmarkEnd w:id="5385"/>
      <w:bookmarkEnd w:id="5386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4937BD3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9021355" w14:textId="00FA8486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del w:id="5395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396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defined as follows:</w:t>
      </w:r>
    </w:p>
    <w:p w14:paraId="5FACA13B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3EFE5A32" w14:textId="77777777" w:rsidTr="003B7829">
        <w:tc>
          <w:tcPr>
            <w:tcW w:w="850" w:type="dxa"/>
            <w:vAlign w:val="center"/>
          </w:tcPr>
          <w:p w14:paraId="7CB25049" w14:textId="6F2EF80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97" w:name="_Ref375168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97"/>
          </w:p>
        </w:tc>
        <w:tc>
          <w:tcPr>
            <w:tcW w:w="8080" w:type="dxa"/>
            <w:vAlign w:val="center"/>
          </w:tcPr>
          <w:p w14:paraId="5FBF0A63" w14:textId="20C6AA85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5398" w:name="_Hlk37516440"/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nary>
                <w:bookmarkEnd w:id="5398"/>
                <m:r>
                  <w:ins w:id="539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ED70F06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679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63"/>
      </w:tblGrid>
      <w:tr w:rsidR="005D0E62" w:rsidRPr="00131B5A" w14:paraId="37FD3335" w14:textId="77777777" w:rsidTr="003B7829">
        <w:trPr>
          <w:trHeight w:val="739"/>
        </w:trPr>
        <w:tc>
          <w:tcPr>
            <w:tcW w:w="816" w:type="dxa"/>
            <w:vAlign w:val="center"/>
          </w:tcPr>
          <w:p w14:paraId="5B68315E" w14:textId="23F51AC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400" w:name="_Ref3751680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400"/>
          </w:p>
        </w:tc>
        <w:bookmarkStart w:id="5401" w:name="_Hlk37516456"/>
        <w:tc>
          <w:tcPr>
            <w:tcW w:w="6863" w:type="dxa"/>
            <w:vAlign w:val="center"/>
          </w:tcPr>
          <w:p w14:paraId="473ADB55" w14:textId="180D2895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5402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  <w:bookmarkEnd w:id="5401"/>
          </w:p>
        </w:tc>
      </w:tr>
    </w:tbl>
    <w:p w14:paraId="07A23E3E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63A76A9" w14:textId="79E135E6" w:rsidR="005D0E62" w:rsidRPr="00131B5A" w:rsidRDefault="002751BB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5403" w:author="Author">
        <w:r>
          <w:rPr>
            <w:rFonts w:asciiTheme="majorBidi" w:hAnsiTheme="majorBidi" w:cstheme="majorBidi"/>
            <w:lang w:val="en-US"/>
          </w:rPr>
          <w:t>w</w:t>
        </w:r>
      </w:ins>
      <w:del w:id="5404" w:author="Author">
        <w:r w:rsidR="005D0E62" w:rsidRPr="00131B5A" w:rsidDel="002751BB">
          <w:rPr>
            <w:rFonts w:asciiTheme="majorBidi" w:hAnsiTheme="majorBidi" w:cstheme="majorBidi"/>
            <w:lang w:val="en-US"/>
          </w:rPr>
          <w:delText>W</w:delText>
        </w:r>
      </w:del>
      <w:r w:rsidR="005D0E62" w:rsidRPr="00131B5A">
        <w:rPr>
          <w:rFonts w:asciiTheme="majorBidi" w:hAnsiTheme="majorBidi" w:cstheme="majorBidi"/>
          <w:lang w:val="en-US"/>
        </w:rPr>
        <w:t>here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size of the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degree of the polynomial </w:t>
      </w:r>
      <w:del w:id="5405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subjected </w:delText>
        </w:r>
      </w:del>
      <w:ins w:id="5406" w:author="Author">
        <w:r>
          <w:rPr>
            <w:rFonts w:asciiTheme="majorBidi" w:hAnsiTheme="majorBidi" w:cstheme="majorBidi"/>
            <w:lang w:val="en-US" w:bidi="he-IL"/>
          </w:rPr>
          <w:t>in</w:t>
        </w:r>
      </w:ins>
      <w:del w:id="5407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to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5408" w:author="Author">
        <w:r w:rsidR="005D0E62"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r w:rsidR="005D0E62"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r=0,1</m:t>
        </m:r>
        <m:r>
          <w:ins w:id="5409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410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5411" w:author="Author">
        <w:r w:rsidR="005D0E62" w:rsidRPr="00131B5A" w:rsidDel="00D5481D">
          <w:rPr>
            <w:rFonts w:asciiTheme="majorBidi" w:hAnsiTheme="majorBidi" w:cstheme="majorBidi"/>
            <w:lang w:val="en-US" w:bidi="he-IL"/>
          </w:rPr>
          <w:delText>'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th Fourier series such that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5412" w:author="Author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\odd</m:t>
              </w:del>
            </m:r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</m:t>
            </m:r>
          </m:sup>
        </m:sSubSup>
      </m:oMath>
      <w:r w:rsidR="005D0E62" w:rsidRPr="00131B5A">
        <w:rPr>
          <w:rFonts w:asciiTheme="majorBidi" w:hAnsiTheme="majorBidi" w:cstheme="majorBidi"/>
          <w:iCs/>
          <w:lang w:val="en-US"/>
        </w:rPr>
        <w:t xml:space="preserve"> </w:t>
      </w:r>
      <w:ins w:id="5413" w:author="Author">
        <w:r>
          <w:rPr>
            <w:rFonts w:asciiTheme="majorBidi" w:hAnsiTheme="majorBidi" w:cstheme="majorBidi"/>
            <w:iCs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 xml:space="preserve">odd </m:t>
              </m:r>
            </m:sup>
          </m:sSubSup>
        </m:oMath>
        <w:r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iCs/>
          <w:lang w:val="en-US"/>
        </w:rPr>
        <w:t>are</w:t>
      </w:r>
      <w:del w:id="5414" w:author="Author">
        <w:r w:rsidR="005D0E62" w:rsidRPr="00131B5A" w:rsidDel="002751BB">
          <w:rPr>
            <w:rFonts w:asciiTheme="majorBidi" w:hAnsiTheme="majorBidi" w:cstheme="majorBidi"/>
            <w:iCs/>
            <w:lang w:val="en-US"/>
          </w:rPr>
          <w:delText xml:space="preserve"> the</w:delText>
        </w:r>
      </w:del>
      <w:r w:rsidR="005D0E62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Fourier </w:t>
      </w:r>
      <w:del w:id="5415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series 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>coefficients that do</w:t>
      </w:r>
      <w:del w:id="5416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es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5417" w:author="Author">
        <w:r>
          <w:rPr>
            <w:rFonts w:asciiTheme="majorBidi" w:hAnsiTheme="majorBidi" w:cstheme="majorBidi"/>
            <w:lang w:val="en-US"/>
          </w:rPr>
          <w:t>,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L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number of the </w:t>
      </w:r>
      <w:del w:id="5418" w:author="Author">
        <w:r w:rsidR="005D0E62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5419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>.</w:t>
      </w:r>
      <w:ins w:id="5420" w:author="Author">
        <w:r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421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By </w:delText>
        </w:r>
        <w:r w:rsidR="005D0E62" w:rsidRPr="00131B5A" w:rsidDel="00D5481D">
          <w:rPr>
            <w:rFonts w:asciiTheme="majorBidi" w:hAnsiTheme="majorBidi" w:cstheme="majorBidi"/>
            <w:lang w:val="en-US" w:bidi="he-IL"/>
          </w:rPr>
          <w:delText>Plugging</w:delText>
        </w:r>
      </w:del>
      <w:ins w:id="5422" w:author="Author">
        <w:r w:rsidR="00D5481D">
          <w:rPr>
            <w:rFonts w:asciiTheme="majorBidi" w:hAnsiTheme="majorBidi" w:cstheme="majorBidi"/>
            <w:lang w:val="en-US" w:bidi="he-IL"/>
          </w:rPr>
          <w:t>Inserting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5423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lang w:val="en-US" w:bidi="he-IL"/>
        </w:rPr>
        <w:instrText xml:space="preserve"> REF _Ref37516800 \h  \* MERGEFORMAT </w:instrText>
      </w:r>
      <w:r w:rsidR="005D0E62" w:rsidRPr="00131B5A">
        <w:rPr>
          <w:rFonts w:asciiTheme="majorBidi" w:hAnsiTheme="majorBidi" w:cstheme="majorBidi"/>
          <w:lang w:val="en-US" w:bidi="he-IL"/>
        </w:rPr>
      </w:r>
      <w:r w:rsidR="005D0E6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5.2)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end"/>
      </w:r>
      <w:r w:rsidR="00183C75" w:rsidRPr="00131B5A">
        <w:rPr>
          <w:rFonts w:asciiTheme="majorBidi" w:hAnsiTheme="majorBidi" w:cstheme="majorBidi"/>
          <w:lang w:val="en-US" w:bidi="he-IL"/>
        </w:rPr>
        <w:t xml:space="preserve"> 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into </w:t>
      </w:r>
      <w:ins w:id="5424" w:author="Author">
        <w:r w:rsidR="00D5481D">
          <w:rPr>
            <w:rFonts w:asciiTheme="majorBidi" w:hAnsiTheme="majorBidi" w:cstheme="majorBidi"/>
            <w:lang w:val="en-US" w:bidi="he-IL"/>
          </w:rPr>
          <w:t xml:space="preserve">Eq. </w:t>
        </w:r>
      </w:ins>
      <w:r w:rsidR="005D0E62" w:rsidRPr="00131B5A">
        <w:rPr>
          <w:rFonts w:asciiTheme="majorBidi" w:hAnsiTheme="majorBidi" w:cstheme="majorBidi"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lang w:val="en-US" w:bidi="he-IL"/>
        </w:rPr>
        <w:instrText xml:space="preserve"> REF _Ref37516803 \h  \* MERGEFORMAT </w:instrText>
      </w:r>
      <w:r w:rsidR="005D0E62" w:rsidRPr="00131B5A">
        <w:rPr>
          <w:rFonts w:asciiTheme="majorBidi" w:hAnsiTheme="majorBidi" w:cstheme="majorBidi"/>
          <w:lang w:val="en-US" w:bidi="he-IL"/>
        </w:rPr>
      </w:r>
      <w:r w:rsidR="005D0E6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5.1)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end"/>
      </w:r>
      <w:ins w:id="5425" w:author="Author">
        <w:r>
          <w:rPr>
            <w:rFonts w:asciiTheme="majorBidi" w:hAnsiTheme="majorBidi" w:cstheme="majorBidi"/>
            <w:lang w:val="en-US" w:bidi="he-IL"/>
          </w:rPr>
          <w:t xml:space="preserve"> and</w:t>
        </w:r>
      </w:ins>
      <w:del w:id="5426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,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changing </w:t>
      </w:r>
      <w:ins w:id="5427" w:author="Author">
        <w:r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5D0E62" w:rsidRPr="00131B5A">
        <w:rPr>
          <w:rFonts w:asciiTheme="majorBidi" w:hAnsiTheme="majorBidi" w:cstheme="majorBidi"/>
          <w:lang w:val="en-US" w:bidi="he-IL"/>
        </w:rPr>
        <w:t>order of summation</w:t>
      </w:r>
      <w:del w:id="5428" w:author="Author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, we have:</w:delText>
        </w:r>
      </w:del>
      <w:ins w:id="5429" w:author="Author">
        <w:r>
          <w:rPr>
            <w:rFonts w:asciiTheme="majorBidi" w:hAnsiTheme="majorBidi" w:cstheme="majorBidi"/>
            <w:lang w:val="en-US" w:bidi="he-IL"/>
          </w:rPr>
          <w:t xml:space="preserve"> gives</w:t>
        </w:r>
        <w:r w:rsidR="002A431C">
          <w:rPr>
            <w:rFonts w:asciiTheme="majorBidi" w:hAnsiTheme="majorBidi" w:cstheme="majorBidi"/>
            <w:lang w:val="en-US" w:bidi="he-IL"/>
          </w:rPr>
          <w:t>:</w:t>
        </w:r>
      </w:ins>
    </w:p>
    <w:p w14:paraId="3BE71CB1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15605305" w14:textId="77777777" w:rsidTr="003B7829">
        <w:tc>
          <w:tcPr>
            <w:tcW w:w="810" w:type="dxa"/>
            <w:vAlign w:val="center"/>
          </w:tcPr>
          <w:p w14:paraId="2C449056" w14:textId="5D272744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5D620B82" w14:textId="4F616D3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odd</m:t>
                                    </m:r>
                                  </m:sup>
                                </m:sSubSup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ins w:id="5430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.</m:t>
                          </w:ins>
                        </m:r>
                      </m:e>
                    </m:nary>
                  </m:e>
                </m:nary>
              </m:oMath>
            </m:oMathPara>
          </w:p>
        </w:tc>
      </w:tr>
    </w:tbl>
    <w:p w14:paraId="2B5DA3A9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p w14:paraId="425C50C1" w14:textId="3EDD978C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del w:id="5431" w:author="Author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We </w:delText>
        </w:r>
      </w:del>
      <w:ins w:id="5432" w:author="Author">
        <w:r w:rsidR="002751BB">
          <w:rPr>
            <w:rFonts w:asciiTheme="majorBidi" w:hAnsiTheme="majorBidi" w:cstheme="majorBidi"/>
            <w:lang w:val="en-US" w:bidi="he-IL"/>
          </w:rPr>
          <w:t>For convenience, w</w:t>
        </w:r>
        <w:r w:rsidR="002751BB" w:rsidRPr="00131B5A">
          <w:rPr>
            <w:rFonts w:asciiTheme="majorBidi" w:hAnsiTheme="majorBidi" w:cstheme="majorBidi"/>
            <w:lang w:val="en-US" w:bidi="he-IL"/>
          </w:rPr>
          <w:t xml:space="preserve">e </w:t>
        </w:r>
      </w:ins>
      <w:del w:id="5433" w:author="Author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 w:bidi="he-IL"/>
        </w:rPr>
        <w:t>denote</w:t>
      </w:r>
      <w:ins w:id="5434" w:author="Author">
        <w:r w:rsidR="002751BB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Fourier </w:t>
      </w:r>
      <w:del w:id="5435" w:author="Author">
        <w:r w:rsidRPr="00131B5A" w:rsidDel="002751BB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coefficients of</w:t>
      </w:r>
      <w:del w:id="5436" w:author="Author">
        <w:r w:rsidRPr="00131B5A" w:rsidDel="002751B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437" w:author="Author">
        <w:r w:rsidRPr="00131B5A" w:rsidDel="002751BB">
          <w:rPr>
            <w:rFonts w:asciiTheme="majorBidi" w:hAnsiTheme="majorBidi" w:cstheme="majorBidi"/>
            <w:lang w:val="en-US" w:bidi="he-IL"/>
          </w:rPr>
          <w:delText>by the convenient notations</w:delText>
        </w:r>
      </w:del>
      <w:ins w:id="5438" w:author="Author">
        <w:r w:rsidR="002751BB">
          <w:rPr>
            <w:rFonts w:asciiTheme="majorBidi" w:hAnsiTheme="majorBidi" w:cstheme="majorBidi"/>
            <w:lang w:val="en-US" w:bidi="he-IL"/>
          </w:rPr>
          <w:t>as follows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6A92C517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043B8BBF" w14:textId="77777777" w:rsidTr="003B7829">
        <w:tc>
          <w:tcPr>
            <w:tcW w:w="810" w:type="dxa"/>
            <w:vAlign w:val="center"/>
          </w:tcPr>
          <w:p w14:paraId="1BA0006A" w14:textId="1FE7161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643C9C0D" w14:textId="05085061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odd</m:t>
                        </m:r>
                      </m:sup>
                    </m:sSubSup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543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B6CDCE0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p w14:paraId="1A6269F3" w14:textId="6B37051B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  <w:del w:id="5440" w:author="Author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By </w:delText>
        </w:r>
      </w:del>
      <w:ins w:id="5441" w:author="Author">
        <w:r w:rsidR="00D5481D">
          <w:rPr>
            <w:rFonts w:asciiTheme="majorBidi" w:hAnsiTheme="majorBidi" w:cstheme="majorBidi"/>
            <w:lang w:val="en-US" w:bidi="he-IL"/>
          </w:rPr>
          <w:t>Inserting</w:t>
        </w:r>
      </w:ins>
      <w:del w:id="5442" w:author="Author">
        <w:r w:rsidRPr="00131B5A" w:rsidDel="002751BB">
          <w:rPr>
            <w:rFonts w:asciiTheme="majorBidi" w:hAnsiTheme="majorBidi" w:cstheme="majorBidi"/>
            <w:lang w:val="en-US" w:bidi="he-IL"/>
          </w:rPr>
          <w:delText>p</w:delText>
        </w:r>
        <w:r w:rsidRPr="00131B5A" w:rsidDel="00D5481D">
          <w:rPr>
            <w:rFonts w:asciiTheme="majorBidi" w:hAnsiTheme="majorBidi" w:cstheme="majorBidi"/>
            <w:lang w:val="en-US" w:bidi="he-IL"/>
          </w:rPr>
          <w:delText>lugging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5443" w:author="Author">
        <w:r w:rsidR="002751BB">
          <w:rPr>
            <w:rFonts w:asciiTheme="majorBidi" w:hAnsiTheme="majorBidi" w:cstheme="majorBidi"/>
            <w:lang w:val="en-US" w:bidi="he-IL"/>
          </w:rPr>
          <w:t xml:space="preserve">in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new definition above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in</w:t>
      </w:r>
      <w:ins w:id="5444" w:author="Author">
        <w:r w:rsidR="002751BB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445" w:author="Author">
        <w:r w:rsidR="002751BB">
          <w:rPr>
            <w:rFonts w:asciiTheme="majorBidi" w:hAnsiTheme="majorBidi" w:cstheme="majorBidi"/>
            <w:lang w:val="en-US"/>
          </w:rPr>
          <w:t xml:space="preserve"> gives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446" w:author="Author">
        <w:r w:rsidRPr="00131B5A" w:rsidDel="002751BB">
          <w:rPr>
            <w:rFonts w:asciiTheme="majorBidi" w:hAnsiTheme="majorBidi" w:cstheme="majorBidi"/>
            <w:lang w:val="en-US"/>
          </w:rPr>
          <w:delText>:</w:delText>
        </w:r>
      </w:del>
    </w:p>
    <w:p w14:paraId="4C874A65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62734620" w14:textId="77777777" w:rsidTr="003B7829">
        <w:tc>
          <w:tcPr>
            <w:tcW w:w="810" w:type="dxa"/>
            <w:vAlign w:val="center"/>
          </w:tcPr>
          <w:p w14:paraId="7D3DEA97" w14:textId="2C8B0AE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447" w:name="_Ref3758536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447"/>
          </w:p>
        </w:tc>
        <w:tc>
          <w:tcPr>
            <w:tcW w:w="6863" w:type="dxa"/>
            <w:vAlign w:val="center"/>
          </w:tcPr>
          <w:p w14:paraId="4B5DA442" w14:textId="2430E84C" w:rsidR="005D0E62" w:rsidRPr="00131B5A" w:rsidRDefault="00EA6133" w:rsidP="00F467DD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l=-L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e>
                                          <m:sup>
                                            <m:d>
                                              <m:dPr>
                                                <m:begChr m:val="{"/>
                                                <m:endChr m:val="}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hAnsiTheme="majorBidi" w:cstheme="majorBidi"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even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cos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lωt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l=-L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e>
                                          <m:sup>
                                            <m:d>
                                              <m:dPr>
                                                <m:begChr m:val="{"/>
                                                <m:endChr m:val="}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hAnsiTheme="majorBidi" w:cstheme="majorBidi"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odd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lωt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  <m:r>
                  <w:ins w:id="5448" w:author="Author"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32CD9007" w14:textId="5AE1118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It might be convenient to have a </w:t>
      </w:r>
      <w:ins w:id="5449" w:author="Author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450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451" w:author="Author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powers of</w:t>
      </w:r>
      <w:ins w:id="5452" w:author="Author">
        <w:r w:rsidR="00C93C59">
          <w:rPr>
            <w:rFonts w:asciiTheme="majorBidi" w:hAnsiTheme="majorBidi" w:cstheme="majorBidi"/>
            <w:lang w:val="en-US" w:bidi="he-IL"/>
          </w:rPr>
          <w:t xml:space="preserve">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</w:ins>
      <w:del w:id="5453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sz w:val="16"/>
                  <w:szCs w:val="1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16"/>
                  <w:szCs w:val="16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sz w:val="16"/>
                  <w:szCs w:val="16"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sz w:val="16"/>
                  <w:szCs w:val="16"/>
                  <w:lang w:val="en-US"/>
                </w:rPr>
                <m:t>r</m:t>
              </m:r>
            </m:sup>
          </m:sSup>
        </m:oMath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with degree </w:delTex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</w:del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5454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thus </w:delText>
        </w:r>
      </w:del>
      <w:ins w:id="5455" w:author="Author">
        <w:r w:rsidR="00C93C59">
          <w:rPr>
            <w:rFonts w:asciiTheme="majorBidi" w:hAnsiTheme="majorBidi" w:cstheme="majorBidi"/>
            <w:lang w:val="en-US" w:bidi="he-IL"/>
          </w:rPr>
          <w:t>so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we assume that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a </w:t>
      </w:r>
      <w:ins w:id="5456" w:author="Author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457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458" w:author="Author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459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del w:id="5460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5461" w:author="Author">
        <w:r w:rsidR="00C93C59">
          <w:rPr>
            <w:rFonts w:asciiTheme="majorBidi" w:hAnsiTheme="majorBidi" w:cstheme="majorBidi"/>
            <w:lang w:val="en-US" w:bidi="he-IL"/>
          </w:rPr>
          <w:t xml:space="preserve">, </w:t>
        </w:r>
      </w:ins>
      <w:del w:id="5462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with degree </w:delTex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but not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463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  <w:r w:rsidRPr="00131B5A" w:rsidDel="00B7132F">
          <w:rPr>
            <w:rFonts w:asciiTheme="majorBidi" w:hAnsiTheme="majorBidi" w:cstheme="majorBidi"/>
            <w:lang w:val="en-US" w:bidi="he-IL"/>
          </w:rPr>
          <w:delText>i.e.</w:delText>
        </w:r>
      </w:del>
      <w:ins w:id="5464" w:author="Author">
        <w:r w:rsidR="00C93C59">
          <w:rPr>
            <w:rFonts w:asciiTheme="majorBidi" w:hAnsiTheme="majorBidi" w:cstheme="majorBidi"/>
            <w:lang w:val="en-US" w:bidi="he-IL"/>
          </w:rPr>
          <w:t>. Thus,</w:t>
        </w:r>
      </w:ins>
      <w:del w:id="5465" w:author="Author">
        <w:r w:rsidRPr="00131B5A" w:rsidDel="00B7132F">
          <w:rPr>
            <w:rFonts w:asciiTheme="majorBidi" w:hAnsiTheme="majorBidi" w:cstheme="majorBidi"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131B3D21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862"/>
      </w:tblGrid>
      <w:tr w:rsidR="005D0E62" w:rsidRPr="00131B5A" w14:paraId="2E38D9EB" w14:textId="77777777" w:rsidTr="003B7829">
        <w:tc>
          <w:tcPr>
            <w:tcW w:w="850" w:type="dxa"/>
            <w:vAlign w:val="center"/>
          </w:tcPr>
          <w:p w14:paraId="1704D3A3" w14:textId="0D0A94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466" w:name="_Ref3759513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466"/>
          </w:p>
        </w:tc>
        <w:tc>
          <w:tcPr>
            <w:tcW w:w="8080" w:type="dxa"/>
            <w:vAlign w:val="center"/>
          </w:tcPr>
          <w:p w14:paraId="2F37D3FB" w14:textId="3A4FA3D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ins w:id="546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BCC0DC4" w14:textId="1F503374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w:bookmarkStart w:id="5468" w:name="_Hlk37594847"/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w:bookmarkEnd w:id="5468"/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46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560CCB4F" w14:textId="4D3C8415" w:rsidR="005D0E62" w:rsidRPr="00131B5A" w:rsidDel="00C93C59" w:rsidRDefault="005D0E62" w:rsidP="00F467DD">
      <w:pPr>
        <w:ind w:firstLine="0"/>
        <w:jc w:val="both"/>
        <w:rPr>
          <w:del w:id="5470" w:author="Author"/>
          <w:rFonts w:asciiTheme="majorBidi" w:hAnsiTheme="majorBidi" w:cstheme="majorBidi"/>
          <w:lang w:val="en-US" w:bidi="he-IL"/>
        </w:rPr>
      </w:pPr>
      <w:del w:id="5471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Using </w:delText>
        </w:r>
      </w:del>
      <w:ins w:id="5472" w:author="Author">
        <w:r w:rsidR="00C93C59">
          <w:rPr>
            <w:rFonts w:asciiTheme="majorBidi" w:hAnsiTheme="majorBidi" w:cstheme="majorBidi"/>
            <w:lang w:val="en-US" w:bidi="he-IL"/>
          </w:rPr>
          <w:t xml:space="preserve">As done </w:t>
        </w:r>
        <w:r w:rsidR="00D5481D">
          <w:rPr>
            <w:rFonts w:asciiTheme="majorBidi" w:hAnsiTheme="majorBidi" w:cstheme="majorBidi"/>
            <w:lang w:val="en-US" w:bidi="he-IL"/>
          </w:rPr>
          <w:t>at</w:t>
        </w:r>
        <w:r w:rsidR="00C93C59">
          <w:rPr>
            <w:rFonts w:asciiTheme="majorBidi" w:hAnsiTheme="majorBidi" w:cstheme="majorBidi"/>
            <w:lang w:val="en-US" w:bidi="he-IL"/>
          </w:rPr>
          <w:t xml:space="preserve"> the beginning of this chapter, we u</w:t>
        </w:r>
        <w:r w:rsidR="00C93C59" w:rsidRPr="00131B5A">
          <w:rPr>
            <w:rFonts w:asciiTheme="majorBidi" w:hAnsiTheme="majorBidi" w:cstheme="majorBidi"/>
            <w:lang w:val="en-US" w:bidi="he-IL"/>
          </w:rPr>
          <w:t>s</w:t>
        </w:r>
        <w:r w:rsidR="00C93C59">
          <w:rPr>
            <w:rFonts w:asciiTheme="majorBidi" w:hAnsiTheme="majorBidi" w:cstheme="majorBidi"/>
            <w:lang w:val="en-US" w:bidi="he-IL"/>
          </w:rPr>
          <w:t>e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473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the assumption in the </w:delText>
        </w:r>
        <w:r w:rsidRPr="00131B5A" w:rsidDel="00C93C59">
          <w:rPr>
            <w:rFonts w:asciiTheme="majorBidi" w:hAnsiTheme="majorBidi" w:cstheme="majorBidi"/>
            <w:lang w:val="en-US" w:bidi="he-IL"/>
          </w:rPr>
          <w:fldChar w:fldCharType="begin"/>
        </w:r>
        <w:r w:rsidRPr="00131B5A" w:rsidDel="00C93C59">
          <w:rPr>
            <w:rFonts w:asciiTheme="majorBidi" w:hAnsiTheme="majorBidi" w:cstheme="majorBidi"/>
            <w:lang w:val="en-US" w:bidi="he-IL"/>
          </w:rPr>
          <w:delInstrText xml:space="preserve"> REF traceAWLOGzero \h  \* MERGEFORMAT </w:delInstrText>
        </w:r>
        <w:r w:rsidRPr="00131B5A" w:rsidDel="00C93C59">
          <w:rPr>
            <w:rFonts w:asciiTheme="majorBidi" w:hAnsiTheme="majorBidi" w:cstheme="majorBidi"/>
            <w:lang w:val="en-US" w:bidi="he-IL"/>
          </w:rPr>
        </w:r>
        <w:r w:rsidRPr="00131B5A" w:rsidDel="00C93C59">
          <w:rPr>
            <w:rFonts w:asciiTheme="majorBidi" w:hAnsiTheme="majorBidi" w:cstheme="majorBidi"/>
            <w:lang w:val="en-US" w:bidi="he-IL"/>
          </w:rPr>
          <w:fldChar w:fldCharType="end"/>
        </w:r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in the beginning of this chapter that refers to 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ins w:id="5474" w:author="Author">
        <w:r w:rsidR="00C93C59">
          <w:rPr>
            <w:rFonts w:asciiTheme="majorBidi" w:hAnsiTheme="majorBidi" w:cstheme="majorBidi"/>
            <w:i/>
            <w:lang w:val="en-US"/>
          </w:rPr>
          <w:t>t</w:t>
        </w:r>
      </w:ins>
      <w:del w:id="5475" w:author="Author">
        <w:r w:rsidR="00015BB2" w:rsidRPr="00131B5A" w:rsidDel="00C93C59">
          <w:rPr>
            <w:rFonts w:asciiTheme="majorBidi" w:hAnsiTheme="majorBidi" w:cstheme="majorBidi"/>
            <w:i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>heory</w:t>
      </w:r>
      <w:del w:id="5476" w:author="Author">
        <w:r w:rsidR="00FC3B8B"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C93C59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5477" w:author="Author">
        <w:r w:rsidR="00C93C59">
          <w:rPr>
            <w:rFonts w:asciiTheme="majorBidi" w:hAnsiTheme="majorBidi" w:cstheme="majorBidi"/>
            <w:lang w:val="en-US"/>
          </w:rPr>
          <w:t>(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478" w:author="Author">
        <w:r w:rsidR="00C93C59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 so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5479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del w:id="5480" w:author="Author">
        <w:r w:rsidRPr="00131B5A" w:rsidDel="00C93C59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5481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we have</w:delText>
        </w:r>
      </w:del>
      <w:ins w:id="5482" w:author="Author">
        <w:r w:rsidR="00C93C59">
          <w:rPr>
            <w:rFonts w:asciiTheme="majorBidi" w:hAnsiTheme="majorBidi" w:cstheme="majorBidi"/>
            <w:lang w:val="en-US" w:bidi="he-IL"/>
          </w:rPr>
          <w:t>which gives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for </w:t>
      </w:r>
      <w:del w:id="5483" w:author="Author">
        <w:r w:rsidRPr="00C93C59" w:rsidDel="00C93C59">
          <w:rPr>
            <w:rFonts w:asciiTheme="majorBidi" w:hAnsiTheme="majorBidi" w:cstheme="majorBidi"/>
            <w:lang w:val="en-US"/>
          </w:rPr>
          <w:delText xml:space="preserve">all </w:delText>
        </w:r>
      </w:del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5484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485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C93C59">
        <w:rPr>
          <w:rFonts w:asciiTheme="majorBidi" w:hAnsiTheme="majorBidi" w:cstheme="majorBidi"/>
          <w:lang w:val="en-US" w:bidi="he-IL"/>
        </w:rPr>
        <w:t xml:space="preserve">. By using the chain rule, we </w:t>
      </w:r>
      <w:del w:id="5486" w:author="Author">
        <w:r w:rsidRPr="00C93C59" w:rsidDel="00C93C59">
          <w:rPr>
            <w:rFonts w:asciiTheme="majorBidi" w:hAnsiTheme="majorBidi" w:cstheme="majorBidi"/>
            <w:lang w:val="en-US" w:bidi="he-IL"/>
          </w:rPr>
          <w:delText>have the term</w:delText>
        </w:r>
      </w:del>
      <w:ins w:id="5487" w:author="Author">
        <w:r w:rsidR="00C93C59">
          <w:rPr>
            <w:rFonts w:asciiTheme="majorBidi" w:hAnsiTheme="majorBidi" w:cstheme="majorBidi"/>
            <w:lang w:val="en-US" w:bidi="he-IL"/>
          </w:rPr>
          <w:t>obtain</w:t>
        </w:r>
      </w:ins>
      <w:r w:rsidRPr="00C93C59">
        <w:rPr>
          <w:rFonts w:asciiTheme="majorBidi" w:hAnsiTheme="majorBidi" w:cstheme="majorBidi"/>
          <w:lang w:val="en-US" w:bidi="he-IL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=ω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∂P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∂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ωt</m:t>
                </m:r>
              </m:e>
            </m:d>
          </m:den>
        </m:f>
      </m:oMath>
      <w:ins w:id="5488" w:author="Author">
        <w:r w:rsidR="00C93C59">
          <w:rPr>
            <w:rFonts w:asciiTheme="majorBidi" w:hAnsiTheme="majorBidi" w:cstheme="majorBidi"/>
            <w:iCs/>
            <w:lang w:val="en-US"/>
          </w:rPr>
          <w:t>,</w:t>
        </w:r>
      </w:ins>
      <w:r w:rsidRPr="00C93C59">
        <w:rPr>
          <w:rFonts w:asciiTheme="majorBidi" w:hAnsiTheme="majorBidi" w:cstheme="majorBidi"/>
          <w:lang w:val="en-US" w:bidi="he-IL"/>
        </w:rPr>
        <w:t xml:space="preserve"> </w:t>
      </w:r>
      <w:ins w:id="5489" w:author="Author">
        <w:r w:rsidR="00C93C59">
          <w:rPr>
            <w:rFonts w:asciiTheme="majorBidi" w:hAnsiTheme="majorBidi" w:cstheme="majorBidi"/>
            <w:lang w:val="en-US" w:bidi="he-IL"/>
          </w:rPr>
          <w:t xml:space="preserve">which </w:t>
        </w:r>
      </w:ins>
      <w:del w:id="5490" w:author="Author">
        <w:r w:rsidRPr="00C93C59" w:rsidDel="00C93C59">
          <w:rPr>
            <w:rFonts w:asciiTheme="majorBidi" w:hAnsiTheme="majorBidi" w:cstheme="majorBidi"/>
            <w:lang w:val="en-US" w:bidi="he-IL"/>
          </w:rPr>
          <w:delText>that</w:delText>
        </w:r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provides </w:t>
      </w:r>
      <w:ins w:id="5491" w:author="Author">
        <w:r w:rsidR="00D5481D" w:rsidRPr="00131B5A">
          <w:rPr>
            <w:rFonts w:asciiTheme="majorBidi" w:hAnsiTheme="majorBidi" w:cstheme="majorBidi"/>
            <w:lang w:val="en-US" w:bidi="he-IL"/>
          </w:rPr>
          <w:t xml:space="preserve">a linear term (proportional to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1</m:t>
              </m:r>
            </m:sup>
          </m:sSup>
        </m:oMath>
        <w:r w:rsidR="00D5481D" w:rsidRPr="00131B5A">
          <w:rPr>
            <w:rFonts w:asciiTheme="majorBidi" w:hAnsiTheme="majorBidi" w:cstheme="majorBidi"/>
            <w:lang w:val="en-US" w:bidi="he-IL"/>
          </w:rPr>
          <w:t xml:space="preserve">) </w:t>
        </w:r>
      </w:ins>
      <w:del w:id="5492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5493" w:author="Author">
        <w:r w:rsidR="00C93C59">
          <w:rPr>
            <w:rFonts w:asciiTheme="majorBidi" w:hAnsiTheme="majorBidi" w:cstheme="majorBidi"/>
            <w:lang w:val="en-US" w:bidi="he-IL"/>
          </w:rPr>
          <w:t>on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_Ref37585368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494" w:author="Author">
        <w:r w:rsidRPr="00131B5A" w:rsidDel="00D5481D">
          <w:rPr>
            <w:rFonts w:asciiTheme="majorBidi" w:hAnsiTheme="majorBidi" w:cstheme="majorBidi"/>
            <w:lang w:val="en-US" w:bidi="he-IL"/>
          </w:rPr>
          <w:delText xml:space="preserve">a linear term (proportional to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1</m:t>
              </m:r>
            </m:sup>
          </m:sSup>
        </m:oMath>
        <w:r w:rsidRPr="00131B5A" w:rsidDel="00D5481D">
          <w:rPr>
            <w:rFonts w:asciiTheme="majorBidi" w:hAnsiTheme="majorBidi" w:cstheme="majorBidi"/>
            <w:lang w:val="en-US" w:bidi="he-IL"/>
          </w:rPr>
          <w:delText xml:space="preserve">)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so that both sides of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_Ref37585368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can be presented as </w:t>
      </w:r>
      <w:ins w:id="5495" w:author="Author">
        <w:r w:rsidR="00C93C59">
          <w:rPr>
            <w:rFonts w:asciiTheme="majorBidi" w:hAnsiTheme="majorBidi" w:cstheme="majorBidi"/>
            <w:lang w:val="en-US" w:bidi="he-IL"/>
          </w:rPr>
          <w:t xml:space="preserve">a </w:t>
        </w:r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496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497" w:author="Author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498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del w:id="5499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with degree </w:delTex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</w:del>
      <w:r w:rsidRPr="00131B5A">
        <w:rPr>
          <w:rFonts w:asciiTheme="majorBidi" w:hAnsiTheme="majorBidi" w:cstheme="majorBidi"/>
          <w:lang w:val="en-US" w:bidi="he-IL"/>
        </w:rPr>
        <w:t xml:space="preserve">. Combining the above relations </w:t>
      </w:r>
      <w:del w:id="5500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into </w:delText>
        </w:r>
      </w:del>
      <w:ins w:id="5501" w:author="Author">
        <w:r w:rsidR="00C93C59">
          <w:rPr>
            <w:rFonts w:asciiTheme="majorBidi" w:hAnsiTheme="majorBidi" w:cstheme="majorBidi"/>
            <w:lang w:val="en-US" w:bidi="he-IL"/>
          </w:rPr>
          <w:t>with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Eq</w:t>
      </w:r>
      <w:ins w:id="5502" w:author="Author">
        <w:r w:rsidR="00C93C59">
          <w:rPr>
            <w:rFonts w:asciiTheme="majorBidi" w:hAnsiTheme="majorBidi" w:cstheme="majorBidi"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_Ref36914207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4.18)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_Ref36914209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4.19)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503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5504" w:author="Author">
        <w:r w:rsidR="00C93C59">
          <w:rPr>
            <w:rFonts w:asciiTheme="majorBidi" w:hAnsiTheme="majorBidi" w:cstheme="majorBidi"/>
            <w:lang w:val="en-US" w:bidi="he-IL"/>
          </w:rPr>
          <w:t>gives</w:t>
        </w:r>
      </w:ins>
      <w:del w:id="5505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we have a</w:delText>
        </w:r>
      </w:del>
      <w:ins w:id="5506" w:author="Author">
        <w:r w:rsidR="00C93C59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new </w:t>
      </w:r>
      <w:r w:rsidR="00927FEC" w:rsidRPr="00131B5A">
        <w:rPr>
          <w:rFonts w:asciiTheme="majorBidi" w:hAnsiTheme="majorBidi" w:cstheme="majorBidi"/>
          <w:lang w:val="en-US" w:bidi="he-IL"/>
        </w:rPr>
        <w:t>cos</w:t>
      </w:r>
      <w:ins w:id="5507" w:author="Author">
        <w:r w:rsidR="00C93C59">
          <w:rPr>
            <w:rFonts w:asciiTheme="majorBidi" w:hAnsiTheme="majorBidi" w:cstheme="majorBidi"/>
            <w:lang w:val="en-US" w:bidi="he-IL"/>
          </w:rPr>
          <w:t xml:space="preserve">ine and </w:t>
        </w:r>
      </w:ins>
      <w:del w:id="5508" w:author="Author">
        <w:r w:rsidR="00927FEC" w:rsidRPr="00131B5A" w:rsidDel="00C93C59">
          <w:rPr>
            <w:rFonts w:asciiTheme="majorBidi" w:hAnsiTheme="majorBidi" w:cstheme="majorBidi"/>
            <w:lang w:val="en-US" w:bidi="he-IL"/>
          </w:rPr>
          <w:delText>\</w:delText>
        </w:r>
      </w:del>
      <w:r w:rsidR="00927FEC" w:rsidRPr="00131B5A">
        <w:rPr>
          <w:rFonts w:asciiTheme="majorBidi" w:hAnsiTheme="majorBidi" w:cstheme="majorBidi"/>
          <w:lang w:val="en-US" w:bidi="he-IL"/>
        </w:rPr>
        <w:t>sin</w:t>
      </w:r>
      <w:ins w:id="5509" w:author="Author">
        <w:r w:rsidR="00C93C59">
          <w:rPr>
            <w:rFonts w:asciiTheme="majorBidi" w:hAnsiTheme="majorBidi" w:cstheme="majorBidi"/>
            <w:lang w:val="en-US" w:bidi="he-IL"/>
          </w:rPr>
          <w:t>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coefficients</w:t>
      </w:r>
      <w:ins w:id="5510" w:author="Author">
        <w:r w:rsidR="00C93C59">
          <w:rPr>
            <w:rFonts w:asciiTheme="majorBidi" w:hAnsiTheme="majorBidi" w:cstheme="majorBidi"/>
            <w:lang w:val="en-US" w:bidi="he-IL"/>
          </w:rPr>
          <w:t xml:space="preserve"> for</w:t>
        </w:r>
      </w:ins>
      <w:del w:id="5511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'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comparison</w:t>
      </w:r>
      <w:ins w:id="5512" w:author="Author">
        <w:r w:rsidR="00C93C59">
          <w:rPr>
            <w:rFonts w:asciiTheme="majorBidi" w:hAnsiTheme="majorBidi" w:cstheme="majorBidi"/>
            <w:lang w:val="en-US"/>
          </w:rPr>
          <w:t xml:space="preserve">. </w:t>
        </w:r>
      </w:ins>
      <w:moveToRangeStart w:id="5513" w:author="Author" w:name="move54260409"/>
      <w:moveTo w:id="5514" w:author="Author">
        <w:r w:rsidR="00C93C59" w:rsidRPr="00131B5A">
          <w:rPr>
            <w:rFonts w:asciiTheme="majorBidi" w:hAnsiTheme="majorBidi" w:cstheme="majorBidi"/>
            <w:lang w:val="en-US"/>
          </w:rPr>
          <w:t xml:space="preserve">For </w:t>
        </w:r>
        <m:oMath>
          <m:r>
            <w:rPr>
              <w:rFonts w:ascii="Cambria Math" w:hAnsi="Cambria Math" w:cstheme="majorBidi"/>
              <w:lang w:val="en-US"/>
            </w:rPr>
            <m:t>k=0,1,2,3</m:t>
          </m:r>
          <m:r>
            <w:ins w:id="5515" w:author="Author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…</m:t>
          </m:r>
          <m:r>
            <w:ins w:id="5516" w:author="Author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p</m:t>
          </m:r>
        </m:oMath>
        <w:ins w:id="5517" w:author="Author">
          <w:r w:rsidR="00C93C59">
            <w:rPr>
              <w:rFonts w:asciiTheme="majorBidi" w:hAnsiTheme="majorBidi" w:cstheme="majorBidi"/>
              <w:lang w:val="en-US"/>
            </w:rPr>
            <w:t>,</w:t>
          </w:r>
        </w:ins>
        <w:del w:id="5518" w:author="Author">
          <w:r w:rsidR="00C93C59" w:rsidRPr="00131B5A" w:rsidDel="00C93C59">
            <w:rPr>
              <w:rFonts w:asciiTheme="majorBidi" w:hAnsiTheme="majorBidi" w:cstheme="majorBidi"/>
              <w:lang w:val="en-US"/>
            </w:rPr>
            <w:delText>.</w:delText>
          </w:r>
        </w:del>
      </w:moveTo>
      <w:moveToRangeEnd w:id="5513"/>
      <w:ins w:id="5519" w:author="Author">
        <w:r w:rsidR="00C93C59">
          <w:rPr>
            <w:rFonts w:asciiTheme="majorBidi" w:hAnsiTheme="majorBidi" w:cstheme="majorBidi"/>
            <w:lang w:val="en-US"/>
          </w:rPr>
          <w:t xml:space="preserve"> the</w:t>
        </w:r>
      </w:ins>
      <w:del w:id="5520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43E085B8" w14:textId="77777777" w:rsidR="005D0E62" w:rsidRPr="00131B5A" w:rsidDel="00C93C59" w:rsidRDefault="005D0E62" w:rsidP="00F467DD">
      <w:pPr>
        <w:rPr>
          <w:del w:id="5521" w:author="Author"/>
          <w:rFonts w:asciiTheme="majorBidi" w:hAnsiTheme="majorBidi" w:cstheme="majorBidi"/>
          <w:lang w:val="en-US" w:bidi="he-IL"/>
        </w:rPr>
      </w:pPr>
    </w:p>
    <w:p w14:paraId="1776AC87" w14:textId="65CC357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522" w:author="Author">
        <w:r w:rsidRPr="00131B5A" w:rsidDel="00C93C59">
          <w:rPr>
            <w:rFonts w:asciiTheme="majorBidi" w:hAnsiTheme="majorBidi" w:cstheme="majorBidi"/>
            <w:lang w:val="en-US"/>
          </w:rPr>
          <w:delText>For</w:delText>
        </w:r>
      </w:del>
      <w:r w:rsidRPr="00131B5A">
        <w:rPr>
          <w:rFonts w:asciiTheme="majorBidi" w:hAnsiTheme="majorBidi" w:cstheme="majorBidi"/>
          <w:lang w:val="en-US"/>
        </w:rPr>
        <w:t xml:space="preserve"> cosine (even) terms</w:t>
      </w:r>
      <w:ins w:id="5523" w:author="Author">
        <w:r w:rsidR="00C93C59">
          <w:rPr>
            <w:rFonts w:asciiTheme="majorBidi" w:hAnsiTheme="majorBidi" w:cstheme="majorBidi"/>
            <w:lang w:val="en-US"/>
          </w:rPr>
          <w:t xml:space="preserve"> are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524" w:author="Author">
        <w:r w:rsidRPr="00131B5A" w:rsidDel="00C93C59">
          <w:rPr>
            <w:rFonts w:asciiTheme="majorBidi" w:hAnsiTheme="majorBidi" w:cstheme="majorBidi"/>
            <w:lang w:val="en-US"/>
          </w:rPr>
          <w:delText>:</w:delText>
        </w:r>
      </w:del>
    </w:p>
    <w:p w14:paraId="3EC571D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7887"/>
      </w:tblGrid>
      <w:tr w:rsidR="005D0E62" w:rsidRPr="00131B5A" w14:paraId="620E3A71" w14:textId="77777777" w:rsidTr="00A332DA">
        <w:trPr>
          <w:trHeight w:val="724"/>
        </w:trPr>
        <w:tc>
          <w:tcPr>
            <w:tcW w:w="684" w:type="dxa"/>
            <w:shd w:val="clear" w:color="auto" w:fill="auto"/>
          </w:tcPr>
          <w:p w14:paraId="37ADF551" w14:textId="065486B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887" w:type="dxa"/>
            <w:shd w:val="clear" w:color="auto" w:fill="auto"/>
          </w:tcPr>
          <w:p w14:paraId="3AEC219D" w14:textId="1F211DE1" w:rsidR="005D0E62" w:rsidRPr="00131B5A" w:rsidRDefault="00EA6133" w:rsidP="00ED41FA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</m:oMath>
            </m:oMathPara>
          </w:p>
          <w:p w14:paraId="0FD24AFF" w14:textId="0090C875" w:rsidR="00A332DA" w:rsidRPr="00131B5A" w:rsidRDefault="00A332DA" w:rsidP="00A332DA">
            <w:pPr>
              <w:ind w:left="598" w:right="-585" w:firstLine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  <m:r>
                      <w:ins w:id="5525" w:author="Author">
                        <w:rPr>
                          <w:rFonts w:ascii="Cambria Math" w:hAnsi="Cambria Math" w:cstheme="majorBidi"/>
                          <w:sz w:val="20"/>
                          <w:szCs w:val="20"/>
                          <w:lang w:val="en-US"/>
                        </w:rPr>
                        <m:t>,</m:t>
                      </w:ins>
                    </m:r>
                  </m:e>
                </m:nary>
              </m:oMath>
            </m:oMathPara>
          </w:p>
          <w:p w14:paraId="1615EC12" w14:textId="643E0900" w:rsidR="00A332DA" w:rsidRPr="00131B5A" w:rsidRDefault="00A332DA" w:rsidP="00ED41FA">
            <w:pPr>
              <w:ind w:left="597" w:firstLine="0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14:paraId="5A5D9635" w14:textId="626C8174" w:rsidR="005D0E62" w:rsidRPr="00131B5A" w:rsidRDefault="00C93C59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526" w:author="Author">
        <w:r>
          <w:rPr>
            <w:rFonts w:asciiTheme="majorBidi" w:hAnsiTheme="majorBidi" w:cstheme="majorBidi"/>
            <w:lang w:val="en-US"/>
          </w:rPr>
          <w:t>a</w:t>
        </w:r>
      </w:ins>
      <w:del w:id="5527" w:author="Author">
        <w:r w:rsidR="005D0E62" w:rsidRPr="00131B5A" w:rsidDel="00C93C59">
          <w:rPr>
            <w:rFonts w:asciiTheme="majorBidi" w:hAnsiTheme="majorBidi" w:cstheme="majorBidi"/>
            <w:lang w:val="en-US"/>
          </w:rPr>
          <w:delText>A</w:delText>
        </w:r>
      </w:del>
      <w:r w:rsidR="005D0E62" w:rsidRPr="00131B5A">
        <w:rPr>
          <w:rFonts w:asciiTheme="majorBidi" w:hAnsiTheme="majorBidi" w:cstheme="majorBidi"/>
          <w:lang w:val="en-US"/>
        </w:rPr>
        <w:t>nd</w:t>
      </w:r>
      <w:del w:id="5528" w:author="Author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 for</w:delText>
        </w:r>
      </w:del>
      <w:ins w:id="5529" w:author="Author">
        <w:r>
          <w:rPr>
            <w:rFonts w:asciiTheme="majorBidi" w:hAnsiTheme="majorBidi" w:cstheme="majorBidi"/>
            <w:lang w:val="en-US"/>
          </w:rPr>
          <w:t xml:space="preserve"> the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sine (odd) </w:t>
      </w:r>
      <w:r w:rsidR="00A332DA" w:rsidRPr="00131B5A">
        <w:rPr>
          <w:rFonts w:asciiTheme="majorBidi" w:hAnsiTheme="majorBidi" w:cstheme="majorBidi"/>
          <w:lang w:val="en-US"/>
        </w:rPr>
        <w:t>terms</w:t>
      </w:r>
      <w:ins w:id="5530" w:author="Author">
        <w:r>
          <w:rPr>
            <w:rFonts w:asciiTheme="majorBidi" w:hAnsiTheme="majorBidi" w:cstheme="majorBidi"/>
            <w:lang w:val="en-US"/>
          </w:rPr>
          <w:t xml:space="preserve"> are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531" w:author="Author">
        <w:r w:rsidR="005D0E62" w:rsidRPr="00131B5A" w:rsidDel="00C93C59">
          <w:rPr>
            <w:rFonts w:asciiTheme="majorBidi" w:hAnsiTheme="majorBidi" w:cstheme="majorBidi"/>
            <w:lang w:val="en-US"/>
          </w:rPr>
          <w:delText>:</w:delText>
        </w:r>
      </w:del>
    </w:p>
    <w:p w14:paraId="53584CF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7936"/>
      </w:tblGrid>
      <w:tr w:rsidR="005D0E62" w:rsidRPr="00131B5A" w14:paraId="45214140" w14:textId="77777777" w:rsidTr="00A332DA">
        <w:trPr>
          <w:trHeight w:val="704"/>
        </w:trPr>
        <w:tc>
          <w:tcPr>
            <w:tcW w:w="676" w:type="dxa"/>
          </w:tcPr>
          <w:p w14:paraId="7D8E68AA" w14:textId="1DB63BF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6" w:type="dxa"/>
          </w:tcPr>
          <w:p w14:paraId="5B522B08" w14:textId="77777777" w:rsidR="005D0E62" w:rsidRPr="00131B5A" w:rsidRDefault="00EA6133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</m:oMath>
            </m:oMathPara>
          </w:p>
          <w:p w14:paraId="7A49B3AF" w14:textId="38BF142E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  <m:r>
                      <w:ins w:id="5532" w:author="Author">
                        <w:rPr>
                          <w:rFonts w:ascii="Cambria Math" w:hAnsi="Cambria Math" w:cstheme="majorBidi"/>
                          <w:sz w:val="20"/>
                          <w:szCs w:val="20"/>
                          <w:lang w:val="en-US"/>
                        </w:rPr>
                        <m:t>.</m:t>
                      </w:ins>
                    </m:r>
                  </m:e>
                </m:nary>
              </m:oMath>
            </m:oMathPara>
          </w:p>
          <w:p w14:paraId="787F4259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188F6B9E" w14:textId="1BC6541B" w:rsidR="005D0E62" w:rsidRPr="00131B5A" w:rsidDel="00C93C59" w:rsidRDefault="005D0E62" w:rsidP="00A332DA">
      <w:pPr>
        <w:ind w:firstLine="0"/>
        <w:jc w:val="both"/>
        <w:rPr>
          <w:del w:id="5533" w:author="Author"/>
          <w:rFonts w:asciiTheme="majorBidi" w:hAnsiTheme="majorBidi" w:cstheme="majorBidi"/>
          <w:lang w:val="en-US"/>
        </w:rPr>
      </w:pPr>
      <w:moveFromRangeStart w:id="5534" w:author="Author" w:name="move54260409"/>
      <w:moveFrom w:id="5535" w:author="Author">
        <w:del w:id="5536" w:author="Author">
          <w:r w:rsidRPr="00131B5A" w:rsidDel="00C93C59">
            <w:rPr>
              <w:rFonts w:asciiTheme="majorBidi" w:hAnsiTheme="majorBidi" w:cstheme="majorBidi"/>
              <w:lang w:val="en-US"/>
            </w:rPr>
            <w:delText xml:space="preserve">For </w:delText>
          </w:r>
          <m:oMath>
            <m:r>
              <w:rPr>
                <w:rFonts w:ascii="Cambria Math" w:hAnsi="Cambria Math" w:cstheme="majorBidi"/>
                <w:lang w:val="en-US"/>
              </w:rPr>
              <m:t>k=0,1,2,3…p</m:t>
            </m:r>
          </m:oMath>
          <w:r w:rsidRPr="00131B5A" w:rsidDel="00C93C59">
            <w:rPr>
              <w:rFonts w:asciiTheme="majorBidi" w:hAnsiTheme="majorBidi" w:cstheme="majorBidi"/>
              <w:lang w:val="en-US"/>
            </w:rPr>
            <w:delText>.</w:delText>
          </w:r>
          <w:r w:rsidR="00A332DA" w:rsidRPr="00131B5A" w:rsidDel="00C93C59">
            <w:rPr>
              <w:rFonts w:asciiTheme="majorBidi" w:hAnsiTheme="majorBidi" w:cstheme="majorBidi"/>
              <w:lang w:val="en-US"/>
            </w:rPr>
            <w:delText xml:space="preserve"> </w:delText>
          </w:r>
        </w:del>
      </w:moveFrom>
      <w:moveFromRangeEnd w:id="5534"/>
      <w:del w:id="5537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After </w:delText>
        </w:r>
      </w:del>
      <w:ins w:id="5538" w:author="Author">
        <w:del w:id="5539" w:author="Author">
          <w:r w:rsidR="00C93C59" w:rsidRPr="00131B5A" w:rsidDel="00C93C59">
            <w:rPr>
              <w:rFonts w:asciiTheme="majorBidi" w:hAnsiTheme="majorBidi" w:cstheme="majorBidi"/>
              <w:lang w:val="en-US"/>
            </w:rPr>
            <w:delText xml:space="preserve">For </w:delText>
          </w:r>
          <m:oMath>
            <m:r>
              <w:rPr>
                <w:rFonts w:ascii="Cambria Math" w:hAnsi="Cambria Math" w:cstheme="majorBidi"/>
                <w:lang w:val="en-US"/>
              </w:rPr>
              <m:t>k=0,1,2,3…p</m:t>
            </m:r>
          </m:oMath>
          <w:r w:rsidR="00C93C59" w:rsidRPr="00131B5A" w:rsidDel="00C93C59">
            <w:rPr>
              <w:rFonts w:asciiTheme="majorBidi" w:hAnsiTheme="majorBidi" w:cstheme="majorBidi"/>
              <w:lang w:val="en-US"/>
            </w:rPr>
            <w:delText xml:space="preserve">. </w:delText>
          </w:r>
        </w:del>
        <w:r w:rsidR="00C93C59">
          <w:rPr>
            <w:rFonts w:asciiTheme="majorBidi" w:hAnsiTheme="majorBidi" w:cstheme="majorBidi"/>
            <w:lang w:val="en-US" w:bidi="he-IL"/>
          </w:rPr>
          <w:t>C</w:t>
        </w:r>
      </w:ins>
      <w:del w:id="5540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c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omparing powers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ins w:id="5541" w:author="Author">
        <w:r w:rsidR="00C93C59">
          <w:rPr>
            <w:rFonts w:asciiTheme="majorBidi" w:hAnsiTheme="majorBidi" w:cstheme="majorBidi"/>
            <w:lang w:val="en-US" w:bidi="he-IL"/>
          </w:rPr>
          <w:t xml:space="preserve"> gives</w:t>
        </w:r>
      </w:ins>
      <w:del w:id="5542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543" w:author="Author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we have </w:delText>
        </w:r>
      </w:del>
      <w:r w:rsidRPr="00131B5A">
        <w:rPr>
          <w:rFonts w:asciiTheme="majorBidi" w:hAnsiTheme="majorBidi" w:cstheme="majorBidi"/>
          <w:lang w:val="en-US" w:bidi="he-IL"/>
        </w:rPr>
        <w:t>the following set of algebraic equations</w:t>
      </w:r>
      <w:ins w:id="5544" w:author="Author">
        <w:r w:rsidR="00C93C59" w:rsidRPr="00C93C59">
          <w:rPr>
            <w:rFonts w:asciiTheme="majorBidi" w:hAnsiTheme="majorBidi" w:cstheme="majorBidi"/>
            <w:lang w:val="en-US"/>
          </w:rPr>
          <w:t xml:space="preserve"> </w:t>
        </w:r>
        <w:r w:rsidR="00C93C59">
          <w:rPr>
            <w:rFonts w:asciiTheme="majorBidi" w:hAnsiTheme="majorBidi" w:cstheme="majorBidi"/>
            <w:lang w:val="en-US"/>
          </w:rPr>
          <w:t>(f</w:t>
        </w:r>
        <w:r w:rsidR="00C93C59" w:rsidRPr="00131B5A">
          <w:rPr>
            <w:rFonts w:asciiTheme="majorBidi" w:hAnsiTheme="majorBidi" w:cstheme="majorBidi"/>
            <w:lang w:val="en-US"/>
          </w:rPr>
          <w:t xml:space="preserve">or </w:t>
        </w:r>
        <m:oMath>
          <m:r>
            <w:rPr>
              <w:rFonts w:ascii="Cambria Math" w:hAnsi="Cambria Math" w:cstheme="majorBidi"/>
              <w:lang w:val="en-US"/>
            </w:rPr>
            <m:t>k=0,1,2,3,…,p</m:t>
          </m:r>
        </m:oMath>
        <w:r w:rsidR="00C93C59" w:rsidRPr="00131B5A">
          <w:rPr>
            <w:rFonts w:asciiTheme="majorBidi" w:hAnsiTheme="majorBidi" w:cstheme="majorBidi"/>
            <w:lang w:val="en-US"/>
          </w:rPr>
          <w:t xml:space="preserve"> and </w:t>
        </w:r>
        <m:oMath>
          <m:r>
            <w:rPr>
              <w:rFonts w:ascii="Cambria Math" w:hAnsi="Cambria Math" w:cstheme="majorBidi"/>
              <w:lang w:val="en-US"/>
            </w:rPr>
            <m:t>r=0,1,2,3,…N</m:t>
          </m:r>
        </m:oMath>
        <w:r w:rsidR="00C93C59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512056CD" w14:textId="77777777" w:rsidR="005D0E62" w:rsidRPr="00131B5A" w:rsidRDefault="005D0E62">
      <w:pPr>
        <w:ind w:firstLine="0"/>
        <w:jc w:val="both"/>
        <w:rPr>
          <w:rFonts w:asciiTheme="majorBidi" w:hAnsiTheme="majorBidi" w:cstheme="majorBidi"/>
          <w:lang w:val="en-US" w:bidi="he-IL"/>
        </w:rPr>
        <w:pPrChange w:id="5545" w:author="Author">
          <w:pPr>
            <w:jc w:val="both"/>
          </w:pPr>
        </w:pPrChange>
      </w:pPr>
    </w:p>
    <w:p w14:paraId="60AEDE79" w14:textId="69B6E392" w:rsidR="005D0E62" w:rsidRPr="00131B5A" w:rsidDel="00C93C59" w:rsidRDefault="005D0E62" w:rsidP="00F467DD">
      <w:pPr>
        <w:ind w:firstLine="0"/>
        <w:jc w:val="both"/>
        <w:rPr>
          <w:del w:id="5546" w:author="Author"/>
          <w:rFonts w:asciiTheme="majorBidi" w:hAnsiTheme="majorBidi" w:cstheme="majorBidi"/>
          <w:lang w:val="en-US"/>
        </w:rPr>
      </w:pPr>
      <w:del w:id="5547" w:author="Author">
        <w:r w:rsidRPr="00131B5A" w:rsidDel="00C93C59">
          <w:rPr>
            <w:rFonts w:asciiTheme="majorBidi" w:hAnsiTheme="majorBidi" w:cstheme="majorBidi"/>
            <w:lang w:val="en-US"/>
          </w:rPr>
          <w:delText xml:space="preserve">For cosine (even) </w:delText>
        </w:r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  <w:r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131B5A" w:rsidDel="00C93C59">
          <w:rPr>
            <w:rFonts w:asciiTheme="majorBidi" w:hAnsiTheme="majorBidi" w:cstheme="majorBidi"/>
            <w:sz w:val="16"/>
            <w:szCs w:val="16"/>
            <w:lang w:val="en-US"/>
          </w:rPr>
          <w:delText xml:space="preserve"> </w:delText>
        </w:r>
        <w:r w:rsidRPr="00131B5A" w:rsidDel="00C93C59">
          <w:rPr>
            <w:rFonts w:asciiTheme="majorBidi" w:hAnsiTheme="majorBidi" w:cstheme="majorBidi"/>
            <w:lang w:val="en-US"/>
          </w:rPr>
          <w:delText>terms:</w:delText>
        </w:r>
      </w:del>
    </w:p>
    <w:p w14:paraId="2F99A64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1A0CF463" w14:textId="77777777" w:rsidTr="003B7829">
        <w:trPr>
          <w:trHeight w:val="704"/>
        </w:trPr>
        <w:tc>
          <w:tcPr>
            <w:tcW w:w="897" w:type="dxa"/>
          </w:tcPr>
          <w:p w14:paraId="348D5906" w14:textId="4929253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48" w:name="_Ref3759006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48"/>
          </w:p>
        </w:tc>
        <w:tc>
          <w:tcPr>
            <w:tcW w:w="7565" w:type="dxa"/>
          </w:tcPr>
          <w:p w14:paraId="2D9D037D" w14:textId="77777777" w:rsidR="005D0E62" w:rsidRPr="00131B5A" w:rsidRDefault="00EA6133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r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r1</m:t>
                    </m:r>
                  </m:sub>
                </m:sSub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2"/>
                            <w:szCs w:val="22"/>
                            <w:lang w:val="en-US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</m:oMath>
            </m:oMathPara>
          </w:p>
          <w:p w14:paraId="7B9B90BF" w14:textId="17606104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+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7E083D5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8453B65" w14:textId="4B6C14EE" w:rsidR="00C93C59" w:rsidRPr="00131B5A" w:rsidRDefault="00C93C59" w:rsidP="00C93C59">
      <w:pPr>
        <w:ind w:firstLine="0"/>
        <w:jc w:val="both"/>
        <w:rPr>
          <w:ins w:id="5549" w:author="Author"/>
          <w:rFonts w:asciiTheme="majorBidi" w:hAnsiTheme="majorBidi" w:cstheme="majorBidi"/>
          <w:lang w:val="en-US"/>
        </w:rPr>
      </w:pPr>
      <w:ins w:id="5550" w:author="Author">
        <w:r>
          <w:rPr>
            <w:rFonts w:asciiTheme="majorBidi" w:hAnsiTheme="majorBidi" w:cstheme="majorBidi"/>
            <w:lang w:val="en-US"/>
          </w:rPr>
          <w:t>f</w:t>
        </w:r>
        <w:r w:rsidRPr="00131B5A">
          <w:rPr>
            <w:rFonts w:asciiTheme="majorBidi" w:hAnsiTheme="majorBidi" w:cstheme="majorBidi"/>
            <w:lang w:val="en-US"/>
          </w:rPr>
          <w:t xml:space="preserve">or </w:t>
        </w:r>
        <w:r>
          <w:rPr>
            <w:rFonts w:asciiTheme="majorBidi" w:hAnsiTheme="majorBidi" w:cstheme="majorBidi"/>
            <w:lang w:val="en-US"/>
          </w:rPr>
          <w:t xml:space="preserve">the </w:t>
        </w:r>
        <w:r w:rsidRPr="00131B5A">
          <w:rPr>
            <w:rFonts w:asciiTheme="majorBidi" w:hAnsiTheme="majorBidi" w:cstheme="majorBidi"/>
            <w:lang w:val="en-US"/>
          </w:rPr>
          <w:t xml:space="preserve">cosine (even) </w:t>
        </w:r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49477D">
          <w:rPr>
            <w:rFonts w:asciiTheme="majorBidi" w:hAnsiTheme="majorBidi" w:cstheme="majorBidi"/>
            <w:lang w:val="en-US"/>
            <w:rPrChange w:id="5551" w:author="Author">
              <w:rPr>
                <w:rFonts w:asciiTheme="majorBidi" w:hAnsiTheme="majorBidi" w:cstheme="majorBidi"/>
                <w:sz w:val="16"/>
                <w:szCs w:val="16"/>
                <w:lang w:val="en-US"/>
              </w:rPr>
            </w:rPrChange>
          </w:rPr>
          <w:t xml:space="preserve"> </w:t>
        </w:r>
        <w:r w:rsidRPr="00131B5A">
          <w:rPr>
            <w:rFonts w:asciiTheme="majorBidi" w:hAnsiTheme="majorBidi" w:cstheme="majorBidi"/>
            <w:lang w:val="en-US"/>
          </w:rPr>
          <w:t>terms</w:t>
        </w:r>
        <w:r>
          <w:rPr>
            <w:rFonts w:asciiTheme="majorBidi" w:hAnsiTheme="majorBidi" w:cstheme="majorBidi"/>
            <w:lang w:val="en-US"/>
          </w:rPr>
          <w:t>, and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1D257E4F" w14:textId="28D4F7FA" w:rsidR="005D0E62" w:rsidRPr="00131B5A" w:rsidDel="00C93C59" w:rsidRDefault="005D0E62" w:rsidP="00F467DD">
      <w:pPr>
        <w:ind w:firstLine="0"/>
        <w:jc w:val="both"/>
        <w:rPr>
          <w:del w:id="5552" w:author="Author"/>
          <w:rFonts w:asciiTheme="majorBidi" w:hAnsiTheme="majorBidi" w:cstheme="majorBidi"/>
          <w:lang w:val="en-US"/>
        </w:rPr>
      </w:pPr>
      <w:del w:id="5553" w:author="Author">
        <w:r w:rsidRPr="00131B5A" w:rsidDel="00C93C59">
          <w:rPr>
            <w:rFonts w:asciiTheme="majorBidi" w:hAnsiTheme="majorBidi" w:cstheme="majorBidi"/>
            <w:lang w:val="en-US"/>
          </w:rPr>
          <w:delText xml:space="preserve">And for sine (odd) </w:delText>
        </w:r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  <w:r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131B5A" w:rsidDel="00C93C59">
          <w:rPr>
            <w:rFonts w:asciiTheme="majorBidi" w:hAnsiTheme="majorBidi" w:cstheme="majorBidi"/>
            <w:lang w:val="en-US"/>
          </w:rPr>
          <w:delText xml:space="preserve"> trems:</w:delText>
        </w:r>
      </w:del>
    </w:p>
    <w:p w14:paraId="426B589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41E98030" w14:textId="77777777" w:rsidTr="003B7829">
        <w:trPr>
          <w:trHeight w:val="704"/>
        </w:trPr>
        <w:tc>
          <w:tcPr>
            <w:tcW w:w="897" w:type="dxa"/>
          </w:tcPr>
          <w:p w14:paraId="2B319189" w14:textId="08134D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54" w:name="_Ref3759006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54"/>
          </w:p>
        </w:tc>
        <w:tc>
          <w:tcPr>
            <w:tcW w:w="7565" w:type="dxa"/>
          </w:tcPr>
          <w:p w14:paraId="27A90CF6" w14:textId="77777777" w:rsidR="005D0E62" w:rsidRPr="00131B5A" w:rsidRDefault="00EA6133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r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r1</m:t>
                    </m:r>
                  </m:sub>
                </m:sSub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2"/>
                            <w:szCs w:val="22"/>
                            <w:lang w:val="en-US"/>
                          </w:rPr>
                          <m:t>odd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</m:oMath>
            </m:oMathPara>
          </w:p>
          <w:p w14:paraId="1B630B31" w14:textId="1C4B169D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+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  <w:p w14:paraId="41B117C4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481302DD" w14:textId="282CCC4C" w:rsidR="00A564A9" w:rsidRPr="00131B5A" w:rsidDel="00495F6D" w:rsidRDefault="00C93C59" w:rsidP="00F467DD">
      <w:pPr>
        <w:ind w:firstLine="0"/>
        <w:jc w:val="both"/>
        <w:rPr>
          <w:del w:id="5555" w:author="Author"/>
          <w:rFonts w:asciiTheme="majorBidi" w:hAnsiTheme="majorBidi" w:cstheme="majorBidi"/>
          <w:lang w:val="en-US"/>
        </w:rPr>
      </w:pPr>
      <w:ins w:id="5556" w:author="Author">
        <w:r>
          <w:rPr>
            <w:rFonts w:asciiTheme="majorBidi" w:hAnsiTheme="majorBidi" w:cstheme="majorBidi"/>
            <w:lang w:val="en-US"/>
          </w:rPr>
          <w:t>f</w:t>
        </w:r>
        <w:r w:rsidRPr="00131B5A">
          <w:rPr>
            <w:rFonts w:asciiTheme="majorBidi" w:hAnsiTheme="majorBidi" w:cstheme="majorBidi"/>
            <w:lang w:val="en-US"/>
          </w:rPr>
          <w:t>or</w:t>
        </w:r>
        <w:r>
          <w:rPr>
            <w:rFonts w:asciiTheme="majorBidi" w:hAnsiTheme="majorBidi" w:cstheme="majorBidi"/>
            <w:lang w:val="en-US"/>
          </w:rPr>
          <w:t xml:space="preserve"> the</w:t>
        </w:r>
        <w:r w:rsidRPr="00131B5A">
          <w:rPr>
            <w:rFonts w:asciiTheme="majorBidi" w:hAnsiTheme="majorBidi" w:cstheme="majorBidi"/>
            <w:lang w:val="en-US"/>
          </w:rPr>
          <w:t xml:space="preserve"> sine (odd) </w:t>
        </w:r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131B5A">
          <w:rPr>
            <w:rFonts w:asciiTheme="majorBidi" w:hAnsiTheme="majorBidi" w:cstheme="majorBidi"/>
            <w:lang w:val="en-US"/>
          </w:rPr>
          <w:t xml:space="preserve"> </w:t>
        </w:r>
        <w:r>
          <w:rPr>
            <w:rFonts w:asciiTheme="majorBidi" w:hAnsiTheme="majorBidi" w:cstheme="majorBidi"/>
            <w:lang w:val="en-US"/>
          </w:rPr>
          <w:t>terms</w:t>
        </w:r>
        <w:r w:rsidR="00495F6D">
          <w:rPr>
            <w:rFonts w:asciiTheme="majorBidi" w:hAnsiTheme="majorBidi" w:cstheme="majorBidi"/>
            <w:lang w:val="en-US"/>
          </w:rPr>
          <w:t xml:space="preserve">. In Eqs. (5.9) and (5.10), </w:t>
        </w:r>
      </w:ins>
      <w:del w:id="5557" w:author="Author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For </w:delText>
        </w:r>
        <m:oMath>
          <m:r>
            <w:rPr>
              <w:rFonts w:ascii="Cambria Math" w:hAnsi="Cambria Math" w:cstheme="majorBidi"/>
              <w:lang w:val="en-US"/>
            </w:rPr>
            <m:t>k=0,1,2,3…p</m:t>
          </m:r>
        </m:oMath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 and </w:delText>
        </w:r>
        <m:oMath>
          <m:r>
            <w:rPr>
              <w:rFonts w:ascii="Cambria Math" w:hAnsi="Cambria Math" w:cstheme="majorBidi"/>
              <w:lang w:val="en-US"/>
            </w:rPr>
            <m:t>r=0,1,2,3…N</m:t>
          </m:r>
        </m:oMath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, </w:delText>
        </w:r>
        <w:r w:rsidR="005D0E62" w:rsidRPr="00131B5A" w:rsidDel="00495F6D">
          <w:rPr>
            <w:rFonts w:asciiTheme="majorBidi" w:hAnsiTheme="majorBidi" w:cstheme="majorBidi"/>
            <w:lang w:val="en-US"/>
          </w:rPr>
          <w:delText xml:space="preserve">where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r1</m:t>
            </m:r>
          </m:sub>
        </m:sSub>
      </m:oMath>
      <w:r w:rsidR="005D0E62" w:rsidRPr="00131B5A">
        <w:rPr>
          <w:rFonts w:asciiTheme="majorBidi" w:hAnsiTheme="majorBidi" w:cstheme="majorBidi"/>
          <w:lang w:val="en-US"/>
        </w:rPr>
        <w:t xml:space="preserve"> is the Kronecker delta function </w:t>
      </w:r>
      <w:moveToRangeStart w:id="5558" w:author="Author" w:name="move54260617"/>
      <w:moveTo w:id="5559" w:author="Author">
        <w:r w:rsidR="00495F6D" w:rsidRPr="00131B5A">
          <w:rPr>
            <w:rFonts w:asciiTheme="majorBidi" w:hAnsiTheme="majorBidi" w:cstheme="majorBidi"/>
            <w:lang w:val="en-US"/>
          </w:rPr>
          <w:t>(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r1</m:t>
              </m:r>
            </m:sub>
          </m:sSub>
        </m:oMath>
        <w:r w:rsidR="00495F6D" w:rsidRPr="00131B5A">
          <w:rPr>
            <w:rFonts w:asciiTheme="majorBidi" w:hAnsiTheme="majorBidi" w:cstheme="majorBidi"/>
            <w:lang w:val="en-US"/>
          </w:rPr>
          <w:t xml:space="preserve">={0 for </w:t>
        </w:r>
        <m:oMath>
          <m:r>
            <w:rPr>
              <w:rFonts w:ascii="Cambria Math" w:hAnsi="Cambria Math" w:cstheme="majorBidi"/>
              <w:lang w:val="en-US"/>
            </w:rPr>
            <m:t>r≠1</m:t>
          </m:r>
        </m:oMath>
        <w:r w:rsidR="00495F6D" w:rsidRPr="00131B5A">
          <w:rPr>
            <w:rFonts w:asciiTheme="majorBidi" w:hAnsiTheme="majorBidi" w:cstheme="majorBidi"/>
            <w:lang w:val="en-US"/>
          </w:rPr>
          <w:t xml:space="preserve">, 1 for </w:t>
        </w:r>
        <m:oMath>
          <m:r>
            <w:rPr>
              <w:rFonts w:ascii="Cambria Math" w:hAnsi="Cambria Math" w:cstheme="majorBidi"/>
              <w:lang w:val="en-US"/>
            </w:rPr>
            <m:t>r=1</m:t>
          </m:r>
        </m:oMath>
        <w:r w:rsidR="00495F6D" w:rsidRPr="00131B5A">
          <w:rPr>
            <w:rFonts w:asciiTheme="majorBidi" w:hAnsiTheme="majorBidi" w:cstheme="majorBidi"/>
            <w:lang w:val="en-US"/>
          </w:rPr>
          <w:t>})</w:t>
        </w:r>
        <w:del w:id="5560" w:author="Author">
          <w:r w:rsidR="00495F6D" w:rsidRPr="00131B5A" w:rsidDel="00495F6D">
            <w:rPr>
              <w:rFonts w:asciiTheme="majorBidi" w:hAnsiTheme="majorBidi" w:cstheme="majorBidi"/>
              <w:lang w:val="en-US"/>
            </w:rPr>
            <w:delText>.</w:delText>
          </w:r>
        </w:del>
        <w:r w:rsidR="00495F6D" w:rsidRPr="00131B5A">
          <w:rPr>
            <w:rFonts w:asciiTheme="majorBidi" w:hAnsiTheme="majorBidi" w:cstheme="majorBidi"/>
            <w:lang w:val="en-US"/>
          </w:rPr>
          <w:t xml:space="preserve"> </w:t>
        </w:r>
      </w:moveTo>
      <w:moveToRangeEnd w:id="5558"/>
      <w:del w:id="5561" w:author="Author">
        <w:r w:rsidR="005D0E62" w:rsidRPr="00131B5A" w:rsidDel="00495F6D">
          <w:rPr>
            <w:rFonts w:asciiTheme="majorBidi" w:hAnsiTheme="majorBidi" w:cstheme="majorBidi"/>
            <w:lang w:val="en-US"/>
          </w:rPr>
          <w:delText>that refers specifically to</w:delText>
        </w:r>
      </w:del>
      <w:ins w:id="5562" w:author="Author">
        <w:r w:rsidR="00495F6D">
          <w:rPr>
            <w:rFonts w:asciiTheme="majorBidi" w:hAnsiTheme="majorBidi" w:cstheme="majorBidi"/>
            <w:lang w:val="en-US"/>
          </w:rPr>
          <w:t>and multiplies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the term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1</m:t>
            </m:r>
          </m:sup>
        </m:sSup>
      </m:oMath>
      <w:ins w:id="5563" w:author="Author">
        <w:r w:rsidR="00495F6D">
          <w:rPr>
            <w:rFonts w:asciiTheme="majorBidi" w:hAnsiTheme="majorBidi" w:cstheme="majorBidi"/>
            <w:lang w:val="en-US"/>
          </w:rPr>
          <w:t>.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ins w:id="5564" w:author="Author">
        <w:r w:rsidR="00495F6D">
          <w:rPr>
            <w:lang w:val="en-US" w:bidi="he-IL"/>
          </w:rPr>
          <w:t>By using</w:t>
        </w:r>
        <w:r w:rsidR="00495F6D" w:rsidRPr="00131B5A">
          <w:rPr>
            <w:lang w:val="en-US" w:bidi="he-IL"/>
          </w:rPr>
          <w:t xml:space="preserve"> Eq</w:t>
        </w:r>
        <w:r w:rsidR="00495F6D">
          <w:rPr>
            <w:lang w:val="en-US" w:bidi="he-IL"/>
          </w:rPr>
          <w:t>s</w:t>
        </w:r>
        <w:r w:rsidR="00495F6D" w:rsidRPr="00131B5A">
          <w:rPr>
            <w:lang w:val="en-US" w:bidi="he-IL"/>
          </w:rPr>
          <w:t xml:space="preserve">. </w:t>
        </w:r>
        <w:r w:rsidR="00495F6D" w:rsidRPr="00131B5A">
          <w:rPr>
            <w:lang w:val="en-US" w:bidi="he-IL"/>
          </w:rPr>
          <w:fldChar w:fldCharType="begin"/>
        </w:r>
        <w:r w:rsidR="00495F6D" w:rsidRPr="00131B5A">
          <w:rPr>
            <w:lang w:val="en-US" w:bidi="he-IL"/>
          </w:rPr>
          <w:instrText xml:space="preserve"> REF _Ref45362794 \h  \* MERGEFORMAT </w:instrText>
        </w:r>
      </w:ins>
      <w:r w:rsidR="00495F6D" w:rsidRPr="00131B5A">
        <w:rPr>
          <w:lang w:val="en-US" w:bidi="he-IL"/>
        </w:rPr>
      </w:r>
      <w:ins w:id="5565" w:author="Author">
        <w:r w:rsidR="00495F6D" w:rsidRPr="00131B5A">
          <w:rPr>
            <w:lang w:val="en-US" w:bidi="he-IL"/>
          </w:rPr>
          <w:fldChar w:fldCharType="separate"/>
        </w:r>
        <w:r w:rsidR="00495F6D" w:rsidRPr="00131B5A">
          <w:rPr>
            <w:rFonts w:asciiTheme="majorBidi" w:hAnsiTheme="majorBidi" w:cstheme="majorBidi"/>
            <w:lang w:val="en-US" w:bidi="he-IL"/>
          </w:rPr>
          <w:t>(</w:t>
        </w:r>
        <w:r w:rsidR="00495F6D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495F6D" w:rsidRPr="00131B5A">
          <w:rPr>
            <w:rFonts w:asciiTheme="majorBidi" w:hAnsiTheme="majorBidi" w:cstheme="majorBidi"/>
            <w:lang w:val="en-US" w:bidi="he-IL"/>
          </w:rPr>
          <w:t>4.22)</w:t>
        </w:r>
        <w:r w:rsidR="00495F6D" w:rsidRPr="00131B5A">
          <w:rPr>
            <w:lang w:val="en-US" w:bidi="he-IL"/>
          </w:rPr>
          <w:fldChar w:fldCharType="end"/>
        </w:r>
        <w:r w:rsidR="00495F6D">
          <w:rPr>
            <w:lang w:val="en-US" w:bidi="he-IL"/>
          </w:rPr>
          <w:t>−</w:t>
        </w:r>
        <w:r w:rsidR="00495F6D" w:rsidRPr="00131B5A">
          <w:rPr>
            <w:lang w:val="en-US" w:bidi="he-IL"/>
          </w:rPr>
          <w:fldChar w:fldCharType="begin"/>
        </w:r>
        <w:r w:rsidR="00495F6D" w:rsidRPr="00131B5A">
          <w:rPr>
            <w:lang w:val="en-US" w:bidi="he-IL"/>
          </w:rPr>
          <w:instrText xml:space="preserve"> REF _Ref49169609 \h </w:instrText>
        </w:r>
      </w:ins>
      <w:r w:rsidR="00495F6D" w:rsidRPr="00131B5A">
        <w:rPr>
          <w:lang w:val="en-US" w:bidi="he-IL"/>
        </w:rPr>
      </w:r>
      <w:ins w:id="5566" w:author="Author">
        <w:r w:rsidR="00495F6D" w:rsidRPr="00131B5A">
          <w:rPr>
            <w:lang w:val="en-US" w:bidi="he-IL"/>
          </w:rPr>
          <w:fldChar w:fldCharType="separate"/>
        </w:r>
        <w:r w:rsidR="00495F6D" w:rsidRPr="00131B5A">
          <w:rPr>
            <w:rFonts w:asciiTheme="majorBidi" w:hAnsiTheme="majorBidi" w:cstheme="majorBidi"/>
            <w:lang w:val="en-US" w:bidi="he-IL"/>
          </w:rPr>
          <w:t>(</w:t>
        </w:r>
        <w:r w:rsidR="00495F6D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495F6D" w:rsidRPr="00131B5A">
          <w:rPr>
            <w:rFonts w:asciiTheme="majorBidi" w:hAnsiTheme="majorBidi" w:cstheme="majorBidi"/>
            <w:lang w:val="en-US" w:bidi="he-IL"/>
          </w:rPr>
          <w:t>4.25)</w:t>
        </w:r>
        <w:r w:rsidR="00495F6D" w:rsidRPr="00131B5A">
          <w:rPr>
            <w:lang w:val="en-US" w:bidi="he-IL"/>
          </w:rPr>
          <w:fldChar w:fldCharType="end"/>
        </w:r>
        <w:r w:rsidR="00495F6D" w:rsidRPr="00131B5A">
          <w:rPr>
            <w:lang w:val="en-US" w:bidi="he-IL"/>
          </w:rPr>
          <w:t xml:space="preserve"> </w:t>
        </w:r>
        <w:r w:rsidR="00495F6D">
          <w:rPr>
            <w:lang w:val="en-US" w:bidi="he-IL"/>
          </w:rPr>
          <w:t>and</w:t>
        </w:r>
        <w:r w:rsidR="00495F6D" w:rsidRPr="00131B5A">
          <w:rPr>
            <w:lang w:val="en-US" w:bidi="he-IL"/>
          </w:rPr>
          <w:t xml:space="preserve"> compari</w:t>
        </w:r>
        <w:r w:rsidR="00495F6D">
          <w:rPr>
            <w:lang w:val="en-US" w:bidi="he-IL"/>
          </w:rPr>
          <w:t>ng</w:t>
        </w:r>
        <w:r w:rsidR="00495F6D" w:rsidRPr="00131B5A">
          <w:rPr>
            <w:lang w:val="en-US" w:bidi="he-IL"/>
          </w:rPr>
          <w:t xml:space="preserve"> powers of </w: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495F6D">
          <w:rPr>
            <w:lang w:val="en-US"/>
          </w:rPr>
          <w:t>,</w:t>
        </w:r>
        <w:r w:rsidR="00495F6D" w:rsidRPr="00131B5A">
          <w:rPr>
            <w:lang w:val="en-US"/>
          </w:rPr>
          <w:t xml:space="preserve"> </w:t>
        </w:r>
      </w:ins>
      <w:moveFromRangeStart w:id="5567" w:author="Author" w:name="move54260617"/>
      <w:moveFrom w:id="5568" w:author="Author">
        <w:r w:rsidR="005D0E62" w:rsidRPr="00131B5A" w:rsidDel="00495F6D">
          <w:rPr>
            <w:rFonts w:asciiTheme="majorBidi" w:hAnsiTheme="majorBidi" w:cstheme="majorBidi"/>
            <w:lang w:val="en-US"/>
          </w:rPr>
          <w:t>(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r1</m:t>
              </m:r>
            </m:sub>
          </m:sSub>
        </m:oMath>
        <w:r w:rsidR="005D0E62" w:rsidRPr="00131B5A" w:rsidDel="00495F6D">
          <w:rPr>
            <w:rFonts w:asciiTheme="majorBidi" w:hAnsiTheme="majorBidi" w:cstheme="majorBidi"/>
            <w:lang w:val="en-US"/>
          </w:rPr>
          <w:t xml:space="preserve">={0 for </w:t>
        </w:r>
        <m:oMath>
          <m:r>
            <w:rPr>
              <w:rFonts w:ascii="Cambria Math" w:hAnsi="Cambria Math" w:cstheme="majorBidi"/>
              <w:lang w:val="en-US"/>
            </w:rPr>
            <m:t>r≠1</m:t>
          </m:r>
        </m:oMath>
        <w:r w:rsidR="005D0E62" w:rsidRPr="00131B5A" w:rsidDel="00495F6D">
          <w:rPr>
            <w:rFonts w:asciiTheme="majorBidi" w:hAnsiTheme="majorBidi" w:cstheme="majorBidi"/>
            <w:lang w:val="en-US"/>
          </w:rPr>
          <w:t xml:space="preserve">, 1 for </w:t>
        </w:r>
        <m:oMath>
          <m:r>
            <w:rPr>
              <w:rFonts w:ascii="Cambria Math" w:hAnsi="Cambria Math" w:cstheme="majorBidi"/>
              <w:lang w:val="en-US"/>
            </w:rPr>
            <m:t>r=1</m:t>
          </m:r>
        </m:oMath>
        <w:r w:rsidR="005D0E62" w:rsidRPr="00131B5A" w:rsidDel="00495F6D">
          <w:rPr>
            <w:rFonts w:asciiTheme="majorBidi" w:hAnsiTheme="majorBidi" w:cstheme="majorBidi"/>
            <w:lang w:val="en-US"/>
          </w:rPr>
          <w:t xml:space="preserve">}). </w:t>
        </w:r>
      </w:moveFrom>
      <w:moveFromRangeEnd w:id="5567"/>
    </w:p>
    <w:p w14:paraId="16C7C368" w14:textId="586AE910" w:rsidR="00A564A9" w:rsidRPr="00131B5A" w:rsidRDefault="00A564A9" w:rsidP="00F467DD">
      <w:pPr>
        <w:ind w:firstLine="0"/>
        <w:jc w:val="both"/>
        <w:rPr>
          <w:iCs/>
          <w:lang w:val="en-US"/>
        </w:rPr>
      </w:pPr>
      <w:del w:id="5569" w:author="Author">
        <w:r w:rsidRPr="00131B5A" w:rsidDel="00495F6D">
          <w:rPr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5570" w:author="Author">
        <w:r w:rsidR="00495F6D">
          <w:rPr>
            <w:rFonts w:asciiTheme="majorBidi" w:hAnsiTheme="majorBidi" w:cstheme="majorBidi"/>
            <w:lang w:val="en-US"/>
          </w:rPr>
          <w:t>s.</w:t>
        </w:r>
      </w:ins>
      <w:del w:id="5571" w:author="Author">
        <w:r w:rsidRPr="00131B5A" w:rsidDel="00495F6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5.10)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5572" w:author="Author">
        <w:r w:rsidRPr="00131B5A" w:rsidDel="00495F6D">
          <w:rPr>
            <w:lang w:val="en-US" w:bidi="he-IL"/>
          </w:rPr>
          <w:delText>.</w:delText>
        </w:r>
      </w:del>
      <w:r w:rsidRPr="00131B5A">
        <w:rPr>
          <w:lang w:val="en-US" w:bidi="he-IL"/>
        </w:rPr>
        <w:t xml:space="preserve"> can be </w:t>
      </w:r>
      <w:r w:rsidR="00553AAB" w:rsidRPr="00131B5A">
        <w:rPr>
          <w:lang w:val="en-US" w:bidi="he-IL"/>
        </w:rPr>
        <w:t xml:space="preserve">presented as a </w:t>
      </w:r>
      <w:del w:id="5573" w:author="Author">
        <w:r w:rsidR="00553AAB" w:rsidRPr="00131B5A" w:rsidDel="00495F6D">
          <w:rPr>
            <w:lang w:val="en-US" w:bidi="he-IL"/>
          </w:rPr>
          <w:delText>Matrix</w:delText>
        </w:r>
      </w:del>
      <w:ins w:id="5574" w:author="Author">
        <w:r w:rsidR="00495F6D">
          <w:rPr>
            <w:lang w:val="en-US" w:bidi="he-IL"/>
          </w:rPr>
          <w:t>m</w:t>
        </w:r>
        <w:r w:rsidR="00495F6D" w:rsidRPr="00131B5A">
          <w:rPr>
            <w:lang w:val="en-US" w:bidi="he-IL"/>
          </w:rPr>
          <w:t>atrix</w:t>
        </w:r>
      </w:ins>
      <w:r w:rsidR="00553AAB" w:rsidRPr="00131B5A">
        <w:rPr>
          <w:lang w:val="en-US" w:bidi="he-IL"/>
        </w:rPr>
        <w:t>-</w:t>
      </w:r>
      <w:del w:id="5575" w:author="Author">
        <w:r w:rsidR="00553AAB" w:rsidRPr="00131B5A" w:rsidDel="00495F6D">
          <w:rPr>
            <w:lang w:val="en-US" w:bidi="he-IL"/>
          </w:rPr>
          <w:delText xml:space="preserve">Vector </w:delText>
        </w:r>
      </w:del>
      <w:ins w:id="5576" w:author="Author">
        <w:r w:rsidR="00495F6D">
          <w:rPr>
            <w:lang w:val="en-US" w:bidi="he-IL"/>
          </w:rPr>
          <w:t>v</w:t>
        </w:r>
        <w:r w:rsidR="00495F6D" w:rsidRPr="00131B5A">
          <w:rPr>
            <w:lang w:val="en-US" w:bidi="he-IL"/>
          </w:rPr>
          <w:t xml:space="preserve">ector </w:t>
        </w:r>
      </w:ins>
      <w:r w:rsidR="00553AAB" w:rsidRPr="00131B5A">
        <w:rPr>
          <w:lang w:val="en-US" w:bidi="he-IL"/>
        </w:rPr>
        <w:t>form of algebraic equation</w:t>
      </w:r>
      <w:ins w:id="5577" w:author="Author">
        <w:r w:rsidR="00495F6D">
          <w:rPr>
            <w:lang w:val="en-US" w:bidi="he-IL"/>
          </w:rPr>
          <w:t>s</w:t>
        </w:r>
      </w:ins>
      <w:r w:rsidR="00553AAB" w:rsidRPr="00131B5A">
        <w:rPr>
          <w:lang w:val="en-US" w:bidi="he-IL"/>
        </w:rPr>
        <w:t xml:space="preserve"> </w:t>
      </w:r>
      <w:del w:id="5578" w:author="Author">
        <w:r w:rsidR="00553AAB" w:rsidRPr="00131B5A" w:rsidDel="00495F6D">
          <w:rPr>
            <w:lang w:val="en-US" w:bidi="he-IL"/>
          </w:rPr>
          <w:delText xml:space="preserve">based on </w:delText>
        </w:r>
        <w:r w:rsidRPr="00131B5A" w:rsidDel="00495F6D">
          <w:rPr>
            <w:lang w:val="en-US" w:bidi="he-IL"/>
          </w:rPr>
          <w:delText xml:space="preserve">Eq. </w:delText>
        </w:r>
        <w:r w:rsidRPr="00131B5A" w:rsidDel="00495F6D">
          <w:rPr>
            <w:lang w:val="en-US" w:bidi="he-IL"/>
          </w:rPr>
          <w:fldChar w:fldCharType="begin"/>
        </w:r>
        <w:r w:rsidRPr="00131B5A" w:rsidDel="00495F6D">
          <w:rPr>
            <w:lang w:val="en-US" w:bidi="he-IL"/>
          </w:rPr>
          <w:delInstrText xml:space="preserve"> REF _Ref45362794 \h </w:delInstrText>
        </w:r>
        <w:r w:rsidR="00F467DD" w:rsidRPr="00131B5A" w:rsidDel="00495F6D">
          <w:rPr>
            <w:lang w:val="en-US" w:bidi="he-IL"/>
          </w:rPr>
          <w:delInstrText xml:space="preserve"> \* MERGEFORMAT </w:delInstrText>
        </w:r>
        <w:r w:rsidRPr="00131B5A" w:rsidDel="00495F6D">
          <w:rPr>
            <w:lang w:val="en-US" w:bidi="he-IL"/>
          </w:rPr>
        </w:r>
        <w:r w:rsidRPr="00131B5A" w:rsidDel="00495F6D">
          <w:rPr>
            <w:lang w:val="en-US" w:bidi="he-IL"/>
          </w:rPr>
          <w:fldChar w:fldCharType="separate"/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5F6D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4.22)</w:delText>
        </w:r>
        <w:r w:rsidRPr="00131B5A" w:rsidDel="00495F6D">
          <w:rPr>
            <w:lang w:val="en-US" w:bidi="he-IL"/>
          </w:rPr>
          <w:fldChar w:fldCharType="end"/>
        </w:r>
        <w:r w:rsidRPr="00131B5A" w:rsidDel="00495F6D">
          <w:rPr>
            <w:lang w:val="en-US" w:bidi="he-IL"/>
          </w:rPr>
          <w:delText>-</w:delText>
        </w:r>
        <w:r w:rsidR="005B7C72" w:rsidRPr="00131B5A" w:rsidDel="00495F6D">
          <w:rPr>
            <w:lang w:val="en-US" w:bidi="he-IL"/>
          </w:rPr>
          <w:fldChar w:fldCharType="begin"/>
        </w:r>
        <w:r w:rsidR="005B7C72" w:rsidRPr="00131B5A" w:rsidDel="00495F6D">
          <w:rPr>
            <w:lang w:val="en-US" w:bidi="he-IL"/>
          </w:rPr>
          <w:delInstrText xml:space="preserve"> REF _Ref49169609 \h </w:delInstrText>
        </w:r>
        <w:r w:rsidR="005B7C72" w:rsidRPr="00131B5A" w:rsidDel="00495F6D">
          <w:rPr>
            <w:lang w:val="en-US" w:bidi="he-IL"/>
          </w:rPr>
        </w:r>
        <w:r w:rsidR="005B7C72" w:rsidRPr="00131B5A" w:rsidDel="00495F6D">
          <w:rPr>
            <w:lang w:val="en-US" w:bidi="he-IL"/>
          </w:rPr>
          <w:fldChar w:fldCharType="separate"/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5F6D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4.25)</w:delText>
        </w:r>
        <w:r w:rsidR="005B7C72" w:rsidRPr="00131B5A" w:rsidDel="00495F6D">
          <w:rPr>
            <w:lang w:val="en-US" w:bidi="he-IL"/>
          </w:rPr>
          <w:fldChar w:fldCharType="end"/>
        </w:r>
        <w:r w:rsidRPr="00131B5A" w:rsidDel="00495F6D">
          <w:rPr>
            <w:lang w:val="en-US" w:bidi="he-IL"/>
          </w:rPr>
          <w:delText xml:space="preserve"> </w:delText>
        </w:r>
        <w:r w:rsidR="00553AAB" w:rsidRPr="00131B5A" w:rsidDel="00495F6D">
          <w:rPr>
            <w:lang w:val="en-US" w:bidi="he-IL"/>
          </w:rPr>
          <w:delText xml:space="preserve">concurrent with </w:delText>
        </w:r>
        <w:r w:rsidRPr="00131B5A" w:rsidDel="00495F6D">
          <w:rPr>
            <w:lang w:val="en-US" w:bidi="he-IL"/>
          </w:rPr>
          <w:delText>compar</w:delText>
        </w:r>
        <w:r w:rsidR="00553AAB" w:rsidRPr="00131B5A" w:rsidDel="00495F6D">
          <w:rPr>
            <w:lang w:val="en-US" w:bidi="he-IL"/>
          </w:rPr>
          <w:delText>ison</w:delText>
        </w:r>
        <w:r w:rsidRPr="00131B5A" w:rsidDel="00495F6D">
          <w:rPr>
            <w:lang w:val="en-US" w:bidi="he-IL"/>
          </w:rPr>
          <w:delText xml:space="preserve"> powers of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553AAB" w:rsidRPr="00131B5A" w:rsidDel="00495F6D">
          <w:rPr>
            <w:lang w:val="en-US"/>
          </w:rPr>
          <w:delText xml:space="preserve"> </w:delText>
        </w:r>
        <w:r w:rsidR="00553AAB" w:rsidRPr="00131B5A" w:rsidDel="00D2777D">
          <w:rPr>
            <w:lang w:val="en-US"/>
          </w:rPr>
          <w:delText xml:space="preserve">e.g. </w:delText>
        </w:r>
      </w:del>
      <w:ins w:id="5579" w:author="Author">
        <w:r w:rsidR="00495F6D">
          <w:rPr>
            <w:lang w:val="en-US"/>
          </w:rPr>
          <w:t>(i.e.</w:t>
        </w:r>
        <w:r w:rsidR="00D2777D">
          <w:rPr>
            <w:lang w:val="en-US"/>
          </w:rPr>
          <w:t xml:space="preserve">,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ins w:id="5580" w:author="Author">
        <w:r w:rsidR="00495F6D">
          <w:rPr>
            <w:iCs/>
            <w:lang w:val="en-US"/>
          </w:rPr>
          <w:t>)</w:t>
        </w:r>
      </w:ins>
      <w:r w:rsidR="00553AAB" w:rsidRPr="00131B5A">
        <w:rPr>
          <w:iCs/>
          <w:lang w:val="en-US"/>
        </w:rPr>
        <w:t>.</w:t>
      </w:r>
    </w:p>
    <w:p w14:paraId="02A25056" w14:textId="77777777" w:rsidR="00553AAB" w:rsidRPr="00131B5A" w:rsidRDefault="00553AAB" w:rsidP="00F467DD">
      <w:pPr>
        <w:ind w:firstLine="0"/>
        <w:jc w:val="both"/>
        <w:rPr>
          <w:lang w:val="en-US"/>
        </w:rPr>
      </w:pPr>
    </w:p>
    <w:p w14:paraId="3A77B215" w14:textId="517EEAB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5581" w:author="Author">
        <w:r w:rsidRPr="00131B5A" w:rsidDel="0092545A">
          <w:rPr>
            <w:rFonts w:asciiTheme="majorBidi" w:hAnsiTheme="majorBidi" w:cstheme="majorBidi"/>
            <w:lang w:val="en-US" w:bidi="he-IL"/>
          </w:rPr>
          <w:delText>It</w:delText>
        </w:r>
        <w:r w:rsidRPr="00131B5A" w:rsidDel="0092545A">
          <w:rPr>
            <w:rFonts w:asciiTheme="majorBidi" w:hAnsiTheme="majorBidi" w:cstheme="majorBidi"/>
            <w:lang w:val="en-US"/>
          </w:rPr>
          <w:delText xml:space="preserve"> seems that</w:delText>
        </w:r>
      </w:del>
      <w:ins w:id="5582" w:author="Author">
        <w:r w:rsidR="0092545A">
          <w:rPr>
            <w:rFonts w:asciiTheme="majorBidi" w:hAnsiTheme="majorBidi" w:cstheme="majorBidi"/>
            <w:lang w:val="en-US" w:bidi="he-IL"/>
          </w:rPr>
          <w:t>W</w:t>
        </w:r>
      </w:ins>
      <w:del w:id="5583" w:author="Author">
        <w:r w:rsidRPr="00131B5A" w:rsidDel="0092545A">
          <w:rPr>
            <w:rFonts w:asciiTheme="majorBidi" w:hAnsiTheme="majorBidi" w:cstheme="majorBidi"/>
            <w:lang w:val="en-US"/>
          </w:rPr>
          <w:delText xml:space="preserve"> 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ins w:id="5584" w:author="Author">
        <w:r w:rsidR="0092545A">
          <w:rPr>
            <w:rFonts w:asciiTheme="majorBidi" w:hAnsiTheme="majorBidi" w:cstheme="majorBidi"/>
            <w:lang w:val="en-US"/>
          </w:rPr>
          <w:t xml:space="preserve">thus </w:t>
        </w:r>
      </w:ins>
      <w:r w:rsidRPr="00131B5A">
        <w:rPr>
          <w:rFonts w:asciiTheme="majorBidi" w:hAnsiTheme="majorBidi" w:cstheme="majorBidi"/>
          <w:lang w:val="en-US"/>
        </w:rPr>
        <w:t>need to solve Eq</w:t>
      </w:r>
      <w:ins w:id="5585" w:author="Author">
        <w:r w:rsidR="0092545A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5.10)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for each term in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(for each </w:t>
      </w:r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5586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587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131B5A">
        <w:rPr>
          <w:rFonts w:asciiTheme="majorBidi" w:hAnsiTheme="majorBidi" w:cstheme="majorBidi"/>
          <w:lang w:val="en-US"/>
        </w:rPr>
        <w:t xml:space="preserve">) and for each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5588" w:author="Author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589" w:author="Author">
        <w:r w:rsidR="0092545A">
          <w:rPr>
            <w:rFonts w:asciiTheme="majorBidi" w:hAnsiTheme="majorBidi" w:cstheme="majorBidi"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sup>
          </m:sSubSup>
        </m:oMath>
        <w:r w:rsidR="0092545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(for each </w:t>
      </w:r>
      <m:oMath>
        <m:r>
          <w:rPr>
            <w:rFonts w:ascii="Cambria Math" w:hAnsi="Cambria Math" w:cstheme="majorBidi"/>
            <w:lang w:val="en-US"/>
          </w:rPr>
          <m:t>k=0,1,2,3</m:t>
        </m:r>
        <m:r>
          <w:ins w:id="5590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591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). </w:t>
      </w:r>
      <w:del w:id="5592" w:author="Author">
        <w:r w:rsidR="00A564A9" w:rsidRPr="00131B5A" w:rsidDel="0092545A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However, </w:t>
      </w:r>
      <w:del w:id="5593" w:author="Author">
        <w:r w:rsidRPr="00131B5A" w:rsidDel="0092545A">
          <w:rPr>
            <w:rFonts w:asciiTheme="majorBidi" w:hAnsiTheme="majorBidi" w:cstheme="majorBidi"/>
            <w:lang w:val="en-US"/>
          </w:rPr>
          <w:delText xml:space="preserve">under the </w:delText>
        </w:r>
      </w:del>
      <w:r w:rsidRPr="00131B5A">
        <w:rPr>
          <w:rFonts w:asciiTheme="majorBidi" w:hAnsiTheme="majorBidi" w:cstheme="majorBidi"/>
          <w:lang w:val="en-US"/>
        </w:rPr>
        <w:t>assum</w:t>
      </w:r>
      <w:del w:id="5594" w:author="Author">
        <w:r w:rsidRPr="00131B5A" w:rsidDel="0092545A">
          <w:rPr>
            <w:rFonts w:asciiTheme="majorBidi" w:hAnsiTheme="majorBidi" w:cstheme="majorBidi"/>
            <w:lang w:val="en-US"/>
          </w:rPr>
          <w:delText>ption</w:delText>
        </w:r>
      </w:del>
      <w:ins w:id="5595" w:author="Author">
        <w:r w:rsidR="0092545A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that each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5596" w:author="Author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597" w:author="Author">
        <w:r w:rsidR="0092545A">
          <w:rPr>
            <w:rFonts w:asciiTheme="majorBidi" w:hAnsiTheme="majorBidi" w:cstheme="majorBidi"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sup>
          </m:sSubSup>
        </m:oMath>
        <w:r w:rsidR="0092545A">
          <w:rPr>
            <w:rFonts w:asciiTheme="majorBidi" w:hAnsiTheme="majorBidi" w:cstheme="majorBidi"/>
            <w:lang w:val="en-US"/>
          </w:rPr>
          <w:t xml:space="preserve"> </w:t>
        </w:r>
      </w:ins>
      <w:del w:id="5598" w:author="Author">
        <w:r w:rsidRPr="00131B5A" w:rsidDel="0092545A">
          <w:rPr>
            <w:rFonts w:asciiTheme="majorBidi" w:hAnsiTheme="majorBidi" w:cstheme="majorBidi"/>
            <w:lang w:val="en-US"/>
          </w:rPr>
          <w:delText>does not depend</w:delText>
        </w:r>
      </w:del>
      <w:ins w:id="5599" w:author="Author">
        <w:r w:rsidR="0092545A">
          <w:rPr>
            <w:rFonts w:asciiTheme="majorBidi" w:hAnsiTheme="majorBidi" w:cstheme="majorBidi"/>
            <w:lang w:val="en-US"/>
          </w:rPr>
          <w:t>is independent of</w:t>
        </w:r>
      </w:ins>
      <w:del w:id="5600" w:author="Author">
        <w:r w:rsidRPr="00131B5A" w:rsidDel="0092545A">
          <w:rPr>
            <w:rFonts w:asciiTheme="majorBidi" w:hAnsiTheme="majorBidi" w:cstheme="majorBidi"/>
            <w:lang w:val="en-US"/>
          </w:rPr>
          <w:delText xml:space="preserve"> 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moveToRangeStart w:id="5601" w:author="Author" w:name="move54260944"/>
      <w:moveTo w:id="5602" w:author="Author">
        <w:r w:rsidR="0092545A" w:rsidRPr="00131B5A">
          <w:rPr>
            <w:rFonts w:asciiTheme="majorBidi" w:hAnsiTheme="majorBidi" w:cstheme="majorBidi"/>
            <w:lang w:val="en-US"/>
          </w:rPr>
          <w:t xml:space="preserve">then the solution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even</m:t>
                  </m:r>
                  <m:r>
                    <w:del w:id="5603" w:author="Author"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\odd</m:t>
                    </w:del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sup>
              </m:sSubSup>
              <m:r>
                <w:ins w:id="5604" w:author="Author">
                  <w:rPr>
                    <w:rFonts w:ascii="Cambria Math" w:hAnsi="Cambria Math" w:cstheme="majorBidi"/>
                    <w:lang w:val="en-US"/>
                  </w:rPr>
                  <m:t xml:space="preserve">, </m:t>
                </w:ins>
              </m:r>
              <m:sSubSup>
                <m:sSubSupPr>
                  <m:ctrlPr>
                    <w:ins w:id="5605" w:author="Author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5606" w:author="Author">
                      <w:rPr>
                        <w:rFonts w:ascii="Cambria Math" w:hAnsi="Cambria Math" w:cstheme="majorBidi"/>
                        <w:lang w:val="en-US"/>
                      </w:rPr>
                      <m:t>P</m:t>
                    </w:ins>
                  </m:r>
                </m:e>
                <m:sub>
                  <m:r>
                    <w:ins w:id="5607" w:author="Author">
                      <w:rPr>
                        <w:rFonts w:ascii="Cambria Math" w:hAnsi="Cambria Math" w:cstheme="majorBidi"/>
                        <w:lang w:val="en-US"/>
                      </w:rPr>
                      <m:t>k</m:t>
                    </w:ins>
                  </m:r>
                </m:sub>
                <m:sup>
                  <m:r>
                    <w:ins w:id="5608" w:author="Author"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odd</m:t>
                    </w:ins>
                  </m:r>
                  <m:ctrlPr>
                    <w:ins w:id="5609" w:author="Author">
                      <w:rPr>
                        <w:rFonts w:ascii="Cambria Math" w:hAnsi="Cambria Math" w:cstheme="majorBidi"/>
                        <w:lang w:val="en-US"/>
                      </w:rPr>
                    </w:ins>
                  </m:ctrlPr>
                </m:sup>
              </m:sSubSup>
              <m:r>
                <w:ins w:id="5610" w:author="Author"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 xml:space="preserve"> 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,k=0,1,2,3</m:t>
              </m:r>
              <m:r>
                <w:ins w:id="5611" w:author="Author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…</m:t>
              </m:r>
              <m:r>
                <w:ins w:id="5612" w:author="Author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</m:d>
        </m:oMath>
        <w:r w:rsidR="0092545A" w:rsidRPr="00131B5A">
          <w:rPr>
            <w:rFonts w:asciiTheme="majorBidi" w:hAnsiTheme="majorBidi" w:cstheme="majorBidi"/>
            <w:lang w:val="en-US"/>
          </w:rPr>
          <w:t xml:space="preserve"> must be compatible </w:t>
        </w:r>
        <w:del w:id="5613" w:author="Author">
          <w:r w:rsidR="0092545A" w:rsidRPr="00131B5A" w:rsidDel="0092545A">
            <w:rPr>
              <w:rFonts w:asciiTheme="majorBidi" w:hAnsiTheme="majorBidi" w:cstheme="majorBidi"/>
              <w:lang w:val="en-US"/>
            </w:rPr>
            <w:delText>for</w:delText>
          </w:r>
        </w:del>
      </w:moveTo>
      <w:ins w:id="5614" w:author="Author">
        <w:r w:rsidR="0092545A">
          <w:rPr>
            <w:rFonts w:asciiTheme="majorBidi" w:hAnsiTheme="majorBidi" w:cstheme="majorBidi"/>
            <w:lang w:val="en-US"/>
          </w:rPr>
          <w:t>with</w:t>
        </w:r>
      </w:ins>
      <w:moveTo w:id="5615" w:author="Author">
        <w:r w:rsidR="0092545A" w:rsidRPr="00131B5A">
          <w:rPr>
            <w:rFonts w:asciiTheme="majorBidi" w:hAnsiTheme="majorBidi" w:cstheme="majorBidi"/>
            <w:lang w:val="en-US"/>
          </w:rPr>
          <w:t xml:space="preserve"> each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</m:oMath>
        <w:r w:rsidR="0092545A" w:rsidRPr="00131B5A">
          <w:rPr>
            <w:rFonts w:asciiTheme="majorBidi" w:hAnsiTheme="majorBidi" w:cstheme="majorBidi"/>
            <w:lang w:val="en-US"/>
          </w:rPr>
          <w:t xml:space="preserve"> term (for each </w:t>
        </w:r>
        <m:oMath>
          <m:r>
            <w:rPr>
              <w:rFonts w:ascii="Cambria Math" w:hAnsi="Cambria Math" w:cstheme="majorBidi"/>
              <w:lang w:val="en-US"/>
            </w:rPr>
            <m:t>r=0,1,2,3</m:t>
          </m:r>
          <m:r>
            <w:ins w:id="5616" w:author="Author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…</m:t>
          </m:r>
          <m:r>
            <w:ins w:id="5617" w:author="Author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N</m:t>
          </m:r>
        </m:oMath>
        <w:r w:rsidR="0092545A" w:rsidRPr="00131B5A">
          <w:rPr>
            <w:rFonts w:asciiTheme="majorBidi" w:hAnsiTheme="majorBidi" w:cstheme="majorBidi"/>
            <w:lang w:val="en-US"/>
          </w:rPr>
          <w:t>)</w:t>
        </w:r>
      </w:moveTo>
      <w:moveToRangeEnd w:id="5601"/>
      <w:ins w:id="5618" w:author="Author">
        <w:r w:rsidR="009254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if we find a set of solution</w:t>
      </w:r>
      <w:ins w:id="5619" w:author="Author">
        <w:r w:rsidR="0092545A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5620" w:author="Author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5621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sSubSup>
              <m:sSubSupPr>
                <m:ctrlPr>
                  <w:ins w:id="5622" w:author="Author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5623" w:author="Author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5624" w:author="Author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5625" w:author="Author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5626" w:author="Author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5627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628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that is compatible </w:t>
      </w:r>
      <w:del w:id="5629" w:author="Author">
        <w:r w:rsidRPr="00131B5A" w:rsidDel="00D5481D">
          <w:rPr>
            <w:rFonts w:asciiTheme="majorBidi" w:hAnsiTheme="majorBidi" w:cstheme="majorBidi"/>
            <w:lang w:val="en-US"/>
          </w:rPr>
          <w:delText>to</w:delText>
        </w:r>
        <w:r w:rsidRPr="00131B5A" w:rsidDel="0092545A">
          <w:rPr>
            <w:rFonts w:asciiTheme="majorBidi" w:hAnsiTheme="majorBidi" w:cstheme="majorBidi"/>
            <w:lang w:val="en-US"/>
          </w:rPr>
          <w:delText xml:space="preserve"> </w:delText>
        </w:r>
      </w:del>
      <w:ins w:id="5630" w:author="Author">
        <w:r w:rsidR="00D5481D">
          <w:rPr>
            <w:rFonts w:asciiTheme="majorBidi" w:hAnsiTheme="majorBidi" w:cstheme="majorBidi"/>
            <w:lang w:val="en-US"/>
          </w:rPr>
          <w:t>with</w:t>
        </w:r>
      </w:ins>
      <w:r w:rsidRPr="00131B5A">
        <w:rPr>
          <w:rFonts w:asciiTheme="majorBidi" w:hAnsiTheme="majorBidi" w:cstheme="majorBidi"/>
          <w:lang w:val="en-US"/>
        </w:rPr>
        <w:t xml:space="preserve"> some solution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for an abitrary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  <m:r>
              <w:ins w:id="5631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632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e>
        </m:d>
      </m:oMath>
      <w:del w:id="5633" w:author="Author">
        <w:r w:rsidRPr="00131B5A" w:rsidDel="0092545A">
          <w:rPr>
            <w:rFonts w:asciiTheme="majorBidi" w:hAnsiTheme="majorBidi" w:cstheme="majorBidi"/>
            <w:lang w:val="en-US"/>
          </w:rPr>
          <w:delText>,</w:delText>
        </w:r>
      </w:del>
      <w:moveFromRangeStart w:id="5634" w:author="Author" w:name="move54260944"/>
      <w:moveFrom w:id="5635" w:author="Author">
        <w:r w:rsidRPr="00131B5A" w:rsidDel="0092545A">
          <w:rPr>
            <w:rFonts w:asciiTheme="majorBidi" w:hAnsiTheme="majorBidi" w:cstheme="majorBidi"/>
            <w:lang w:val="en-US"/>
          </w:rPr>
          <w:t xml:space="preserve"> then the solution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even\odd</m:t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cstheme="majorBidi"/>
                  <w:lang w:val="en-US"/>
                </w:rPr>
                <m:t>,k=0,1,2,3…p</m:t>
              </m:r>
            </m:e>
          </m:d>
        </m:oMath>
        <w:r w:rsidRPr="00131B5A" w:rsidDel="0092545A">
          <w:rPr>
            <w:rFonts w:asciiTheme="majorBidi" w:hAnsiTheme="majorBidi" w:cstheme="majorBidi"/>
            <w:lang w:val="en-US"/>
          </w:rPr>
          <w:t xml:space="preserve"> must be compatible for each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</m:oMath>
        <w:r w:rsidRPr="00131B5A" w:rsidDel="0092545A">
          <w:rPr>
            <w:rFonts w:asciiTheme="majorBidi" w:hAnsiTheme="majorBidi" w:cstheme="majorBidi"/>
            <w:lang w:val="en-US"/>
          </w:rPr>
          <w:t xml:space="preserve"> term (for each </w:t>
        </w:r>
        <m:oMath>
          <m:r>
            <w:rPr>
              <w:rFonts w:ascii="Cambria Math" w:hAnsi="Cambria Math" w:cstheme="majorBidi"/>
              <w:lang w:val="en-US"/>
            </w:rPr>
            <m:t>r=0,1,2,3…N</m:t>
          </m:r>
        </m:oMath>
        <w:r w:rsidRPr="00131B5A" w:rsidDel="0092545A">
          <w:rPr>
            <w:rFonts w:asciiTheme="majorBidi" w:hAnsiTheme="majorBidi" w:cstheme="majorBidi"/>
            <w:lang w:val="en-US"/>
          </w:rPr>
          <w:t>)</w:t>
        </w:r>
      </w:moveFrom>
      <w:moveFromRangeEnd w:id="5634"/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1CF7A7E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C0EB6AF" w14:textId="156C59B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Moreover, suppose that</w:t>
      </w:r>
      <w:ins w:id="5636" w:author="Author">
        <w:r w:rsidR="009A757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for an </w:t>
      </w:r>
      <w:r w:rsidR="005B7C72" w:rsidRPr="00131B5A">
        <w:rPr>
          <w:rFonts w:asciiTheme="majorBidi" w:hAnsiTheme="majorBidi" w:cstheme="majorBidi"/>
          <w:lang w:val="en-US"/>
        </w:rPr>
        <w:t>arbitrary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  <m:r>
              <w:ins w:id="5637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638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e>
        </m:d>
      </m:oMath>
      <w:del w:id="5639" w:author="Author">
        <w:r w:rsidRPr="00131B5A" w:rsidDel="009A7577">
          <w:rPr>
            <w:rFonts w:asciiTheme="majorBidi" w:hAnsiTheme="majorBidi" w:cstheme="majorBidi"/>
            <w:lang w:val="en-US"/>
          </w:rPr>
          <w:delText xml:space="preserve"> </w:delText>
        </w:r>
      </w:del>
      <w:ins w:id="5640" w:author="Author">
        <w:r w:rsidR="009A7577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find </w:t>
      </w:r>
      <w:ins w:id="5641" w:author="Author">
        <w:r w:rsidR="009A7577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solution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w:del w:id="5642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5643" w:author="Author">
        <w:r w:rsidR="0046218C">
          <w:rPr>
            <w:rFonts w:asciiTheme="majorBidi" w:hAnsiTheme="majorBidi" w:cstheme="majorBidi"/>
            <w:lang w:val="en-US"/>
          </w:rPr>
          <w:t>a</w:t>
        </w:r>
        <w:r w:rsidR="0046218C" w:rsidRPr="00131B5A">
          <w:rPr>
            <w:rFonts w:asciiTheme="majorBidi" w:hAnsiTheme="majorBidi" w:cstheme="majorBidi"/>
            <w:lang w:val="en-US"/>
          </w:rPr>
          <w:t xml:space="preserve"> concurrent </w:t>
        </w:r>
      </w:ins>
      <w:r w:rsidRPr="00131B5A">
        <w:rPr>
          <w:rFonts w:asciiTheme="majorBidi" w:hAnsiTheme="majorBidi" w:cstheme="majorBidi"/>
          <w:lang w:val="en-US"/>
        </w:rPr>
        <w:t xml:space="preserve">set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5644" w:author="Author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5645" w:author="Author">
                <w:rPr>
                  <w:rFonts w:ascii="Cambria Math" w:hAnsi="Cambria Math" w:cstheme="majorBidi"/>
                  <w:lang w:val="en-US"/>
                </w:rPr>
                <m:t xml:space="preserve">, </m:t>
              </w:ins>
            </m:r>
            <m:sSubSup>
              <m:sSubSupPr>
                <m:ctrlPr>
                  <w:ins w:id="5646" w:author="Author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5647" w:author="Author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5648" w:author="Author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5649" w:author="Author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5650" w:author="Author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5651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652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del w:id="5653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 concurrent</w:delText>
        </w:r>
      </w:del>
      <w:r w:rsidRPr="00131B5A">
        <w:rPr>
          <w:rFonts w:asciiTheme="majorBidi" w:hAnsiTheme="majorBidi" w:cstheme="majorBidi"/>
          <w:lang w:val="en-US"/>
        </w:rPr>
        <w:t xml:space="preserve">. Since we know all the terms </w:t>
      </w:r>
      <w:ins w:id="5654" w:author="Author">
        <w:r w:rsidR="0046218C">
          <w:rPr>
            <w:rFonts w:asciiTheme="majorBidi" w:hAnsiTheme="majorBidi" w:cstheme="majorBidi"/>
            <w:lang w:val="en-US"/>
          </w:rPr>
          <w:t xml:space="preserve">in </w:t>
        </w:r>
      </w:ins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5655" w:author="Author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ins w:id="5656" w:author="Author">
        <w:r w:rsidR="0046218C">
          <w:rPr>
            <w:rFonts w:asciiTheme="majorBidi" w:hAnsiTheme="majorBidi" w:cstheme="majorBidi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sup>
          </m:sSubSup>
        </m:oMath>
        <w:r w:rsidR="0046218C">
          <w:rPr>
            <w:rFonts w:asciiTheme="majorBidi" w:hAnsiTheme="majorBidi" w:cstheme="majorBidi"/>
            <w:lang w:val="en-US"/>
          </w:rPr>
          <w:t>,</w:t>
        </w:r>
      </w:ins>
      <w:del w:id="5657" w:author="Author">
        <w:r w:rsidRPr="00131B5A" w:rsidDel="004621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we can construct </w:t>
      </w:r>
      <w:del w:id="5658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our </w:delText>
        </w:r>
      </w:del>
      <w:ins w:id="5659" w:author="Author">
        <w:r w:rsidR="0046218C">
          <w:rPr>
            <w:rFonts w:asciiTheme="majorBidi" w:hAnsiTheme="majorBidi" w:cstheme="majorBidi"/>
            <w:lang w:val="en-US"/>
          </w:rPr>
          <w:t>the</w:t>
        </w:r>
        <w:r w:rsidR="0046218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periodic part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660" w:author="Author">
        <w:r w:rsidR="0046218C">
          <w:rPr>
            <w:rFonts w:asciiTheme="majorBidi" w:hAnsiTheme="majorBidi" w:cstheme="majorBidi"/>
            <w:lang w:val="en-US"/>
          </w:rPr>
          <w:t xml:space="preserve"> of the solution,</w:t>
        </w:r>
      </w:ins>
      <w:del w:id="5661" w:author="Author">
        <w:r w:rsidRPr="00131B5A" w:rsidDel="004621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we can use Eq. </w:t>
      </w:r>
      <w:r w:rsidRPr="00131B5A">
        <w:rPr>
          <w:rFonts w:asciiTheme="majorBidi" w:hAnsiTheme="majorBidi" w:cstheme="majorBidi"/>
          <w:rtl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Ref36559739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 \* </w:instrText>
      </w:r>
      <w:r w:rsidRPr="00131B5A">
        <w:rPr>
          <w:rFonts w:asciiTheme="majorBidi" w:hAnsiTheme="majorBidi" w:cstheme="majorBidi"/>
          <w:lang w:val="en-US"/>
        </w:rPr>
        <w:instrText>MERGEFORMAT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rtl/>
          <w:lang w:val="en-US"/>
        </w:rPr>
      </w:r>
      <w:r w:rsidRPr="00131B5A">
        <w:rPr>
          <w:rFonts w:asciiTheme="majorBidi" w:hAnsiTheme="majorBidi" w:cstheme="majorBidi"/>
          <w:rtl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rtl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find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="001C6796" w:rsidRPr="00131B5A">
        <w:rPr>
          <w:rFonts w:asciiTheme="majorBidi" w:hAnsiTheme="majorBidi" w:cstheme="majorBidi"/>
          <w:lang w:val="en-US"/>
        </w:rPr>
        <w:t xml:space="preserve"> </w:t>
      </w:r>
      <w:ins w:id="5662" w:author="Author">
        <w:r w:rsidR="0046218C" w:rsidRPr="00131B5A">
          <w:rPr>
            <w:rFonts w:asciiTheme="majorBidi" w:hAnsiTheme="majorBidi" w:cstheme="majorBidi"/>
            <w:lang w:val="en-US"/>
          </w:rPr>
          <w:fldChar w:fldCharType="begin"/>
        </w:r>
        <w:r w:rsidR="0046218C" w:rsidRPr="00131B5A">
          <w:rPr>
            <w:rFonts w:asciiTheme="majorBidi" w:hAnsiTheme="majorBidi" w:cstheme="majorBidi"/>
            <w:lang w:val="en-US"/>
          </w:rPr>
          <w:instrText xml:space="preserve"> REF _Ref37503524 \h  \* MERGEFORMAT </w:instrText>
        </w:r>
      </w:ins>
      <w:r w:rsidR="0046218C" w:rsidRPr="00131B5A">
        <w:rPr>
          <w:rFonts w:asciiTheme="majorBidi" w:hAnsiTheme="majorBidi" w:cstheme="majorBidi"/>
          <w:lang w:val="en-US"/>
        </w:rPr>
      </w:r>
      <w:ins w:id="5663" w:author="Author">
        <w:r w:rsidR="0046218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46218C" w:rsidRPr="00131B5A">
          <w:rPr>
            <w:rFonts w:asciiTheme="majorBidi" w:hAnsiTheme="majorBidi" w:cstheme="majorBidi"/>
            <w:b/>
            <w:bCs/>
            <w:u w:val="single"/>
            <w:lang w:val="en-US"/>
          </w:rPr>
          <w:t xml:space="preserve">Theorem </w:t>
        </w:r>
        <w:r w:rsidR="0046218C" w:rsidRPr="00131B5A">
          <w:rPr>
            <w:rFonts w:asciiTheme="majorBidi" w:hAnsiTheme="majorBidi" w:cstheme="majorBidi"/>
            <w:b/>
            <w:bCs/>
            <w:u w:val="single"/>
            <w:cs/>
            <w:lang w:val="en-US" w:bidi="he-IL"/>
          </w:rPr>
          <w:t>‎</w:t>
        </w:r>
        <w:r w:rsidR="0046218C" w:rsidRPr="00131B5A">
          <w:rPr>
            <w:rFonts w:asciiTheme="majorBidi" w:hAnsiTheme="majorBidi" w:cstheme="majorBidi"/>
            <w:b/>
            <w:bCs/>
            <w:u w:val="single"/>
            <w:lang w:val="en-US"/>
          </w:rPr>
          <w:t>2.4</w:t>
        </w:r>
        <w:r w:rsidR="0046218C" w:rsidRPr="00131B5A">
          <w:rPr>
            <w:rFonts w:asciiTheme="majorBidi" w:hAnsiTheme="majorBidi" w:cstheme="majorBidi"/>
            <w:lang w:val="en-US"/>
          </w:rPr>
          <w:fldChar w:fldCharType="end"/>
        </w:r>
        <w:r w:rsidR="0046218C">
          <w:rPr>
            <w:rFonts w:asciiTheme="majorBidi" w:hAnsiTheme="majorBidi" w:cstheme="majorBidi"/>
            <w:lang w:val="en-US"/>
          </w:rPr>
          <w:t xml:space="preserve"> of </w:t>
        </w:r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  <w:r w:rsidR="0046218C">
          <w:rPr>
            <w:rFonts w:asciiTheme="majorBidi" w:hAnsiTheme="majorBidi" w:cstheme="majorBidi"/>
            <w:lang w:val="en-US"/>
          </w:rPr>
          <w:t xml:space="preserve"> i</w:t>
        </w:r>
      </w:ins>
      <w:del w:id="5664" w:author="Author">
        <w:r w:rsidRPr="00131B5A" w:rsidDel="0046218C">
          <w:rPr>
            <w:rFonts w:asciiTheme="majorBidi" w:hAnsiTheme="majorBidi" w:cstheme="majorBidi"/>
            <w:lang w:val="en-US"/>
          </w:rPr>
          <w:delText>I</w:delText>
        </w:r>
      </w:del>
      <w:r w:rsidR="009622CB" w:rsidRPr="00131B5A">
        <w:rPr>
          <w:rFonts w:asciiTheme="majorBidi" w:hAnsiTheme="majorBidi" w:cstheme="majorBidi"/>
          <w:lang w:val="en-US"/>
        </w:rPr>
        <w:t>n</w:t>
      </w:r>
      <w:r w:rsidRPr="00131B5A">
        <w:rPr>
          <w:rFonts w:asciiTheme="majorBidi" w:hAnsiTheme="majorBidi" w:cstheme="majorBidi"/>
          <w:lang w:val="en-US"/>
        </w:rPr>
        <w:t>dicat</w:t>
      </w:r>
      <w:ins w:id="5665" w:author="Author">
        <w:r w:rsidR="0046218C">
          <w:rPr>
            <w:rFonts w:asciiTheme="majorBidi" w:hAnsiTheme="majorBidi" w:cstheme="majorBidi"/>
            <w:lang w:val="en-US"/>
          </w:rPr>
          <w:t>e</w:t>
        </w:r>
      </w:ins>
      <w:del w:id="5666" w:author="Author">
        <w:r w:rsidRPr="00131B5A" w:rsidDel="0046218C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>s that our solution is correct</w:t>
      </w:r>
      <w:del w:id="5667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 based on </w:delText>
        </w:r>
        <w:r w:rsidR="00015BB2" w:rsidRPr="00131B5A" w:rsidDel="0046218C">
          <w:rPr>
            <w:rFonts w:asciiTheme="majorBidi" w:hAnsiTheme="majorBidi" w:cstheme="majorBidi"/>
            <w:i/>
            <w:lang w:val="en-US"/>
          </w:rPr>
          <w:delText>Floquet Theory</w:delText>
        </w:r>
        <w:r w:rsidRPr="00131B5A" w:rsidDel="0046218C">
          <w:rPr>
            <w:rFonts w:asciiTheme="majorBidi" w:hAnsiTheme="majorBidi" w:cstheme="majorBidi"/>
            <w:u w:val="single"/>
            <w:lang w:val="en-US"/>
          </w:rPr>
          <w:delText>'</w:delText>
        </w:r>
        <w:r w:rsidRPr="00131B5A" w:rsidDel="0046218C">
          <w:rPr>
            <w:rFonts w:asciiTheme="majorBidi" w:hAnsiTheme="majorBidi" w:cstheme="majorBidi"/>
            <w:lang w:val="en-US"/>
          </w:rPr>
          <w:delText>s</w:delText>
        </w:r>
        <w:r w:rsidRPr="00131B5A" w:rsidDel="0046218C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Pr="00131B5A" w:rsidDel="0046218C">
          <w:rPr>
            <w:rFonts w:asciiTheme="majorBidi" w:hAnsiTheme="majorBidi" w:cstheme="majorBidi"/>
            <w:lang w:val="en-US"/>
          </w:rPr>
          <w:fldChar w:fldCharType="begin"/>
        </w:r>
        <w:r w:rsidRPr="00131B5A" w:rsidDel="0046218C">
          <w:rPr>
            <w:rFonts w:asciiTheme="majorBidi" w:hAnsiTheme="majorBidi" w:cstheme="majorBidi"/>
            <w:lang w:val="en-US"/>
          </w:rPr>
          <w:delInstrText xml:space="preserve"> REF _Ref37503524 \h  \* MERGEFORMAT </w:delInstrText>
        </w:r>
        <w:r w:rsidRPr="00131B5A" w:rsidDel="0046218C">
          <w:rPr>
            <w:rFonts w:asciiTheme="majorBidi" w:hAnsiTheme="majorBidi" w:cstheme="majorBidi"/>
            <w:lang w:val="en-US"/>
          </w:rPr>
        </w:r>
        <w:r w:rsidRPr="00131B5A" w:rsidDel="0046218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lang w:val="en-US"/>
          </w:rPr>
          <w:delText xml:space="preserve">Theorem </w:delText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cs/>
            <w:lang w:val="en-US" w:bidi="he-IL"/>
          </w:rPr>
          <w:delText>‎</w:delText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lang w:val="en-US"/>
          </w:rPr>
          <w:delText>2.4</w:delText>
        </w:r>
        <w:r w:rsidRPr="00131B5A" w:rsidDel="0046218C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0B8346EC" w14:textId="7777CD1D" w:rsidR="005D0E62" w:rsidRPr="00131B5A" w:rsidRDefault="00EA6133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5668" w:author="Author">
        <w:r w:rsidR="0046218C">
          <w:rPr>
            <w:rFonts w:asciiTheme="majorBidi" w:hAnsiTheme="majorBidi" w:cstheme="majorBidi"/>
            <w:lang w:val="en-US"/>
          </w:rPr>
          <w:t>.</w:t>
        </w:r>
      </w:ins>
      <w:r w:rsidR="005D0E62" w:rsidRPr="00131B5A">
        <w:rPr>
          <w:rFonts w:asciiTheme="majorBidi" w:hAnsiTheme="majorBidi" w:cstheme="majorBidi"/>
          <w:lang w:val="en-US"/>
        </w:rPr>
        <w:t>;</w:t>
      </w:r>
    </w:p>
    <w:p w14:paraId="46447C37" w14:textId="534ABAD1" w:rsidR="005D0E62" w:rsidRPr="00131B5A" w:rsidRDefault="005D0E62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</w:t>
      </w:r>
      <w:del w:id="5669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this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rtl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Ref36559739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 \* </w:instrText>
      </w:r>
      <w:r w:rsidRPr="00131B5A">
        <w:rPr>
          <w:rFonts w:asciiTheme="majorBidi" w:hAnsiTheme="majorBidi" w:cstheme="majorBidi"/>
          <w:lang w:val="en-US"/>
        </w:rPr>
        <w:instrText>MERGEFORMAT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rtl/>
          <w:lang w:val="en-US"/>
        </w:rPr>
      </w:r>
      <w:r w:rsidRPr="00131B5A">
        <w:rPr>
          <w:rFonts w:asciiTheme="majorBidi" w:hAnsiTheme="majorBidi" w:cstheme="majorBidi"/>
          <w:rtl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rtl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670" w:author="Author">
        <w:r w:rsidRPr="00131B5A" w:rsidDel="0046218C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ins w:id="5671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w:moveFromRangeStart w:id="5672" w:author="Author" w:name="move54261424"/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d>
          <m:dPr>
            <m:grow m:val="0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moveFromRangeEnd w:id="5672"/>
      <w:ins w:id="5673" w:author="Author">
        <w:r w:rsidR="0046218C">
          <w:rPr>
            <w:rFonts w:asciiTheme="majorBidi" w:hAnsiTheme="majorBidi" w:cstheme="majorBidi"/>
            <w:iCs/>
            <w:lang w:val="en-US"/>
          </w:rPr>
          <w:t>[</w:t>
        </w:r>
      </w:ins>
      <w:moveTo w:id="5674" w:author="Author">
        <w:moveToRangeStart w:id="5675" w:author="Author" w:name="move54261424"/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w:ins w:id="5676" w:author="Author"/>
          <m:d>
            <m:dPr>
              <m:begChr m:val="{"/>
              <m:endChr m:val="}"/>
              <m:ctrlPr>
                <w:ins w:id="5677" w:author="Author">
                  <w:rPr>
                    <w:rFonts w:ascii="Cambria Math" w:hAnsi="Cambria Math" w:cstheme="majorBidi"/>
                    <w:i/>
                    <w:lang w:val="en-US"/>
                  </w:rPr>
                </w:ins>
              </m:ctrlPr>
            </m:dPr>
            <m:e>
              <w:moveTo w:id="5678" w:author="Author">
                <w:ins w:id="5679" w:author="Author"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w:ins>
                <w:ins w:id="5680" w:author="Author"/>
              </w:moveTo>
              <m:d>
                <m:dPr>
                  <m:ctrlPr>
                    <w:ins w:id="5681" w:author="Author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w:moveTo w:id="5682" w:author="Author">
                    <w:ins w:id="5683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ins>
                    <w:ins w:id="5684" w:author="Author"/>
                  </w:moveTo>
                </m:e>
              </m:d>
              <w:moveTo w:id="5685" w:author="Author">
                <w:ins w:id="5686" w:author="Author"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w:ins>
                <w:ins w:id="5687" w:author="Author"/>
              </w:moveTo>
              <m:d>
                <m:dPr>
                  <m:ctrlPr>
                    <w:ins w:id="5688" w:author="Author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w:moveTo w:id="5689" w:author="Author">
                    <w:ins w:id="5690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ins>
                    <w:ins w:id="5691" w:author="Author"/>
                  </w:moveTo>
                </m:e>
              </m:d>
              <w:moveTo w:id="5692" w:author="Author">
                <w:ins w:id="5693" w:author="Author"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</w:ins>
                <w:ins w:id="5694" w:author="Author"/>
              </w:moveTo>
              <m:acc>
                <m:accPr>
                  <m:chr m:val="̇"/>
                  <m:ctrlPr>
                    <w:ins w:id="5695" w:author="Author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accPr>
                <m:e>
                  <w:moveTo w:id="5696" w:author="Author">
                    <w:ins w:id="5697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w:ins>
                    <w:ins w:id="5698" w:author="Author"/>
                  </w:moveTo>
                </m:e>
              </m:acc>
              <w:ins w:id="5699" w:author="Author"/>
              <m:d>
                <m:dPr>
                  <m:ctrlPr>
                    <w:ins w:id="5700" w:author="Author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dPr>
                <m:e>
                  <w:moveTo w:id="5701" w:author="Author">
                    <w:ins w:id="5702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ins>
                    <w:ins w:id="5703" w:author="Author"/>
                  </w:moveTo>
                </m:e>
              </m:d>
              <w:ins w:id="5704" w:author="Author"/>
            </m:e>
          </m:d>
          <w:del w:id="5705" w:author="Author"/>
          <m:d>
            <m:dPr>
              <m:grow m:val="0"/>
              <m:ctrlPr>
                <w:del w:id="5706" w:author="Author">
                  <w:rPr>
                    <w:rFonts w:ascii="Cambria Math" w:hAnsi="Cambria Math" w:cstheme="majorBidi"/>
                    <w:i/>
                    <w:iCs/>
                    <w:lang w:val="en-US"/>
                  </w:rPr>
                </w:del>
              </m:ctrlPr>
            </m:dPr>
            <m:e>
              <w:moveTo w:id="5707" w:author="Author">
                <w:del w:id="5708" w:author="Author"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w:del>
                <w:del w:id="5709" w:author="Author"/>
              </w:moveTo>
              <m:d>
                <m:dPr>
                  <m:ctrlPr>
                    <w:del w:id="5710" w:author="Author">
                      <w:rPr>
                        <w:rFonts w:ascii="Cambria Math" w:hAnsi="Cambria Math" w:cstheme="majorBidi"/>
                        <w:i/>
                        <w:lang w:val="en-US"/>
                      </w:rPr>
                    </w:del>
                  </m:ctrlPr>
                </m:dPr>
                <m:e>
                  <w:moveTo w:id="5711" w:author="Author">
                    <w:del w:id="5712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5713" w:author="Author"/>
                  </w:moveTo>
                </m:e>
              </m:d>
              <w:moveTo w:id="5714" w:author="Author">
                <w:del w:id="5715" w:author="Author"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w:del>
                <w:del w:id="5716" w:author="Author"/>
              </w:moveTo>
              <m:d>
                <m:dPr>
                  <m:ctrlPr>
                    <w:del w:id="5717" w:author="Author">
                      <w:rPr>
                        <w:rFonts w:ascii="Cambria Math" w:hAnsi="Cambria Math" w:cstheme="majorBidi"/>
                        <w:i/>
                        <w:lang w:val="en-US"/>
                      </w:rPr>
                    </w:del>
                  </m:ctrlPr>
                </m:dPr>
                <m:e>
                  <w:moveTo w:id="5718" w:author="Author">
                    <w:del w:id="5719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5720" w:author="Author"/>
                  </w:moveTo>
                </m:e>
              </m:d>
              <w:moveTo w:id="5721" w:author="Author">
                <w:del w:id="5722" w:author="Author"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</w:del>
                <w:del w:id="5723" w:author="Author"/>
              </w:moveTo>
              <m:acc>
                <m:accPr>
                  <m:chr m:val="̇"/>
                  <m:ctrlPr>
                    <w:del w:id="5724" w:author="Author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del>
                  </m:ctrlPr>
                </m:accPr>
                <m:e>
                  <w:moveTo w:id="5725" w:author="Author">
                    <w:del w:id="5726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w:del>
                    <w:del w:id="5727" w:author="Author"/>
                  </w:moveTo>
                </m:e>
              </m:acc>
              <w:del w:id="5728" w:author="Author"/>
              <m:d>
                <m:dPr>
                  <m:ctrlPr>
                    <w:del w:id="5729" w:author="Author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del>
                  </m:ctrlPr>
                </m:dPr>
                <m:e>
                  <w:moveTo w:id="5730" w:author="Author">
                    <w:del w:id="5731" w:author="Author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5732" w:author="Author"/>
                  </w:moveTo>
                </m:e>
              </m:d>
              <w:del w:id="5733" w:author="Author"/>
            </m:e>
          </m:d>
        </m:oMath>
        <w:moveToRangeEnd w:id="5675"/>
        <w:ins w:id="5734" w:author="Author">
          <w:r w:rsidR="0046218C">
            <w:rPr>
              <w:rFonts w:asciiTheme="majorBidi" w:hAnsiTheme="majorBidi" w:cstheme="majorBidi"/>
              <w:lang w:val="en-US"/>
            </w:rPr>
            <w:t>]</w:t>
          </w:r>
        </w:ins>
        <w:del w:id="5735" w:author="Author">
          <w:r w:rsidRPr="00131B5A" w:rsidDel="0046218C">
            <w:rPr>
              <w:rFonts w:asciiTheme="majorBidi" w:hAnsiTheme="majorBidi" w:cstheme="majorBidi"/>
              <w:lang w:val="en-US"/>
            </w:rPr>
            <w:delText>)</w:delText>
          </w:r>
        </w:del>
        <w:r w:rsidRPr="00131B5A">
          <w:rPr>
            <w:rFonts w:asciiTheme="majorBidi" w:hAnsiTheme="majorBidi" w:cstheme="majorBidi"/>
            <w:lang w:val="en-US"/>
          </w:rPr>
          <w:t xml:space="preserve"> is a constant matrix (</w:t>
        </w:r>
        <w:del w:id="5736" w:author="Author">
          <w:r w:rsidRPr="00131B5A" w:rsidDel="0046218C">
            <w:rPr>
              <w:rFonts w:asciiTheme="majorBidi" w:hAnsiTheme="majorBidi" w:cstheme="majorBidi"/>
              <w:lang w:val="en-US"/>
            </w:rPr>
            <w:delText xml:space="preserve">that </w:delText>
          </w:r>
        </w:del>
        <w:r w:rsidRPr="00131B5A">
          <w:rPr>
            <w:rFonts w:asciiTheme="majorBidi" w:hAnsiTheme="majorBidi" w:cstheme="majorBidi"/>
            <w:lang w:val="en-US"/>
          </w:rPr>
          <w:t>equal</w:t>
        </w:r>
        <w:del w:id="5737" w:author="Author">
          <w:r w:rsidRPr="00131B5A" w:rsidDel="0046218C">
            <w:rPr>
              <w:rFonts w:asciiTheme="majorBidi" w:hAnsiTheme="majorBidi" w:cstheme="majorBidi"/>
              <w:lang w:val="en-US"/>
            </w:rPr>
            <w:delText>s</w:delText>
          </w:r>
        </w:del>
        <w:r w:rsidRPr="00131B5A">
          <w:rPr>
            <w:rFonts w:asciiTheme="majorBidi" w:hAnsiTheme="majorBidi" w:cstheme="majorBidi"/>
            <w:lang w:val="en-US"/>
          </w:rPr>
          <w:t xml:space="preserve"> to </w:t>
        </w:r>
        <m:oMath>
          <m:r>
            <w:rPr>
              <w:rFonts w:ascii="Cambria Math" w:hAnsi="Cambria Math" w:cstheme="majorBidi"/>
              <w:lang w:val="en-US"/>
            </w:rPr>
            <m:t>R</m:t>
          </m:r>
        </m:oMath>
        <w:r w:rsidRPr="00131B5A">
          <w:rPr>
            <w:rFonts w:asciiTheme="majorBidi" w:hAnsiTheme="majorBidi" w:cstheme="majorBidi"/>
            <w:lang w:val="en-US"/>
          </w:rPr>
          <w:t>);</w:t>
        </w:r>
      </w:moveTo>
    </w:p>
    <w:p w14:paraId="4C5E1176" w14:textId="630BD49A" w:rsidR="005D0E62" w:rsidRPr="00131B5A" w:rsidRDefault="005D0E62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result for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in item 2</w:t>
      </w:r>
      <w:ins w:id="5738" w:author="Author">
        <w:r w:rsidR="0046218C">
          <w:rPr>
            <w:rFonts w:asciiTheme="majorBidi" w:hAnsiTheme="majorBidi" w:cstheme="majorBidi"/>
            <w:lang w:val="en-US"/>
          </w:rPr>
          <w:t xml:space="preserve"> above</w:t>
        </w:r>
      </w:ins>
      <w:r w:rsidRPr="00131B5A">
        <w:rPr>
          <w:rFonts w:asciiTheme="majorBidi" w:hAnsiTheme="majorBidi" w:cstheme="majorBidi"/>
          <w:lang w:val="en-US"/>
        </w:rPr>
        <w:t xml:space="preserve"> is the sum </w:t>
      </w:r>
      <m:oMath>
        <m:nary>
          <m:naryPr>
            <m:chr m:val="∑"/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r=0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739" w:author="Author">
        <w:r w:rsidR="0046218C">
          <w:rPr>
            <w:rFonts w:asciiTheme="majorBidi" w:hAnsiTheme="majorBidi" w:cstheme="majorBidi"/>
            <w:lang w:val="en-US"/>
          </w:rPr>
          <w:t>[</w:t>
        </w:r>
      </w:ins>
      <w:del w:id="5740" w:author="Author">
        <w:r w:rsidRPr="00131B5A" w:rsidDel="0046218C">
          <w:rPr>
            <w:rFonts w:asciiTheme="majorBidi" w:hAnsiTheme="majorBidi" w:cstheme="majorBidi"/>
            <w:lang w:val="en-US"/>
          </w:rPr>
          <w:delText>(</w:delText>
        </w:r>
      </w:del>
      <w:ins w:id="5741" w:author="Author">
        <w:r w:rsidR="0046218C">
          <w:rPr>
            <w:rFonts w:asciiTheme="majorBidi" w:hAnsiTheme="majorBidi" w:cstheme="majorBidi"/>
            <w:lang w:val="en-US"/>
          </w:rPr>
          <w:t>see</w:t>
        </w:r>
      </w:ins>
      <w:del w:id="5742" w:author="Author">
        <w:r w:rsidRPr="00131B5A" w:rsidDel="0046218C">
          <w:rPr>
            <w:rFonts w:asciiTheme="majorBidi" w:hAnsiTheme="majorBidi" w:cstheme="majorBidi"/>
            <w:lang w:val="en-US"/>
          </w:rPr>
          <w:delText>refer to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_Ref37595133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743" w:author="Author">
        <w:r w:rsidR="0046218C">
          <w:rPr>
            <w:rFonts w:asciiTheme="majorBidi" w:hAnsiTheme="majorBidi" w:cstheme="majorBidi"/>
            <w:lang w:val="en-US"/>
          </w:rPr>
          <w:t>],</w:t>
        </w:r>
      </w:ins>
      <w:del w:id="5744" w:author="Author">
        <w:r w:rsidRPr="00131B5A" w:rsidDel="0046218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so </w:t>
      </w:r>
      <w:del w:id="5745" w:author="Author">
        <w:r w:rsidRPr="00131B5A" w:rsidDel="0046218C">
          <w:rPr>
            <w:rFonts w:asciiTheme="majorBidi" w:hAnsiTheme="majorBidi" w:cstheme="majorBidi"/>
            <w:lang w:val="en-US"/>
          </w:rPr>
          <w:delText>that:</w:delText>
        </w:r>
      </w:del>
    </w:p>
    <w:p w14:paraId="4FD0C0A5" w14:textId="3E70BD25" w:rsidR="005D0E62" w:rsidRPr="00131B5A" w:rsidRDefault="005D0E62" w:rsidP="007158A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5746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747" w:author="Author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5748" w:author="Author">
        <w:r w:rsidRPr="00131B5A" w:rsidDel="0046218C">
          <w:rPr>
            <w:rFonts w:asciiTheme="majorBidi" w:hAnsiTheme="majorBidi" w:cstheme="majorBidi"/>
            <w:lang w:val="en-US"/>
          </w:rPr>
          <w:delText>and</w:delText>
        </w:r>
      </w:del>
    </w:p>
    <w:p w14:paraId="167B5F8C" w14:textId="4BBCD029" w:rsidR="005D0E62" w:rsidRPr="00131B5A" w:rsidRDefault="005D0E62" w:rsidP="007158A4">
      <w:pPr>
        <w:pStyle w:val="ListParagraph"/>
        <w:numPr>
          <w:ilvl w:val="1"/>
          <w:numId w:val="11"/>
        </w:numPr>
        <w:spacing w:before="0" w:after="0"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term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(that </w:t>
      </w:r>
      <w:del w:id="5749" w:author="Author">
        <w:r w:rsidRPr="00131B5A" w:rsidDel="0046218C">
          <w:rPr>
            <w:rFonts w:asciiTheme="majorBidi" w:hAnsiTheme="majorBidi" w:cstheme="majorBidi"/>
            <w:lang w:val="en-US"/>
          </w:rPr>
          <w:delText>has been</w:delText>
        </w:r>
      </w:del>
      <w:ins w:id="5750" w:author="Author">
        <w:r w:rsidR="0046218C">
          <w:rPr>
            <w:rFonts w:asciiTheme="majorBidi" w:hAnsiTheme="majorBidi" w:cstheme="majorBidi"/>
            <w:lang w:val="en-US"/>
          </w:rPr>
          <w:t>was</w:t>
        </w:r>
      </w:ins>
      <w:r w:rsidRPr="00131B5A">
        <w:rPr>
          <w:rFonts w:asciiTheme="majorBidi" w:hAnsiTheme="majorBidi" w:cstheme="majorBidi"/>
          <w:lang w:val="en-US"/>
        </w:rPr>
        <w:t xml:space="preserve"> calculated to find the set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5751" w:author="Author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5752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sSubSup>
              <m:sSubSupPr>
                <m:ctrlPr>
                  <w:ins w:id="5753" w:author="Author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5754" w:author="Author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5755" w:author="Author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5756" w:author="Author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5757" w:author="Author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5758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759" w:author="Author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) is the same term </w:t>
      </w:r>
      <w:del w:id="5760" w:author="Author">
        <w:r w:rsidRPr="00131B5A" w:rsidDel="0046218C">
          <w:rPr>
            <w:rFonts w:asciiTheme="majorBidi" w:hAnsiTheme="majorBidi" w:cstheme="majorBidi"/>
            <w:lang w:val="en-US"/>
          </w:rPr>
          <w:delText>that is caculated</w:delText>
        </w:r>
      </w:del>
      <w:ins w:id="5761" w:author="Author">
        <w:r w:rsidR="0046218C" w:rsidRPr="00131B5A">
          <w:rPr>
            <w:rFonts w:asciiTheme="majorBidi" w:hAnsiTheme="majorBidi" w:cstheme="majorBidi"/>
            <w:lang w:val="en-US"/>
          </w:rPr>
          <w:t>calculated</w:t>
        </w:r>
      </w:ins>
      <w:r w:rsidRPr="00131B5A">
        <w:rPr>
          <w:rFonts w:asciiTheme="majorBidi" w:hAnsiTheme="majorBidi" w:cstheme="majorBidi"/>
          <w:lang w:val="en-US"/>
        </w:rPr>
        <w:t xml:space="preserve"> from the sum </w:t>
      </w:r>
      <m:oMath>
        <m:nary>
          <m:naryPr>
            <m:chr m:val="∑"/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r=0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for </w:t>
      </w:r>
      <m:oMath>
        <m:r>
          <w:rPr>
            <w:rFonts w:ascii="Cambria Math" w:hAnsi="Cambria Math" w:cstheme="majorBidi"/>
            <w:lang w:val="en-US"/>
          </w:rPr>
          <m:t>r=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</w:t>
      </w:r>
    </w:p>
    <w:p w14:paraId="160D3D07" w14:textId="77777777" w:rsidR="005D0E62" w:rsidRPr="00131B5A" w:rsidRDefault="005D0E62" w:rsidP="00F467DD">
      <w:pPr>
        <w:jc w:val="both"/>
        <w:rPr>
          <w:rFonts w:asciiTheme="majorBidi" w:hAnsiTheme="majorBidi" w:cstheme="majorBidi"/>
          <w:rtl/>
          <w:lang w:val="en-US"/>
        </w:rPr>
      </w:pPr>
    </w:p>
    <w:p w14:paraId="14EAEDBE" w14:textId="03377A3D" w:rsidR="005D0E62" w:rsidRPr="00131B5A" w:rsidRDefault="005D0E62" w:rsidP="00F467DD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762" w:name="_Toc36388145"/>
      <w:bookmarkStart w:id="5763" w:name="_Ref45185269"/>
      <w:bookmarkStart w:id="5764" w:name="_Toc54342319"/>
      <w:r w:rsidRPr="00131B5A">
        <w:rPr>
          <w:rFonts w:asciiTheme="majorBidi" w:hAnsiTheme="majorBidi" w:cstheme="majorBidi"/>
          <w:sz w:val="26"/>
          <w:szCs w:val="26"/>
          <w:lang w:val="en-US"/>
        </w:rPr>
        <w:t>Relation to LTI Systems</w:t>
      </w:r>
      <w:bookmarkEnd w:id="5762"/>
      <w:bookmarkEnd w:id="5763"/>
      <w:bookmarkEnd w:id="5764"/>
    </w:p>
    <w:p w14:paraId="13AF4E58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475D41E9" w14:textId="0021ACA7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</w:t>
      </w:r>
      <w:ins w:id="5765" w:author="Author">
        <w:r w:rsidR="0046218C">
          <w:rPr>
            <w:rFonts w:asciiTheme="majorBidi" w:hAnsiTheme="majorBidi" w:cstheme="majorBidi"/>
            <w:lang w:val="en-US"/>
          </w:rPr>
          <w:t xml:space="preserve"> now</w:t>
        </w:r>
      </w:ins>
      <w:r w:rsidRPr="00131B5A">
        <w:rPr>
          <w:rFonts w:asciiTheme="majorBidi" w:hAnsiTheme="majorBidi" w:cstheme="majorBidi"/>
          <w:lang w:val="en-US"/>
        </w:rPr>
        <w:t xml:space="preserve"> consider </w:t>
      </w:r>
      <w:del w:id="5766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to examine the development of the equation in this chapter when </w:delText>
        </w:r>
      </w:del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5767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5768" w:author="Author">
        <w:r w:rsidR="0046218C">
          <w:rPr>
            <w:rFonts w:asciiTheme="majorBidi" w:hAnsiTheme="majorBidi" w:cstheme="majorBidi"/>
            <w:lang w:val="en-US"/>
          </w:rPr>
          <w:t>in which case</w:t>
        </w:r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the LPTV</w:t>
      </w:r>
      <w:ins w:id="5769" w:author="Author">
        <w:r w:rsidR="0046218C">
          <w:rPr>
            <w:rFonts w:asciiTheme="majorBidi" w:hAnsiTheme="majorBidi" w:cstheme="majorBidi"/>
            <w:lang w:val="en-US"/>
          </w:rPr>
          <w:t xml:space="preserve"> system</w:t>
        </w:r>
      </w:ins>
      <w:r w:rsidRPr="00131B5A">
        <w:rPr>
          <w:rFonts w:asciiTheme="majorBidi" w:hAnsiTheme="majorBidi" w:cstheme="majorBidi"/>
          <w:lang w:val="en-US"/>
        </w:rPr>
        <w:t xml:space="preserve"> is not periodic</w:t>
      </w:r>
      <w:del w:id="5770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 anymore</w:delText>
        </w:r>
      </w:del>
      <w:r w:rsidRPr="00131B5A">
        <w:rPr>
          <w:rFonts w:asciiTheme="majorBidi" w:hAnsiTheme="majorBidi" w:cstheme="majorBidi"/>
          <w:lang w:val="en-US"/>
        </w:rPr>
        <w:t>. In this case</w:t>
      </w:r>
      <w:ins w:id="5771" w:author="Author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5772" w:author="Author">
        <w:r w:rsidRPr="00131B5A" w:rsidDel="0046218C">
          <w:rPr>
            <w:rFonts w:asciiTheme="majorBidi" w:hAnsiTheme="majorBidi" w:cstheme="majorBidi"/>
            <w:lang w:val="en-US"/>
          </w:rPr>
          <w:delText>shall observe</w:delText>
        </w:r>
      </w:del>
      <w:ins w:id="5773" w:author="Author">
        <w:r w:rsidR="0046218C">
          <w:rPr>
            <w:rFonts w:asciiTheme="majorBidi" w:hAnsiTheme="majorBidi" w:cstheme="majorBidi"/>
            <w:lang w:val="en-US"/>
          </w:rPr>
          <w:t>find</w:t>
        </w:r>
      </w:ins>
      <w:r w:rsidRPr="00131B5A">
        <w:rPr>
          <w:rFonts w:asciiTheme="majorBidi" w:hAnsiTheme="majorBidi" w:cstheme="majorBidi"/>
          <w:lang w:val="en-US"/>
        </w:rPr>
        <w:t xml:space="preserve"> that the system </w:t>
      </w:r>
      <w:del w:id="5774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will </w:delText>
        </w:r>
      </w:del>
      <w:r w:rsidRPr="00131B5A">
        <w:rPr>
          <w:rFonts w:asciiTheme="majorBidi" w:hAnsiTheme="majorBidi" w:cstheme="majorBidi"/>
          <w:lang w:val="en-US"/>
        </w:rPr>
        <w:t>become</w:t>
      </w:r>
      <w:ins w:id="5775" w:author="Author">
        <w:r w:rsidR="0046218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776" w:author="Author">
        <w:r w:rsidRPr="00131B5A" w:rsidDel="0046218C">
          <w:rPr>
            <w:rFonts w:asciiTheme="majorBidi" w:hAnsiTheme="majorBidi" w:cstheme="majorBidi"/>
            <w:lang w:val="en-US"/>
          </w:rPr>
          <w:delText xml:space="preserve">to be </w:delText>
        </w:r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5777" w:author="Author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system. We want to find </w:t>
      </w:r>
      <w:del w:id="5778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5779" w:author="Author">
        <w:r w:rsidR="00EC33D2">
          <w:rPr>
            <w:rFonts w:asciiTheme="majorBidi" w:hAnsiTheme="majorBidi" w:cstheme="majorBidi"/>
            <w:lang w:val="en-US"/>
          </w:rPr>
          <w:t>the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relations</w:t>
      </w:r>
      <w:ins w:id="5780" w:author="Author">
        <w:r w:rsidR="00EC33D2">
          <w:rPr>
            <w:rFonts w:asciiTheme="majorBidi" w:hAnsiTheme="majorBidi" w:cstheme="majorBidi"/>
            <w:lang w:val="en-US"/>
          </w:rPr>
          <w:t>hip</w:t>
        </w:r>
      </w:ins>
      <w:r w:rsidRPr="00131B5A">
        <w:rPr>
          <w:rFonts w:asciiTheme="majorBidi" w:hAnsiTheme="majorBidi" w:cstheme="majorBidi"/>
          <w:lang w:val="en-US"/>
        </w:rPr>
        <w:t xml:space="preserve"> between the original LPTV system with its </w:t>
      </w:r>
      <w:del w:id="5781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782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(for some</w:t>
      </w:r>
      <w:del w:id="5783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ω&gt;0</m:t>
        </m:r>
      </m:oMath>
      <w:r w:rsidRPr="00131B5A">
        <w:rPr>
          <w:rFonts w:asciiTheme="majorBidi" w:hAnsiTheme="majorBidi" w:cstheme="majorBidi"/>
          <w:lang w:val="en-US"/>
        </w:rPr>
        <w:t xml:space="preserve">) and the related LTI system with its </w:t>
      </w:r>
      <w:del w:id="5784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785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(when </w:t>
      </w:r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). </w:t>
      </w:r>
      <w:ins w:id="5786" w:author="Author">
        <w:r w:rsidR="00EC33D2">
          <w:rPr>
            <w:rFonts w:asciiTheme="majorBidi" w:hAnsiTheme="majorBidi" w:cstheme="majorBidi"/>
            <w:lang w:val="en-US"/>
          </w:rPr>
          <w:t>W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e </w:t>
        </w:r>
        <w:r w:rsidR="00EC33D2">
          <w:rPr>
            <w:rFonts w:asciiTheme="majorBidi" w:hAnsiTheme="majorBidi" w:cstheme="majorBidi"/>
            <w:lang w:val="en-US"/>
          </w:rPr>
          <w:t>f</w:t>
        </w:r>
      </w:ins>
      <w:del w:id="5787" w:author="Author">
        <w:r w:rsidRPr="00131B5A" w:rsidDel="00EC33D2">
          <w:rPr>
            <w:rFonts w:asciiTheme="majorBidi" w:hAnsiTheme="majorBidi" w:cstheme="majorBidi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lang w:val="en-US"/>
        </w:rPr>
        <w:t xml:space="preserve">irst </w:t>
      </w:r>
      <w:del w:id="5788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we </w:delText>
        </w:r>
      </w:del>
      <w:r w:rsidRPr="00131B5A">
        <w:rPr>
          <w:rFonts w:asciiTheme="majorBidi" w:hAnsiTheme="majorBidi" w:cstheme="majorBidi"/>
          <w:lang w:val="en-US"/>
        </w:rPr>
        <w:t xml:space="preserve">need to examine the scalar </w:t>
      </w:r>
      <w:del w:id="5789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function </w:delText>
        </w:r>
      </w:del>
      <w:r w:rsidRPr="00131B5A">
        <w:rPr>
          <w:rFonts w:asciiTheme="majorBidi" w:hAnsiTheme="majorBidi" w:cstheme="majorBidi"/>
          <w:lang w:val="en-US"/>
        </w:rPr>
        <w:t xml:space="preserve">term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  <m:nary>
              <m:nary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in</w:t>
      </w:r>
      <w:r w:rsidR="0056323B" w:rsidRPr="00131B5A">
        <w:rPr>
          <w:rFonts w:asciiTheme="majorBidi" w:hAnsiTheme="majorBidi" w:cstheme="majorBidi"/>
          <w:iCs/>
          <w:lang w:val="en-US"/>
        </w:rPr>
        <w:t xml:space="preserve"> </w:t>
      </w:r>
      <w:del w:id="5790" w:author="Author">
        <w:r w:rsidR="00015BB2" w:rsidRPr="00131B5A" w:rsidDel="00EC33D2">
          <w:rPr>
            <w:rFonts w:asciiTheme="majorBidi" w:hAnsiTheme="majorBidi" w:cstheme="majorBidi"/>
            <w:i/>
            <w:lang w:val="en-US"/>
          </w:rPr>
          <w:delText>Floquet Theory</w:delText>
        </w:r>
        <w:r w:rsidR="0056323B" w:rsidRPr="00131B5A" w:rsidDel="00EC33D2">
          <w:rPr>
            <w:rFonts w:asciiTheme="majorBidi" w:hAnsiTheme="majorBidi" w:cstheme="majorBidi"/>
            <w:lang w:val="en-US"/>
          </w:rPr>
          <w:delText>'s</w:delText>
        </w:r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5791" w:author="Author">
        <w:r w:rsidR="00EC33D2">
          <w:rPr>
            <w:rFonts w:asciiTheme="majorBidi" w:hAnsiTheme="majorBidi" w:cstheme="majorBidi"/>
            <w:lang w:val="en-US"/>
          </w:rPr>
          <w:t xml:space="preserve">of </w:t>
        </w:r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to verify that </w:t>
      </w:r>
      <w:ins w:id="5792" w:author="Author">
        <w:r w:rsidR="00EC33D2">
          <w:rPr>
            <w:rFonts w:asciiTheme="majorBidi" w:hAnsiTheme="majorBidi" w:cstheme="majorBidi"/>
            <w:lang w:val="en-US"/>
          </w:rPr>
          <w:t xml:space="preserve">it </w:t>
        </w:r>
      </w:ins>
      <w:r w:rsidRPr="00131B5A">
        <w:rPr>
          <w:rFonts w:asciiTheme="majorBidi" w:hAnsiTheme="majorBidi" w:cstheme="majorBidi"/>
          <w:lang w:val="en-US"/>
        </w:rPr>
        <w:t xml:space="preserve">does not diverge when </w:t>
      </w:r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 for fixed times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ins w:id="5793" w:author="Author">
        <w:r w:rsidR="00EC33D2">
          <w:rPr>
            <w:rFonts w:asciiTheme="majorBidi" w:hAnsiTheme="majorBidi" w:cstheme="majorBidi"/>
            <w:lang w:val="en-US"/>
          </w:rPr>
          <w:t>.</w:t>
        </w:r>
      </w:ins>
    </w:p>
    <w:p w14:paraId="5FB66D78" w14:textId="728869B8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74928F06" w14:textId="4F1B212E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5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5794" w:author="Author">
        <w:r w:rsidR="00EC33D2">
          <w:rPr>
            <w:rFonts w:asciiTheme="majorBidi" w:hAnsiTheme="majorBidi" w:cstheme="majorBidi"/>
            <w:lang w:val="en-US" w:bidi="he-IL"/>
          </w:rPr>
          <w:t>F</w:t>
        </w:r>
      </w:ins>
      <w:del w:id="5795" w:author="Author">
        <w:r w:rsidRPr="00131B5A" w:rsidDel="00EC33D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all constants </w:t>
      </w:r>
      <m:oMath>
        <m:r>
          <w:rPr>
            <w:rFonts w:ascii="Cambria Math" w:hAnsi="Cambria Math" w:cstheme="majorBidi"/>
            <w:lang w:val="en-US" w:bidi="he-IL"/>
          </w:rPr>
          <m:t>a,b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:</m:t>
        </m:r>
      </m:oMath>
    </w:p>
    <w:p w14:paraId="3585D1BE" w14:textId="66CD3C28" w:rsidR="005D0E62" w:rsidRPr="00131B5A" w:rsidRDefault="00EA6133" w:rsidP="00F467DD">
      <w:pPr>
        <w:ind w:firstLine="0"/>
        <w:jc w:val="center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lim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lim>
                <m:r>
                  <w:rPr>
                    <w:rFonts w:ascii="Cambria Math" w:hAnsi="Cambria Math" w:cstheme="majorBidi"/>
                    <w:lang w:val="en-US" w:bidi="he-IL"/>
                  </w:rPr>
                  <m:t>ω→0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ωb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 w:bidi="he-IL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ωa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den>
            </m:f>
          </m:e>
        </m:func>
        <m:r>
          <w:rPr>
            <w:rFonts w:ascii="Cambria Math" w:hAnsi="Cambria Math" w:cstheme="majorBidi"/>
            <w:lang w:val="en-US" w:bidi="he-IL"/>
          </w:rPr>
          <m:t>=0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lim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lim>
                <m:r>
                  <w:rPr>
                    <w:rFonts w:ascii="Cambria Math" w:hAnsi="Cambria Math" w:cstheme="majorBidi"/>
                    <w:lang w:val="en-US" w:bidi="he-IL"/>
                  </w:rPr>
                  <m:t>ω→0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ωb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 w:bidi="he-IL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ωa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den>
            </m:f>
          </m:e>
        </m:func>
        <m:r>
          <w:rPr>
            <w:rFonts w:ascii="Cambria Math" w:hAnsi="Cambria Math" w:cstheme="majorBidi"/>
            <w:lang w:val="en-US" w:bidi="he-IL"/>
          </w:rPr>
          <m:t>=b-a</m:t>
        </m:r>
      </m:oMath>
      <w:ins w:id="5796" w:author="Author">
        <w:r w:rsidR="00EC33D2">
          <w:rPr>
            <w:rFonts w:asciiTheme="majorBidi" w:hAnsiTheme="majorBidi" w:cstheme="majorBidi"/>
            <w:lang w:val="en-US" w:bidi="he-IL"/>
          </w:rPr>
          <w:t>.</w:t>
        </w:r>
      </w:ins>
    </w:p>
    <w:p w14:paraId="31020934" w14:textId="77777777" w:rsidR="00452445" w:rsidRPr="00131B5A" w:rsidRDefault="0045244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5437FB9" w14:textId="7C7FF4B8" w:rsidR="005D0E62" w:rsidRPr="00131B5A" w:rsidRDefault="007C677D" w:rsidP="00F467DD">
      <w:pPr>
        <w:ind w:firstLine="36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This can be </w:t>
      </w:r>
      <w:r w:rsidR="000416DF" w:rsidRPr="00131B5A">
        <w:rPr>
          <w:rFonts w:asciiTheme="majorBidi" w:hAnsiTheme="majorBidi" w:cstheme="majorBidi"/>
          <w:lang w:val="en-US" w:bidi="he-IL"/>
        </w:rPr>
        <w:t xml:space="preserve">trivially </w:t>
      </w:r>
      <w:r w:rsidRPr="00131B5A">
        <w:rPr>
          <w:rFonts w:asciiTheme="majorBidi" w:hAnsiTheme="majorBidi" w:cstheme="majorBidi"/>
          <w:lang w:val="en-US" w:bidi="he-IL"/>
        </w:rPr>
        <w:t>proved b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y </w:t>
      </w:r>
      <w:r w:rsidRPr="00131B5A">
        <w:rPr>
          <w:rFonts w:asciiTheme="majorBidi" w:hAnsiTheme="majorBidi" w:cstheme="majorBidi"/>
          <w:lang w:val="en-US" w:bidi="he-IL"/>
        </w:rPr>
        <w:t>using elementary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 trigonometric identities</w:t>
      </w:r>
      <w:r w:rsidRPr="00131B5A">
        <w:rPr>
          <w:rFonts w:asciiTheme="majorBidi" w:hAnsiTheme="majorBidi" w:cstheme="majorBidi"/>
          <w:lang w:val="en-US" w:bidi="he-IL"/>
        </w:rPr>
        <w:t xml:space="preserve"> and limit</w:t>
      </w:r>
      <w:r w:rsidR="000416DF" w:rsidRPr="00131B5A">
        <w:rPr>
          <w:rFonts w:asciiTheme="majorBidi" w:hAnsiTheme="majorBidi" w:cstheme="majorBidi"/>
          <w:lang w:val="en-US" w:bidi="he-IL"/>
        </w:rPr>
        <w:t>s</w:t>
      </w:r>
      <w:r w:rsidR="005D0E62" w:rsidRPr="00131B5A">
        <w:rPr>
          <w:rFonts w:asciiTheme="majorBidi" w:hAnsiTheme="majorBidi" w:cstheme="majorBidi"/>
          <w:lang w:val="en-US" w:bidi="he-IL"/>
        </w:rPr>
        <w:t>:</w:t>
      </w:r>
    </w:p>
    <w:p w14:paraId="1987B646" w14:textId="643114C2" w:rsidR="005D0E62" w:rsidRPr="00131B5A" w:rsidRDefault="00EA613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ωb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-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ωa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=-2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b+a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r>
            <w:ins w:id="5797" w:author="Author">
              <w:rPr>
                <w:rFonts w:ascii="Cambria Math" w:hAnsi="Cambria Math" w:cstheme="majorBidi"/>
                <w:lang w:val="en-US" w:bidi="he-IL"/>
              </w:rPr>
              <m:t>,</m:t>
            </w:ins>
          </m:r>
        </m:oMath>
      </m:oMathPara>
    </w:p>
    <w:p w14:paraId="06685BA6" w14:textId="7DA29040" w:rsidR="005D0E62" w:rsidRPr="00131B5A" w:rsidRDefault="00EA613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ωb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-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ωa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=2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b+a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  <m:r>
                <w:ins w:id="5798" w:author="Author">
                  <w:rPr>
                    <w:rFonts w:ascii="Cambria Math" w:hAnsi="Cambria Math" w:cstheme="majorBidi"/>
                    <w:lang w:val="en-US" w:bidi="he-IL"/>
                  </w:rPr>
                  <m:t>,</m:t>
                </w:ins>
              </m:r>
            </m:e>
          </m:func>
        </m:oMath>
      </m:oMathPara>
    </w:p>
    <w:p w14:paraId="0DC148AE" w14:textId="0BF6C307" w:rsidR="005D0E62" w:rsidRPr="00131B5A" w:rsidRDefault="00EA6133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 w:bidi="he-IL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θ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 w:cstheme="majorBidi"/>
                      <w:lang w:val="en-US" w:bidi="he-IL"/>
                    </w:rPr>
                    <m:t>θ</m:t>
                  </m:r>
                </m:den>
              </m:f>
            </m:e>
          </m:func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θ</m:t>
                      </m:r>
                    </m:e>
                  </m:d>
                </m:e>
              </m:func>
            </m:e>
          </m:func>
          <m:r>
            <w:rPr>
              <w:rFonts w:ascii="Cambria Math" w:hAnsi="Cambria Math" w:cstheme="majorBidi"/>
              <w:lang w:val="en-US" w:bidi="he-IL"/>
            </w:rPr>
            <m:t xml:space="preserve">=1, 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w:ins w:id="5799" w:author="Author">
                  <w:rPr>
                    <w:rFonts w:ascii="Cambria Math" w:hAnsi="Cambria Math" w:cstheme="majorBidi"/>
                    <w:lang w:val="en-US" w:bidi="he-IL"/>
                  </w:rPr>
                  <m:t xml:space="preserve">    </m:t>
                </w:ins>
              </m:r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θ</m:t>
                      </m:r>
                    </m:e>
                  </m:d>
                </m:e>
              </m:func>
            </m:e>
          </m:func>
          <w:commentRangeStart w:id="5800"/>
          <m:r>
            <w:ins w:id="5801" w:author="Author">
              <w:rPr>
                <w:rFonts w:ascii="Cambria Math" w:hAnsi="Cambria Math" w:cstheme="majorBidi"/>
                <w:lang w:val="en-US" w:bidi="he-IL"/>
              </w:rPr>
              <m:t>=0</m:t>
            </w:ins>
          </m:r>
          <w:commentRangeEnd w:id="5800"/>
          <m:r>
            <w:ins w:id="5802" w:author="Author">
              <m:rPr>
                <m:sty m:val="p"/>
              </m:rPr>
              <w:rPr>
                <w:rStyle w:val="CommentReference"/>
              </w:rPr>
              <w:commentReference w:id="5800"/>
            </w:ins>
          </m:r>
          <m:r>
            <w:rPr>
              <w:rFonts w:ascii="Cambria Math" w:hAnsi="Cambria Math" w:cstheme="majorBidi"/>
              <w:lang w:val="en-US" w:bidi="he-IL"/>
            </w:rPr>
            <m:t xml:space="preserve"> </m:t>
          </m:r>
          <m:r>
            <w:ins w:id="5803" w:author="Author">
              <w:rPr>
                <w:rFonts w:ascii="Cambria Math" w:hAnsi="Cambria Math" w:cstheme="majorBidi"/>
                <w:lang w:val="en-US" w:bidi="he-IL"/>
              </w:rPr>
              <m:t>.</m:t>
            </w:ins>
          </m:r>
        </m:oMath>
      </m:oMathPara>
    </w:p>
    <w:p w14:paraId="43FBE4BA" w14:textId="77777777" w:rsidR="000416DF" w:rsidRPr="00131B5A" w:rsidRDefault="000416DF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D48A2BE" w14:textId="734BE9B6" w:rsidR="000416DF" w:rsidRPr="00131B5A" w:rsidRDefault="000416DF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804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5805" w:author="Author">
        <w:r w:rsidR="00EC33D2" w:rsidRPr="00131B5A">
          <w:rPr>
            <w:rFonts w:asciiTheme="majorBidi" w:hAnsiTheme="majorBidi" w:cstheme="majorBidi"/>
            <w:lang w:val="en-US"/>
          </w:rPr>
          <w:t>Th</w:t>
        </w:r>
        <w:r w:rsidR="00EC33D2">
          <w:rPr>
            <w:rFonts w:asciiTheme="majorBidi" w:hAnsiTheme="majorBidi" w:cstheme="majorBidi"/>
            <w:lang w:val="en-US"/>
          </w:rPr>
          <w:t>is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is not detailed in this work</w:t>
      </w:r>
    </w:p>
    <w:p w14:paraId="5B293470" w14:textId="06F55849" w:rsidR="005D0E62" w:rsidRPr="00131B5A" w:rsidRDefault="007C677D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commentRangeStart w:id="5806"/>
      <w:r w:rsidRPr="00131B5A">
        <w:rPr>
          <w:rFonts w:ascii="Cambria Math" w:hAnsi="Cambria Math" w:cs="Cambria Math"/>
          <w:lang w:val="en-US"/>
        </w:rPr>
        <w:t>□</w:t>
      </w:r>
      <w:commentRangeEnd w:id="5806"/>
      <w:r w:rsidR="002A431C">
        <w:rPr>
          <w:rStyle w:val="CommentReference"/>
        </w:rPr>
        <w:commentReference w:id="5806"/>
      </w:r>
      <w:r w:rsidR="005D0E62" w:rsidRPr="00131B5A">
        <w:rPr>
          <w:rFonts w:asciiTheme="majorBidi" w:hAnsiTheme="majorBidi" w:cstheme="majorBidi"/>
          <w:lang w:val="en-US"/>
        </w:rPr>
        <w:t>.</w:t>
      </w:r>
    </w:p>
    <w:p w14:paraId="56CD9F6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9690FC8" w14:textId="5C7AD9FF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Corollary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5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: </w:t>
      </w:r>
      <w:ins w:id="5807" w:author="Author">
        <w:r w:rsidR="00EC33D2">
          <w:rPr>
            <w:rFonts w:asciiTheme="majorBidi" w:hAnsiTheme="majorBidi" w:cstheme="majorBidi"/>
            <w:lang w:val="en-US"/>
          </w:rPr>
          <w:t>I</w:t>
        </w:r>
      </w:ins>
      <w:del w:id="5808" w:author="Author">
        <w:r w:rsidRPr="00131B5A" w:rsidDel="00EC33D2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the form</w:t>
      </w:r>
      <w:ins w:id="5809" w:author="Author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3E8F2B92" w14:textId="49EA11BE" w:rsidR="005D0E62" w:rsidRPr="00131B5A" w:rsidRDefault="005D0E62" w:rsidP="00F467DD">
      <w:pPr>
        <w:ind w:firstLine="0"/>
        <w:jc w:val="center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</w:rPr>
                  <m:t>even</m:t>
                </m:r>
              </m:sup>
            </m:sSubSup>
          </m:num>
          <m:den>
            <m:r>
              <w:rPr>
                <w:rFonts w:ascii="Cambria Math" w:hAnsi="Cambria Math" w:cstheme="majorBidi"/>
                <w:lang w:val="en-US"/>
              </w:rPr>
              <m:t>2</m:t>
            </m:r>
          </m:den>
        </m:f>
        <m:r>
          <w:rPr>
            <w:rFonts w:ascii="Cambria Math" w:hAnsi="Cambria Math" w:cstheme="majorBidi"/>
            <w:lang w:val="en-US"/>
          </w:rPr>
          <m:t>+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l=1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lang w:val="en-US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lang w:val="en-US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lωt</m:t>
                        </m:r>
                      </m:e>
                    </m:d>
                  </m:e>
                </m:func>
              </m:e>
            </m:d>
          </m:e>
        </m:nary>
      </m:oMath>
      <w:ins w:id="5810" w:author="Author">
        <w:r w:rsidR="00EC33D2">
          <w:rPr>
            <w:rFonts w:asciiTheme="majorBidi" w:hAnsiTheme="majorBidi" w:cstheme="majorBidi"/>
            <w:iCs/>
            <w:lang w:val="en-US"/>
          </w:rPr>
          <w:t>,</w:t>
        </w:r>
      </w:ins>
    </w:p>
    <w:p w14:paraId="1587578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436C26C" w14:textId="0A22587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811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5812" w:author="Author">
        <w:r w:rsidR="00EC33D2">
          <w:rPr>
            <w:rFonts w:asciiTheme="majorBidi" w:hAnsiTheme="majorBidi" w:cstheme="majorBidi"/>
            <w:lang w:val="en-US"/>
          </w:rPr>
          <w:t>w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here </w:t>
        </w:r>
      </w:ins>
      <w:r w:rsidRPr="00131B5A">
        <w:rPr>
          <w:rFonts w:asciiTheme="majorBidi" w:hAnsiTheme="majorBidi" w:cstheme="majorBidi"/>
          <w:lang w:val="en-US"/>
        </w:rPr>
        <w:t xml:space="preserve">none of the terms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5813" w:author="Author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5814" w:author="Author">
        <w:r w:rsidR="00EC33D2">
          <w:rPr>
            <w:rFonts w:asciiTheme="majorBidi" w:hAnsiTheme="majorBidi" w:cstheme="majorBidi"/>
            <w:iCs/>
            <w:lang w:val="en-US"/>
          </w:rPr>
          <w:t xml:space="preserve">or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odd</m:t>
              </m:r>
            </m:sup>
          </m:sSubSup>
        </m:oMath>
      </w:ins>
      <w:r w:rsidRPr="00131B5A">
        <w:rPr>
          <w:rFonts w:asciiTheme="majorBidi" w:hAnsiTheme="majorBidi" w:cstheme="majorBidi"/>
          <w:lang w:val="en-US"/>
        </w:rPr>
        <w:t xml:space="preserve">depend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, then</w:t>
      </w:r>
      <w:ins w:id="5815" w:author="Author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43CD68EC" w14:textId="4B7CE6DB" w:rsidR="005D0E62" w:rsidRPr="00131B5A" w:rsidRDefault="00EA6133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τ|ω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dτ</m:t>
                  </m:r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lang w:val="en-US"/>
                            </w:rPr>
                            <m:t>even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lω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lang w:val="en-US"/>
                            </w:rPr>
                            <m:t>odd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lω</m:t>
                          </m:r>
                        </m:den>
                      </m:f>
                    </m:e>
                  </m:d>
                  <m:r>
                    <w:ins w:id="5816" w:author="Author">
                      <w:rPr>
                        <w:rFonts w:ascii="Cambria Math" w:hAnsi="Cambria Math" w:cstheme="majorBidi"/>
                        <w:lang w:val="en-US"/>
                      </w:rPr>
                      <m:t>.</m:t>
                    </w:ins>
                  </m:r>
                </m:e>
              </m:nary>
            </m:sup>
          </m:sSup>
        </m:oMath>
      </m:oMathPara>
    </w:p>
    <w:p w14:paraId="3A3F0EB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02421F4" w14:textId="04F9B279" w:rsidR="005D0E6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817" w:author="Author">
        <w:r w:rsidRPr="00131B5A" w:rsidDel="00EC33D2">
          <w:rPr>
            <w:rFonts w:asciiTheme="majorBidi" w:hAnsiTheme="majorBidi" w:cstheme="majorBidi"/>
            <w:lang w:val="en-US"/>
          </w:rPr>
          <w:delText>a</w:delText>
        </w:r>
        <w:r w:rsidR="005D0E62" w:rsidRPr="00131B5A" w:rsidDel="00EC33D2">
          <w:rPr>
            <w:rFonts w:asciiTheme="majorBidi" w:hAnsiTheme="majorBidi" w:cstheme="majorBidi"/>
            <w:lang w:val="en-US"/>
          </w:rPr>
          <w:delText>nd t</w:delText>
        </w:r>
      </w:del>
      <w:ins w:id="5818" w:author="Author">
        <w:r w:rsidR="00EC33D2">
          <w:rPr>
            <w:rFonts w:asciiTheme="majorBidi" w:hAnsiTheme="majorBidi" w:cstheme="majorBidi"/>
            <w:lang w:val="en-US"/>
          </w:rPr>
          <w:t>T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herefore, on </w:t>
      </w:r>
      <w:ins w:id="5819" w:author="Author">
        <w:r w:rsidR="00EC33D2">
          <w:rPr>
            <w:rFonts w:asciiTheme="majorBidi" w:hAnsiTheme="majorBidi" w:cstheme="majorBidi"/>
            <w:lang w:val="en-US"/>
          </w:rPr>
          <w:t xml:space="preserve">the </w:t>
        </w:r>
      </w:ins>
      <w:r w:rsidR="005D0E62" w:rsidRPr="00131B5A">
        <w:rPr>
          <w:rFonts w:asciiTheme="majorBidi" w:hAnsiTheme="majorBidi" w:cstheme="majorBidi"/>
          <w:lang w:val="en-US"/>
        </w:rPr>
        <w:t>one hand</w:t>
      </w:r>
      <w:ins w:id="5820" w:author="Author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25374C35" w14:textId="20C9D61F" w:rsidR="005D0E62" w:rsidRPr="00131B5A" w:rsidRDefault="00EA6133" w:rsidP="00F467DD">
      <w:pPr>
        <w:ind w:left="284" w:firstLine="0"/>
        <w:jc w:val="both"/>
        <w:rPr>
          <w:rFonts w:asciiTheme="majorBidi" w:hAnsiTheme="majorBidi" w:cstheme="majorBidi"/>
          <w:sz w:val="22"/>
          <w:szCs w:val="2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  <w:lang w:val="en-US"/>
            </w:rPr>
            <m:t>⁡</m:t>
          </m:r>
          <m:r>
            <w:rPr>
              <w:rFonts w:ascii="Cambria Math" w:hAnsi="Cambria Math" w:cstheme="majorBidi"/>
              <w:sz w:val="22"/>
              <w:szCs w:val="22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  <m:limLow>
                        <m:limLowPr>
                          <m:ctrl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ω→0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lω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odd</m:t>
                          </m:r>
                        </m:sup>
                      </m:sSubSup>
                      <m:limLow>
                        <m:limLowPr>
                          <m:ctrl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ω→0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lω</m:t>
                          </m:r>
                        </m:den>
                      </m:f>
                    </m:e>
                  </m:d>
                  <m:r>
                    <w:ins w:id="5821" w:author="Author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,</m:t>
                    </w:ins>
                  </m:r>
                </m:e>
              </m:nary>
            </m:sup>
          </m:sSup>
        </m:oMath>
      </m:oMathPara>
    </w:p>
    <w:p w14:paraId="55735A6E" w14:textId="2280102B" w:rsidR="005D0E62" w:rsidRPr="00131B5A" w:rsidRDefault="00EA6133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lt-l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den>
                      </m:f>
                    </m:e>
                  </m:d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+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e>
                  </m:nary>
                </m:e>
              </m:d>
              <m:r>
                <w:ins w:id="5822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,</m:t>
                </w:ins>
              </m:r>
            </m:sup>
          </m:sSup>
        </m:oMath>
      </m:oMathPara>
    </w:p>
    <w:p w14:paraId="45610B3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6F94F32" w14:textId="78CF7F7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823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But </w:delText>
        </w:r>
      </w:del>
      <w:ins w:id="5824" w:author="Author">
        <w:r w:rsidR="00EC33D2">
          <w:rPr>
            <w:rFonts w:asciiTheme="majorBidi" w:hAnsiTheme="majorBidi" w:cstheme="majorBidi"/>
            <w:lang w:val="en-US"/>
          </w:rPr>
          <w:t>b</w:t>
        </w:r>
        <w:r w:rsidR="00EC33D2" w:rsidRPr="00131B5A">
          <w:rPr>
            <w:rFonts w:asciiTheme="majorBidi" w:hAnsiTheme="majorBidi" w:cstheme="majorBidi"/>
            <w:lang w:val="en-US"/>
          </w:rPr>
          <w:t>ut</w:t>
        </w:r>
        <w:r w:rsidR="00EC33D2">
          <w:rPr>
            <w:rFonts w:asciiTheme="majorBidi" w:hAnsiTheme="majorBidi" w:cstheme="majorBidi"/>
            <w:lang w:val="en-US"/>
          </w:rPr>
          <w:t>,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on the other hand,</w:t>
      </w:r>
    </w:p>
    <w:p w14:paraId="15600CCE" w14:textId="1ACABC2F" w:rsidR="005D0E62" w:rsidRPr="00131B5A" w:rsidRDefault="005D0E62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t|ω=0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lang w:val="en-US"/>
                    </w:rPr>
                    <m:t>even</m:t>
                  </m:r>
                </m:sup>
              </m:sSubSup>
            </m:num>
            <m:den>
              <m:r>
                <w:rPr>
                  <w:rFonts w:ascii="Cambria Math" w:hAnsi="Cambria Math" w:cstheme="majorBidi"/>
                  <w:lang w:val="en-US"/>
                </w:rPr>
                <m:t>2</m:t>
              </m:r>
            </m:den>
          </m:f>
          <m:r>
            <w:rPr>
              <w:rFonts w:ascii="Cambria Math" w:hAnsi="Cambria Math" w:cstheme="majorBidi"/>
              <w:lang w:val="en-US"/>
            </w:rPr>
            <m:t>+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l=1</m:t>
              </m:r>
            </m:sub>
            <m:sup>
              <m:r>
                <w:rPr>
                  <w:rFonts w:ascii="Cambria Math" w:hAnsi="Cambria Math" w:cstheme="majorBidi"/>
                  <w:lang w:val="en-US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</m:nary>
          <m:r>
            <w:ins w:id="5825" w:author="Author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20D7F3EF" w14:textId="24FFFFBA" w:rsidR="005D0E62" w:rsidRPr="00131B5A" w:rsidRDefault="005D0E62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t|ω=0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lang w:val="en-US"/>
                    </w:rPr>
                    <m:t>even</m:t>
                  </m:r>
                </m:sup>
              </m:sSubSup>
            </m:num>
            <m:den>
              <m:r>
                <w:rPr>
                  <w:rFonts w:ascii="Cambria Math" w:hAnsi="Cambria Math" w:cstheme="majorBidi"/>
                  <w:lang w:val="en-US"/>
                </w:rPr>
                <m:t>2</m:t>
              </m:r>
            </m:den>
          </m:f>
          <m:r>
            <w:rPr>
              <w:rFonts w:ascii="Cambria Math" w:hAnsi="Cambria Math" w:cstheme="majorBidi"/>
              <w:lang w:val="en-US"/>
            </w:rPr>
            <m:t>+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l=1</m:t>
              </m:r>
            </m:sub>
            <m:sup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L</m:t>
              </m:r>
            </m:sup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sz w:val="22"/>
                      <w:szCs w:val="22"/>
                      <w:lang w:val="en-US"/>
                    </w:rPr>
                    <m:t>even</m:t>
                  </m:r>
                </m:sup>
              </m:sSubSup>
            </m:e>
          </m:nary>
          <m:r>
            <w:rPr>
              <w:rFonts w:ascii="Cambria Math" w:hAnsi="Cambria Math" w:cstheme="majorBidi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const</m:t>
          </m:r>
          <m:r>
            <w:ins w:id="5826" w:author="Author"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.</m:t>
            </w:ins>
          </m:r>
          <m:r>
            <w:ins w:id="5827" w:author="Author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17B5DB0A" w14:textId="12BD7C13" w:rsidR="005D0E62" w:rsidRPr="00131B5A" w:rsidRDefault="00EA6133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τ|ω=0</m:t>
                      </m:r>
                    </m:e>
                  </m:d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dτ</m:t>
                  </m:r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+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e>
                  </m:nary>
                </m:e>
              </m:d>
            </m:sup>
          </m:sSup>
          <m:r>
            <w:rPr>
              <w:rFonts w:ascii="Cambria Math" w:hAnsi="Cambria Math" w:cstheme="majorBidi"/>
              <w:sz w:val="22"/>
              <w:szCs w:val="22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r>
                <w:ins w:id="5828" w:author="Author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.</m:t>
                </w:ins>
              </m:r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</m:oMath>
      </m:oMathPara>
    </w:p>
    <w:p w14:paraId="36A0BF7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4FDEE25F" w14:textId="294AE7AE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 conclude that</w:t>
      </w:r>
      <w:ins w:id="5829" w:author="Author">
        <w:r w:rsidR="00EC33D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830" w:author="Author">
        <w:r w:rsidRPr="00131B5A" w:rsidDel="00EC33D2">
          <w:rPr>
            <w:rFonts w:asciiTheme="majorBidi" w:hAnsiTheme="majorBidi" w:cstheme="majorBidi"/>
            <w:lang w:val="en-US"/>
          </w:rPr>
          <w:delText>in the</w:delText>
        </w:r>
      </w:del>
      <w:ins w:id="5831" w:author="Author">
        <w:r w:rsidR="00EC33D2">
          <w:rPr>
            <w:rFonts w:asciiTheme="majorBidi" w:hAnsiTheme="majorBidi" w:cstheme="majorBidi"/>
            <w:lang w:val="en-US"/>
          </w:rPr>
          <w:t>for a</w:t>
        </w:r>
      </w:ins>
      <w:r w:rsidRPr="00131B5A">
        <w:rPr>
          <w:rFonts w:asciiTheme="majorBidi" w:hAnsiTheme="majorBidi" w:cstheme="majorBidi"/>
          <w:lang w:val="en-US"/>
        </w:rPr>
        <w:t xml:space="preserve"> scalar </w:t>
      </w:r>
      <w:del w:id="5832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case of </w:delText>
        </w:r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833" w:author="Author">
        <w:r w:rsidR="004C28DB">
          <w:rPr>
            <w:rFonts w:asciiTheme="majorBidi" w:hAnsiTheme="majorBidi" w:cstheme="majorBidi"/>
            <w:lang w:val="en-US"/>
          </w:rPr>
          <w:t>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 transition function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τ|ω</m:t>
                    </m:r>
                  </m:e>
                </m:d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dτ</m:t>
                </m:r>
              </m:e>
            </m:nary>
          </m:sup>
        </m:sSup>
      </m:oMath>
      <w:del w:id="5834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is a continuous function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ins w:id="5835" w:author="Author">
        <w:r w:rsidR="00EC33D2">
          <w:rPr>
            <w:rFonts w:asciiTheme="majorBidi" w:hAnsiTheme="majorBidi" w:cstheme="majorBidi"/>
            <w:lang w:val="en-US"/>
          </w:rPr>
          <w:t>, in particular,</w:t>
        </w:r>
      </w:ins>
      <w:del w:id="5836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 specially continuous</w:delText>
        </w:r>
      </w:del>
      <w:r w:rsidRPr="00131B5A">
        <w:rPr>
          <w:rFonts w:asciiTheme="majorBidi" w:hAnsiTheme="majorBidi" w:cstheme="majorBidi"/>
          <w:lang w:val="en-US"/>
        </w:rPr>
        <w:t xml:space="preserve"> at the point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. In addition,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5837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5838" w:author="Author">
        <w:r w:rsidRPr="00131B5A" w:rsidDel="00EC33D2">
          <w:rPr>
            <w:rFonts w:asciiTheme="majorBidi" w:hAnsiTheme="majorBidi" w:cstheme="majorBidi"/>
            <w:iCs/>
            <w:lang w:val="en-US"/>
          </w:rPr>
          <w:delText xml:space="preserve">presents </w:delText>
        </w:r>
      </w:del>
      <w:ins w:id="5839" w:author="Author">
        <w:r w:rsidR="00EC33D2">
          <w:rPr>
            <w:rFonts w:asciiTheme="majorBidi" w:hAnsiTheme="majorBidi" w:cstheme="majorBidi"/>
            <w:iCs/>
            <w:lang w:val="en-US"/>
          </w:rPr>
          <w:t>produces</w:t>
        </w:r>
        <w:r w:rsidR="00EC33D2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a scalar LTI system with </w:t>
      </w:r>
      <w:r w:rsidRPr="00131B5A">
        <w:rPr>
          <w:rFonts w:asciiTheme="majorBidi" w:hAnsiTheme="majorBidi" w:cstheme="majorBidi"/>
          <w:lang w:val="en-US"/>
        </w:rPr>
        <w:t xml:space="preserve">a transition function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commentRangeStart w:id="5840"/>
      <w:r w:rsidRPr="00131B5A">
        <w:rPr>
          <w:rFonts w:asciiTheme="majorBidi" w:hAnsiTheme="majorBidi" w:cstheme="majorBidi"/>
          <w:lang w:val="en-US"/>
        </w:rPr>
        <w:t>□</w:t>
      </w:r>
      <w:commentRangeEnd w:id="5840"/>
      <w:r w:rsidR="002A431C">
        <w:rPr>
          <w:rStyle w:val="CommentReference"/>
        </w:rPr>
        <w:commentReference w:id="5840"/>
      </w:r>
    </w:p>
    <w:p w14:paraId="349F26B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89BEF0D" w14:textId="4F20570D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5841" w:author="Author">
        <w:r w:rsidRPr="00131B5A" w:rsidDel="00EC33D2">
          <w:rPr>
            <w:rFonts w:asciiTheme="majorBidi" w:hAnsiTheme="majorBidi" w:cstheme="majorBidi"/>
            <w:lang w:val="en-US"/>
          </w:rPr>
          <w:delText>would like to</w:delText>
        </w:r>
      </w:del>
      <w:ins w:id="5842" w:author="Author">
        <w:r w:rsidR="00EC33D2">
          <w:rPr>
            <w:rFonts w:asciiTheme="majorBidi" w:hAnsiTheme="majorBidi" w:cstheme="majorBidi"/>
            <w:lang w:val="en-US"/>
          </w:rPr>
          <w:t>now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843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extant </w:delText>
        </w:r>
      </w:del>
      <w:ins w:id="5844" w:author="Author">
        <w:r w:rsidR="00EC33D2">
          <w:rPr>
            <w:rFonts w:asciiTheme="majorBidi" w:hAnsiTheme="majorBidi" w:cstheme="majorBidi"/>
            <w:lang w:val="en-US"/>
          </w:rPr>
          <w:t>extend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notion of this corollary to the matrix case of </w:t>
      </w:r>
      <w:del w:id="5845" w:author="Author">
        <w:r w:rsidRPr="00131B5A" w:rsidDel="00EC33D2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LPTV systems and their solution </w:t>
      </w:r>
      <w:del w:id="5846" w:author="Author">
        <w:r w:rsidRPr="00131B5A" w:rsidDel="00EC33D2">
          <w:rPr>
            <w:rFonts w:asciiTheme="majorBidi" w:hAnsiTheme="majorBidi" w:cstheme="majorBidi"/>
            <w:lang w:val="en-US"/>
          </w:rPr>
          <w:delText>refer to</w:delText>
        </w:r>
      </w:del>
      <w:ins w:id="5847" w:author="Author">
        <w:r w:rsidR="00EC33D2">
          <w:rPr>
            <w:rFonts w:asciiTheme="majorBidi" w:hAnsiTheme="majorBidi" w:cstheme="majorBidi"/>
            <w:lang w:val="en-US"/>
          </w:rPr>
          <w:t>(see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848" w:author="Author">
        <w:r w:rsidR="00015BB2" w:rsidRPr="00131B5A" w:rsidDel="00EC33D2">
          <w:rPr>
            <w:rFonts w:asciiTheme="majorBidi" w:hAnsiTheme="majorBidi" w:cstheme="majorBidi"/>
            <w:i/>
            <w:lang w:val="en-US"/>
          </w:rPr>
          <w:delText>Floquet Theory</w:delText>
        </w:r>
        <w:r w:rsidRPr="00131B5A" w:rsidDel="00EC33D2">
          <w:rPr>
            <w:rFonts w:asciiTheme="majorBidi" w:hAnsiTheme="majorBidi" w:cstheme="majorBidi"/>
            <w:lang w:val="en-US"/>
          </w:rPr>
          <w:delText xml:space="preserve">'s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849" w:author="Author">
        <w:r w:rsidR="00EC33D2" w:rsidRPr="00EC33D2">
          <w:rPr>
            <w:rFonts w:asciiTheme="majorBidi" w:hAnsiTheme="majorBidi" w:cstheme="majorBidi"/>
            <w:i/>
            <w:lang w:val="en-US"/>
          </w:rPr>
          <w:t xml:space="preserve"> </w:t>
        </w:r>
        <w:r w:rsidR="00EC33D2">
          <w:rPr>
            <w:rFonts w:asciiTheme="majorBidi" w:hAnsiTheme="majorBidi" w:cstheme="majorBidi"/>
            <w:iCs/>
            <w:lang w:val="en-US"/>
          </w:rPr>
          <w:t xml:space="preserve">of </w:t>
        </w:r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  <w:r w:rsidR="00EC33D2">
          <w:rPr>
            <w:rFonts w:asciiTheme="majorBidi" w:hAnsiTheme="majorBidi" w:cstheme="majorBidi"/>
            <w:iCs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t xml:space="preserve">For a frequency </w:t>
      </w:r>
      <w:del w:id="5850" w:author="Author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varying </w:delText>
        </w:r>
      </w:del>
      <w:r w:rsidRPr="00131B5A">
        <w:rPr>
          <w:rFonts w:asciiTheme="majorBidi" w:hAnsiTheme="majorBidi" w:cstheme="majorBidi"/>
          <w:lang w:val="en-US" w:bidi="he-IL"/>
        </w:rPr>
        <w:t>analysis</w:t>
      </w:r>
      <w:del w:id="5851" w:author="Author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 purpose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we change the notation </w:t>
      </w:r>
      <w:ins w:id="5852" w:author="Author">
        <w:r w:rsidR="005E6C46">
          <w:rPr>
            <w:rFonts w:asciiTheme="majorBidi" w:hAnsiTheme="majorBidi" w:cstheme="majorBidi"/>
            <w:lang w:val="en-US" w:bidi="he-IL"/>
          </w:rPr>
          <w:t>“</w:t>
        </w:r>
        <m:oMath>
          <m:r>
            <w:rPr>
              <w:rFonts w:ascii="Cambria Math" w:hAnsi="Cambria Math" w:cstheme="majorBidi"/>
              <w:lang w:val="en-US" w:bidi="he-IL"/>
            </w:rPr>
            <m:t>(t)</m:t>
          </m:r>
        </m:oMath>
        <w:r w:rsidR="005E6C46">
          <w:rPr>
            <w:rFonts w:asciiTheme="majorBidi" w:hAnsiTheme="majorBidi" w:cstheme="majorBidi"/>
            <w:lang w:val="en-US" w:bidi="he-IL"/>
          </w:rPr>
          <w:t>”</w:t>
        </w:r>
        <w:r w:rsidR="005E6C46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853" w:author="Author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ins w:id="5854" w:author="Author">
        <w:r w:rsidR="00EC33D2">
          <w:rPr>
            <w:rFonts w:asciiTheme="majorBidi" w:hAnsiTheme="majorBidi" w:cstheme="majorBidi"/>
            <w:lang w:val="en-US" w:bidi="he-IL"/>
          </w:rPr>
          <w:t>used to indicate time</w:t>
        </w:r>
        <w:r w:rsidR="00EC33D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dependen</w:t>
      </w:r>
      <w:ins w:id="5855" w:author="Author">
        <w:r w:rsidR="00EC33D2">
          <w:rPr>
            <w:rFonts w:asciiTheme="majorBidi" w:hAnsiTheme="majorBidi" w:cstheme="majorBidi"/>
            <w:lang w:val="en-US" w:bidi="he-IL"/>
          </w:rPr>
          <w:t>ce</w:t>
        </w:r>
      </w:ins>
      <w:del w:id="5856" w:author="Author">
        <w:r w:rsidRPr="00131B5A" w:rsidDel="00EC33D2">
          <w:rPr>
            <w:rFonts w:asciiTheme="majorBidi" w:hAnsiTheme="majorBidi" w:cstheme="majorBidi"/>
            <w:lang w:val="en-US" w:bidi="he-IL"/>
          </w:rPr>
          <w:delText>cy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857" w:author="Author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in time </w:delText>
        </w:r>
        <m:oMath>
          <m:r>
            <w:rPr>
              <w:rFonts w:ascii="Cambria Math" w:hAnsi="Cambria Math" w:cstheme="majorBidi"/>
              <w:lang w:val="en-US" w:bidi="he-IL"/>
            </w:rPr>
            <m:t>(t)</m:t>
          </m:r>
        </m:oMath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to dependency </w:delText>
        </w:r>
      </w:del>
      <w:ins w:id="5858" w:author="Author">
        <w:r w:rsidR="005E6C46">
          <w:rPr>
            <w:rFonts w:asciiTheme="majorBidi" w:hAnsiTheme="majorBidi" w:cstheme="majorBidi"/>
            <w:lang w:val="en-US" w:bidi="he-IL"/>
          </w:rPr>
          <w:t>to</w:t>
        </w:r>
      </w:ins>
      <w:del w:id="5859" w:author="Author">
        <w:r w:rsidRPr="00131B5A" w:rsidDel="005E6C46">
          <w:rPr>
            <w:rFonts w:asciiTheme="majorBidi" w:hAnsiTheme="majorBidi" w:cstheme="majorBidi"/>
            <w:lang w:val="en-US" w:bidi="he-IL"/>
          </w:rPr>
          <w:delText>in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860" w:author="Author">
        <w:r w:rsidRPr="00131B5A" w:rsidDel="005E6C46">
          <w:rPr>
            <w:rFonts w:asciiTheme="majorBidi" w:hAnsiTheme="majorBidi" w:cstheme="majorBidi"/>
            <w:lang w:val="en-US" w:bidi="he-IL"/>
          </w:rPr>
          <w:delText>the pair</w:delText>
        </w:r>
      </w:del>
      <w:ins w:id="5861" w:author="Author">
        <w:r w:rsidR="005E6C46">
          <w:rPr>
            <w:rFonts w:asciiTheme="majorBidi" w:hAnsiTheme="majorBidi" w:cstheme="majorBidi"/>
            <w:lang w:val="en-US" w:bidi="he-IL"/>
          </w:rPr>
          <w:t>a notation using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time </w:t>
      </w:r>
      <w:del w:id="5862" w:author="Author">
        <w:r w:rsidRPr="00131B5A" w:rsidDel="006348FC">
          <w:rPr>
            <w:rFonts w:asciiTheme="majorBidi" w:hAnsiTheme="majorBidi" w:cstheme="majorBidi"/>
            <w:lang w:val="en-US" w:bidi="he-IL"/>
          </w:rPr>
          <w:delText>&amp;</w:delText>
        </w:r>
      </w:del>
      <w:ins w:id="5863" w:author="Author">
        <w:r w:rsidR="006348FC">
          <w:rPr>
            <w:rFonts w:asciiTheme="majorBidi" w:hAnsiTheme="majorBidi" w:cstheme="majorBidi"/>
            <w:lang w:val="en-US" w:bidi="he-IL"/>
          </w:rPr>
          <w:t>and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frequency</w:t>
      </w:r>
      <w:ins w:id="5864" w:author="Author">
        <w:r w:rsidR="005E6C46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(t|ω)</m:t>
        </m:r>
      </m:oMath>
      <w:del w:id="5865" w:author="Author"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5866" w:author="Author">
        <w:r w:rsidR="005E6C46">
          <w:rPr>
            <w:rFonts w:asciiTheme="majorBidi" w:hAnsiTheme="majorBidi" w:cstheme="majorBidi"/>
            <w:lang w:val="en-US" w:bidi="he-IL"/>
          </w:rPr>
          <w:t xml:space="preserve"> [for example,</w:t>
        </w:r>
      </w:ins>
      <w:del w:id="5867" w:author="Author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5868" w:author="Author">
        <w:r w:rsidR="00D2777D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⤇</m:t>
        </m:r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5869" w:author="Author">
        <w:r w:rsidR="005E6C46">
          <w:rPr>
            <w:rFonts w:asciiTheme="majorBidi" w:hAnsiTheme="majorBidi" w:cstheme="majorBidi"/>
            <w:lang w:val="en-US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="000416DF" w:rsidRPr="00131B5A">
        <w:rPr>
          <w:rFonts w:asciiTheme="majorBidi" w:hAnsiTheme="majorBidi" w:cstheme="majorBidi"/>
          <w:lang w:val="en-US" w:bidi="he-IL"/>
        </w:rPr>
        <w:t>Suppose</w:t>
      </w:r>
      <w:r w:rsidRPr="00131B5A">
        <w:rPr>
          <w:rFonts w:asciiTheme="majorBidi" w:hAnsiTheme="majorBidi" w:cstheme="majorBidi"/>
          <w:lang w:val="en-US" w:bidi="he-IL"/>
        </w:rPr>
        <w:t xml:space="preserve"> that</w:t>
      </w:r>
      <w:ins w:id="5870" w:author="Author">
        <w:r w:rsidR="002A431C">
          <w:rPr>
            <w:rFonts w:asciiTheme="majorBidi" w:hAnsiTheme="majorBidi" w:cstheme="majorBidi"/>
            <w:lang w:val="en-US" w:bidi="he-IL"/>
          </w:rPr>
          <w:t>:</w:t>
        </w:r>
      </w:ins>
      <w:del w:id="5871" w:author="Author">
        <w:r w:rsidRPr="00131B5A" w:rsidDel="005E6C46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712E99A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37E4F944" w14:textId="77777777" w:rsidTr="003B7829">
        <w:tc>
          <w:tcPr>
            <w:tcW w:w="810" w:type="dxa"/>
            <w:vAlign w:val="center"/>
          </w:tcPr>
          <w:p w14:paraId="23C91334" w14:textId="3E3F90C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72" w:name="_Ref3767017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72"/>
          </w:p>
        </w:tc>
        <w:tc>
          <w:tcPr>
            <w:tcW w:w="6863" w:type="dxa"/>
            <w:vAlign w:val="center"/>
          </w:tcPr>
          <w:p w14:paraId="73F277A5" w14:textId="4370E33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odd</m:t>
                                    </m:r>
                                  </m:sup>
                                </m:sSubSup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ins w:id="5873" w:author="Author">
                    <w:rPr>
                      <w:rFonts w:ascii="Cambria Math" w:hAnsi="Cambria Math" w:cstheme="majorBidi"/>
                      <w:sz w:val="20"/>
                      <w:szCs w:val="20"/>
                    </w:rPr>
                    <m:t>,</m:t>
                  </w:ins>
                </m:r>
              </m:oMath>
            </m:oMathPara>
          </w:p>
        </w:tc>
      </w:tr>
    </w:tbl>
    <w:p w14:paraId="0A295AFD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63B7726" w14:textId="4CAAB690" w:rsidR="005D0E62" w:rsidRPr="00131B5A" w:rsidRDefault="00917B17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874" w:author="Author">
        <w:r>
          <w:rPr>
            <w:rFonts w:asciiTheme="majorBidi" w:hAnsiTheme="majorBidi" w:cstheme="majorBidi"/>
            <w:lang w:val="en-US"/>
          </w:rPr>
          <w:t>a</w:t>
        </w:r>
      </w:ins>
      <w:del w:id="5875" w:author="Author">
        <w:r w:rsidR="005E6C46" w:rsidRPr="00131B5A" w:rsidDel="00917B17">
          <w:rPr>
            <w:rFonts w:asciiTheme="majorBidi" w:hAnsiTheme="majorBidi" w:cstheme="majorBidi"/>
            <w:lang w:val="en-US"/>
          </w:rPr>
          <w:delText>A</w:delText>
        </w:r>
      </w:del>
      <w:r w:rsidR="005D0E62" w:rsidRPr="00131B5A">
        <w:rPr>
          <w:rFonts w:asciiTheme="majorBidi" w:hAnsiTheme="majorBidi" w:cstheme="majorBidi"/>
          <w:lang w:val="en-US"/>
        </w:rPr>
        <w:t>nd</w:t>
      </w:r>
      <w:ins w:id="5876" w:author="Author">
        <w:r w:rsidR="005E6C46">
          <w:rPr>
            <w:rFonts w:asciiTheme="majorBidi" w:hAnsiTheme="majorBidi" w:cstheme="majorBidi"/>
            <w:lang w:val="en-US"/>
          </w:rPr>
          <w:t>,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877" w:author="Author">
        <w:r w:rsidR="005D0E62" w:rsidRPr="00131B5A" w:rsidDel="00811CE7">
          <w:rPr>
            <w:rFonts w:asciiTheme="majorBidi" w:hAnsiTheme="majorBidi" w:cstheme="majorBidi"/>
            <w:lang w:val="en-US"/>
          </w:rPr>
          <w:delText xml:space="preserve">WLOG </w:delText>
        </w:r>
      </w:del>
      <w:ins w:id="5878" w:author="Author">
        <w:r w:rsidR="00811CE7">
          <w:rPr>
            <w:rFonts w:asciiTheme="majorBidi" w:hAnsiTheme="majorBidi" w:cstheme="majorBidi"/>
            <w:lang w:val="en-US"/>
          </w:rPr>
          <w:t>without loss of generality</w:t>
        </w:r>
        <w:r w:rsidR="00811CE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(see </w:t>
      </w:r>
      <w:ins w:id="5879" w:author="Author">
        <w:r w:rsidR="009E6052">
          <w:rPr>
            <w:rFonts w:asciiTheme="majorBidi" w:hAnsiTheme="majorBidi" w:cstheme="majorBidi"/>
            <w:lang w:val="en-US"/>
          </w:rPr>
          <w:t xml:space="preserve">the </w:t>
        </w:r>
        <w:r w:rsidR="00BF65EC" w:rsidRPr="00131B5A">
          <w:rPr>
            <w:rFonts w:asciiTheme="majorBidi" w:hAnsiTheme="majorBidi" w:cstheme="majorBidi"/>
            <w:lang w:val="en-US"/>
          </w:rPr>
          <w:t>beginning</w:t>
        </w:r>
        <w:r w:rsidR="00BF65EC" w:rsidRPr="00131B5A" w:rsidDel="005E6C46">
          <w:rPr>
            <w:rFonts w:asciiTheme="majorBidi" w:hAnsiTheme="majorBidi" w:cstheme="majorBidi"/>
            <w:lang w:val="en-US"/>
          </w:rPr>
          <w:t xml:space="preserve"> </w:t>
        </w:r>
        <w:r w:rsidR="00BF65EC">
          <w:rPr>
            <w:rFonts w:asciiTheme="majorBidi" w:hAnsiTheme="majorBidi" w:cstheme="majorBidi"/>
            <w:lang w:val="en-US"/>
          </w:rPr>
          <w:t xml:space="preserve">of </w:t>
        </w:r>
        <w:r w:rsidR="009E6052">
          <w:rPr>
            <w:rFonts w:asciiTheme="majorBidi" w:hAnsiTheme="majorBidi" w:cstheme="majorBidi"/>
            <w:lang w:val="en-US"/>
          </w:rPr>
          <w:t xml:space="preserve">the </w:t>
        </w:r>
      </w:ins>
      <w:del w:id="5880" w:author="Author"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the </w:delText>
        </w:r>
        <w:r w:rsidR="005D0E62" w:rsidRPr="00131B5A" w:rsidDel="005E6C46">
          <w:rPr>
            <w:rFonts w:asciiTheme="majorBidi" w:hAnsiTheme="majorBidi" w:cstheme="majorBidi"/>
            <w:lang w:val="en-US"/>
          </w:rPr>
          <w:fldChar w:fldCharType="begin"/>
        </w:r>
        <w:r w:rsidR="005D0E62" w:rsidRPr="00131B5A" w:rsidDel="005E6C46">
          <w:rPr>
            <w:rFonts w:asciiTheme="majorBidi" w:hAnsiTheme="majorBidi" w:cstheme="majorBidi"/>
            <w:lang w:val="en-US"/>
          </w:rPr>
          <w:delInstrText xml:space="preserve"> REF traceAWLOGzero \h  \* MERGEFORMAT </w:delInstrText>
        </w:r>
        <w:r w:rsidR="005D0E62" w:rsidRPr="00131B5A" w:rsidDel="005E6C46">
          <w:rPr>
            <w:rFonts w:asciiTheme="majorBidi" w:hAnsiTheme="majorBidi" w:cstheme="majorBidi"/>
            <w:lang w:val="en-US"/>
          </w:rPr>
        </w:r>
        <w:r w:rsidR="005D0E62" w:rsidRPr="00131B5A" w:rsidDel="005E6C46">
          <w:rPr>
            <w:rFonts w:asciiTheme="majorBidi" w:hAnsiTheme="majorBidi" w:cstheme="majorBidi"/>
            <w:lang w:val="en-US"/>
          </w:rPr>
          <w:fldChar w:fldCharType="end"/>
        </w:r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 in the</w:delText>
        </w:r>
      </w:del>
      <w:ins w:id="5881" w:author="Author">
        <w:r w:rsidR="005E6C46">
          <w:rPr>
            <w:rFonts w:asciiTheme="majorBidi" w:hAnsiTheme="majorBidi" w:cstheme="majorBidi"/>
            <w:lang w:val="en-US"/>
          </w:rPr>
          <w:t>chapter</w:t>
        </w:r>
      </w:ins>
      <w:del w:id="5882" w:author="Author">
        <w:r w:rsidR="005D0E62" w:rsidRPr="00131B5A" w:rsidDel="00BF65EC">
          <w:rPr>
            <w:rFonts w:asciiTheme="majorBidi" w:hAnsiTheme="majorBidi" w:cstheme="majorBidi"/>
            <w:lang w:val="en-US"/>
          </w:rPr>
          <w:delText xml:space="preserve"> beginning</w:delText>
        </w:r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 of this chapter</w:delText>
        </w:r>
      </w:del>
      <w:r w:rsidR="005D0E62" w:rsidRPr="00131B5A">
        <w:rPr>
          <w:rFonts w:asciiTheme="majorBidi" w:hAnsiTheme="majorBidi" w:cstheme="majorBidi"/>
          <w:lang w:val="en-US"/>
        </w:rPr>
        <w:t>)</w:t>
      </w:r>
      <w:ins w:id="5883" w:author="Author">
        <w:r w:rsidR="005E6C46">
          <w:rPr>
            <w:rFonts w:asciiTheme="majorBidi" w:hAnsiTheme="majorBidi" w:cstheme="majorBidi"/>
            <w:lang w:val="en-US"/>
          </w:rPr>
          <w:t>,</w:t>
        </w:r>
      </w:ins>
      <w:del w:id="5884" w:author="Author">
        <w:r w:rsidR="005D0E62" w:rsidRPr="00131B5A" w:rsidDel="005E6C46">
          <w:rPr>
            <w:rFonts w:asciiTheme="majorBidi" w:hAnsiTheme="majorBidi" w:cstheme="majorBidi"/>
            <w:lang w:val="en-US"/>
          </w:rPr>
          <w:delText>:</w:delText>
        </w:r>
      </w:del>
    </w:p>
    <w:p w14:paraId="1256D7A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5FBA22D9" w14:textId="77777777" w:rsidTr="003B7829">
        <w:tc>
          <w:tcPr>
            <w:tcW w:w="810" w:type="dxa"/>
            <w:vAlign w:val="center"/>
          </w:tcPr>
          <w:p w14:paraId="289BFC42" w14:textId="3A3A692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85" w:name="_Ref3767115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85"/>
          </w:p>
        </w:tc>
        <w:tc>
          <w:tcPr>
            <w:tcW w:w="6863" w:type="dxa"/>
            <w:vAlign w:val="center"/>
          </w:tcPr>
          <w:p w14:paraId="03293A9C" w14:textId="5193C7B8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</m:t>
                </m:r>
                <m:r>
                  <w:ins w:id="588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9236A37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2D7D72C" w14:textId="5125B63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887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Denote </w:delText>
        </w:r>
      </w:del>
      <w:ins w:id="5888" w:author="Author">
        <w:r w:rsidR="00917B17">
          <w:rPr>
            <w:rFonts w:asciiTheme="majorBidi" w:hAnsiTheme="majorBidi" w:cstheme="majorBidi"/>
            <w:lang w:val="en-US"/>
          </w:rPr>
          <w:t>We d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enote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ins w:id="5889" w:author="Author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solution </w:t>
      </w:r>
      <w:ins w:id="5890" w:author="Author">
        <w:r w:rsidR="00BF65EC">
          <w:rPr>
            <w:rFonts w:asciiTheme="majorBidi" w:hAnsiTheme="majorBidi" w:cstheme="majorBidi"/>
            <w:lang w:val="en-US"/>
          </w:rPr>
          <w:t xml:space="preserve">by </w:t>
        </w:r>
      </w:ins>
      <w:del w:id="5891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according to the </w:delText>
        </w:r>
        <w:r w:rsidR="00015BB2" w:rsidRPr="00131B5A" w:rsidDel="00917B17">
          <w:rPr>
            <w:rFonts w:asciiTheme="majorBidi" w:hAnsiTheme="majorBidi" w:cstheme="majorBidi"/>
            <w:i/>
            <w:lang w:val="en-US"/>
          </w:rPr>
          <w:delText>Floquet Theory</w:delText>
        </w:r>
        <w:r w:rsidR="00444F8E" w:rsidRPr="00131B5A" w:rsidDel="00917B17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917B17">
          <w:rPr>
            <w:rFonts w:asciiTheme="majorBidi" w:hAnsiTheme="majorBidi" w:cstheme="majorBidi"/>
            <w:lang w:val="en-US"/>
          </w:rPr>
          <w:delText xml:space="preserve">by </w:delText>
        </w:r>
      </w:del>
      <w:ins w:id="5892" w:author="Author">
        <w:r w:rsidR="00917B17">
          <w:rPr>
            <w:rFonts w:asciiTheme="majorBidi" w:hAnsiTheme="majorBidi" w:cstheme="majorBidi"/>
            <w:lang w:val="en-US"/>
          </w:rPr>
          <w:t>using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periodic matrix </w:t>
      </w:r>
      <w:del w:id="5893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894" w:author="Author">
        <w:r w:rsidRPr="00131B5A" w:rsidDel="00917B17">
          <w:rPr>
            <w:rFonts w:asciiTheme="majorBidi" w:hAnsiTheme="majorBidi" w:cstheme="majorBidi"/>
            <w:lang w:val="en-US"/>
          </w:rPr>
          <w:delText>such that</w:delText>
        </w:r>
      </w:del>
      <w:ins w:id="5895" w:author="Author">
        <w:r w:rsidR="00917B17">
          <w:rPr>
            <w:rFonts w:asciiTheme="majorBidi" w:hAnsiTheme="majorBidi" w:cstheme="majorBidi"/>
            <w:lang w:val="en-US"/>
          </w:rPr>
          <w:t>as follows</w:t>
        </w:r>
      </w:ins>
      <w:r w:rsidRPr="00131B5A">
        <w:rPr>
          <w:rFonts w:asciiTheme="majorBidi" w:hAnsiTheme="majorBidi" w:cstheme="majorBidi"/>
          <w:lang w:val="en-US"/>
        </w:rPr>
        <w:t>:</w:t>
      </w:r>
    </w:p>
    <w:p w14:paraId="2D66728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4AEC54D9" w14:textId="77777777" w:rsidTr="003B7829">
        <w:tc>
          <w:tcPr>
            <w:tcW w:w="850" w:type="dxa"/>
            <w:vAlign w:val="center"/>
          </w:tcPr>
          <w:p w14:paraId="4E4459B8" w14:textId="170ABAB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96" w:name="_Ref3767015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96"/>
          </w:p>
        </w:tc>
        <w:tc>
          <w:tcPr>
            <w:tcW w:w="8080" w:type="dxa"/>
            <w:vAlign w:val="center"/>
          </w:tcPr>
          <w:p w14:paraId="2F32CCEC" w14:textId="440C703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∂t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t|ω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ω</m:t>
                    </m:r>
                  </m:e>
                </m:d>
                <m:r>
                  <w:ins w:id="5897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77FDDE0" w14:textId="6BA50214" w:rsidR="005D0E62" w:rsidRPr="00131B5A" w:rsidRDefault="002A431C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</w:t>
      </w:r>
      <w:r w:rsidR="005D0E62" w:rsidRPr="00131B5A">
        <w:rPr>
          <w:rFonts w:asciiTheme="majorBidi" w:hAnsiTheme="majorBidi" w:cstheme="majorBidi"/>
          <w:lang w:val="en-US"/>
        </w:rPr>
        <w:t>here</w:t>
      </w:r>
      <w:ins w:id="5898" w:author="Author">
        <w:r>
          <w:rPr>
            <w:rFonts w:asciiTheme="majorBidi" w:hAnsiTheme="majorBidi" w:cstheme="majorBidi"/>
            <w:lang w:val="en-US"/>
          </w:rPr>
          <w:t>:</w:t>
        </w:r>
      </w:ins>
    </w:p>
    <w:p w14:paraId="2F6FBA6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3DA7E128" w14:textId="77777777" w:rsidTr="003B7829">
        <w:tc>
          <w:tcPr>
            <w:tcW w:w="850" w:type="dxa"/>
            <w:vAlign w:val="center"/>
          </w:tcPr>
          <w:p w14:paraId="6C5008EA" w14:textId="0D0DED4F" w:rsidR="005D0E62" w:rsidRPr="00131B5A" w:rsidRDefault="005D0E62" w:rsidP="000416DF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572FBFB" w14:textId="46FC137D" w:rsidR="005D0E62" w:rsidRPr="00131B5A" w:rsidRDefault="005D0E62" w:rsidP="000416DF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5899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</w:p>
          <w:p w14:paraId="3739B981" w14:textId="3FB5F866" w:rsidR="005D0E62" w:rsidRPr="00131B5A" w:rsidRDefault="005D0E62" w:rsidP="000416DF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m:r>
                  <w:ins w:id="5900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C8E643A" w14:textId="6094BC3A" w:rsidR="005D0E62" w:rsidRPr="00131B5A" w:rsidRDefault="00EA6133" w:rsidP="000416DF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t|ω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m:rPr>
                  <m:sty m:val="p"/>
                </m:rPr>
                <w:rPr>
                  <w:rFonts w:ascii="Cambria Math" w:hAnsi="Cambria Math" w:cstheme="majorBidi"/>
                </w:rPr>
                <m:t>const</m:t>
              </m:r>
              <m:r>
                <w:ins w:id="5901" w:author="Author">
                  <m:rPr>
                    <m:sty m:val="p"/>
                  </m:rPr>
                  <w:rPr>
                    <w:rFonts w:ascii="Cambria Math" w:hAnsi="Cambria Math" w:cstheme="majorBidi"/>
                  </w:rPr>
                  <m:t>.</m:t>
                </w:ins>
              </m:r>
              <m:r>
                <w:rPr>
                  <w:rFonts w:ascii="Cambria Math" w:hAnsi="Cambria Math" w:cstheme="majorBidi"/>
                </w:rPr>
                <m:t>≠0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 xml:space="preserve">, </w:t>
            </w:r>
            <w:ins w:id="5902" w:author="Author">
              <w:r w:rsidR="00917B17">
                <w:rPr>
                  <w:rFonts w:asciiTheme="majorBidi" w:hAnsiTheme="majorBidi" w:cstheme="majorBidi"/>
                  <w:iCs/>
                </w:rPr>
                <w:t xml:space="preserve">   </w:t>
              </w:r>
            </w:ins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ω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</w:rPr>
              <w:t>,</w:t>
            </w:r>
          </w:p>
        </w:tc>
      </w:tr>
    </w:tbl>
    <w:p w14:paraId="6C759E6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74BFF88" w14:textId="5F3808E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903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So </w:delText>
        </w:r>
      </w:del>
      <w:ins w:id="5904" w:author="Author">
        <w:r w:rsidR="00917B17">
          <w:rPr>
            <w:rFonts w:asciiTheme="majorBidi" w:hAnsiTheme="majorBidi" w:cstheme="majorBidi"/>
            <w:lang w:val="en-US"/>
          </w:rPr>
          <w:t>s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o </w:t>
        </w:r>
      </w:ins>
      <w:r w:rsidRPr="00131B5A">
        <w:rPr>
          <w:rFonts w:asciiTheme="majorBidi" w:hAnsiTheme="majorBidi" w:cstheme="majorBidi"/>
          <w:lang w:val="en-US"/>
        </w:rPr>
        <w:t xml:space="preserve">that the </w:t>
      </w:r>
      <w:del w:id="5905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906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is</w:t>
      </w:r>
      <w:ins w:id="5907" w:author="Author">
        <w:r w:rsidR="002A431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908" w:author="Author">
        <w:r w:rsidRPr="00131B5A" w:rsidDel="00917B17">
          <w:rPr>
            <w:rFonts w:asciiTheme="majorBidi" w:hAnsiTheme="majorBidi" w:cstheme="majorBidi"/>
            <w:lang w:val="en-US"/>
          </w:rPr>
          <w:delText>given by:</w:delText>
        </w:r>
      </w:del>
    </w:p>
    <w:p w14:paraId="3997044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F635BE0" w14:textId="77777777" w:rsidTr="003B7829">
        <w:tc>
          <w:tcPr>
            <w:tcW w:w="850" w:type="dxa"/>
            <w:vAlign w:val="center"/>
          </w:tcPr>
          <w:p w14:paraId="718D26EF" w14:textId="5A64BBD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09" w:name="_Ref3767108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09"/>
          </w:p>
        </w:tc>
        <w:tc>
          <w:tcPr>
            <w:tcW w:w="8080" w:type="dxa"/>
            <w:vAlign w:val="center"/>
          </w:tcPr>
          <w:p w14:paraId="4F1B8FAA" w14:textId="47831D13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w:ins w:id="591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51C8888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064412F" w14:textId="125158EA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</w:t>
      </w:r>
      <w:ins w:id="5911" w:author="Author">
        <w:r w:rsidR="00917B17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 xml:space="preserve">one hand, if we </w:t>
      </w:r>
      <w:del w:id="5912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plug </w:delText>
        </w:r>
      </w:del>
      <w:ins w:id="5913" w:author="Author">
        <w:r w:rsidR="00917B17">
          <w:rPr>
            <w:rFonts w:asciiTheme="majorBidi" w:hAnsiTheme="majorBidi" w:cstheme="majorBidi"/>
            <w:lang w:val="en-US"/>
          </w:rPr>
          <w:t>insert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into Eq</w:t>
      </w:r>
      <w:ins w:id="5914" w:author="Author">
        <w:r w:rsidR="00917B1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Ref37670179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915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5916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_Ref37671155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917" w:author="Author">
        <w:r w:rsidR="00917B1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5918" w:author="Author">
        <w:r w:rsidRPr="00131B5A" w:rsidDel="00917B17">
          <w:rPr>
            <w:rFonts w:asciiTheme="majorBidi" w:hAnsiTheme="majorBidi" w:cstheme="majorBidi"/>
            <w:lang w:val="en-US"/>
          </w:rPr>
          <w:delText>have</w:delText>
        </w:r>
      </w:del>
      <w:ins w:id="5919" w:author="Author">
        <w:r w:rsidR="00917B17">
          <w:rPr>
            <w:rFonts w:asciiTheme="majorBidi" w:hAnsiTheme="majorBidi" w:cstheme="majorBidi"/>
            <w:lang w:val="en-US"/>
          </w:rPr>
          <w:t>obtain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1125867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6DCBD63E" w14:textId="77777777" w:rsidTr="003B7829">
        <w:tc>
          <w:tcPr>
            <w:tcW w:w="810" w:type="dxa"/>
            <w:vAlign w:val="center"/>
          </w:tcPr>
          <w:p w14:paraId="67A517CA" w14:textId="7DB0230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438E8AEE" w14:textId="4F50830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m:r>
                  <w:ins w:id="5920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ins w:id="592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592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  <w:p w14:paraId="4E74B18A" w14:textId="3290323F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t|ω=0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</m:t>
                </m:r>
                <m:r>
                  <w:ins w:id="592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78FCA29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FE703EE" w14:textId="13DB442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924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Which </w:delText>
        </w:r>
      </w:del>
      <w:ins w:id="5925" w:author="Author">
        <w:r w:rsidR="00917B17">
          <w:rPr>
            <w:rFonts w:asciiTheme="majorBidi" w:hAnsiTheme="majorBidi" w:cstheme="majorBidi"/>
            <w:lang w:val="en-US"/>
          </w:rPr>
          <w:t>w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hich </w:t>
        </w:r>
      </w:ins>
      <w:r w:rsidRPr="00131B5A">
        <w:rPr>
          <w:rFonts w:asciiTheme="majorBidi" w:hAnsiTheme="majorBidi" w:cstheme="majorBidi"/>
          <w:lang w:val="en-US"/>
        </w:rPr>
        <w:t xml:space="preserve">is a constant matrix that can </w:t>
      </w:r>
      <w:ins w:id="5926" w:author="Author">
        <w:r w:rsidR="00917B17">
          <w:rPr>
            <w:rFonts w:asciiTheme="majorBidi" w:hAnsiTheme="majorBidi" w:cstheme="majorBidi"/>
            <w:lang w:val="en-US"/>
          </w:rPr>
          <w:t>re</w:t>
        </w:r>
      </w:ins>
      <w:r w:rsidRPr="00131B5A">
        <w:rPr>
          <w:rFonts w:asciiTheme="majorBidi" w:hAnsiTheme="majorBidi" w:cstheme="majorBidi"/>
          <w:lang w:val="en-US"/>
        </w:rPr>
        <w:t xml:space="preserve">present </w:t>
      </w:r>
      <w:del w:id="5927" w:author="Author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5928" w:author="Author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 with </w:t>
      </w:r>
      <w:del w:id="5929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a </w:delText>
        </w:r>
      </w:del>
      <w:ins w:id="5930" w:author="Author">
        <w:r w:rsidR="00917B17">
          <w:rPr>
            <w:rFonts w:asciiTheme="majorBidi" w:hAnsiTheme="majorBidi" w:cstheme="majorBidi"/>
            <w:lang w:val="en-US"/>
          </w:rPr>
          <w:t>a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931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932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  <w:r w:rsidR="002A431C">
          <w:rPr>
            <w:rFonts w:asciiTheme="majorBidi" w:hAnsiTheme="majorBidi" w:cstheme="majorBidi"/>
            <w:lang w:val="en-US"/>
          </w:rPr>
          <w:t>:</w:t>
        </w:r>
      </w:ins>
      <w:del w:id="5933" w:author="Author">
        <w:r w:rsidRPr="00131B5A" w:rsidDel="00917B17">
          <w:rPr>
            <w:rFonts w:asciiTheme="majorBidi" w:hAnsiTheme="majorBidi" w:cstheme="majorBidi"/>
            <w:lang w:val="en-US"/>
          </w:rPr>
          <w:delText>:</w:delText>
        </w:r>
      </w:del>
    </w:p>
    <w:p w14:paraId="1C8EA19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7FCBBD22" w14:textId="77777777" w:rsidTr="003B7829">
        <w:tc>
          <w:tcPr>
            <w:tcW w:w="850" w:type="dxa"/>
            <w:vAlign w:val="center"/>
          </w:tcPr>
          <w:p w14:paraId="26DA1FC8" w14:textId="590FF9B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34" w:name="_Ref3767467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34"/>
          </w:p>
        </w:tc>
        <w:tc>
          <w:tcPr>
            <w:tcW w:w="8080" w:type="dxa"/>
            <w:vAlign w:val="center"/>
          </w:tcPr>
          <w:p w14:paraId="19021426" w14:textId="45DFB6A5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t|ω=0</m:t>
                        </m:r>
                      </m:e>
                    </m:d>
                  </m:sup>
                </m:sSup>
                <m:r>
                  <w:ins w:id="593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623BE8F" w14:textId="58E2DA1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the other hand, if we </w:t>
      </w:r>
      <w:del w:id="5936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plug </w:delText>
        </w:r>
      </w:del>
      <w:ins w:id="5937" w:author="Author">
        <w:r w:rsidR="00917B17">
          <w:rPr>
            <w:rFonts w:asciiTheme="majorBidi" w:hAnsiTheme="majorBidi" w:cstheme="majorBidi"/>
            <w:lang w:val="en-US"/>
          </w:rPr>
          <w:t>insert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into Eq</w:t>
      </w:r>
      <w:ins w:id="5938" w:author="Author">
        <w:r w:rsidR="00917B1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_Ref37670151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939" w:author="Author">
        <w:r w:rsidR="00917B17">
          <w:rPr>
            <w:rFonts w:asciiTheme="majorBidi" w:hAnsiTheme="majorBidi" w:cstheme="majorBidi"/>
            <w:lang w:val="en-US"/>
          </w:rPr>
          <w:t>–</w:t>
        </w:r>
      </w:ins>
      <w:del w:id="5940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 through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_Ref37671080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we have the following equation </w:t>
      </w:r>
      <w:del w:id="5941" w:author="Author">
        <w:r w:rsidRPr="00131B5A" w:rsidDel="00917B17">
          <w:rPr>
            <w:rFonts w:asciiTheme="majorBidi" w:hAnsiTheme="majorBidi" w:cstheme="majorBidi"/>
            <w:lang w:val="en-US"/>
          </w:rPr>
          <w:delText>subjected to</w:delText>
        </w:r>
      </w:del>
      <w:ins w:id="5942" w:author="Author">
        <w:r w:rsidR="00917B17">
          <w:rPr>
            <w:rFonts w:asciiTheme="majorBidi" w:hAnsiTheme="majorBidi" w:cstheme="majorBidi"/>
            <w:lang w:val="en-US"/>
          </w:rPr>
          <w:t>involving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943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5944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:</w:t>
      </w:r>
    </w:p>
    <w:p w14:paraId="64523B8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61C4D093" w14:textId="77777777" w:rsidTr="00C10170">
        <w:tc>
          <w:tcPr>
            <w:tcW w:w="840" w:type="dxa"/>
            <w:vAlign w:val="center"/>
          </w:tcPr>
          <w:p w14:paraId="3E7AD527" w14:textId="4E2A96C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45" w:name="_Ref4552978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45"/>
          </w:p>
        </w:tc>
        <w:tc>
          <w:tcPr>
            <w:tcW w:w="6833" w:type="dxa"/>
            <w:vAlign w:val="center"/>
          </w:tcPr>
          <w:p w14:paraId="09501F13" w14:textId="1F131B48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</m:d>
                <m:r>
                  <w:ins w:id="5946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56828BD7" w14:textId="1E80F4AD" w:rsidR="005D0E62" w:rsidRPr="00131B5A" w:rsidRDefault="002A431C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</w:t>
      </w:r>
      <w:r w:rsidR="005D0E62" w:rsidRPr="00131B5A">
        <w:rPr>
          <w:rFonts w:asciiTheme="majorBidi" w:hAnsiTheme="majorBidi" w:cstheme="majorBidi"/>
          <w:lang w:val="en-US"/>
        </w:rPr>
        <w:t>here</w:t>
      </w:r>
      <w:ins w:id="5947" w:author="Author">
        <w:r>
          <w:rPr>
            <w:rFonts w:asciiTheme="majorBidi" w:hAnsiTheme="majorBidi" w:cstheme="majorBidi"/>
            <w:lang w:val="en-US"/>
          </w:rPr>
          <w:t>:</w:t>
        </w:r>
      </w:ins>
    </w:p>
    <w:p w14:paraId="693B9B4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058EEE23" w14:textId="77777777" w:rsidTr="003B7829">
        <w:tc>
          <w:tcPr>
            <w:tcW w:w="850" w:type="dxa"/>
            <w:vAlign w:val="center"/>
          </w:tcPr>
          <w:p w14:paraId="2EC113BE" w14:textId="1708D93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48" w:name="_Ref3767461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48"/>
          </w:p>
        </w:tc>
        <w:tc>
          <w:tcPr>
            <w:tcW w:w="8080" w:type="dxa"/>
            <w:vAlign w:val="center"/>
          </w:tcPr>
          <w:p w14:paraId="401F19CB" w14:textId="215E0FA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 xml:space="preserve"> 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 xml:space="preserve"> 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 xml:space="preserve"> even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m:r>
                  <w:ins w:id="5949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.,</m:t>
                  </w:ins>
                </m:r>
              </m:oMath>
            </m:oMathPara>
          </w:p>
          <w:p w14:paraId="042D5C50" w14:textId="2D3B6B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95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5B3B1B30" w14:textId="4CE32E6E" w:rsidR="005D0E62" w:rsidRPr="00131B5A" w:rsidRDefault="00EA6133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∂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∂t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t|ω=0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>,</w:t>
            </w:r>
            <w:ins w:id="5951" w:author="Author">
              <w:r w:rsidR="00917B17">
                <w:rPr>
                  <w:rFonts w:asciiTheme="majorBidi" w:hAnsiTheme="majorBidi" w:cstheme="majorBidi"/>
                  <w:iCs/>
                </w:rPr>
                <w:t xml:space="preserve">    </w:t>
              </w:r>
            </w:ins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t|ω=0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m:rPr>
                  <m:sty m:val="p"/>
                </m:rPr>
                <w:rPr>
                  <w:rFonts w:ascii="Cambria Math" w:hAnsi="Cambria Math" w:cstheme="majorBidi"/>
                </w:rPr>
                <m:t>const</m:t>
              </m:r>
              <m:r>
                <w:ins w:id="5952" w:author="Author">
                  <m:rPr>
                    <m:sty m:val="p"/>
                  </m:rPr>
                  <w:rPr>
                    <w:rFonts w:ascii="Cambria Math" w:hAnsi="Cambria Math" w:cstheme="majorBidi"/>
                  </w:rPr>
                  <m:t>.</m:t>
                </w:ins>
              </m:r>
              <m:r>
                <w:rPr>
                  <w:rFonts w:ascii="Cambria Math" w:hAnsi="Cambria Math" w:cstheme="majorBidi"/>
                </w:rPr>
                <m:t>≠0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 xml:space="preserve">, </w:t>
            </w:r>
            <w:ins w:id="5953" w:author="Author">
              <w:r w:rsidR="00917B17">
                <w:rPr>
                  <w:rFonts w:asciiTheme="majorBidi" w:hAnsiTheme="majorBidi" w:cstheme="majorBidi"/>
                  <w:iCs/>
                </w:rPr>
                <w:t xml:space="preserve">    </w:t>
              </w:r>
            </w:ins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</w:rPr>
              <w:t>,</w:t>
            </w:r>
          </w:p>
        </w:tc>
      </w:tr>
    </w:tbl>
    <w:p w14:paraId="5752653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F00F6A6" w14:textId="7521D3E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954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So </w:delText>
        </w:r>
      </w:del>
      <w:ins w:id="5955" w:author="Author">
        <w:r w:rsidR="00917B17">
          <w:rPr>
            <w:rFonts w:asciiTheme="majorBidi" w:hAnsiTheme="majorBidi" w:cstheme="majorBidi"/>
            <w:lang w:val="en-US"/>
          </w:rPr>
          <w:t>s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o </w:t>
        </w:r>
      </w:ins>
      <w:r w:rsidRPr="00131B5A">
        <w:rPr>
          <w:rFonts w:asciiTheme="majorBidi" w:hAnsiTheme="majorBidi" w:cstheme="majorBidi"/>
          <w:lang w:val="en-US"/>
        </w:rPr>
        <w:t xml:space="preserve">that the </w:t>
      </w:r>
      <w:del w:id="5956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957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is</w:t>
      </w:r>
      <w:ins w:id="5958" w:author="Author">
        <w:r w:rsidR="002A431C">
          <w:rPr>
            <w:rFonts w:asciiTheme="majorBidi" w:hAnsiTheme="majorBidi" w:cstheme="majorBidi"/>
            <w:lang w:val="en-US"/>
          </w:rPr>
          <w:t>:</w:t>
        </w:r>
      </w:ins>
      <w:del w:id="5959" w:author="Author">
        <w:r w:rsidRPr="00131B5A" w:rsidDel="00917B17">
          <w:rPr>
            <w:rFonts w:asciiTheme="majorBidi" w:hAnsiTheme="majorBidi" w:cstheme="majorBidi"/>
            <w:lang w:val="en-US"/>
          </w:rPr>
          <w:delText xml:space="preserve"> given by:</w:delText>
        </w:r>
      </w:del>
    </w:p>
    <w:p w14:paraId="3302FCB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2B7DF21D" w14:textId="77777777" w:rsidTr="003B7829">
        <w:tc>
          <w:tcPr>
            <w:tcW w:w="850" w:type="dxa"/>
            <w:vAlign w:val="center"/>
          </w:tcPr>
          <w:p w14:paraId="14A60473" w14:textId="3533F18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60" w:name="_Ref3767456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60"/>
          </w:p>
        </w:tc>
        <w:tc>
          <w:tcPr>
            <w:tcW w:w="8080" w:type="dxa"/>
            <w:vAlign w:val="center"/>
          </w:tcPr>
          <w:p w14:paraId="40056EF1" w14:textId="0A2A659B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w:ins w:id="596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9BDFED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8E6D381" w14:textId="21C0107C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Note that</w:t>
      </w:r>
      <w:ins w:id="5962" w:author="Author">
        <w:r w:rsidR="00917B1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963" w:author="Author">
        <w:r w:rsidRPr="00131B5A" w:rsidDel="0060533B">
          <w:rPr>
            <w:rFonts w:asciiTheme="majorBidi" w:hAnsiTheme="majorBidi" w:cstheme="majorBidi"/>
            <w:lang w:val="en-US"/>
          </w:rPr>
          <w:delText xml:space="preserve">during </w:delText>
        </w:r>
      </w:del>
      <w:ins w:id="5964" w:author="Author">
        <w:r w:rsidR="0060533B">
          <w:rPr>
            <w:rFonts w:asciiTheme="majorBidi" w:hAnsiTheme="majorBidi" w:cstheme="majorBidi"/>
            <w:lang w:val="en-US"/>
          </w:rPr>
          <w:t>in</w:t>
        </w:r>
        <w:r w:rsidR="0060533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solving LPTV systems, we have some degree of </w:t>
      </w:r>
      <w:r w:rsidR="00E36B91" w:rsidRPr="00131B5A">
        <w:rPr>
          <w:rFonts w:asciiTheme="majorBidi" w:hAnsiTheme="majorBidi" w:cstheme="majorBidi"/>
          <w:lang w:val="en-US"/>
        </w:rPr>
        <w:t>freedom</w:t>
      </w:r>
      <w:r w:rsidRPr="00131B5A">
        <w:rPr>
          <w:rFonts w:asciiTheme="majorBidi" w:hAnsiTheme="majorBidi" w:cstheme="majorBidi"/>
          <w:lang w:val="en-US"/>
        </w:rPr>
        <w:t xml:space="preserve"> to determine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(up to </w:t>
      </w:r>
      <w:ins w:id="5965" w:author="Author">
        <w:r w:rsidR="0060533B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scaling factor, </w:t>
      </w:r>
      <w:ins w:id="5966" w:author="Author">
        <w:r w:rsidR="0060533B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>invertible rotation</w:t>
      </w:r>
      <w:ins w:id="5967" w:author="Author">
        <w:r w:rsidR="0060533B">
          <w:rPr>
            <w:rFonts w:asciiTheme="majorBidi" w:hAnsiTheme="majorBidi" w:cstheme="majorBidi"/>
            <w:lang w:val="en-US"/>
          </w:rPr>
          <w:t xml:space="preserve"> or </w:t>
        </w:r>
      </w:ins>
      <w:del w:id="5968" w:author="Author">
        <w:r w:rsidRPr="00131B5A" w:rsidDel="0060533B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reflection transformation</w:t>
      </w:r>
      <w:ins w:id="5969" w:author="Author">
        <w:r w:rsidR="0060533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etc.), </w:t>
      </w:r>
      <w:del w:id="5970" w:author="Author">
        <w:r w:rsidRPr="00131B5A" w:rsidDel="0060533B">
          <w:rPr>
            <w:rFonts w:asciiTheme="majorBidi" w:hAnsiTheme="majorBidi" w:cstheme="majorBidi"/>
            <w:lang w:val="en-US"/>
          </w:rPr>
          <w:delText xml:space="preserve">therefore </w:delText>
        </w:r>
      </w:del>
      <w:ins w:id="5971" w:author="Author">
        <w:r w:rsidR="0060533B">
          <w:rPr>
            <w:rFonts w:asciiTheme="majorBidi" w:hAnsiTheme="majorBidi" w:cstheme="majorBidi"/>
            <w:lang w:val="en-US"/>
          </w:rPr>
          <w:t>so</w:t>
        </w:r>
        <w:r w:rsidR="0060533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we may determine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by </w:t>
      </w:r>
      <w:ins w:id="5972" w:author="Author">
        <w:r w:rsidR="0060533B">
          <w:rPr>
            <w:rFonts w:asciiTheme="majorBidi" w:hAnsiTheme="majorBidi" w:cstheme="majorBidi"/>
            <w:lang w:val="en-US"/>
          </w:rPr>
          <w:t xml:space="preserve">using </w:t>
        </w:r>
      </w:ins>
      <w:r w:rsidRPr="00131B5A">
        <w:rPr>
          <w:rFonts w:asciiTheme="majorBidi" w:hAnsiTheme="majorBidi" w:cstheme="majorBidi"/>
          <w:lang w:val="en-US"/>
        </w:rPr>
        <w:t>one of the following options:</w:t>
      </w:r>
    </w:p>
    <w:p w14:paraId="3A4CBB54" w14:textId="6347C55C" w:rsidR="005D0E62" w:rsidRPr="00131B5A" w:rsidRDefault="005D0E62" w:rsidP="007158A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Choose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to have some canonical form (</w:t>
      </w:r>
      <w:del w:id="5973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5974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  <w:r w:rsidR="0060533B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real Jordan matrix block) </w:t>
      </w:r>
      <w:del w:id="5975" w:author="Author">
        <w:r w:rsidRPr="00131B5A" w:rsidDel="00FA630B">
          <w:rPr>
            <w:rFonts w:asciiTheme="majorBidi" w:hAnsiTheme="majorBidi" w:cstheme="majorBidi"/>
            <w:lang w:val="en-US"/>
          </w:rPr>
          <w:delText>that construct</w:delText>
        </w:r>
      </w:del>
      <w:ins w:id="5976" w:author="Author">
        <w:r w:rsidR="00FA630B">
          <w:rPr>
            <w:rFonts w:asciiTheme="majorBidi" w:hAnsiTheme="majorBidi" w:cstheme="majorBidi"/>
            <w:lang w:val="en-US"/>
          </w:rPr>
          <w:t>so that</w:t>
        </w:r>
      </w:ins>
      <w:del w:id="5977" w:author="Author">
        <w:r w:rsidRPr="00131B5A" w:rsidDel="00FA630B">
          <w:rPr>
            <w:rFonts w:asciiTheme="majorBidi" w:hAnsiTheme="majorBidi" w:cstheme="majorBidi"/>
            <w:lang w:val="en-US"/>
          </w:rPr>
          <w:delText>s</w:delText>
        </w:r>
      </w:del>
      <m:oMath>
        <m:r>
          <w:rPr>
            <w:rFonts w:ascii="Cambria Math" w:hAnsi="Cambria Math" w:cstheme="majorBidi"/>
            <w:lang w:val="en-US"/>
          </w:rPr>
          <m:t xml:space="preserve"> 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978" w:author="Author">
        <w:r w:rsidR="00FA630B">
          <w:rPr>
            <w:rFonts w:asciiTheme="majorBidi" w:hAnsiTheme="majorBidi" w:cstheme="majorBidi"/>
            <w:lang w:val="en-US"/>
          </w:rPr>
          <w:t xml:space="preserve">is constructed </w:t>
        </w:r>
      </w:ins>
      <w:r w:rsidRPr="00131B5A">
        <w:rPr>
          <w:rFonts w:asciiTheme="majorBidi" w:hAnsiTheme="majorBidi" w:cstheme="majorBidi"/>
          <w:lang w:val="en-US"/>
        </w:rPr>
        <w:t xml:space="preserve">such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V=VR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for </w:t>
      </w:r>
      <w:ins w:id="5979" w:author="Author">
        <w:r w:rsidR="00FA630B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invertible matrix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ins w:id="5980" w:author="Author">
        <w:r w:rsidR="00FA630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then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=V</m:t>
        </m:r>
      </m:oMath>
      <w:ins w:id="5981" w:author="Author">
        <w:r w:rsidR="00FA630B">
          <w:rPr>
            <w:rFonts w:asciiTheme="majorBidi" w:hAnsiTheme="majorBidi" w:cstheme="majorBidi"/>
            <w:lang w:val="en-US"/>
          </w:rPr>
          <w:t>.</w:t>
        </w:r>
      </w:ins>
      <w:del w:id="5982" w:author="Author">
        <w:r w:rsidRPr="00131B5A" w:rsidDel="00FA630B">
          <w:rPr>
            <w:rFonts w:asciiTheme="majorBidi" w:hAnsiTheme="majorBidi" w:cstheme="majorBidi"/>
            <w:lang w:val="en-US"/>
          </w:rPr>
          <w:delText>; or</w:delText>
        </w:r>
      </w:del>
    </w:p>
    <w:p w14:paraId="70F64E45" w14:textId="77777777" w:rsidR="00AD5238" w:rsidRPr="00131B5A" w:rsidRDefault="00AD5238" w:rsidP="00AD5238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p w14:paraId="2CBB5996" w14:textId="77777777" w:rsidR="005D0E62" w:rsidRPr="00131B5A" w:rsidRDefault="005D0E62" w:rsidP="007158A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Set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</w:t>
      </w:r>
    </w:p>
    <w:p w14:paraId="2A68A1B1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0B0FC0BF" w14:textId="781B605D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Using either option 1 or option 2</w:t>
      </w:r>
      <w:ins w:id="5983" w:author="Author">
        <w:r w:rsidR="00FA630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obtain</w:t>
      </w:r>
      <w:ins w:id="5984" w:author="Author">
        <w:r w:rsidR="002A431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985" w:author="Author">
        <w:r w:rsidRPr="00131B5A" w:rsidDel="00FA630B">
          <w:rPr>
            <w:rFonts w:asciiTheme="majorBidi" w:hAnsiTheme="majorBidi" w:cstheme="majorBidi"/>
            <w:lang w:val="en-US"/>
          </w:rPr>
          <w:delText xml:space="preserve">that  </w:delText>
        </w:r>
      </w:del>
    </w:p>
    <w:p w14:paraId="766210C3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50A83BFB" w14:textId="77777777" w:rsidTr="003B7829">
        <w:tc>
          <w:tcPr>
            <w:tcW w:w="850" w:type="dxa"/>
            <w:vAlign w:val="center"/>
          </w:tcPr>
          <w:p w14:paraId="2B29FD94" w14:textId="1F71F15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4F1F09C" w14:textId="0109B1A1" w:rsidR="005D0E62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598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F0CB68B" w14:textId="77777777" w:rsidR="00AD5238" w:rsidRPr="00131B5A" w:rsidRDefault="00AD5238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111E592" w14:textId="369BBBE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rtl/>
          <w:lang w:val="en-US" w:bidi="he-IL"/>
        </w:rPr>
      </w:pPr>
      <w:del w:id="5987" w:author="Author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5988" w:author="Author">
        <w:r w:rsidR="00FA630B">
          <w:rPr>
            <w:rFonts w:asciiTheme="majorBidi" w:hAnsiTheme="majorBidi" w:cstheme="majorBidi"/>
            <w:lang w:val="en-US"/>
          </w:rPr>
          <w:t>which is</w:t>
        </w:r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5989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990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generated by the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then evaluated at </w:t>
      </w:r>
      <m:oMath>
        <m:r>
          <w:del w:id="5991" w:author="Author">
            <w:rPr>
              <w:rFonts w:ascii="Cambria Math" w:hAnsi="Cambria Math" w:cstheme="majorBidi"/>
              <w:lang w:val="en-US"/>
            </w:rPr>
            <m:t>|</m:t>
          </w:del>
        </m:r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992" w:author="Author">
        <w:r w:rsidR="00FA630B">
          <w:rPr>
            <w:rFonts w:asciiTheme="majorBidi" w:hAnsiTheme="majorBidi" w:cstheme="majorBidi"/>
            <w:lang w:val="en-US"/>
          </w:rPr>
          <w:t>[</w:t>
        </w:r>
      </w:ins>
      <w:del w:id="5993" w:author="Author">
        <w:r w:rsidRPr="00131B5A" w:rsidDel="00FA630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denoted</w:t>
      </w:r>
      <w:ins w:id="5994" w:author="Author">
        <w:r w:rsidR="00BF65EC">
          <w:rPr>
            <w:rFonts w:asciiTheme="majorBidi" w:hAnsiTheme="majorBidi" w:cstheme="majorBidi"/>
            <w:lang w:val="en-US"/>
          </w:rPr>
          <w:t xml:space="preserve"> </w:t>
        </w:r>
      </w:ins>
      <w:del w:id="5995" w:author="Author">
        <w:r w:rsidRPr="00131B5A" w:rsidDel="00FA630B">
          <w:rPr>
            <w:rFonts w:asciiTheme="majorBidi" w:hAnsiTheme="majorBidi" w:cstheme="majorBidi"/>
            <w:lang w:val="en-US"/>
          </w:rPr>
          <w:delText xml:space="preserve"> 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|ω=0</m:t>
            </m:r>
          </m:e>
        </m:d>
      </m:oMath>
      <w:ins w:id="5996" w:author="Author">
        <w:r w:rsidR="00FA630B">
          <w:rPr>
            <w:rFonts w:asciiTheme="majorBidi" w:hAnsiTheme="majorBidi" w:cstheme="majorBidi"/>
            <w:iCs/>
            <w:lang w:val="en-US"/>
          </w:rPr>
          <w:t>;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5997" w:author="Author">
        <w:r w:rsidRPr="00131B5A" w:rsidDel="00FA630B">
          <w:rPr>
            <w:rFonts w:asciiTheme="majorBidi" w:hAnsiTheme="majorBidi" w:cstheme="majorBidi"/>
            <w:iCs/>
            <w:lang w:val="en-US"/>
          </w:rPr>
          <w:delText>and refered by</w:delText>
        </w:r>
      </w:del>
      <w:ins w:id="5998" w:author="Author">
        <w:r w:rsidR="00FA630B">
          <w:rPr>
            <w:rFonts w:asciiTheme="majorBidi" w:hAnsiTheme="majorBidi" w:cstheme="majorBidi"/>
            <w:iCs/>
            <w:lang w:val="en-US"/>
          </w:rPr>
          <w:t>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_Ref37674566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5.20)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ins w:id="5999" w:author="Author">
        <w:r w:rsidR="00FA630B">
          <w:rPr>
            <w:rFonts w:asciiTheme="majorBidi" w:hAnsiTheme="majorBidi" w:cstheme="majorBidi"/>
            <w:lang w:val="en-US"/>
          </w:rPr>
          <w:t xml:space="preserve">].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</m:d>
        </m:oMath>
      </w:ins>
      <w:del w:id="6000" w:author="Author">
        <w:r w:rsidRPr="00131B5A" w:rsidDel="00FA630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6001" w:author="Author">
        <w:r w:rsidRPr="00131B5A" w:rsidDel="00FA630B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6002" w:author="Author">
        <w:r w:rsidR="00FA630B">
          <w:rPr>
            <w:rFonts w:asciiTheme="majorBidi" w:hAnsiTheme="majorBidi" w:cstheme="majorBidi"/>
            <w:lang w:val="en-US"/>
          </w:rPr>
          <w:t>is the same as</w:t>
        </w:r>
        <w:r w:rsidR="00FA630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6003" w:author="Author">
        <w:r w:rsidRPr="00131B5A" w:rsidDel="00FA630B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the </w:t>
      </w:r>
      <w:del w:id="6004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005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generated by the related LTI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e>
            <m:r>
              <w:rPr>
                <w:rFonts w:ascii="Cambria Math" w:hAnsi="Cambria Math" w:cstheme="majorBidi"/>
                <w:lang w:val="en-US"/>
              </w:rPr>
              <m:t>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006" w:author="Author">
        <w:r w:rsidR="00FA630B">
          <w:rPr>
            <w:rFonts w:asciiTheme="majorBidi" w:hAnsiTheme="majorBidi" w:cstheme="majorBidi"/>
            <w:lang w:val="en-US"/>
          </w:rPr>
          <w:t>[</w:t>
        </w:r>
      </w:ins>
      <w:del w:id="6007" w:author="Author">
        <w:r w:rsidRPr="00131B5A" w:rsidDel="00FA630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denoted</w:t>
      </w:r>
      <w:ins w:id="6008" w:author="Author">
        <w:r w:rsidR="00BF65EC">
          <w:rPr>
            <w:rFonts w:asciiTheme="majorBidi" w:hAnsiTheme="majorBidi" w:cstheme="majorBidi"/>
            <w:lang w:val="en-US"/>
          </w:rPr>
          <w:t xml:space="preserve"> </w:t>
        </w:r>
      </w:ins>
      <w:del w:id="6009" w:author="Author">
        <w:r w:rsidRPr="00131B5A" w:rsidDel="00FA630B">
          <w:rPr>
            <w:rFonts w:asciiTheme="majorBidi" w:hAnsiTheme="majorBidi" w:cstheme="majorBidi"/>
            <w:lang w:val="en-US"/>
          </w:rPr>
          <w:delText xml:space="preserve"> 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6010" w:author="Author">
        <w:r w:rsidR="00FA630B">
          <w:rPr>
            <w:rFonts w:asciiTheme="majorBidi" w:hAnsiTheme="majorBidi" w:cstheme="majorBidi"/>
            <w:iCs/>
            <w:lang w:val="en-US"/>
          </w:rPr>
          <w:t>;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011" w:author="Author">
        <w:r w:rsidRPr="00131B5A" w:rsidDel="00FA630B">
          <w:rPr>
            <w:rFonts w:asciiTheme="majorBidi" w:hAnsiTheme="majorBidi" w:cstheme="majorBidi"/>
            <w:lang w:val="en-US"/>
          </w:rPr>
          <w:delText xml:space="preserve">and </w:delText>
        </w:r>
        <w:r w:rsidR="00AD5238" w:rsidRPr="00131B5A" w:rsidDel="00FA630B">
          <w:rPr>
            <w:rFonts w:asciiTheme="majorBidi" w:hAnsiTheme="majorBidi" w:cstheme="majorBidi"/>
            <w:iCs/>
            <w:lang w:val="en-US"/>
          </w:rPr>
          <w:delText>referred</w:delText>
        </w:r>
        <w:r w:rsidRPr="00131B5A" w:rsidDel="00FA630B">
          <w:rPr>
            <w:rFonts w:asciiTheme="majorBidi" w:hAnsiTheme="majorBidi" w:cstheme="majorBidi"/>
            <w:iCs/>
            <w:lang w:val="en-US"/>
          </w:rPr>
          <w:delText xml:space="preserve"> by</w:delText>
        </w:r>
      </w:del>
      <w:ins w:id="6012" w:author="Author">
        <w:r w:rsidR="00FA630B">
          <w:rPr>
            <w:rFonts w:asciiTheme="majorBidi" w:hAnsiTheme="majorBidi" w:cstheme="majorBidi"/>
            <w:lang w:val="en-US"/>
          </w:rPr>
          <w:t>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</w:t>
      </w:r>
      <w:ins w:id="6013" w:author="Author">
        <w:r w:rsidR="00FA630B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_Ref37674670 \h </w:instrText>
      </w:r>
      <w:r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5.17)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ins w:id="6014" w:author="Author">
        <w:r w:rsidR="00FA630B">
          <w:rPr>
            <w:rFonts w:asciiTheme="majorBidi" w:hAnsiTheme="majorBidi" w:cstheme="majorBidi"/>
            <w:lang w:val="en-US"/>
          </w:rPr>
          <w:t>]</w:t>
        </w:r>
      </w:ins>
      <w:del w:id="6015" w:author="Author">
        <w:r w:rsidRPr="00131B5A" w:rsidDel="00FA630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546B9B70" w14:textId="2F637841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3F370D66" w14:textId="05FBEE6A" w:rsidR="005D0E62" w:rsidRPr="00131B5A" w:rsidRDefault="00E36B91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016" w:name="_Ref45185274"/>
      <w:bookmarkStart w:id="6017" w:name="_Toc54342320"/>
      <w:r w:rsidRPr="00131B5A">
        <w:rPr>
          <w:rFonts w:asciiTheme="majorBidi" w:hAnsiTheme="majorBidi" w:cstheme="majorBidi"/>
          <w:sz w:val="26"/>
          <w:szCs w:val="26"/>
          <w:lang w:val="en-US"/>
        </w:rPr>
        <w:t>Transformation of LPTV Matrix to Canonical Form at ω</w:t>
      </w:r>
      <w:ins w:id="6018" w:author="Author">
        <w:r w:rsidR="007E7263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=</w:t>
      </w:r>
      <w:ins w:id="6019" w:author="Author">
        <w:r w:rsidR="007E7263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0</w:t>
      </w:r>
      <w:bookmarkEnd w:id="6016"/>
      <w:bookmarkEnd w:id="6017"/>
    </w:p>
    <w:p w14:paraId="77BF3A84" w14:textId="1C8246FB" w:rsidR="00C92EB3" w:rsidRPr="00131B5A" w:rsidRDefault="00C92EB3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Suppose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6020" w:author="Author">
        <w:r w:rsidRPr="00131B5A" w:rsidDel="004C28DB">
          <w:rPr>
            <w:rFonts w:asciiTheme="majorBidi" w:hAnsiTheme="majorBidi" w:cstheme="majorBidi"/>
            <w:iCs/>
            <w:lang w:val="en-US" w:bidi="he-IL"/>
          </w:rPr>
          <w:delText>an LPTV</w:delText>
        </w:r>
      </w:del>
      <w:ins w:id="6021" w:author="Author">
        <w:r w:rsidR="004C28DB">
          <w:rPr>
            <w:rFonts w:asciiTheme="majorBidi" w:hAnsiTheme="majorBidi" w:cstheme="majorBidi"/>
            <w:iCs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system matrix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that is continuous in</w:t>
      </w:r>
      <w:del w:id="6022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frequency </w:t>
      </w:r>
      <w:del w:id="6023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parameter </w:delText>
        </w:r>
      </w:del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del w:id="6024" w:author="Author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6025" w:author="Author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with Fourier coefficients that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). Consider the eigen decomposition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>:</w:t>
      </w:r>
    </w:p>
    <w:p w14:paraId="53CD9C71" w14:textId="11F78CA5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C92EB3" w:rsidRPr="00131B5A" w14:paraId="06E50BAB" w14:textId="77777777" w:rsidTr="00B16B08">
        <w:tc>
          <w:tcPr>
            <w:tcW w:w="830" w:type="dxa"/>
            <w:vAlign w:val="center"/>
          </w:tcPr>
          <w:p w14:paraId="13ACB6AC" w14:textId="5759E3C6" w:rsidR="00C92EB3" w:rsidRPr="00131B5A" w:rsidRDefault="00C92EB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43" w:type="dxa"/>
            <w:vAlign w:val="center"/>
          </w:tcPr>
          <w:p w14:paraId="190599AC" w14:textId="151D7028" w:rsidR="00C92EB3" w:rsidRPr="00131B5A" w:rsidRDefault="00C92EB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U=UJ</m:t>
                </m:r>
                <m:r>
                  <w:ins w:id="6026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0DB5781" w14:textId="77777777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CC480BA" w14:textId="2D6E03F4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027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6028" w:author="Author">
        <w:r w:rsidR="007E7263">
          <w:rPr>
            <w:rFonts w:asciiTheme="majorBidi" w:hAnsiTheme="majorBidi" w:cstheme="majorBidi"/>
            <w:lang w:val="en-US" w:bidi="he-IL"/>
          </w:rPr>
          <w:t>w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J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has a real Jordan canonical block form</w:t>
      </w:r>
      <w:del w:id="6029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that,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030" w:author="Author">
        <w:r w:rsidR="007E7263">
          <w:rPr>
            <w:rFonts w:asciiTheme="majorBidi" w:hAnsiTheme="majorBidi" w:cstheme="majorBidi"/>
            <w:lang w:val="en-US" w:bidi="he-IL"/>
          </w:rPr>
          <w:t>[</w:t>
        </w:r>
      </w:ins>
      <w:del w:id="6031" w:author="Author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6032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  <w:r w:rsidR="007E7263">
          <w:rPr>
            <w:rFonts w:asciiTheme="majorBidi" w:hAnsiTheme="majorBidi" w:cstheme="majorBidi"/>
            <w:lang w:val="en-US" w:bidi="he-IL"/>
          </w:rPr>
          <w:t xml:space="preserve">we can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represent eigenvalues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ins w:id="6033" w:author="Author">
        <w:r w:rsidR="007E7263">
          <w:rPr>
            <w:rFonts w:asciiTheme="majorBidi" w:hAnsiTheme="majorBidi" w:cstheme="majorBidi"/>
            <w:lang w:val="en-US" w:bidi="he-IL"/>
          </w:rPr>
          <w:t>]</w:t>
        </w:r>
      </w:ins>
      <w:del w:id="6034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the corresponding eigenvector matrix. </w:t>
      </w:r>
      <w:r w:rsidR="008823DF" w:rsidRPr="00131B5A">
        <w:rPr>
          <w:rFonts w:asciiTheme="majorBidi" w:hAnsiTheme="majorBidi" w:cstheme="majorBidi"/>
          <w:lang w:val="en-US" w:bidi="he-IL"/>
        </w:rPr>
        <w:t xml:space="preserve">By using the invertible matrix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="008823DF" w:rsidRPr="00131B5A">
        <w:rPr>
          <w:rFonts w:asciiTheme="majorBidi" w:hAnsiTheme="majorBidi" w:cstheme="majorBidi"/>
          <w:lang w:val="en-US"/>
        </w:rPr>
        <w:t xml:space="preserve">, we </w:t>
      </w:r>
      <w:del w:id="6035" w:author="Author">
        <w:r w:rsidR="008823DF" w:rsidRPr="00131B5A" w:rsidDel="007E726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="008823DF" w:rsidRPr="00131B5A">
        <w:rPr>
          <w:rFonts w:asciiTheme="majorBidi" w:hAnsiTheme="majorBidi" w:cstheme="majorBidi"/>
          <w:lang w:val="en-US"/>
        </w:rPr>
        <w:t xml:space="preserve">transform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8823DF" w:rsidRPr="00131B5A">
        <w:rPr>
          <w:rFonts w:asciiTheme="majorBidi" w:hAnsiTheme="majorBidi" w:cstheme="majorBidi"/>
          <w:lang w:val="en-US" w:bidi="he-IL"/>
        </w:rPr>
        <w:t xml:space="preserve"> </w:t>
      </w:r>
      <w:ins w:id="6036" w:author="Author">
        <w:r w:rsidR="007E7263">
          <w:rPr>
            <w:rFonts w:asciiTheme="majorBidi" w:hAnsiTheme="majorBidi" w:cstheme="majorBidi"/>
            <w:lang w:val="en-US" w:bidi="he-IL"/>
          </w:rPr>
          <w:t>in</w:t>
        </w:r>
      </w:ins>
      <w:r w:rsidR="008823DF" w:rsidRPr="00131B5A">
        <w:rPr>
          <w:rFonts w:asciiTheme="majorBidi" w:hAnsiTheme="majorBidi" w:cstheme="majorBidi"/>
          <w:lang w:val="en-US" w:bidi="he-IL"/>
        </w:rPr>
        <w:t xml:space="preserve">to </w:t>
      </w:r>
      <w:ins w:id="6037" w:author="Author">
        <w:r w:rsidR="007E7263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="008823DF" w:rsidRPr="00131B5A">
        <w:rPr>
          <w:rFonts w:asciiTheme="majorBidi" w:hAnsiTheme="majorBidi" w:cstheme="majorBidi"/>
          <w:lang w:val="en-US" w:bidi="he-IL"/>
        </w:rPr>
        <w:t>new similar matrix:</w:t>
      </w:r>
    </w:p>
    <w:p w14:paraId="0C077BF0" w14:textId="162A53E6" w:rsidR="008823DF" w:rsidRPr="00131B5A" w:rsidRDefault="008823D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8823DF" w:rsidRPr="00131B5A" w14:paraId="0363512E" w14:textId="77777777" w:rsidTr="00B16B08">
        <w:tc>
          <w:tcPr>
            <w:tcW w:w="830" w:type="dxa"/>
            <w:vAlign w:val="center"/>
          </w:tcPr>
          <w:p w14:paraId="1F9CAA18" w14:textId="3DB02659" w:rsidR="008823DF" w:rsidRPr="00131B5A" w:rsidRDefault="008823D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038" w:name="_Ref3908098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038"/>
          </w:p>
        </w:tc>
        <w:tc>
          <w:tcPr>
            <w:tcW w:w="6843" w:type="dxa"/>
            <w:vAlign w:val="center"/>
          </w:tcPr>
          <w:p w14:paraId="171107C2" w14:textId="79600B71" w:rsidR="008823DF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r>
                  <w:ins w:id="6039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74575FF1" w14:textId="77777777" w:rsidR="00845146" w:rsidRPr="00131B5A" w:rsidRDefault="00845146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0E14A63" w14:textId="2F9B1455" w:rsidR="008823DF" w:rsidRPr="00131B5A" w:rsidRDefault="008823D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040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Which </w:delText>
        </w:r>
      </w:del>
      <w:ins w:id="6041" w:author="Author">
        <w:r w:rsidR="007E7263">
          <w:rPr>
            <w:rFonts w:asciiTheme="majorBidi" w:hAnsiTheme="majorBidi" w:cstheme="majorBidi"/>
            <w:lang w:val="en-US" w:bidi="he-IL"/>
          </w:rPr>
          <w:t>w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hich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has the </w:t>
      </w:r>
      <w:r w:rsidR="000416DF" w:rsidRPr="00131B5A">
        <w:rPr>
          <w:rFonts w:asciiTheme="majorBidi" w:hAnsiTheme="majorBidi" w:cstheme="majorBidi"/>
          <w:lang w:val="en-US" w:bidi="he-IL"/>
        </w:rPr>
        <w:t>canonical</w:t>
      </w:r>
      <w:r w:rsidRPr="00131B5A">
        <w:rPr>
          <w:rFonts w:asciiTheme="majorBidi" w:hAnsiTheme="majorBidi" w:cstheme="majorBidi"/>
          <w:lang w:val="en-US" w:bidi="he-IL"/>
        </w:rPr>
        <w:t xml:space="preserve"> form at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042" w:author="Author">
        <w:r w:rsidR="007E7263">
          <w:rPr>
            <w:rFonts w:asciiTheme="majorBidi" w:hAnsiTheme="majorBidi" w:cstheme="majorBidi"/>
            <w:lang w:val="en-US" w:bidi="he-IL"/>
          </w:rPr>
          <w:t>[</w:t>
        </w:r>
      </w:ins>
      <w:del w:id="6043" w:author="Author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6044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</m:t>
            </m:r>
          </m:e>
        </m:d>
        <m:r>
          <w:rPr>
            <w:rFonts w:ascii="Cambria Math" w:hAnsi="Cambria Math" w:cstheme="majorBidi"/>
            <w:lang w:val="en-US" w:bidi="he-IL"/>
          </w:rPr>
          <m:t>=J</m:t>
        </m:r>
      </m:oMath>
      <w:ins w:id="6045" w:author="Author">
        <w:r w:rsidR="007E7263">
          <w:rPr>
            <w:rFonts w:asciiTheme="majorBidi" w:hAnsiTheme="majorBidi" w:cstheme="majorBidi"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del w:id="6046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Since </w:delText>
        </w:r>
      </w:del>
      <w:ins w:id="6047" w:author="Author">
        <w:r w:rsidR="007E7263">
          <w:rPr>
            <w:rFonts w:asciiTheme="majorBidi" w:hAnsiTheme="majorBidi" w:cstheme="majorBidi"/>
            <w:lang w:val="en-US" w:bidi="he-IL"/>
          </w:rPr>
          <w:t>Given that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are similar matrices, </w:t>
      </w:r>
      <w:r w:rsidR="00DF6ECE" w:rsidRPr="00131B5A">
        <w:rPr>
          <w:rFonts w:asciiTheme="majorBidi" w:hAnsiTheme="majorBidi" w:cstheme="majorBidi"/>
          <w:lang w:val="en-US" w:bidi="he-IL"/>
        </w:rPr>
        <w:t xml:space="preserve">they have the same trace. We </w:t>
      </w:r>
      <w:del w:id="6048" w:author="Author">
        <w:r w:rsidR="00DF6ECE" w:rsidRPr="00131B5A" w:rsidDel="007E7263">
          <w:rPr>
            <w:rFonts w:asciiTheme="majorBidi" w:hAnsiTheme="majorBidi" w:cstheme="majorBidi"/>
            <w:lang w:val="en-US" w:bidi="he-IL"/>
          </w:rPr>
          <w:delText xml:space="preserve">shall </w:delText>
        </w:r>
      </w:del>
      <w:r w:rsidR="00DF6ECE" w:rsidRPr="00131B5A">
        <w:rPr>
          <w:rFonts w:asciiTheme="majorBidi" w:hAnsiTheme="majorBidi" w:cstheme="majorBidi"/>
          <w:lang w:val="en-US" w:bidi="he-IL"/>
        </w:rPr>
        <w:t xml:space="preserve">denote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≡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</m:oMath>
      <w:r w:rsidR="00DF6ECE" w:rsidRPr="00131B5A">
        <w:rPr>
          <w:rFonts w:asciiTheme="majorBidi" w:hAnsiTheme="majorBidi" w:cstheme="majorBidi"/>
          <w:lang w:val="en-US" w:bidi="he-IL"/>
        </w:rPr>
        <w:t xml:space="preserve">. If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 w:bidi="he-IL"/>
          </w:rPr>
          <m:t>≢0</m:t>
        </m:r>
      </m:oMath>
      <w:r w:rsidR="00DF6ECE" w:rsidRPr="00131B5A">
        <w:rPr>
          <w:rFonts w:asciiTheme="majorBidi" w:hAnsiTheme="majorBidi" w:cstheme="majorBidi"/>
          <w:lang w:val="en-US" w:bidi="he-IL"/>
        </w:rPr>
        <w:t>, we can zero</w:t>
      </w:r>
      <w:del w:id="6049" w:author="Author">
        <w:r w:rsidR="00DF6ECE" w:rsidRPr="00131B5A" w:rsidDel="007E7263">
          <w:rPr>
            <w:rFonts w:asciiTheme="majorBidi" w:hAnsiTheme="majorBidi" w:cstheme="majorBidi"/>
            <w:lang w:val="en-US" w:bidi="he-IL"/>
          </w:rPr>
          <w:delText>wize</w:delText>
        </w:r>
      </w:del>
      <w:r w:rsidR="00DF6ECE" w:rsidRPr="00131B5A">
        <w:rPr>
          <w:rFonts w:asciiTheme="majorBidi" w:hAnsiTheme="majorBidi" w:cstheme="majorBidi"/>
          <w:lang w:val="en-US" w:bidi="he-IL"/>
        </w:rPr>
        <w:t xml:space="preserve"> the trace by </w:t>
      </w:r>
      <w:ins w:id="6050" w:author="Author">
        <w:r w:rsidR="007E7263">
          <w:rPr>
            <w:rFonts w:asciiTheme="majorBidi" w:hAnsiTheme="majorBidi" w:cstheme="majorBidi"/>
            <w:lang w:val="en-US" w:bidi="he-IL"/>
          </w:rPr>
          <w:t>using</w:t>
        </w:r>
        <w:r w:rsidR="00821CD3">
          <w:rPr>
            <w:rFonts w:asciiTheme="majorBidi" w:hAnsiTheme="majorBidi" w:cstheme="majorBidi"/>
            <w:lang w:val="en-US" w:bidi="he-IL"/>
          </w:rPr>
          <w:t>:</w:t>
        </w:r>
      </w:ins>
    </w:p>
    <w:p w14:paraId="4A4B2864" w14:textId="4059668F" w:rsidR="00DF6ECE" w:rsidRPr="00131B5A" w:rsidRDefault="00DF6EC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DF6ECE" w:rsidRPr="00131B5A" w14:paraId="2A36FC69" w14:textId="77777777" w:rsidTr="00B16B08">
        <w:tc>
          <w:tcPr>
            <w:tcW w:w="830" w:type="dxa"/>
            <w:vAlign w:val="center"/>
          </w:tcPr>
          <w:p w14:paraId="2E688F64" w14:textId="6551BF29" w:rsidR="00DF6ECE" w:rsidRPr="00131B5A" w:rsidRDefault="00DF6EC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051" w:name="_Ref3908114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051"/>
          </w:p>
        </w:tc>
        <w:tc>
          <w:tcPr>
            <w:tcW w:w="6843" w:type="dxa"/>
            <w:vAlign w:val="center"/>
          </w:tcPr>
          <w:p w14:paraId="7C51C125" w14:textId="6C556677" w:rsidR="00DF6ECE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t|ω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-ψ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r>
                  <w:ins w:id="6052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676BB621" w14:textId="77777777" w:rsidR="00DF6ECE" w:rsidRPr="00131B5A" w:rsidRDefault="00DF6ECE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7A280565" w14:textId="68650341" w:rsidR="00203825" w:rsidRPr="00131B5A" w:rsidRDefault="00DF6ECE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Note that we can interchange</w:t>
      </w:r>
      <w:del w:id="6053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054" w:author="Author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between </w:delText>
        </w:r>
      </w:del>
      <w:ins w:id="6055" w:author="Author">
        <w:r w:rsidR="007E7263">
          <w:rPr>
            <w:rFonts w:asciiTheme="majorBidi" w:hAnsiTheme="majorBidi" w:cstheme="majorBidi"/>
            <w:lang w:val="en-US" w:bidi="he-IL"/>
          </w:rPr>
          <w:t>the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eigen decomposition </w:t>
      </w:r>
      <w:r w:rsidRPr="00131B5A">
        <w:rPr>
          <w:rFonts w:asciiTheme="majorBidi" w:hAnsiTheme="majorBidi" w:cstheme="majorBidi"/>
          <w:lang w:val="en-US" w:bidi="he-IL"/>
        </w:rPr>
        <w:t>and</w:t>
      </w:r>
      <w:ins w:id="6056" w:author="Author">
        <w:r w:rsidR="007E7263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trace-</w:t>
      </w:r>
      <w:del w:id="6057" w:author="Author"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B7C72" w:rsidRPr="00131B5A">
        <w:rPr>
          <w:rFonts w:asciiTheme="majorBidi" w:hAnsiTheme="majorBidi" w:cstheme="majorBidi"/>
          <w:lang w:val="en-US" w:bidi="he-IL"/>
        </w:rPr>
        <w:t>zero</w:t>
      </w:r>
      <w:del w:id="6058" w:author="Author"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>-wis</w:delText>
        </w:r>
      </w:del>
      <w:r w:rsidR="005B7C72" w:rsidRPr="00131B5A">
        <w:rPr>
          <w:rFonts w:asciiTheme="majorBidi" w:hAnsiTheme="majorBidi" w:cstheme="majorBidi"/>
          <w:lang w:val="en-US" w:bidi="he-IL"/>
        </w:rPr>
        <w:t>ing</w:t>
      </w:r>
      <w:ins w:id="6059" w:author="Author">
        <w:r w:rsidR="007E7263">
          <w:rPr>
            <w:rFonts w:asciiTheme="majorBidi" w:hAnsiTheme="majorBidi" w:cstheme="majorBidi"/>
            <w:lang w:val="en-US" w:bidi="he-IL"/>
          </w:rPr>
          <w:t>; that is</w:t>
        </w:r>
      </w:ins>
      <w:del w:id="6060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, </w:delText>
        </w:r>
        <w:r w:rsidR="000416DF" w:rsidRPr="00131B5A" w:rsidDel="00527A19">
          <w:rPr>
            <w:rFonts w:asciiTheme="majorBidi" w:hAnsiTheme="majorBidi" w:cstheme="majorBidi"/>
            <w:lang w:val="en-US" w:bidi="he-IL"/>
          </w:rPr>
          <w:delText>i.e.</w:delText>
        </w:r>
        <w:r w:rsidR="00203825" w:rsidRPr="00131B5A" w:rsidDel="00527A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061" w:author="Author">
        <w:r w:rsidR="00527A19">
          <w:rPr>
            <w:rFonts w:asciiTheme="majorBidi" w:hAnsiTheme="majorBidi" w:cstheme="majorBidi"/>
            <w:lang w:val="en-US" w:bidi="he-IL"/>
          </w:rPr>
          <w:t xml:space="preserve">,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we can </w:t>
      </w:r>
      <w:del w:id="6062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perform 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first </w:t>
      </w:r>
      <w:ins w:id="6063" w:author="Author">
        <w:r w:rsidR="007E7263">
          <w:rPr>
            <w:rFonts w:asciiTheme="majorBidi" w:hAnsiTheme="majorBidi" w:cstheme="majorBidi"/>
            <w:lang w:val="en-US" w:bidi="he-IL"/>
          </w:rPr>
          <w:t xml:space="preserve">do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the eigen decomposition </w:t>
      </w:r>
      <w:del w:id="6064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refer to</w:delText>
        </w:r>
      </w:del>
      <w:ins w:id="6065" w:author="Author">
        <w:r w:rsidR="007E7263">
          <w:rPr>
            <w:rFonts w:asciiTheme="majorBidi" w:hAnsiTheme="majorBidi" w:cstheme="majorBidi"/>
            <w:lang w:val="en-US" w:bidi="he-IL"/>
          </w:rPr>
          <w:t>as per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Eq.</w:t>
      </w:r>
      <w:ins w:id="6066" w:author="Author">
        <w:r w:rsidR="00BB087E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03825" w:rsidRPr="00131B5A">
        <w:rPr>
          <w:rFonts w:asciiTheme="majorBidi" w:hAnsiTheme="majorBidi" w:cstheme="majorBidi"/>
          <w:lang w:val="en-US" w:bidi="he-IL"/>
        </w:rPr>
        <w:fldChar w:fldCharType="begin"/>
      </w:r>
      <w:r w:rsidR="00203825" w:rsidRPr="00131B5A">
        <w:rPr>
          <w:rFonts w:asciiTheme="majorBidi" w:hAnsiTheme="majorBidi" w:cstheme="majorBidi"/>
          <w:lang w:val="en-US" w:bidi="he-IL"/>
        </w:rPr>
        <w:instrText xml:space="preserve"> REF _Ref39080989 \h </w:instrText>
      </w:r>
      <w:r w:rsidR="00126428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="00203825" w:rsidRPr="00131B5A">
        <w:rPr>
          <w:rFonts w:asciiTheme="majorBidi" w:hAnsiTheme="majorBidi" w:cstheme="majorBidi"/>
          <w:lang w:val="en-US" w:bidi="he-IL"/>
        </w:rPr>
      </w:r>
      <w:r w:rsidR="00203825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5.23)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end"/>
      </w:r>
      <w:r w:rsidR="00203825" w:rsidRPr="00131B5A">
        <w:rPr>
          <w:rFonts w:asciiTheme="majorBidi" w:hAnsiTheme="majorBidi" w:cstheme="majorBidi"/>
          <w:lang w:val="en-US" w:bidi="he-IL"/>
        </w:rPr>
        <w:t xml:space="preserve"> and then </w:t>
      </w:r>
      <w:del w:id="6067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6068" w:author="Author">
        <w:r w:rsidR="007E7263">
          <w:rPr>
            <w:rFonts w:asciiTheme="majorBidi" w:hAnsiTheme="majorBidi" w:cstheme="majorBidi"/>
            <w:lang w:val="en-US" w:bidi="he-IL"/>
          </w:rPr>
          <w:t>zero</w:t>
        </w:r>
      </w:ins>
      <w:del w:id="6069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perform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 the trac</w:t>
      </w:r>
      <w:ins w:id="6070" w:author="Author">
        <w:r w:rsidR="007E7263">
          <w:rPr>
            <w:rFonts w:asciiTheme="majorBidi" w:hAnsiTheme="majorBidi" w:cstheme="majorBidi"/>
            <w:lang w:val="en-US" w:bidi="he-IL"/>
          </w:rPr>
          <w:t>e</w:t>
        </w:r>
      </w:ins>
      <w:del w:id="6071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e-zero</w:delText>
        </w:r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>-wising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del w:id="6072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refer to</w:delText>
        </w:r>
      </w:del>
      <w:ins w:id="6073" w:author="Author">
        <w:r w:rsidR="007E7263">
          <w:rPr>
            <w:rFonts w:asciiTheme="majorBidi" w:hAnsiTheme="majorBidi" w:cstheme="majorBidi"/>
            <w:lang w:val="en-US" w:bidi="he-IL"/>
          </w:rPr>
          <w:t>as per</w:t>
        </w:r>
      </w:ins>
      <w:r w:rsidR="00ED3054" w:rsidRPr="00131B5A">
        <w:rPr>
          <w:rFonts w:asciiTheme="majorBidi" w:hAnsiTheme="majorBidi" w:cstheme="majorBidi"/>
          <w:lang w:val="en-US" w:bidi="he-IL"/>
        </w:rPr>
        <w:t xml:space="preserve"> Eq.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begin"/>
      </w:r>
      <w:r w:rsidR="00203825" w:rsidRPr="00131B5A">
        <w:rPr>
          <w:rFonts w:asciiTheme="majorBidi" w:hAnsiTheme="majorBidi" w:cstheme="majorBidi"/>
          <w:lang w:val="en-US" w:bidi="he-IL"/>
        </w:rPr>
        <w:instrText xml:space="preserve"> REF _Ref39081149 \h </w:instrText>
      </w:r>
      <w:r w:rsidR="00126428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="00203825" w:rsidRPr="00131B5A">
        <w:rPr>
          <w:rFonts w:asciiTheme="majorBidi" w:hAnsiTheme="majorBidi" w:cstheme="majorBidi"/>
          <w:lang w:val="en-US" w:bidi="he-IL"/>
        </w:rPr>
      </w:r>
      <w:r w:rsidR="00203825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5.24)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end"/>
      </w:r>
      <w:ins w:id="6074" w:author="Author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or vice versa. </w:t>
      </w:r>
      <w:ins w:id="6075" w:author="Author">
        <w:r w:rsidR="007E7263">
          <w:rPr>
            <w:rFonts w:asciiTheme="majorBidi" w:hAnsiTheme="majorBidi" w:cstheme="majorBidi"/>
            <w:lang w:val="en-US" w:bidi="he-IL"/>
          </w:rPr>
          <w:t>T</w:t>
        </w:r>
      </w:ins>
      <w:del w:id="6076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t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he eigenvector matrix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del w:id="6077" w:author="Author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will 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>remain</w:t>
      </w:r>
      <w:ins w:id="6078" w:author="Author">
        <w:r w:rsidR="007E7263">
          <w:rPr>
            <w:rFonts w:asciiTheme="majorBidi" w:hAnsiTheme="majorBidi" w:cstheme="majorBidi"/>
            <w:lang w:val="en-US" w:bidi="he-IL"/>
          </w:rPr>
          <w:t>s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the same</w:t>
      </w:r>
      <w:ins w:id="6079" w:author="Author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D73AE7" w:rsidRPr="00131B5A">
        <w:rPr>
          <w:rFonts w:asciiTheme="majorBidi" w:hAnsiTheme="majorBidi" w:cstheme="majorBidi"/>
          <w:lang w:val="en-US" w:bidi="he-IL"/>
        </w:rPr>
        <w:t>as required</w:t>
      </w:r>
      <w:ins w:id="6080" w:author="Author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del w:id="6081" w:author="Author">
        <w:r w:rsidR="00D73AE7" w:rsidRPr="00131B5A" w:rsidDel="007E7263">
          <w:rPr>
            <w:rFonts w:asciiTheme="majorBidi" w:hAnsiTheme="majorBidi" w:cstheme="majorBidi"/>
            <w:lang w:val="en-US" w:bidi="he-IL"/>
          </w:rPr>
          <w:delText>.</w:delText>
        </w:r>
      </w:del>
      <w:r w:rsidR="00D73AE7" w:rsidRPr="00131B5A">
        <w:rPr>
          <w:rFonts w:asciiTheme="majorBidi" w:hAnsiTheme="majorBidi" w:cstheme="majorBidi"/>
          <w:lang w:val="en-US" w:bidi="he-IL"/>
        </w:rPr>
        <w:t xml:space="preserve"> 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and we have a new </w:t>
      </w:r>
      <w:r w:rsidR="005B7C72" w:rsidRPr="00131B5A">
        <w:rPr>
          <w:rFonts w:asciiTheme="majorBidi" w:hAnsiTheme="majorBidi" w:cstheme="majorBidi"/>
          <w:lang w:val="en-US" w:bidi="he-IL"/>
        </w:rPr>
        <w:t>canonical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 form</w:t>
      </w:r>
      <w:r w:rsidR="00D73AE7"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J=</m:t>
        </m:r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D73AE7" w:rsidRPr="00131B5A">
        <w:rPr>
          <w:rFonts w:asciiTheme="majorBidi" w:hAnsiTheme="majorBidi" w:cstheme="majorBidi"/>
          <w:lang w:val="en-US" w:bidi="he-IL"/>
        </w:rPr>
        <w:t xml:space="preserve">such that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t|ω=0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="00D73AE7" w:rsidRPr="00131B5A">
        <w:rPr>
          <w:rFonts w:asciiTheme="majorBidi" w:hAnsiTheme="majorBidi" w:cstheme="majorBidi"/>
          <w:lang w:val="en-US"/>
        </w:rPr>
        <w:t xml:space="preserve"> as </w:t>
      </w:r>
      <w:del w:id="6082" w:author="Author">
        <w:r w:rsidR="00D73AE7" w:rsidRPr="00131B5A" w:rsidDel="00BB087E">
          <w:rPr>
            <w:rFonts w:asciiTheme="majorBidi" w:hAnsiTheme="majorBidi" w:cstheme="majorBidi"/>
            <w:lang w:val="en-US"/>
          </w:rPr>
          <w:delText>requiered</w:delText>
        </w:r>
      </w:del>
      <w:ins w:id="6083" w:author="Author">
        <w:r w:rsidR="00BB087E" w:rsidRPr="00131B5A">
          <w:rPr>
            <w:rFonts w:asciiTheme="majorBidi" w:hAnsiTheme="majorBidi" w:cstheme="majorBidi"/>
            <w:lang w:val="en-US"/>
          </w:rPr>
          <w:t>required</w:t>
        </w:r>
      </w:ins>
      <w:r w:rsidR="00D73AE7" w:rsidRPr="00131B5A">
        <w:rPr>
          <w:rFonts w:asciiTheme="majorBidi" w:hAnsiTheme="majorBidi" w:cstheme="majorBidi"/>
          <w:lang w:val="en-US"/>
        </w:rPr>
        <w:t>.</w:t>
      </w:r>
      <w:r w:rsidR="00D84676" w:rsidRPr="00131B5A">
        <w:rPr>
          <w:rFonts w:asciiTheme="majorBidi" w:hAnsiTheme="majorBidi" w:cstheme="majorBidi"/>
          <w:lang w:val="en-US"/>
        </w:rPr>
        <w:t xml:space="preserve"> </w:t>
      </w:r>
      <w:r w:rsidR="00003CCF" w:rsidRPr="00131B5A">
        <w:rPr>
          <w:rFonts w:asciiTheme="majorBidi" w:hAnsiTheme="majorBidi" w:cstheme="majorBidi"/>
          <w:lang w:val="en-US" w:bidi="he-IL"/>
        </w:rPr>
        <w:t xml:space="preserve">Applying </w:t>
      </w:r>
      <w:del w:id="6084" w:author="Author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6085" w:author="Author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="00444F8E" w:rsidRPr="00131B5A">
        <w:rPr>
          <w:rFonts w:asciiTheme="majorBidi" w:hAnsiTheme="majorBidi" w:cstheme="majorBidi"/>
          <w:lang w:val="en-US" w:bidi="he-IL"/>
        </w:rPr>
        <w:t xml:space="preserve"> </w:t>
      </w:r>
      <w:del w:id="6086" w:author="Author">
        <w:r w:rsidR="00003CCF" w:rsidRPr="00131B5A" w:rsidDel="00BB087E">
          <w:rPr>
            <w:rFonts w:asciiTheme="majorBidi" w:hAnsiTheme="majorBidi" w:cstheme="majorBidi"/>
            <w:lang w:val="en-US" w:bidi="he-IL"/>
          </w:rPr>
          <w:delText>o</w:delText>
        </w:r>
        <w:r w:rsidR="00DB6C06" w:rsidRPr="00131B5A" w:rsidDel="00BB087E">
          <w:rPr>
            <w:rFonts w:asciiTheme="majorBidi" w:hAnsiTheme="majorBidi" w:cstheme="majorBidi"/>
            <w:lang w:val="en-US" w:bidi="he-IL"/>
          </w:rPr>
          <w:delText>n</w:delText>
        </w:r>
        <w:r w:rsidR="00003CCF" w:rsidRPr="00131B5A" w:rsidDel="00BB087E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087" w:author="Author">
        <w:r w:rsidR="00BB087E">
          <w:rPr>
            <w:rFonts w:asciiTheme="majorBidi" w:hAnsiTheme="majorBidi" w:cstheme="majorBidi"/>
            <w:lang w:val="en-US" w:bidi="he-IL"/>
          </w:rPr>
          <w:t>to</w:t>
        </w:r>
        <w:r w:rsidR="00BB087E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003CCF" w:rsidRPr="00131B5A">
        <w:rPr>
          <w:rFonts w:asciiTheme="majorBidi" w:hAnsiTheme="majorBidi" w:cstheme="majorBidi"/>
          <w:lang w:val="en-US" w:bidi="he-IL"/>
        </w:rPr>
        <w:t xml:space="preserve">the LPTV system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003CCF" w:rsidRPr="00131B5A">
        <w:rPr>
          <w:rFonts w:asciiTheme="majorBidi" w:hAnsiTheme="majorBidi" w:cstheme="majorBidi"/>
          <w:iCs/>
          <w:lang w:val="en-US"/>
        </w:rPr>
        <w:t xml:space="preserve">, we have </w:t>
      </w:r>
      <w:r w:rsidR="00003CCF" w:rsidRPr="00131B5A">
        <w:rPr>
          <w:rFonts w:asciiTheme="majorBidi" w:hAnsiTheme="majorBidi" w:cstheme="majorBidi"/>
          <w:lang w:val="en-US" w:bidi="he-IL"/>
        </w:rPr>
        <w:t xml:space="preserve">the </w:t>
      </w:r>
      <w:del w:id="6088" w:author="Author">
        <w:r w:rsidR="00003CCF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6089" w:author="Author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003CCF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003CCF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</m:d>
      </m:oMath>
      <w:r w:rsidR="00003CCF" w:rsidRPr="00131B5A">
        <w:rPr>
          <w:rFonts w:asciiTheme="majorBidi" w:hAnsiTheme="majorBidi" w:cstheme="majorBidi"/>
          <w:lang w:val="en-US" w:bidi="he-IL"/>
        </w:rPr>
        <w:t xml:space="preserve"> such that</w:t>
      </w:r>
    </w:p>
    <w:p w14:paraId="04F09142" w14:textId="1C014820" w:rsidR="00003CCF" w:rsidRPr="00131B5A" w:rsidRDefault="00003CC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003CCF" w:rsidRPr="00131B5A" w14:paraId="05665FA0" w14:textId="77777777" w:rsidTr="00003CCF">
        <w:tc>
          <w:tcPr>
            <w:tcW w:w="840" w:type="dxa"/>
            <w:vAlign w:val="center"/>
          </w:tcPr>
          <w:p w14:paraId="6D36D638" w14:textId="773FBF3B" w:rsidR="00003CCF" w:rsidRPr="00131B5A" w:rsidRDefault="00003CC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090" w:name="_Ref3908499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090"/>
          </w:p>
        </w:tc>
        <w:tc>
          <w:tcPr>
            <w:tcW w:w="6833" w:type="dxa"/>
            <w:vAlign w:val="center"/>
          </w:tcPr>
          <w:p w14:paraId="04E865AF" w14:textId="11EF92C2" w:rsidR="00DB6C06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w:ins w:id="609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6BC52697" w14:textId="1F1A9D7A" w:rsidR="00003CCF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ω</m:t>
                    </m:r>
                  </m:e>
                </m:d>
                <m:r>
                  <w:ins w:id="609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477B9C9" w14:textId="77777777" w:rsidR="005B7C72" w:rsidRPr="00131B5A" w:rsidRDefault="005B7C7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838C179" w14:textId="4DE05948" w:rsidR="00003CCF" w:rsidRPr="00131B5A" w:rsidRDefault="00003CCF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del w:id="6093" w:author="Author">
        <w:r w:rsidRPr="00131B5A" w:rsidDel="00735FA6">
          <w:rPr>
            <w:rFonts w:asciiTheme="majorBidi" w:hAnsiTheme="majorBidi" w:cstheme="majorBidi"/>
            <w:iCs/>
            <w:sz w:val="24"/>
            <w:szCs w:val="24"/>
          </w:rPr>
          <w:delText xml:space="preserve">Where </w:delText>
        </w:r>
      </w:del>
      <w:ins w:id="6094" w:author="Author">
        <w:r w:rsidR="00735FA6">
          <w:rPr>
            <w:rFonts w:asciiTheme="majorBidi" w:hAnsiTheme="majorBidi" w:cstheme="majorBidi"/>
            <w:iCs/>
            <w:sz w:val="24"/>
            <w:szCs w:val="24"/>
          </w:rPr>
          <w:t>w</w:t>
        </w:r>
        <w:r w:rsidR="00735FA6" w:rsidRPr="00131B5A">
          <w:rPr>
            <w:rFonts w:asciiTheme="majorBidi" w:hAnsiTheme="majorBidi" w:cstheme="majorBidi"/>
            <w:iCs/>
            <w:sz w:val="24"/>
            <w:szCs w:val="24"/>
          </w:rPr>
          <w:t xml:space="preserve">here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 is the periodic matrix </w:t>
      </w:r>
      <w:del w:id="6095" w:author="Author">
        <w:r w:rsidRPr="00131B5A" w:rsidDel="00BB087E">
          <w:rPr>
            <w:rFonts w:asciiTheme="majorBidi" w:hAnsiTheme="majorBidi" w:cstheme="majorBidi"/>
            <w:iCs/>
            <w:sz w:val="24"/>
            <w:szCs w:val="24"/>
          </w:rPr>
          <w:delText>par</w:delText>
        </w:r>
      </w:del>
      <w:ins w:id="6096" w:author="Author">
        <w:r w:rsidR="00996A2C">
          <w:rPr>
            <w:rFonts w:asciiTheme="majorBidi" w:hAnsiTheme="majorBidi" w:cstheme="majorBidi"/>
            <w:iCs/>
            <w:sz w:val="24"/>
            <w:szCs w:val="24"/>
          </w:rPr>
          <w:t>of the solution</w:t>
        </w:r>
      </w:ins>
      <w:r w:rsidRPr="00131B5A">
        <w:rPr>
          <w:rFonts w:asciiTheme="majorBidi" w:hAnsiTheme="majorBidi" w:cstheme="majorBidi"/>
          <w:iCs/>
          <w:sz w:val="24"/>
          <w:szCs w:val="24"/>
        </w:rPr>
        <w:t xml:space="preserve"> with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sz w:val="24"/>
            <w:szCs w:val="24"/>
          </w:rPr>
          <m:t>≡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const</m:t>
        </m:r>
        <m:r>
          <w:ins w:id="6097" w:author="Author"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.</m:t>
          </w:ins>
        </m:r>
        <m:r>
          <w:rPr>
            <w:rFonts w:ascii="Cambria Math" w:hAnsi="Cambria Math" w:cstheme="majorBidi"/>
            <w:sz w:val="24"/>
            <w:szCs w:val="24"/>
          </w:rPr>
          <m:t>≠0</m:t>
        </m:r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,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</m:d>
      </m:oMath>
      <w:r w:rsidRPr="00131B5A">
        <w:rPr>
          <w:rFonts w:asciiTheme="majorBidi" w:hAnsiTheme="majorBidi" w:cstheme="majorBidi"/>
          <w:sz w:val="24"/>
          <w:szCs w:val="24"/>
        </w:rPr>
        <w:t xml:space="preserve"> is the constant part</w:t>
      </w:r>
      <w:ins w:id="6098" w:author="Author">
        <w:r w:rsidR="00996A2C">
          <w:rPr>
            <w:rFonts w:asciiTheme="majorBidi" w:hAnsiTheme="majorBidi" w:cstheme="majorBidi"/>
            <w:sz w:val="24"/>
            <w:szCs w:val="24"/>
          </w:rPr>
          <w:t xml:space="preserve"> of the solution</w:t>
        </w:r>
      </w:ins>
      <w:r w:rsidRPr="00131B5A">
        <w:rPr>
          <w:rFonts w:asciiTheme="majorBidi" w:hAnsiTheme="majorBidi" w:cstheme="majorBidi"/>
          <w:sz w:val="24"/>
          <w:szCs w:val="24"/>
        </w:rPr>
        <w:t xml:space="preserve"> with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=0</m:t>
        </m:r>
      </m:oMath>
      <w:r w:rsidRPr="00131B5A">
        <w:rPr>
          <w:rFonts w:asciiTheme="majorBidi" w:hAnsiTheme="majorBidi" w:cstheme="majorBidi"/>
          <w:sz w:val="24"/>
          <w:szCs w:val="24"/>
        </w:rPr>
        <w:t>.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t|ω</m:t>
            </m:r>
          </m:e>
        </m:d>
      </m:oMath>
      <w:del w:id="6099" w:author="Author">
        <w:r w:rsidRPr="00131B5A" w:rsidDel="00BB087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00" w:author="Author">
        <w:r w:rsidR="00BB087E">
          <w:rPr>
            <w:rFonts w:asciiTheme="majorBidi" w:hAnsiTheme="majorBidi" w:cstheme="majorBidi"/>
            <w:sz w:val="24"/>
            <w:szCs w:val="24"/>
          </w:rPr>
          <w:t>.</w:t>
        </w:r>
      </w:ins>
      <w:del w:id="6101" w:author="Author">
        <w:r w:rsidRPr="00131B5A" w:rsidDel="00BB087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131B5A">
        <w:rPr>
          <w:rFonts w:asciiTheme="majorBidi" w:hAnsiTheme="majorBidi" w:cstheme="majorBidi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</m:d>
      </m:oMath>
      <w:r w:rsidRPr="00131B5A">
        <w:rPr>
          <w:rFonts w:asciiTheme="majorBidi" w:hAnsiTheme="majorBidi" w:cstheme="majorBidi"/>
          <w:sz w:val="24"/>
          <w:szCs w:val="24"/>
        </w:rPr>
        <w:t xml:space="preserve"> can be chosen with the following </w:t>
      </w:r>
      <w:r w:rsidR="00DB6C06" w:rsidRPr="00131B5A">
        <w:rPr>
          <w:rFonts w:asciiTheme="majorBidi" w:hAnsiTheme="majorBidi" w:cstheme="majorBidi"/>
          <w:sz w:val="24"/>
          <w:szCs w:val="24"/>
        </w:rPr>
        <w:t>properties</w:t>
      </w:r>
      <w:r w:rsidRPr="00131B5A">
        <w:rPr>
          <w:rFonts w:asciiTheme="majorBidi" w:hAnsiTheme="majorBidi" w:cstheme="majorBidi"/>
          <w:sz w:val="24"/>
          <w:szCs w:val="24"/>
        </w:rPr>
        <w:t>:</w:t>
      </w:r>
    </w:p>
    <w:p w14:paraId="13A243A3" w14:textId="53098CF8" w:rsidR="00126428" w:rsidRPr="00131B5A" w:rsidRDefault="00126428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126428" w:rsidRPr="00131B5A" w14:paraId="3EFC9458" w14:textId="77777777" w:rsidTr="00B16B08">
        <w:tc>
          <w:tcPr>
            <w:tcW w:w="830" w:type="dxa"/>
            <w:vAlign w:val="center"/>
          </w:tcPr>
          <w:p w14:paraId="1DCDACCC" w14:textId="1BD0266F" w:rsidR="00126428" w:rsidRPr="00131B5A" w:rsidRDefault="0012642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43" w:type="dxa"/>
            <w:vAlign w:val="center"/>
          </w:tcPr>
          <w:p w14:paraId="7B4629FE" w14:textId="2BBACBAF" w:rsidR="00126428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610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4DC5F95F" w14:textId="6A53F220" w:rsidR="00126428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ins w:id="610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071EE3F" w14:textId="667F0D9B" w:rsidR="00126428" w:rsidRPr="00131B5A" w:rsidRDefault="00126428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506D55AE" w14:textId="7640FC7B" w:rsidR="00B16B08" w:rsidRPr="00131B5A" w:rsidRDefault="005B7C72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>W</w:t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hen </w:t>
      </w:r>
      <w:del w:id="6104" w:author="Author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evaluating </w:delText>
        </w:r>
      </w:del>
      <w:ins w:id="6105" w:author="Author">
        <w:r w:rsidR="00996A2C">
          <w:rPr>
            <w:rFonts w:asciiTheme="majorBidi" w:hAnsiTheme="majorBidi" w:cstheme="majorBidi"/>
            <w:iCs/>
            <w:lang w:val="en-US"/>
          </w:rPr>
          <w:t>using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in Eq. </w:t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B16B08" w:rsidRPr="00131B5A">
        <w:rPr>
          <w:rFonts w:asciiTheme="majorBidi" w:hAnsiTheme="majorBidi" w:cstheme="majorBidi"/>
          <w:iCs/>
          <w:lang w:val="en-US"/>
        </w:rPr>
        <w:instrText xml:space="preserve"> REF _Ref39084992 \h </w:instrText>
      </w:r>
      <w:r w:rsidR="00C77E13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B16B08" w:rsidRPr="00131B5A">
        <w:rPr>
          <w:rFonts w:asciiTheme="majorBidi" w:hAnsiTheme="majorBidi" w:cstheme="majorBidi"/>
          <w:iCs/>
          <w:lang w:val="en-US"/>
        </w:rPr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5.25)</w:t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, we </w:t>
      </w:r>
      <w:del w:id="6106" w:author="Author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have </w:delText>
        </w:r>
      </w:del>
      <w:ins w:id="6107" w:author="Author">
        <w:r w:rsidR="00996A2C">
          <w:rPr>
            <w:rFonts w:asciiTheme="majorBidi" w:hAnsiTheme="majorBidi" w:cstheme="majorBidi"/>
            <w:iCs/>
            <w:lang w:val="en-US"/>
          </w:rPr>
          <w:t>obtain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6108" w:author="Author">
        <w:r w:rsidR="00B16B08" w:rsidRPr="00131B5A" w:rsidDel="00867D2E">
          <w:rPr>
            <w:rFonts w:asciiTheme="majorBidi" w:hAnsiTheme="majorBidi" w:cstheme="majorBidi"/>
            <w:iCs/>
            <w:lang w:val="en-US"/>
          </w:rPr>
          <w:delText>an LTI</w:delText>
        </w:r>
      </w:del>
      <w:ins w:id="6109" w:author="Author">
        <w:r w:rsidR="00867D2E">
          <w:rPr>
            <w:rFonts w:asciiTheme="majorBidi" w:hAnsiTheme="majorBidi" w:cstheme="majorBidi"/>
            <w:iCs/>
            <w:lang w:val="en-US"/>
          </w:rPr>
          <w:t>a LTI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 system </w:t>
      </w:r>
      <w:ins w:id="6110" w:author="Author">
        <w:r w:rsidR="00996A2C">
          <w:rPr>
            <w:rFonts w:asciiTheme="majorBidi" w:hAnsiTheme="majorBidi" w:cstheme="majorBidi"/>
            <w:iCs/>
            <w:lang w:val="en-US"/>
          </w:rPr>
          <w:t>re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presented by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. In addition, </w:t>
      </w:r>
      <w:del w:id="6111" w:author="Author">
        <w:r w:rsidR="00B16B08" w:rsidRPr="00131B5A" w:rsidDel="00BB087E">
          <w:rPr>
            <w:rFonts w:asciiTheme="majorBidi" w:hAnsiTheme="majorBidi" w:cstheme="majorBidi"/>
            <w:iCs/>
            <w:lang w:val="en-US"/>
          </w:rPr>
          <w:delText xml:space="preserve">due to </w:delText>
        </w:r>
      </w:del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is a constant matrix at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, </w:t>
      </w:r>
      <w:del w:id="6112" w:author="Author">
        <w:r w:rsidR="00B16B08" w:rsidRPr="00131B5A" w:rsidDel="00BB087E">
          <w:rPr>
            <w:rFonts w:asciiTheme="majorBidi" w:hAnsiTheme="majorBidi" w:cstheme="majorBidi"/>
            <w:iCs/>
            <w:lang w:val="en-US"/>
          </w:rPr>
          <w:delText xml:space="preserve">therefore </w:delText>
        </w:r>
      </w:del>
      <w:ins w:id="6113" w:author="Author">
        <w:r w:rsidR="00BB087E">
          <w:rPr>
            <w:rFonts w:asciiTheme="majorBidi" w:hAnsiTheme="majorBidi" w:cstheme="majorBidi"/>
            <w:iCs/>
            <w:lang w:val="en-US"/>
          </w:rPr>
          <w:t>so</w:t>
        </w:r>
        <w:r w:rsidR="00BB087E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choosing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is compatible with the </w:t>
      </w:r>
      <w:del w:id="6114" w:author="Author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above </w:delText>
        </w:r>
      </w:del>
      <w:r w:rsidR="00B16B08" w:rsidRPr="00131B5A">
        <w:rPr>
          <w:rFonts w:asciiTheme="majorBidi" w:hAnsiTheme="majorBidi" w:cstheme="majorBidi"/>
          <w:iCs/>
          <w:lang w:val="en-US"/>
        </w:rPr>
        <w:t>equations</w:t>
      </w:r>
      <w:ins w:id="6115" w:author="Author">
        <w:r w:rsidR="00996A2C" w:rsidRPr="00996A2C">
          <w:rPr>
            <w:rFonts w:asciiTheme="majorBidi" w:hAnsiTheme="majorBidi" w:cstheme="majorBidi"/>
            <w:iCs/>
            <w:lang w:val="en-US"/>
          </w:rPr>
          <w:t xml:space="preserve"> 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>above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>.</w:t>
      </w:r>
      <w:r w:rsidR="00D84676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The motivation to perform </w:t>
      </w:r>
      <w:del w:id="6116" w:author="Author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those </w:delText>
        </w:r>
      </w:del>
      <w:ins w:id="6117" w:author="Author">
        <w:r w:rsidR="00996A2C" w:rsidRPr="00131B5A">
          <w:rPr>
            <w:rFonts w:asciiTheme="majorBidi" w:hAnsiTheme="majorBidi" w:cstheme="majorBidi"/>
            <w:iCs/>
            <w:lang w:val="en-US"/>
          </w:rPr>
          <w:t>th</w:t>
        </w:r>
        <w:r w:rsidR="00996A2C">
          <w:rPr>
            <w:rFonts w:asciiTheme="majorBidi" w:hAnsiTheme="majorBidi" w:cstheme="majorBidi"/>
            <w:iCs/>
            <w:lang w:val="en-US"/>
          </w:rPr>
          <w:t>e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se 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>transformations is to simplify</w:t>
      </w:r>
      <w:r w:rsidR="009622CB" w:rsidRPr="00131B5A">
        <w:rPr>
          <w:rFonts w:asciiTheme="majorBidi" w:hAnsiTheme="majorBidi" w:cstheme="majorBidi"/>
          <w:iCs/>
          <w:lang w:val="en-US"/>
        </w:rPr>
        <w:t xml:space="preserve"> the structure of the matri</w:t>
      </w:r>
      <w:ins w:id="6118" w:author="Author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del w:id="6119" w:author="Author">
        <w:r w:rsidR="009622CB" w:rsidRPr="00131B5A" w:rsidDel="000D70E8">
          <w:rPr>
            <w:rFonts w:asciiTheme="majorBidi" w:hAnsiTheme="majorBidi" w:cstheme="majorBidi"/>
            <w:iCs/>
            <w:lang w:val="en-US"/>
          </w:rPr>
          <w:delText>x pair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9622CB" w:rsidRPr="00131B5A">
        <w:rPr>
          <w:rFonts w:asciiTheme="majorBidi" w:hAnsiTheme="majorBidi" w:cstheme="majorBidi"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 and to simplify the procedure to find them. </w:t>
      </w:r>
      <w:del w:id="6120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Specially</w:delText>
        </w:r>
      </w:del>
      <w:ins w:id="6121" w:author="Author">
        <w:r w:rsidR="00996A2C">
          <w:rPr>
            <w:rFonts w:asciiTheme="majorBidi" w:hAnsiTheme="majorBidi" w:cstheme="majorBidi"/>
            <w:iCs/>
            <w:lang w:val="en-US"/>
          </w:rPr>
          <w:t>In particular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, </w:t>
      </w:r>
      <w:del w:id="6122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in the case that</w:delText>
        </w:r>
      </w:del>
      <w:ins w:id="6123" w:author="Author">
        <w:r w:rsidR="00996A2C">
          <w:rPr>
            <w:rFonts w:asciiTheme="majorBidi" w:hAnsiTheme="majorBidi" w:cstheme="majorBidi"/>
            <w:iCs/>
            <w:lang w:val="en-US"/>
          </w:rPr>
          <w:t>if the Fourier coefficients of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124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del w:id="6125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Fourier coefficients 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are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126" w:author="Author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>,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so that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 is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127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ins w:id="6128" w:author="Author">
        <w:r w:rsidR="00996A2C">
          <w:rPr>
            <w:rFonts w:asciiTheme="majorBidi" w:hAnsiTheme="majorBidi" w:cstheme="majorBidi"/>
            <w:iCs/>
            <w:lang w:val="en-US"/>
          </w:rPr>
          <w:t xml:space="preserve">, 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>but</w:t>
      </w:r>
      <w:ins w:id="6129" w:author="Author">
        <w:r w:rsidR="00996A2C">
          <w:rPr>
            <w:rFonts w:asciiTheme="majorBidi" w:hAnsiTheme="majorBidi" w:cstheme="majorBidi"/>
            <w:iCs/>
            <w:lang w:val="en-US"/>
          </w:rPr>
          <w:t xml:space="preserve"> </w:t>
        </w:r>
        <w:r w:rsidR="00BB087E">
          <w:rPr>
            <w:rFonts w:asciiTheme="majorBidi" w:hAnsiTheme="majorBidi" w:cstheme="majorBidi"/>
            <w:iCs/>
            <w:lang w:val="en-US"/>
          </w:rPr>
          <w:t xml:space="preserve">the Fourier coefficients </w:t>
        </w:r>
        <w:r w:rsidR="00996A2C">
          <w:rPr>
            <w:rFonts w:asciiTheme="majorBidi" w:hAnsiTheme="majorBidi" w:cstheme="majorBidi"/>
            <w:iCs/>
            <w:lang w:val="en-US"/>
          </w:rPr>
          <w:t>of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130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 Fourier coefficients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commentRangeStart w:id="6131"/>
      <w:r w:rsidR="009622CB" w:rsidRPr="00131B5A">
        <w:rPr>
          <w:rFonts w:asciiTheme="majorBidi" w:hAnsiTheme="majorBidi" w:cstheme="majorBidi"/>
          <w:iCs/>
          <w:lang w:val="en-US"/>
        </w:rPr>
        <w:t xml:space="preserve">are </w:t>
      </w:r>
      <w:del w:id="6132" w:author="Author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>constant subjected</w:delText>
        </w:r>
      </w:del>
      <w:ins w:id="6133" w:author="Author">
        <w:r w:rsidR="00BB087E">
          <w:rPr>
            <w:rFonts w:asciiTheme="majorBidi" w:hAnsiTheme="majorBidi" w:cstheme="majorBidi"/>
            <w:iCs/>
            <w:lang w:val="en-US"/>
          </w:rPr>
          <w:t>independent of</w:t>
        </w:r>
      </w:ins>
      <w:del w:id="6134" w:author="Author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 xml:space="preserve"> to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  <w:commentRangeEnd w:id="6131"/>
        <m:r>
          <m:rPr>
            <m:sty m:val="p"/>
          </m:rPr>
          <w:rPr>
            <w:rStyle w:val="CommentReference"/>
          </w:rPr>
          <w:commentReference w:id="6131"/>
        </m:r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, it </w:t>
      </w:r>
      <w:del w:id="6135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will </w:delText>
        </w:r>
      </w:del>
      <w:ins w:id="6136" w:author="Author">
        <w:r w:rsidR="00996A2C">
          <w:rPr>
            <w:rFonts w:asciiTheme="majorBidi" w:hAnsiTheme="majorBidi" w:cstheme="majorBidi"/>
            <w:iCs/>
            <w:lang w:val="en-US"/>
          </w:rPr>
          <w:t>would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be convenient to find </w:t>
      </w:r>
      <w:ins w:id="6137" w:author="Author">
        <w:r w:rsidR="00996A2C">
          <w:rPr>
            <w:rFonts w:asciiTheme="majorBidi" w:hAnsiTheme="majorBidi" w:cstheme="majorBidi"/>
            <w:iCs/>
            <w:lang w:val="en-US"/>
          </w:rPr>
          <w:t xml:space="preserve">the 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>Fourier coefficients</w:t>
        </w:r>
        <w:r w:rsidR="00996A2C">
          <w:rPr>
            <w:rFonts w:asciiTheme="majorBidi" w:hAnsiTheme="majorBidi" w:cstheme="majorBidi"/>
            <w:iCs/>
            <w:lang w:val="en-US"/>
          </w:rPr>
          <w:t xml:space="preserve"> of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138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commentRangeStart w:id="6139"/>
      <w:del w:id="6140" w:author="Author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Fourier coefficients from</w:delText>
        </w:r>
      </w:del>
      <w:ins w:id="6141" w:author="Author">
        <w:r w:rsidR="00996A2C">
          <w:rPr>
            <w:rFonts w:asciiTheme="majorBidi" w:hAnsiTheme="majorBidi" w:cstheme="majorBidi"/>
            <w:iCs/>
            <w:lang w:val="en-US"/>
          </w:rPr>
          <w:t>by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D5221F" w:rsidRPr="00131B5A">
        <w:rPr>
          <w:rFonts w:asciiTheme="majorBidi" w:hAnsiTheme="majorBidi" w:cstheme="majorBidi"/>
          <w:iCs/>
          <w:lang w:val="en-US"/>
        </w:rPr>
        <w:t>compari</w:t>
      </w:r>
      <w:ins w:id="6142" w:author="Author">
        <w:r w:rsidR="00996A2C">
          <w:rPr>
            <w:rFonts w:asciiTheme="majorBidi" w:hAnsiTheme="majorBidi" w:cstheme="majorBidi"/>
            <w:iCs/>
            <w:lang w:val="en-US"/>
          </w:rPr>
          <w:t>ng powers of</w:t>
        </w:r>
      </w:ins>
      <w:del w:id="6143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son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144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w:del w:id="6145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power </w:delText>
        </w:r>
      </w:del>
      <w:ins w:id="6146" w:author="Author">
        <w:r w:rsidR="00996A2C">
          <w:rPr>
            <w:rFonts w:asciiTheme="majorBidi" w:hAnsiTheme="majorBidi" w:cstheme="majorBidi"/>
            <w:iCs/>
            <w:lang w:val="en-US"/>
          </w:rPr>
          <w:t>between</w:t>
        </w:r>
      </w:ins>
      <w:del w:id="6147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from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Eq</w:t>
      </w:r>
      <w:ins w:id="6148" w:author="Author">
        <w:r w:rsidR="00996A2C">
          <w:rPr>
            <w:rFonts w:asciiTheme="majorBidi" w:hAnsiTheme="majorBidi" w:cstheme="majorBidi"/>
            <w:iCs/>
            <w:lang w:val="en-US"/>
          </w:rPr>
          <w:t>s</w:t>
        </w:r>
      </w:ins>
      <w:r w:rsidR="00D5221F"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D5221F" w:rsidRPr="00131B5A">
        <w:rPr>
          <w:rFonts w:asciiTheme="majorBidi" w:hAnsiTheme="majorBidi" w:cstheme="majorBidi"/>
          <w:iCs/>
          <w:lang w:val="en-US"/>
        </w:rPr>
        <w:instrText xml:space="preserve"> REF _Ref37590061 \h  \* MERGEFORMAT </w:instrText>
      </w:r>
      <w:r w:rsidR="00D5221F" w:rsidRPr="00131B5A">
        <w:rPr>
          <w:rFonts w:asciiTheme="majorBidi" w:hAnsiTheme="majorBidi" w:cstheme="majorBidi"/>
          <w:iCs/>
          <w:lang w:val="en-US"/>
        </w:rPr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5.9)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D5221F" w:rsidRPr="00131B5A">
        <w:rPr>
          <w:rFonts w:asciiTheme="majorBidi" w:hAnsiTheme="majorBidi" w:cstheme="majorBidi"/>
          <w:iCs/>
          <w:lang w:val="en-US"/>
        </w:rPr>
        <w:t xml:space="preserve"> and 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D5221F" w:rsidRPr="00131B5A">
        <w:rPr>
          <w:rFonts w:asciiTheme="majorBidi" w:hAnsiTheme="majorBidi" w:cstheme="majorBidi"/>
          <w:iCs/>
          <w:lang w:val="en-US"/>
        </w:rPr>
        <w:instrText xml:space="preserve"> REF _Ref37590063 \h  \* MERGEFORMAT </w:instrText>
      </w:r>
      <w:r w:rsidR="00D5221F" w:rsidRPr="00131B5A">
        <w:rPr>
          <w:rFonts w:asciiTheme="majorBidi" w:hAnsiTheme="majorBidi" w:cstheme="majorBidi"/>
          <w:iCs/>
          <w:lang w:val="en-US"/>
        </w:rPr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5.10)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w:del w:id="6149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for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0</m:t>
              </m:r>
            </m:sup>
          </m:sSup>
        </m:oMath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>and then solv</w:t>
      </w:r>
      <w:ins w:id="6150" w:author="Author">
        <w:r w:rsidR="00996A2C">
          <w:rPr>
            <w:rFonts w:asciiTheme="majorBidi" w:hAnsiTheme="majorBidi" w:cstheme="majorBidi"/>
            <w:iCs/>
            <w:lang w:val="en-US"/>
          </w:rPr>
          <w:t>ing</w:t>
        </w:r>
      </w:ins>
      <w:del w:id="6151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e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for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del w:id="6152" w:author="Author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4F0CA0" w:rsidRPr="00131B5A">
        <w:rPr>
          <w:rFonts w:asciiTheme="majorBidi" w:hAnsiTheme="majorBidi" w:cstheme="majorBidi"/>
          <w:iCs/>
          <w:lang w:val="en-US"/>
        </w:rPr>
        <w:t xml:space="preserve"> </w:t>
      </w:r>
      <w:del w:id="6153" w:author="Author">
        <w:r w:rsidR="004F0CA0" w:rsidRPr="00131B5A" w:rsidDel="00996A2C">
          <w:rPr>
            <w:rFonts w:asciiTheme="majorBidi" w:hAnsiTheme="majorBidi" w:cstheme="majorBidi"/>
            <w:iCs/>
            <w:lang w:val="en-US"/>
          </w:rPr>
          <w:delText xml:space="preserve">from </w:delText>
        </w:r>
      </w:del>
      <w:ins w:id="6154" w:author="Author">
        <w:r w:rsidR="00996A2C">
          <w:rPr>
            <w:rFonts w:asciiTheme="majorBidi" w:hAnsiTheme="majorBidi" w:cstheme="majorBidi"/>
            <w:iCs/>
            <w:lang w:val="en-US"/>
          </w:rPr>
          <w:t>by using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4F0CA0" w:rsidRPr="00131B5A">
        <w:rPr>
          <w:rFonts w:asciiTheme="majorBidi" w:hAnsiTheme="majorBidi" w:cstheme="majorBidi"/>
          <w:iCs/>
          <w:lang w:val="en-US"/>
        </w:rPr>
        <w:t xml:space="preserve">Eq. </w:t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4F0CA0" w:rsidRPr="00131B5A">
        <w:rPr>
          <w:rFonts w:asciiTheme="majorBidi" w:hAnsiTheme="majorBidi" w:cstheme="majorBidi"/>
          <w:iCs/>
          <w:lang w:val="en-US"/>
        </w:rPr>
        <w:instrText xml:space="preserve"> REF _Ref39084992 \h </w:instrText>
      </w:r>
      <w:r w:rsidR="00C77E13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4F0CA0" w:rsidRPr="00131B5A">
        <w:rPr>
          <w:rFonts w:asciiTheme="majorBidi" w:hAnsiTheme="majorBidi" w:cstheme="majorBidi"/>
          <w:iCs/>
          <w:lang w:val="en-US"/>
        </w:rPr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5.25)</w:t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4F0CA0" w:rsidRPr="00131B5A">
        <w:rPr>
          <w:rFonts w:asciiTheme="majorBidi" w:hAnsiTheme="majorBidi" w:cstheme="majorBidi"/>
          <w:iCs/>
          <w:lang w:val="en-US"/>
        </w:rPr>
        <w:t>.</w:t>
      </w:r>
      <w:commentRangeEnd w:id="6139"/>
      <w:r w:rsidR="00996A2C">
        <w:rPr>
          <w:rStyle w:val="CommentReference"/>
        </w:rPr>
        <w:commentReference w:id="6139"/>
      </w:r>
    </w:p>
    <w:p w14:paraId="4529C323" w14:textId="77777777" w:rsidR="004F0CA0" w:rsidRPr="00131B5A" w:rsidRDefault="004F0CA0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E0F251E" w14:textId="5B781722" w:rsidR="00E36B91" w:rsidRPr="00131B5A" w:rsidRDefault="004F0CA0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From the properties </w:t>
      </w:r>
      <w:del w:id="6155" w:author="Author">
        <w:r w:rsidRPr="00131B5A" w:rsidDel="00C54EB8">
          <w:rPr>
            <w:rFonts w:asciiTheme="majorBidi" w:hAnsiTheme="majorBidi" w:cstheme="majorBidi"/>
            <w:lang w:val="en-US" w:bidi="he-IL"/>
          </w:rPr>
          <w:delText>shown on</w:delText>
        </w:r>
      </w:del>
      <w:ins w:id="6156" w:author="Author">
        <w:r w:rsidR="00C54EB8">
          <w:rPr>
            <w:rFonts w:asciiTheme="majorBidi" w:hAnsiTheme="majorBidi" w:cstheme="majorBidi"/>
            <w:lang w:val="en-US" w:bidi="he-IL"/>
          </w:rPr>
          <w:t>of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Eq</w:t>
      </w:r>
      <w:ins w:id="6157" w:author="Author">
        <w:r w:rsidR="00C54EB8">
          <w:rPr>
            <w:rFonts w:asciiTheme="majorBidi" w:hAnsiTheme="majorBidi" w:cstheme="majorBidi"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_Ref39087043 \h </w:instrText>
      </w:r>
      <w:r w:rsidR="00C77E13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lang w:val="en-US" w:bidi="he-IL"/>
        </w:rPr>
        <w:t>(</w:t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2.20)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_Ref36645196 \h </w:instrText>
      </w:r>
      <w:r w:rsidR="00C77E13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2.21)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ins w:id="6158" w:author="Author">
        <w:r w:rsidR="00C54EB8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7F23A8"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6159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6160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="00E36B91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r w:rsidR="00E36B91" w:rsidRPr="00131B5A">
        <w:rPr>
          <w:rFonts w:asciiTheme="majorBidi" w:hAnsiTheme="majorBidi" w:cstheme="majorBidi"/>
          <w:iCs/>
          <w:lang w:val="en-US"/>
        </w:rPr>
        <w:t xml:space="preserve"> can be decomposed as follows</w:t>
      </w:r>
      <w:r w:rsidRPr="00131B5A">
        <w:rPr>
          <w:rFonts w:asciiTheme="majorBidi" w:hAnsiTheme="majorBidi" w:cstheme="majorBidi"/>
          <w:iCs/>
          <w:lang w:val="en-US"/>
        </w:rPr>
        <w:t xml:space="preserve"> based on the solution for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</m:d>
      </m:oMath>
      <w:r w:rsidR="00E36B91" w:rsidRPr="00131B5A">
        <w:rPr>
          <w:rFonts w:asciiTheme="majorBidi" w:hAnsiTheme="majorBidi" w:cstheme="majorBidi"/>
          <w:iCs/>
          <w:lang w:val="en-US"/>
        </w:rPr>
        <w:t>:</w:t>
      </w:r>
    </w:p>
    <w:p w14:paraId="260FE144" w14:textId="77777777" w:rsidR="00E36B91" w:rsidRPr="00131B5A" w:rsidRDefault="00E36B91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E36B91" w:rsidRPr="00131B5A" w14:paraId="06BF9DDB" w14:textId="77777777" w:rsidTr="00E36B91">
        <w:tc>
          <w:tcPr>
            <w:tcW w:w="850" w:type="dxa"/>
            <w:vAlign w:val="center"/>
          </w:tcPr>
          <w:p w14:paraId="4A41C0CC" w14:textId="45A09EEE" w:rsidR="00E36B91" w:rsidRPr="00131B5A" w:rsidRDefault="00E36B9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78E3CCE" w14:textId="1C31C526" w:rsidR="00E36B91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τ|ω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t|ω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e>
                            </m:d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|ω</m:t>
                            </m:r>
                          </m:e>
                        </m:d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r>
                  <w:ins w:id="616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26AF8E9" w14:textId="3A2558A4" w:rsidR="004A3A7D" w:rsidRPr="00131B5A" w:rsidRDefault="00845146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factor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τ|ω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</m:oMath>
      <w:ins w:id="6162" w:author="Author">
        <w:r w:rsidR="0005658F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is responsible </w:t>
      </w:r>
      <w:ins w:id="6163" w:author="Author">
        <w:r w:rsidR="00C54EB8">
          <w:rPr>
            <w:rFonts w:asciiTheme="majorBidi" w:hAnsiTheme="majorBidi" w:cstheme="majorBidi"/>
            <w:lang w:val="en-US"/>
          </w:rPr>
          <w:t>for zeroing</w:t>
        </w:r>
      </w:ins>
      <w:del w:id="6164" w:author="Author">
        <w:r w:rsidRPr="00131B5A" w:rsidDel="00C54EB8">
          <w:rPr>
            <w:rFonts w:asciiTheme="majorBidi" w:hAnsiTheme="majorBidi" w:cstheme="majorBidi"/>
            <w:lang w:val="en-US"/>
          </w:rPr>
          <w:delText>toe</w:delText>
        </w:r>
      </w:del>
      <w:r w:rsidRPr="00131B5A">
        <w:rPr>
          <w:rFonts w:asciiTheme="majorBidi" w:hAnsiTheme="majorBidi" w:cstheme="majorBidi"/>
          <w:lang w:val="en-US"/>
        </w:rPr>
        <w:t xml:space="preserve"> the trace </w:t>
      </w:r>
      <w:del w:id="6165" w:author="Author">
        <w:r w:rsidRPr="00131B5A" w:rsidDel="00C54EB8">
          <w:rPr>
            <w:rFonts w:asciiTheme="majorBidi" w:hAnsiTheme="majorBidi" w:cstheme="majorBidi"/>
            <w:lang w:val="en-US"/>
          </w:rPr>
          <w:delText>zero-wising procedure refer to</w:delText>
        </w:r>
      </w:del>
      <w:ins w:id="6166" w:author="Author">
        <w:r w:rsidR="00C54EB8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_Ref39081149 \h </w:instrText>
      </w:r>
      <w:r w:rsidR="00C77E13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5.24)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167" w:author="Author">
        <w:r w:rsidR="00C54EB8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U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</m:oMath>
      <w:r w:rsidRPr="00131B5A">
        <w:rPr>
          <w:rFonts w:asciiTheme="majorBidi" w:hAnsiTheme="majorBidi" w:cstheme="majorBidi"/>
          <w:iCs/>
          <w:lang w:val="en-US"/>
        </w:rPr>
        <w:t xml:space="preserve"> inverts the </w:t>
      </w:r>
      <w:r w:rsidR="000416DF" w:rsidRPr="00131B5A">
        <w:rPr>
          <w:rFonts w:asciiTheme="majorBidi" w:hAnsiTheme="majorBidi" w:cstheme="majorBidi"/>
          <w:iCs/>
          <w:lang w:val="en-US"/>
        </w:rPr>
        <w:t>canonical</w:t>
      </w:r>
      <w:r w:rsidRPr="00131B5A">
        <w:rPr>
          <w:rFonts w:asciiTheme="majorBidi" w:hAnsiTheme="majorBidi" w:cstheme="majorBidi"/>
          <w:iCs/>
          <w:lang w:val="en-US"/>
        </w:rPr>
        <w:t xml:space="preserve"> form decomposition </w:t>
      </w:r>
      <w:del w:id="6168" w:author="Author">
        <w:r w:rsidRPr="00131B5A" w:rsidDel="00C54EB8">
          <w:rPr>
            <w:rFonts w:asciiTheme="majorBidi" w:hAnsiTheme="majorBidi" w:cstheme="majorBidi"/>
            <w:iCs/>
            <w:lang w:val="en-US"/>
          </w:rPr>
          <w:delText>refer to</w:delText>
        </w:r>
      </w:del>
      <w:ins w:id="6169" w:author="Author">
        <w:r w:rsidR="00C54EB8">
          <w:rPr>
            <w:rFonts w:asciiTheme="majorBidi" w:hAnsiTheme="majorBidi" w:cstheme="majorBidi"/>
            <w:iCs/>
            <w:lang w:val="en-US"/>
          </w:rPr>
          <w:t>[see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_Ref39080989 \h </w:instrText>
      </w:r>
      <w:r w:rsidR="00C77E13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170" w:author="Author">
        <w:r w:rsidR="00C54EB8">
          <w:rPr>
            <w:rFonts w:asciiTheme="majorBidi" w:hAnsiTheme="majorBidi" w:cstheme="majorBidi"/>
            <w:lang w:val="en-US"/>
          </w:rPr>
          <w:t>]</w:t>
        </w:r>
      </w:ins>
      <w:r w:rsidR="006E7340" w:rsidRPr="00131B5A">
        <w:rPr>
          <w:rFonts w:asciiTheme="majorBidi" w:hAnsiTheme="majorBidi" w:cstheme="majorBidi"/>
          <w:lang w:val="en-US"/>
        </w:rPr>
        <w:t xml:space="preserve">. </w:t>
      </w:r>
      <w:del w:id="6171" w:author="Author">
        <w:r w:rsidR="001D06BA" w:rsidRPr="00131B5A" w:rsidDel="00C54EB8">
          <w:rPr>
            <w:rFonts w:asciiTheme="majorBidi" w:hAnsiTheme="majorBidi" w:cstheme="majorBidi"/>
            <w:lang w:val="en-US"/>
          </w:rPr>
          <w:delText xml:space="preserve">we shall </w:delText>
        </w:r>
        <w:r w:rsidR="005F5AC3" w:rsidRPr="00131B5A" w:rsidDel="00C54EB8">
          <w:rPr>
            <w:rFonts w:asciiTheme="majorBidi" w:hAnsiTheme="majorBidi" w:cstheme="majorBidi"/>
            <w:lang w:val="en-US"/>
          </w:rPr>
          <w:delText>observe</w:delText>
        </w:r>
      </w:del>
      <w:ins w:id="6172" w:author="Author">
        <w:r w:rsidR="00C54EB8">
          <w:rPr>
            <w:rFonts w:asciiTheme="majorBidi" w:hAnsiTheme="majorBidi" w:cstheme="majorBidi"/>
            <w:lang w:val="en-US"/>
          </w:rPr>
          <w:t>Note</w:t>
        </w:r>
      </w:ins>
      <w:r w:rsidR="005F5AC3" w:rsidRPr="00131B5A">
        <w:rPr>
          <w:rFonts w:asciiTheme="majorBidi" w:hAnsiTheme="majorBidi" w:cstheme="majorBidi"/>
          <w:lang w:val="en-US"/>
        </w:rPr>
        <w:t xml:space="preserve"> that</w:t>
      </w:r>
      <w:ins w:id="6173" w:author="Author">
        <w:r w:rsidR="00646F84">
          <w:rPr>
            <w:rFonts w:asciiTheme="majorBidi" w:hAnsiTheme="majorBidi" w:cstheme="majorBidi"/>
            <w:lang w:val="en-US"/>
          </w:rPr>
          <w:t>:</w:t>
        </w:r>
      </w:ins>
    </w:p>
    <w:p w14:paraId="5785D27C" w14:textId="43E8C360" w:rsidR="006E7340" w:rsidRPr="00131B5A" w:rsidRDefault="006E7340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6E7340" w:rsidRPr="00131B5A" w14:paraId="1627F644" w14:textId="77777777" w:rsidTr="005F5AC3">
        <w:tc>
          <w:tcPr>
            <w:tcW w:w="840" w:type="dxa"/>
            <w:vAlign w:val="center"/>
          </w:tcPr>
          <w:p w14:paraId="08CC6A10" w14:textId="035A74F0" w:rsidR="006E7340" w:rsidRPr="00131B5A" w:rsidRDefault="006E734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174" w:name="_Ref4537291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174"/>
          </w:p>
        </w:tc>
        <w:tc>
          <w:tcPr>
            <w:tcW w:w="6833" w:type="dxa"/>
            <w:vAlign w:val="center"/>
          </w:tcPr>
          <w:p w14:paraId="250D9C0A" w14:textId="07F23557" w:rsidR="006E7340" w:rsidRPr="00131B5A" w:rsidRDefault="00EA6133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=U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</m:oMath>
            <w:r w:rsidR="006E7340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del w:id="6175" w:author="Author">
              <w:r w:rsidR="006E7340" w:rsidRPr="00131B5A" w:rsidDel="00C54EB8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</m:oMath>
          </w:p>
        </w:tc>
      </w:tr>
    </w:tbl>
    <w:p w14:paraId="61727440" w14:textId="765A2102" w:rsidR="005C7459" w:rsidRPr="00131B5A" w:rsidRDefault="001D06BA" w:rsidP="00892C3F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>are</w:t>
      </w:r>
      <w:r w:rsidR="005F5AC3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r w:rsidR="005F5AC3" w:rsidRPr="00131B5A">
        <w:rPr>
          <w:rFonts w:asciiTheme="majorBidi" w:hAnsiTheme="majorBidi" w:cstheme="majorBidi"/>
          <w:iCs/>
          <w:lang w:val="en-US" w:bidi="he-IL"/>
        </w:rPr>
        <w:t>matri</w:t>
      </w:r>
      <w:ins w:id="6176" w:author="Author">
        <w:r w:rsidR="000D70E8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6177" w:author="Author">
        <w:r w:rsidR="005F5AC3" w:rsidRPr="00131B5A" w:rsidDel="000D70E8">
          <w:rPr>
            <w:rFonts w:asciiTheme="majorBidi" w:hAnsiTheme="majorBidi" w:cstheme="majorBidi"/>
            <w:iCs/>
            <w:lang w:val="en-US" w:bidi="he-IL"/>
          </w:rPr>
          <w:delText>x pair</w:delText>
        </w:r>
      </w:del>
      <w:ins w:id="6178" w:author="Author">
        <w:r w:rsidR="00C54EB8">
          <w:rPr>
            <w:rFonts w:asciiTheme="majorBidi" w:hAnsiTheme="majorBidi" w:cstheme="majorBidi"/>
            <w:iCs/>
            <w:lang w:val="en-US" w:bidi="he-IL"/>
          </w:rPr>
          <w:t xml:space="preserve"> used</w:t>
        </w:r>
      </w:ins>
      <w:r w:rsidR="005F5AC3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del w:id="6179" w:author="Author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 xml:space="preserve">find </w:delText>
        </w:r>
      </w:del>
      <w:ins w:id="6180" w:author="Author">
        <w:r w:rsidR="00C54EB8">
          <w:rPr>
            <w:rFonts w:asciiTheme="majorBidi" w:hAnsiTheme="majorBidi" w:cstheme="majorBidi"/>
            <w:iCs/>
            <w:lang w:val="en-US" w:bidi="he-IL"/>
          </w:rPr>
          <w:t>obtain</w:t>
        </w:r>
        <w:r w:rsidR="00C54EB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6181" w:author="Author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6182" w:author="Author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A-ψI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ins w:id="6183" w:author="Author">
        <w:r w:rsidR="00C54EB8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6184" w:author="Author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185" w:author="Author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and b</w:delText>
        </w:r>
      </w:del>
      <w:ins w:id="6186" w:author="Author">
        <w:r w:rsidR="00C54EB8">
          <w:rPr>
            <w:rFonts w:asciiTheme="majorBidi" w:hAnsiTheme="majorBidi" w:cstheme="majorBidi"/>
            <w:iCs/>
            <w:lang w:val="en-US" w:bidi="he-IL"/>
          </w:rPr>
          <w:t>B</w:t>
        </w:r>
      </w:ins>
      <w:r w:rsidRPr="00131B5A">
        <w:rPr>
          <w:rFonts w:asciiTheme="majorBidi" w:hAnsiTheme="majorBidi" w:cstheme="majorBidi"/>
          <w:iCs/>
          <w:lang w:val="en-US" w:bidi="he-IL"/>
        </w:rPr>
        <w:t>ased on Eq</w:t>
      </w:r>
      <w:ins w:id="6187" w:author="Author">
        <w:r w:rsidR="00C54EB8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. </w:t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5C5B9C" w:rsidRPr="00131B5A">
        <w:rPr>
          <w:rFonts w:asciiTheme="majorBidi" w:hAnsiTheme="majorBidi" w:cstheme="majorBidi"/>
          <w:iCs/>
          <w:lang w:val="en-US" w:bidi="he-IL"/>
        </w:rPr>
        <w:instrText xml:space="preserve"> REF _Ref36646406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="005C5B9C" w:rsidRPr="00131B5A">
        <w:rPr>
          <w:rFonts w:asciiTheme="majorBidi" w:hAnsiTheme="majorBidi" w:cstheme="majorBidi"/>
          <w:iCs/>
          <w:lang w:val="en-US" w:bidi="he-IL"/>
        </w:rPr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2.23)</w:t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_Ref39150906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2.24)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6188" w:author="Author">
        <w:r w:rsidR="00646F84">
          <w:rPr>
            <w:rFonts w:asciiTheme="majorBidi" w:hAnsiTheme="majorBidi" w:cstheme="majorBidi"/>
            <w:iCs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we can decompose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the scalar function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6189" w:author="Author">
        <w:r w:rsidR="00C54EB8">
          <w:rPr>
            <w:rFonts w:asciiTheme="majorBidi" w:hAnsiTheme="majorBidi" w:cstheme="majorBidi"/>
            <w:iCs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a </w:t>
      </w:r>
      <w:r w:rsidRPr="00131B5A">
        <w:rPr>
          <w:rFonts w:asciiTheme="majorBidi" w:hAnsiTheme="majorBidi" w:cstheme="majorBidi"/>
          <w:iCs/>
          <w:lang w:val="en-US" w:bidi="he-IL"/>
        </w:rPr>
        <w:t>periodic part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6190" w:author="Author">
        <w:r w:rsidR="00C54EB8">
          <w:rPr>
            <w:rFonts w:asciiTheme="majorBidi" w:hAnsiTheme="majorBidi" w:cstheme="majorBidi"/>
            <w:iCs/>
            <w:lang w:val="en-US" w:bidi="he-IL"/>
          </w:rPr>
          <w:t>[</w:t>
        </w:r>
      </w:ins>
      <w:del w:id="6191" w:author="Author">
        <w:r w:rsidR="005C5B9C" w:rsidRPr="00131B5A" w:rsidDel="00C54EB8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denoted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5C5B9C" w:rsidRPr="00131B5A">
        <w:rPr>
          <w:rFonts w:asciiTheme="majorBidi" w:hAnsiTheme="majorBidi" w:cstheme="majorBidi"/>
          <w:iCs/>
          <w:lang w:val="en-US"/>
        </w:rPr>
        <w:t xml:space="preserve"> with anti-derivative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6192" w:author="Author">
        <w:r w:rsidR="00C54EB8">
          <w:rPr>
            <w:rFonts w:asciiTheme="majorBidi" w:hAnsiTheme="majorBidi" w:cstheme="majorBidi"/>
            <w:iCs/>
            <w:lang w:val="en-US" w:bidi="he-IL"/>
          </w:rPr>
          <w:t>;</w:t>
        </w:r>
      </w:ins>
      <w:del w:id="6193" w:author="Author">
        <w:r w:rsidR="005C5B9C" w:rsidRPr="00131B5A" w:rsidDel="00C54EB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194" w:author="Author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t>see footnote</w:t>
      </w:r>
      <w:del w:id="6195" w:author="Author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059FB" w:rsidRPr="00131B5A">
        <w:rPr>
          <w:rFonts w:asciiTheme="majorBidi" w:hAnsiTheme="majorBidi" w:cstheme="majorBidi"/>
          <w:iCs/>
          <w:lang w:val="en-US" w:bidi="he-IL"/>
        </w:rPr>
        <w:instrText xml:space="preserve"> NOTEREF _Ref39656854 \f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="00E059FB" w:rsidRPr="00131B5A">
        <w:rPr>
          <w:rFonts w:asciiTheme="majorBidi" w:hAnsiTheme="majorBidi" w:cstheme="majorBidi"/>
          <w:iCs/>
          <w:lang w:val="en-US" w:bidi="he-IL"/>
        </w:rPr>
      </w:r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Style w:val="FootnoteReference"/>
          <w:lang w:val="en-US"/>
        </w:rPr>
        <w:t>5</w:t>
      </w:r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6196" w:author="Author">
        <w:r w:rsidR="00C54EB8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6197" w:author="Author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a </w:t>
      </w:r>
      <w:r w:rsidRPr="00131B5A">
        <w:rPr>
          <w:rFonts w:asciiTheme="majorBidi" w:hAnsiTheme="majorBidi" w:cstheme="majorBidi"/>
          <w:iCs/>
          <w:lang w:val="en-US" w:bidi="he-IL"/>
        </w:rPr>
        <w:t>constant part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(denoted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5C5B9C" w:rsidRPr="00131B5A">
        <w:rPr>
          <w:rFonts w:asciiTheme="majorBidi" w:hAnsiTheme="majorBidi" w:cstheme="majorBidi"/>
          <w:iCs/>
          <w:lang w:val="en-US" w:bidi="he-IL"/>
        </w:rPr>
        <w:t>)</w:t>
      </w:r>
      <w:ins w:id="6198" w:author="Author">
        <w:r w:rsidR="00C54EB8">
          <w:rPr>
            <w:rFonts w:asciiTheme="majorBidi" w:hAnsiTheme="majorBidi" w:cstheme="majorBidi"/>
            <w:iCs/>
            <w:lang w:val="en-US" w:bidi="he-IL"/>
          </w:rPr>
          <w:t>. We then</w:t>
        </w:r>
      </w:ins>
      <w:del w:id="6199" w:author="Author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, in order to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construct the matri</w:t>
      </w:r>
      <w:ins w:id="6200" w:author="Author">
        <w:r w:rsidR="000D70E8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6201" w:author="Author">
        <w:r w:rsidRPr="00131B5A" w:rsidDel="000D70E8">
          <w:rPr>
            <w:rFonts w:asciiTheme="majorBidi" w:hAnsiTheme="majorBidi" w:cstheme="majorBidi"/>
            <w:iCs/>
            <w:lang w:val="en-US" w:bidi="he-IL"/>
          </w:rPr>
          <w:delText>x pair</w:delText>
        </w:r>
      </w:del>
    </w:p>
    <w:p w14:paraId="0E274478" w14:textId="137A6193" w:rsidR="001D06BA" w:rsidRPr="00131B5A" w:rsidRDefault="001D06BA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1D06BA" w:rsidRPr="00131B5A" w14:paraId="268D0F19" w14:textId="77777777" w:rsidTr="00242719">
        <w:tc>
          <w:tcPr>
            <w:tcW w:w="840" w:type="dxa"/>
            <w:vAlign w:val="center"/>
          </w:tcPr>
          <w:p w14:paraId="4553596C" w14:textId="5F9F6989" w:rsidR="001D06BA" w:rsidRPr="00131B5A" w:rsidRDefault="001D06B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1FCD6AF5" w14:textId="600B2A18" w:rsidR="001D06BA" w:rsidRPr="00131B5A" w:rsidRDefault="001D06BA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</m:oMath>
            <w:r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del w:id="6202" w:author="Author">
              <w:r w:rsidRPr="00131B5A" w:rsidDel="00C54EB8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  <m:r>
                <w:ins w:id="6203" w:author="Author">
                  <w:rPr>
                    <w:rFonts w:ascii="Cambria Math" w:hAnsi="Cambria Math" w:cstheme="majorBidi"/>
                  </w:rPr>
                  <m:t>.</m:t>
                </w:ins>
              </m:r>
            </m:oMath>
          </w:p>
        </w:tc>
      </w:tr>
    </w:tbl>
    <w:p w14:paraId="4E734F84" w14:textId="4A0E5FBE" w:rsidR="00BC6232" w:rsidRPr="00131B5A" w:rsidRDefault="00BC623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253CAE19" w14:textId="15BA747B" w:rsidR="005C5B9C" w:rsidRPr="00131B5A" w:rsidRDefault="00753B9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For the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204" w:author="Author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6205" w:author="Author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ins w:id="6206" w:author="Author">
        <w:r w:rsidR="00C54EB8">
          <w:rPr>
            <w:rFonts w:asciiTheme="majorBidi" w:hAnsiTheme="majorBidi" w:cstheme="majorBidi"/>
            <w:iCs/>
            <w:lang w:val="en-US"/>
          </w:rPr>
          <w:t>,</w:t>
        </w:r>
      </w:ins>
      <w:r w:rsidR="005C5B9C" w:rsidRPr="00131B5A">
        <w:rPr>
          <w:rFonts w:asciiTheme="majorBidi" w:hAnsiTheme="majorBidi" w:cstheme="majorBidi"/>
          <w:iCs/>
          <w:lang w:val="en-US"/>
        </w:rPr>
        <w:t xml:space="preserve"> </w:t>
      </w:r>
      <w:del w:id="6207" w:author="Author">
        <w:r w:rsidR="005C5B9C" w:rsidRPr="00131B5A" w:rsidDel="00C54EB8">
          <w:rPr>
            <w:rFonts w:asciiTheme="majorBidi" w:hAnsiTheme="majorBidi" w:cstheme="majorBidi"/>
            <w:lang w:val="en-US"/>
          </w:rPr>
          <w:delText>refer to</w:delText>
        </w:r>
      </w:del>
      <w:ins w:id="6208" w:author="Author">
        <w:r w:rsidR="00C54EB8">
          <w:rPr>
            <w:rFonts w:asciiTheme="majorBidi" w:hAnsiTheme="majorBidi" w:cstheme="majorBidi"/>
            <w:lang w:val="en-US"/>
          </w:rPr>
          <w:t>see</w:t>
        </w:r>
      </w:ins>
      <w:r w:rsidR="005C5B9C" w:rsidRPr="00131B5A">
        <w:rPr>
          <w:rFonts w:asciiTheme="majorBidi" w:hAnsiTheme="majorBidi" w:cstheme="majorBidi"/>
          <w:lang w:val="en-US"/>
        </w:rPr>
        <w:t xml:space="preserve"> </w:t>
      </w:r>
      <w:del w:id="6209" w:author="Author">
        <w:r w:rsidR="00015BB2" w:rsidRPr="00131B5A" w:rsidDel="00C54EB8">
          <w:rPr>
            <w:rFonts w:asciiTheme="majorBidi" w:hAnsiTheme="majorBidi" w:cstheme="majorBidi"/>
            <w:i/>
            <w:lang w:val="en-US"/>
          </w:rPr>
          <w:delText>Floquet Theory</w:delText>
        </w:r>
        <w:r w:rsidR="00444F8E" w:rsidRPr="00131B5A" w:rsidDel="00C54EB8">
          <w:rPr>
            <w:rFonts w:asciiTheme="majorBidi" w:hAnsiTheme="majorBidi" w:cstheme="majorBidi"/>
            <w:lang w:val="en-US"/>
          </w:rPr>
          <w:delText>'s</w:delText>
        </w:r>
        <w:r w:rsidR="005C5B9C" w:rsidRPr="00131B5A" w:rsidDel="00C54EB8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begin"/>
      </w:r>
      <w:r w:rsidR="005C5B9C" w:rsidRPr="00131B5A">
        <w:rPr>
          <w:rFonts w:asciiTheme="majorBidi" w:hAnsiTheme="majorBidi" w:cstheme="majorBidi"/>
          <w:lang w:val="en-US"/>
        </w:rPr>
        <w:instrText xml:space="preserve"> REF _Hlk37432532 \h </w:instrText>
      </w:r>
      <w:r w:rsidR="00C77E13" w:rsidRPr="00131B5A">
        <w:rPr>
          <w:rFonts w:asciiTheme="majorBidi" w:hAnsiTheme="majorBidi" w:cstheme="majorBidi"/>
          <w:u w:val="single"/>
          <w:lang w:val="en-US"/>
        </w:rPr>
        <w:instrText xml:space="preserve"> \* MERGEFORMAT </w:instrText>
      </w:r>
      <w:r w:rsidR="005C5B9C" w:rsidRPr="00131B5A">
        <w:rPr>
          <w:rFonts w:asciiTheme="majorBidi" w:hAnsiTheme="majorBidi" w:cstheme="majorBidi"/>
          <w:u w:val="single"/>
          <w:lang w:val="en-US"/>
        </w:rPr>
      </w:r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2.1</w:t>
      </w:r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end"/>
      </w:r>
      <w:ins w:id="6210" w:author="Author">
        <w:r w:rsidR="00C54EB8" w:rsidRPr="00C54EB8">
          <w:rPr>
            <w:rFonts w:asciiTheme="majorBidi" w:hAnsiTheme="majorBidi" w:cstheme="majorBidi"/>
            <w:i/>
            <w:lang w:val="en-US"/>
          </w:rPr>
          <w:t xml:space="preserve"> </w:t>
        </w:r>
        <w:r w:rsidR="00C54EB8">
          <w:rPr>
            <w:rFonts w:asciiTheme="majorBidi" w:hAnsiTheme="majorBidi" w:cstheme="majorBidi"/>
            <w:iCs/>
            <w:lang w:val="en-US"/>
          </w:rPr>
          <w:t xml:space="preserve">of </w:t>
        </w:r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="00BC6232" w:rsidRPr="00131B5A">
        <w:rPr>
          <w:rFonts w:asciiTheme="majorBidi" w:hAnsiTheme="majorBidi" w:cstheme="majorBidi"/>
          <w:lang w:val="en-US"/>
        </w:rPr>
        <w:t>.</w:t>
      </w:r>
    </w:p>
    <w:p w14:paraId="448DFC58" w14:textId="12B373C4" w:rsidR="000D41C8" w:rsidRPr="00131B5A" w:rsidRDefault="000D41C8" w:rsidP="00F467DD">
      <w:pPr>
        <w:rPr>
          <w:rFonts w:asciiTheme="majorBidi" w:hAnsiTheme="majorBidi" w:cstheme="majorBidi"/>
          <w:lang w:val="en-US" w:bidi="he-IL"/>
        </w:rPr>
      </w:pPr>
    </w:p>
    <w:p w14:paraId="7D512956" w14:textId="4B06370D" w:rsidR="005D6A98" w:rsidRPr="00131B5A" w:rsidRDefault="00646F84" w:rsidP="00583706">
      <w:pPr>
        <w:ind w:firstLine="0"/>
        <w:rPr>
          <w:rFonts w:asciiTheme="majorBidi" w:hAnsiTheme="majorBidi" w:cstheme="majorBidi"/>
          <w:lang w:val="en-US" w:bidi="he-IL"/>
        </w:rPr>
      </w:pPr>
      <w:ins w:id="6211" w:author="Author">
        <w:r>
          <w:rPr>
            <w:rFonts w:asciiTheme="majorBidi" w:hAnsiTheme="majorBidi" w:cstheme="majorBidi"/>
            <w:lang w:val="en-US" w:bidi="he-IL"/>
          </w:rPr>
          <w:t>T</w:t>
        </w:r>
      </w:ins>
      <w:del w:id="6212" w:author="Author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 xml:space="preserve">On </w:delText>
        </w:r>
      </w:del>
      <w:ins w:id="6213" w:author="Author">
        <w:del w:id="6214" w:author="Author">
          <w:r w:rsidR="00C54EB8" w:rsidDel="00646F84">
            <w:rPr>
              <w:rFonts w:asciiTheme="majorBidi" w:hAnsiTheme="majorBidi" w:cstheme="majorBidi"/>
              <w:lang w:val="en-US" w:bidi="he-IL"/>
            </w:rPr>
            <w:delText>I</w:delText>
          </w:r>
          <w:r w:rsidR="00C54EB8" w:rsidRPr="00131B5A" w:rsidDel="00646F84">
            <w:rPr>
              <w:rFonts w:asciiTheme="majorBidi" w:hAnsiTheme="majorBidi" w:cstheme="majorBidi"/>
              <w:lang w:val="en-US" w:bidi="he-IL"/>
            </w:rPr>
            <w:delText xml:space="preserve">n </w:delText>
          </w:r>
        </w:del>
      </w:ins>
      <w:del w:id="6215" w:author="Author">
        <w:r w:rsidR="005D6A98" w:rsidRPr="00131B5A" w:rsidDel="00646F84">
          <w:rPr>
            <w:rFonts w:asciiTheme="majorBidi" w:hAnsiTheme="majorBidi" w:cstheme="majorBidi"/>
            <w:lang w:val="en-US" w:bidi="he-IL"/>
          </w:rPr>
          <w:delText>t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>he next section</w:t>
      </w:r>
      <w:ins w:id="6216" w:author="Author">
        <w:del w:id="6217" w:author="Author">
          <w:r w:rsidR="00C54EB8" w:rsidDel="00646F84">
            <w:rPr>
              <w:rFonts w:asciiTheme="majorBidi" w:hAnsiTheme="majorBidi" w:cstheme="majorBidi"/>
              <w:lang w:val="en-US" w:bidi="he-IL"/>
            </w:rPr>
            <w:delText>,</w:delText>
          </w:r>
        </w:del>
      </w:ins>
      <w:del w:id="6218" w:author="Author">
        <w:r w:rsidR="005D6A98" w:rsidRPr="00131B5A" w:rsidDel="00646F84">
          <w:rPr>
            <w:rFonts w:asciiTheme="majorBidi" w:hAnsiTheme="majorBidi" w:cstheme="majorBidi"/>
            <w:lang w:val="en-US" w:bidi="he-IL"/>
          </w:rPr>
          <w:delText xml:space="preserve"> we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</w:t>
      </w:r>
      <w:del w:id="6219" w:author="Author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>demonstrate on</w:delText>
        </w:r>
      </w:del>
      <w:ins w:id="6220" w:author="Author">
        <w:r w:rsidR="00C54EB8">
          <w:rPr>
            <w:rFonts w:asciiTheme="majorBidi" w:hAnsiTheme="majorBidi" w:cstheme="majorBidi"/>
            <w:lang w:val="en-US" w:bidi="he-IL"/>
          </w:rPr>
          <w:t>show</w:t>
        </w:r>
        <w:r>
          <w:rPr>
            <w:rFonts w:asciiTheme="majorBidi" w:hAnsiTheme="majorBidi" w:cstheme="majorBidi"/>
            <w:lang w:val="en-US" w:bidi="he-IL"/>
          </w:rPr>
          <w:t>s</w:t>
        </w:r>
        <w:r w:rsidR="00C54EB8">
          <w:rPr>
            <w:rFonts w:asciiTheme="majorBidi" w:hAnsiTheme="majorBidi" w:cstheme="majorBidi"/>
            <w:lang w:val="en-US" w:bidi="he-IL"/>
          </w:rPr>
          <w:t xml:space="preserve"> several</w:t>
        </w:r>
      </w:ins>
      <w:del w:id="6221" w:author="Author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 xml:space="preserve"> some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example</w:t>
      </w:r>
      <w:ins w:id="6222" w:author="Author">
        <w:r w:rsidR="00585782">
          <w:rPr>
            <w:rFonts w:asciiTheme="majorBidi" w:hAnsiTheme="majorBidi" w:cstheme="majorBidi"/>
            <w:lang w:val="en-US" w:bidi="he-IL"/>
          </w:rPr>
          <w:t>s</w:t>
        </w:r>
      </w:ins>
      <w:del w:id="6223" w:author="Author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>s the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</w:t>
      </w:r>
      <w:del w:id="6224" w:author="Author"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 xml:space="preserve">solution </w:delText>
        </w:r>
      </w:del>
      <w:ins w:id="6225" w:author="Author">
        <w:r w:rsidR="00585782">
          <w:rPr>
            <w:rFonts w:asciiTheme="majorBidi" w:hAnsiTheme="majorBidi" w:cstheme="majorBidi"/>
            <w:lang w:val="en-US" w:bidi="he-IL"/>
          </w:rPr>
          <w:t>of solving</w:t>
        </w:r>
        <w:r w:rsidR="00585782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C54EB8">
          <w:rPr>
            <w:rFonts w:asciiTheme="majorBidi" w:hAnsiTheme="majorBidi" w:cstheme="majorBidi"/>
            <w:lang w:val="en-US" w:bidi="he-IL"/>
          </w:rPr>
          <w:t xml:space="preserve">a </w:t>
        </w:r>
      </w:ins>
      <w:del w:id="6226" w:author="Author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 xml:space="preserve">procedure </w:delText>
        </w:r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6227" w:author="Author"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 xml:space="preserve">based </w:delText>
        </w:r>
      </w:del>
      <w:ins w:id="6228" w:author="Author">
        <w:r w:rsidR="00585782" w:rsidRPr="00131B5A">
          <w:rPr>
            <w:rFonts w:asciiTheme="majorBidi" w:hAnsiTheme="majorBidi" w:cstheme="majorBidi"/>
            <w:lang w:val="en-US" w:bidi="he-IL"/>
          </w:rPr>
          <w:t>b</w:t>
        </w:r>
        <w:r w:rsidR="00585782">
          <w:rPr>
            <w:rFonts w:asciiTheme="majorBidi" w:hAnsiTheme="majorBidi" w:cstheme="majorBidi"/>
            <w:lang w:val="en-US" w:bidi="he-IL"/>
          </w:rPr>
          <w:t>y comparing powers of</w:t>
        </w:r>
      </w:ins>
      <w:del w:id="6229" w:author="Author"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>on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del w:id="6230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powers comparison, as shown in this chapter</m:t>
          </w:del>
        </m:r>
      </m:oMath>
      <w:r w:rsidR="005D6A98" w:rsidRPr="00131B5A">
        <w:rPr>
          <w:rFonts w:asciiTheme="majorBidi" w:hAnsiTheme="majorBidi" w:cstheme="majorBidi"/>
          <w:lang w:val="en-US" w:bidi="he-IL"/>
        </w:rPr>
        <w:t>.</w:t>
      </w:r>
    </w:p>
    <w:p w14:paraId="5A3B6C13" w14:textId="5ACC5862" w:rsidR="00AF21F7" w:rsidRPr="00131B5A" w:rsidRDefault="00AF21F7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lang w:val="en-US" w:bidi="he-IL"/>
        </w:rPr>
      </w:pPr>
    </w:p>
    <w:p w14:paraId="7D8EE012" w14:textId="72DC626F" w:rsidR="000D41C8" w:rsidRPr="00131B5A" w:rsidRDefault="000D41C8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231" w:name="_Ref45198508"/>
      <w:bookmarkStart w:id="6232" w:name="_Toc54342321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6231"/>
      <w:bookmarkEnd w:id="6232"/>
      <w:r w:rsidR="00A32B34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BB9350A" w14:textId="77777777" w:rsidR="00AD5238" w:rsidRPr="00131B5A" w:rsidRDefault="00AD5238" w:rsidP="00AD5238">
      <w:pPr>
        <w:rPr>
          <w:lang w:val="en-US"/>
        </w:rPr>
      </w:pPr>
    </w:p>
    <w:p w14:paraId="59359C28" w14:textId="7C6351D6" w:rsidR="005D48BB" w:rsidRPr="00131B5A" w:rsidRDefault="005D48BB" w:rsidP="00F467DD">
      <w:pPr>
        <w:pStyle w:val="Heading4"/>
        <w:spacing w:after="240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Example</w:t>
      </w:r>
      <w:del w:id="6233" w:author="Author">
        <w:r w:rsidR="00572617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u w:val="single"/>
            <w:lang w:val="en-US"/>
          </w:rPr>
          <w:delText>:</w:delText>
        </w:r>
      </w:del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572617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</w:t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ins w:id="6234" w:author="Author">
        <w:r w:rsidR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Rows J of </w:t>
        </w:r>
      </w:ins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6235" w:author="Author">
        <w:r w:rsidR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6236" w:author="Author">
        <w:r w:rsidR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</w:t>
        </w:r>
      </w:ins>
      <w:del w:id="6237" w:author="Author">
        <w:r w:rsidR="00892C3F" w:rsidRPr="00131B5A" w:rsidDel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del w:id="6238" w:author="Author"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_Ref48734301 \r \h  \* MERGEFORMAT </w:delInstr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J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78B49B5F" w14:textId="0F6718E1" w:rsidR="005D48BB" w:rsidRPr="00131B5A" w:rsidRDefault="005D48BB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matrix:</w:t>
      </w:r>
    </w:p>
    <w:tbl>
      <w:tblPr>
        <w:tblStyle w:val="TableGrid"/>
        <w:bidiVisual/>
        <w:tblW w:w="815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337"/>
      </w:tblGrid>
      <w:tr w:rsidR="005D48BB" w:rsidRPr="00131B5A" w14:paraId="517F496E" w14:textId="77777777" w:rsidTr="00346955">
        <w:trPr>
          <w:trHeight w:val="1009"/>
        </w:trPr>
        <w:tc>
          <w:tcPr>
            <w:tcW w:w="818" w:type="dxa"/>
            <w:vAlign w:val="center"/>
          </w:tcPr>
          <w:p w14:paraId="43B97A7B" w14:textId="5A96651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337" w:type="dxa"/>
            <w:vAlign w:val="center"/>
          </w:tcPr>
          <w:p w14:paraId="3D9C9AF9" w14:textId="68E64703" w:rsidR="005D48BB" w:rsidRPr="00131B5A" w:rsidRDefault="005D48BB" w:rsidP="00F467DD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239" w:author="Author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  <w:p w14:paraId="3BF21793" w14:textId="3F923860" w:rsidR="005D48BB" w:rsidRPr="00131B5A" w:rsidRDefault="005D48BB" w:rsidP="00F467DD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ins w:id="6240" w:author="Author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8DF700B" w14:textId="77777777" w:rsidR="00EA4146" w:rsidRPr="00131B5A" w:rsidRDefault="00EA4146" w:rsidP="00F467DD">
      <w:pPr>
        <w:autoSpaceDE/>
        <w:autoSpaceDN/>
        <w:adjustRightInd/>
        <w:ind w:firstLine="0"/>
        <w:jc w:val="both"/>
        <w:rPr>
          <w:lang w:val="en-US" w:bidi="he-IL"/>
        </w:rPr>
      </w:pPr>
    </w:p>
    <w:p w14:paraId="27C5677B" w14:textId="5CC8E975" w:rsidR="0080757F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In general,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 xml:space="preserve">≢0 </m:t>
        </m:r>
      </m:oMath>
      <w:r w:rsidRPr="00131B5A">
        <w:rPr>
          <w:lang w:val="en-US" w:bidi="he-IL"/>
        </w:rPr>
        <w:t xml:space="preserve">. </w:t>
      </w:r>
      <w:r w:rsidR="00EA4146" w:rsidRPr="00131B5A">
        <w:rPr>
          <w:lang w:val="en-US" w:bidi="he-IL"/>
        </w:rPr>
        <w:t>H</w:t>
      </w:r>
      <w:r w:rsidRPr="00131B5A">
        <w:rPr>
          <w:lang w:val="en-US" w:bidi="he-IL"/>
        </w:rPr>
        <w:t>owever</w:t>
      </w:r>
      <w:r w:rsidR="00EA4146" w:rsidRPr="00131B5A">
        <w:rPr>
          <w:lang w:val="en-US" w:bidi="he-IL"/>
        </w:rPr>
        <w:t xml:space="preserve">, </w:t>
      </w:r>
      <w:r w:rsidRPr="00131B5A">
        <w:rPr>
          <w:lang w:val="en-US" w:bidi="he-IL"/>
        </w:rPr>
        <w:t xml:space="preserve">based on </w:t>
      </w:r>
      <w:ins w:id="6241" w:author="Author">
        <w:r w:rsidR="00E91B74">
          <w:rPr>
            <w:lang w:val="en-US" w:bidi="he-IL"/>
          </w:rPr>
          <w:t>S</w:t>
        </w:r>
      </w:ins>
      <w:del w:id="6242" w:author="Author">
        <w:r w:rsidR="00EA4146" w:rsidRPr="00131B5A" w:rsidDel="00E91B74">
          <w:rPr>
            <w:lang w:val="en-US" w:bidi="he-IL"/>
          </w:rPr>
          <w:delText>s</w:delText>
        </w:r>
      </w:del>
      <w:r w:rsidR="00EA4146" w:rsidRPr="00131B5A">
        <w:rPr>
          <w:lang w:val="en-US" w:bidi="he-IL"/>
        </w:rPr>
        <w:t xml:space="preserve">ection </w:t>
      </w:r>
      <w:r w:rsidR="00EA4146" w:rsidRPr="00131B5A">
        <w:rPr>
          <w:lang w:val="en-US" w:bidi="he-IL"/>
        </w:rPr>
        <w:fldChar w:fldCharType="begin"/>
      </w:r>
      <w:r w:rsidR="00EA4146" w:rsidRPr="00131B5A">
        <w:rPr>
          <w:lang w:val="en-US" w:bidi="he-IL"/>
        </w:rPr>
        <w:instrText xml:space="preserve"> REF _Ref45192302 \r \h </w:instrText>
      </w:r>
      <w:r w:rsidR="00F467DD" w:rsidRPr="00131B5A">
        <w:rPr>
          <w:lang w:val="en-US" w:bidi="he-IL"/>
        </w:rPr>
        <w:instrText xml:space="preserve"> \* MERGEFORMAT </w:instrText>
      </w:r>
      <w:r w:rsidR="00EA4146" w:rsidRPr="00131B5A">
        <w:rPr>
          <w:lang w:val="en-US" w:bidi="he-IL"/>
        </w:rPr>
      </w:r>
      <w:r w:rsidR="00EA4146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2.6</w:t>
      </w:r>
      <w:r w:rsidR="00EA4146" w:rsidRPr="00131B5A">
        <w:rPr>
          <w:lang w:val="en-US" w:bidi="he-IL"/>
        </w:rPr>
        <w:fldChar w:fldCharType="end"/>
      </w:r>
      <w:ins w:id="6243" w:author="Author">
        <w:r w:rsidR="00E91B74">
          <w:rPr>
            <w:lang w:val="en-US" w:bidi="he-IL"/>
          </w:rPr>
          <w:t>,</w:t>
        </w:r>
      </w:ins>
      <w:r w:rsidR="00EA4146" w:rsidRPr="00131B5A">
        <w:rPr>
          <w:lang w:val="en-US" w:bidi="he-IL"/>
        </w:rPr>
        <w:t xml:space="preserve"> we can solve for the </w:t>
      </w:r>
      <w:r w:rsidR="00E719B3" w:rsidRPr="00131B5A">
        <w:rPr>
          <w:lang w:val="en-US" w:bidi="he-IL"/>
        </w:rPr>
        <w:t xml:space="preserve">case </w:t>
      </w:r>
      <w:del w:id="6244" w:author="Author">
        <w:r w:rsidR="00E719B3" w:rsidRPr="00131B5A" w:rsidDel="00E91B74">
          <w:rPr>
            <w:lang w:val="en-US" w:bidi="he-IL"/>
          </w:rPr>
          <w:delText>that</w:delText>
        </w:r>
        <w:r w:rsidR="00EA4146" w:rsidRPr="00131B5A" w:rsidDel="00E91B74">
          <w:rPr>
            <w:lang w:val="en-US" w:bidi="he-IL"/>
          </w:rPr>
          <w:delText xml:space="preserve"> </w:delText>
        </w:r>
      </w:del>
      <w:ins w:id="6245" w:author="Author">
        <w:r w:rsidR="00E91B74">
          <w:rPr>
            <w:lang w:val="en-US" w:bidi="he-IL"/>
          </w:rPr>
          <w:t>where</w:t>
        </w:r>
        <w:r w:rsidR="00E91B74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=0</m:t>
        </m:r>
      </m:oMath>
      <w:r w:rsidR="00EA4146" w:rsidRPr="00131B5A">
        <w:rPr>
          <w:lang w:val="en-US" w:bidi="he-IL"/>
        </w:rPr>
        <w:t xml:space="preserve"> </w:t>
      </w:r>
      <w:r w:rsidR="000420A2" w:rsidRPr="00131B5A">
        <w:rPr>
          <w:lang w:val="en-US" w:bidi="he-IL"/>
        </w:rPr>
        <w:t>and apply</w:t>
      </w:r>
      <w:del w:id="6246" w:author="Author">
        <w:r w:rsidR="000420A2" w:rsidRPr="00131B5A" w:rsidDel="00E91B74">
          <w:rPr>
            <w:lang w:val="en-US" w:bidi="he-IL"/>
          </w:rPr>
          <w:delText>ing</w:delText>
        </w:r>
      </w:del>
      <w:r w:rsidR="000420A2" w:rsidRPr="00131B5A">
        <w:rPr>
          <w:lang w:val="en-US" w:bidi="he-IL"/>
        </w:rPr>
        <w:t xml:space="preserve"> </w:t>
      </w:r>
      <w:commentRangeStart w:id="6247"/>
      <w:r w:rsidR="000420A2" w:rsidRPr="00131B5A">
        <w:rPr>
          <w:lang w:val="en-US" w:bidi="he-IL"/>
        </w:rPr>
        <w:t xml:space="preserve">the following equation </w:t>
      </w:r>
      <w:commentRangeEnd w:id="6247"/>
      <w:r w:rsidR="00E91B74">
        <w:rPr>
          <w:rStyle w:val="CommentReference"/>
        </w:rPr>
        <w:commentReference w:id="6247"/>
      </w:r>
      <w:r w:rsidR="000420A2" w:rsidRPr="00131B5A">
        <w:rPr>
          <w:lang w:val="en-US" w:bidi="he-IL"/>
        </w:rPr>
        <w:t>to obtain</w:t>
      </w:r>
      <w:ins w:id="6248" w:author="Author">
        <w:r w:rsidR="00646F84">
          <w:rPr>
            <w:lang w:val="en-US" w:bidi="he-IL"/>
          </w:rPr>
          <w:t>:</w:t>
        </w:r>
      </w:ins>
      <w:r w:rsidR="000420A2" w:rsidRPr="00131B5A">
        <w:rPr>
          <w:lang w:val="en-US" w:bidi="he-IL"/>
        </w:rPr>
        <w:t xml:space="preserve"> </w:t>
      </w:r>
      <w:del w:id="6249" w:author="Author">
        <w:r w:rsidR="000420A2" w:rsidRPr="00131B5A" w:rsidDel="00E91B74">
          <w:rPr>
            <w:lang w:val="en-US" w:bidi="he-IL"/>
          </w:rPr>
          <w:delText xml:space="preserve">the </w:delText>
        </w:r>
      </w:del>
    </w:p>
    <w:tbl>
      <w:tblPr>
        <w:tblStyle w:val="TableGrid"/>
        <w:bidiVisual/>
        <w:tblW w:w="779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6941"/>
      </w:tblGrid>
      <w:tr w:rsidR="00E719B3" w:rsidRPr="00131B5A" w14:paraId="5556AD59" w14:textId="77777777" w:rsidTr="00EE50EF">
        <w:trPr>
          <w:trHeight w:val="810"/>
        </w:trPr>
        <w:tc>
          <w:tcPr>
            <w:tcW w:w="852" w:type="dxa"/>
            <w:vAlign w:val="center"/>
          </w:tcPr>
          <w:p w14:paraId="102C789A" w14:textId="77DFFF2B" w:rsidR="00E719B3" w:rsidRPr="00131B5A" w:rsidRDefault="00E719B3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41" w:type="dxa"/>
            <w:vAlign w:val="center"/>
          </w:tcPr>
          <w:p w14:paraId="151B59F4" w14:textId="3B598593" w:rsidR="00E719B3" w:rsidRPr="00131B5A" w:rsidRDefault="00EA6133" w:rsidP="00F467DD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-</m:t>
                </m:r>
                <m:r>
                  <w:rPr>
                    <w:rFonts w:ascii="Cambria Math" w:hAnsi="Cambria Math" w:cstheme="majorBidi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⟷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3DBFD2E" w14:textId="6FDBEE4C" w:rsidR="00E719B3" w:rsidRPr="00131B5A" w:rsidRDefault="00CE0950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</w:t>
      </w:r>
      <w:del w:id="6250" w:author="Author">
        <w:r w:rsidRPr="00131B5A" w:rsidDel="00E91B74">
          <w:rPr>
            <w:lang w:val="en-US" w:bidi="he-IL"/>
          </w:rPr>
          <w:delText xml:space="preserve">term </w:delText>
        </w:r>
      </w:del>
      <w:ins w:id="6251" w:author="Author">
        <w:r w:rsidR="00E91B74">
          <w:rPr>
            <w:lang w:val="en-US" w:bidi="he-IL"/>
          </w:rPr>
          <w:t>factor</w:t>
        </w:r>
        <w:r w:rsidR="00E91B74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lang w:val="en-US" w:bidi="he-IL"/>
        </w:rPr>
        <w:t xml:space="preserve"> plays th</w:t>
      </w:r>
      <w:r w:rsidR="00415DA8" w:rsidRPr="00131B5A">
        <w:rPr>
          <w:lang w:val="en-US" w:bidi="he-IL"/>
        </w:rPr>
        <w:t>e</w:t>
      </w:r>
      <w:r w:rsidRPr="00131B5A">
        <w:rPr>
          <w:lang w:val="en-US" w:bidi="he-IL"/>
        </w:rPr>
        <w:t xml:space="preserve"> </w:t>
      </w:r>
      <w:del w:id="6252" w:author="Author">
        <w:r w:rsidRPr="00131B5A" w:rsidDel="009E6052">
          <w:rPr>
            <w:lang w:val="en-US" w:bidi="he-IL"/>
          </w:rPr>
          <w:delText xml:space="preserve">roll </w:delText>
        </w:r>
      </w:del>
      <w:ins w:id="6253" w:author="Author">
        <w:r w:rsidR="009E6052" w:rsidRPr="00131B5A">
          <w:rPr>
            <w:lang w:val="en-US" w:bidi="he-IL"/>
          </w:rPr>
          <w:t>rol</w:t>
        </w:r>
        <w:r w:rsidR="009E6052">
          <w:rPr>
            <w:lang w:val="en-US" w:bidi="he-IL"/>
          </w:rPr>
          <w:t>e</w:t>
        </w:r>
        <w:r w:rsidR="009E6052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of</w:t>
      </w:r>
      <w:r w:rsidR="004D48E5" w:rsidRPr="00131B5A">
        <w:rPr>
          <w:lang w:val="en-US" w:bidi="he-IL"/>
        </w:rPr>
        <w:t xml:space="preserve"> the function</w:t>
      </w:r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ψ</m:t>
        </m:r>
        <m:d>
          <m:dPr>
            <m:ctrlPr>
              <w:rPr>
                <w:rFonts w:ascii="Cambria Math" w:hAnsi="Cambria Math"/>
                <w:iCs/>
                <w:lang w:val="en-US" w:bidi="he-I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w:rPr>
                <w:rFonts w:ascii="Cambria Math" w:hAnsi="Cambria Math"/>
                <w:lang w:val="en-US" w:bidi="he-IL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≡a</m:t>
        </m:r>
      </m:oMath>
      <w:r w:rsidRPr="00131B5A">
        <w:rPr>
          <w:lang w:val="en-US" w:bidi="he-IL"/>
        </w:rPr>
        <w:t xml:space="preserve"> </w:t>
      </w:r>
      <w:r w:rsidR="00415DA8" w:rsidRPr="00131B5A">
        <w:rPr>
          <w:lang w:val="en-US" w:bidi="he-IL"/>
        </w:rPr>
        <w:t xml:space="preserve">(with </w:t>
      </w:r>
      <m:oMath>
        <m:r>
          <w:rPr>
            <w:rFonts w:ascii="Cambria Math" w:hAnsi="Cambria Math"/>
            <w:lang w:val="en-US" w:bidi="he-IL"/>
          </w:rPr>
          <m:t>n=2</m:t>
        </m:r>
      </m:oMath>
      <w:r w:rsidR="00415DA8" w:rsidRPr="00131B5A">
        <w:rPr>
          <w:lang w:val="en-US" w:bidi="he-IL"/>
        </w:rPr>
        <w:t>)</w:t>
      </w:r>
      <w:r w:rsidR="004D48E5" w:rsidRPr="00131B5A">
        <w:rPr>
          <w:lang w:val="en-US" w:bidi="he-IL"/>
        </w:rPr>
        <w:t xml:space="preserve">. </w:t>
      </w:r>
      <w:del w:id="6254" w:author="Author">
        <w:r w:rsidR="00EE50EF" w:rsidRPr="00131B5A" w:rsidDel="00E91B74">
          <w:rPr>
            <w:lang w:val="en-US" w:bidi="he-IL"/>
          </w:rPr>
          <w:delText>From this point w</w:delText>
        </w:r>
      </w:del>
      <w:ins w:id="6255" w:author="Author">
        <w:r w:rsidR="00E91B74">
          <w:rPr>
            <w:lang w:val="en-US" w:bidi="he-IL"/>
          </w:rPr>
          <w:t>W</w:t>
        </w:r>
      </w:ins>
      <w:r w:rsidR="00EE50EF" w:rsidRPr="00131B5A">
        <w:rPr>
          <w:lang w:val="en-US" w:bidi="he-IL"/>
        </w:rPr>
        <w:t xml:space="preserve">e </w:t>
      </w:r>
      <w:ins w:id="6256" w:author="Author">
        <w:r w:rsidR="00E91B74">
          <w:rPr>
            <w:lang w:val="en-US" w:bidi="he-IL"/>
          </w:rPr>
          <w:t xml:space="preserve">now </w:t>
        </w:r>
      </w:ins>
      <w:r w:rsidR="00EE50EF" w:rsidRPr="00131B5A">
        <w:rPr>
          <w:lang w:val="en-US" w:bidi="he-IL"/>
        </w:rPr>
        <w:t xml:space="preserve">solve for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=0</m:t>
        </m:r>
      </m:oMath>
      <w:r w:rsidR="00EE50EF" w:rsidRPr="00131B5A">
        <w:rPr>
          <w:lang w:val="en-US" w:bidi="he-IL"/>
        </w:rPr>
        <w:t xml:space="preserve"> and omit the hat sign</w:t>
      </w:r>
      <w:ins w:id="6257" w:author="Author">
        <w:r w:rsidR="00E91B74">
          <w:rPr>
            <w:lang w:val="en-US" w:bidi="he-IL"/>
          </w:rPr>
          <w:t>,</w:t>
        </w:r>
      </w:ins>
      <w:del w:id="6258" w:author="Author">
        <w:r w:rsidR="00EE50EF" w:rsidRPr="00131B5A" w:rsidDel="00E91B74">
          <w:rPr>
            <w:lang w:val="en-US" w:bidi="he-IL"/>
          </w:rPr>
          <w:delText>, i.e.</w:delText>
        </w:r>
      </w:del>
    </w:p>
    <w:tbl>
      <w:tblPr>
        <w:tblStyle w:val="TableGrid"/>
        <w:bidiVisual/>
        <w:tblW w:w="8257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7443"/>
      </w:tblGrid>
      <w:tr w:rsidR="00EE50EF" w:rsidRPr="00131B5A" w14:paraId="60451732" w14:textId="77777777" w:rsidTr="00910122">
        <w:trPr>
          <w:trHeight w:val="1045"/>
        </w:trPr>
        <w:tc>
          <w:tcPr>
            <w:tcW w:w="814" w:type="dxa"/>
            <w:vAlign w:val="center"/>
          </w:tcPr>
          <w:p w14:paraId="6779F1DB" w14:textId="3B601C8F" w:rsidR="00EE50EF" w:rsidRPr="00131B5A" w:rsidRDefault="00EE50E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59" w:name="_Ref455591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59"/>
          </w:p>
        </w:tc>
        <w:tc>
          <w:tcPr>
            <w:tcW w:w="7443" w:type="dxa"/>
            <w:vAlign w:val="center"/>
          </w:tcPr>
          <w:p w14:paraId="61F69CB0" w14:textId="48AD3717" w:rsidR="00346955" w:rsidRPr="00131B5A" w:rsidRDefault="00346955" w:rsidP="00F467DD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260" w:author="Author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  <w:p w14:paraId="5C7A70C5" w14:textId="53C94E62" w:rsidR="00EE50EF" w:rsidRPr="00131B5A" w:rsidRDefault="00EE50EF" w:rsidP="00F467DD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ins w:id="6261" w:author="Author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CBD8663" w14:textId="77777777" w:rsidR="00EE50EF" w:rsidRPr="00131B5A" w:rsidRDefault="00EE50EF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</w:p>
    <w:p w14:paraId="64C4B7CF" w14:textId="623AC0E8" w:rsidR="00876150" w:rsidRPr="00131B5A" w:rsidRDefault="00EE50EF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</w:t>
      </w:r>
      <w:ins w:id="6262" w:author="Author">
        <w:r w:rsidR="00E91B74">
          <w:rPr>
            <w:lang w:val="en-US"/>
          </w:rPr>
          <w:t xml:space="preserve">that </w:t>
        </w:r>
      </w:ins>
      <w:r w:rsidRPr="00131B5A">
        <w:rPr>
          <w:lang w:val="en-US"/>
        </w:rPr>
        <w:t xml:space="preserve">the </w:t>
      </w:r>
      <w:del w:id="6263" w:author="Author">
        <w:r w:rsidR="00CB6E1F" w:rsidRPr="00131B5A" w:rsidDel="00E21517">
          <w:rPr>
            <w:lang w:val="en-US"/>
          </w:rPr>
          <w:delText>Transition Matrix</w:delText>
        </w:r>
      </w:del>
      <w:ins w:id="6264" w:author="Author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6265" w:author="Author">
        <w:r w:rsidRPr="0049477D" w:rsidDel="0005658F">
          <w:rPr>
            <w:i/>
            <w:iCs/>
            <w:lang w:val="en-US"/>
            <w:rPrChange w:id="6266" w:author="Author">
              <w:rPr>
                <w:lang w:val="en-US"/>
              </w:rPr>
            </w:rPrChange>
          </w:rPr>
          <w:delText xml:space="preserve">Fouquet </w:delText>
        </w:r>
      </w:del>
      <w:ins w:id="6267" w:author="Author">
        <w:r w:rsidR="00816D9E">
          <w:rPr>
            <w:i/>
            <w:iCs/>
            <w:lang w:val="en-US"/>
          </w:rPr>
          <w:t>Floquet</w:t>
        </w:r>
        <w:r w:rsidR="0005658F">
          <w:rPr>
            <w:i/>
            <w:iCs/>
            <w:lang w:val="en-US"/>
          </w:rPr>
          <w:t xml:space="preserve"> </w:t>
        </w:r>
      </w:ins>
      <w:del w:id="6268" w:author="Author">
        <w:r w:rsidRPr="0049477D" w:rsidDel="00E91B74">
          <w:rPr>
            <w:i/>
            <w:iCs/>
            <w:lang w:val="en-US"/>
            <w:rPrChange w:id="6269" w:author="Author">
              <w:rPr>
                <w:lang w:val="en-US"/>
              </w:rPr>
            </w:rPrChange>
          </w:rPr>
          <w:delText xml:space="preserve">Theory </w:delText>
        </w:r>
      </w:del>
      <w:ins w:id="6270" w:author="Author">
        <w:r w:rsidR="00E91B74" w:rsidRPr="0049477D">
          <w:rPr>
            <w:i/>
            <w:iCs/>
            <w:lang w:val="en-US"/>
            <w:rPrChange w:id="6271" w:author="Author">
              <w:rPr>
                <w:lang w:val="en-US"/>
              </w:rPr>
            </w:rPrChange>
          </w:rPr>
          <w:t xml:space="preserve">theory </w:t>
        </w:r>
      </w:ins>
      <w:del w:id="6272" w:author="Author">
        <w:r w:rsidRPr="00131B5A" w:rsidDel="00E91B74">
          <w:rPr>
            <w:lang w:val="en-US"/>
          </w:rPr>
          <w:delText xml:space="preserve">by </w:delText>
        </w:r>
      </w:del>
      <w:ins w:id="6273" w:author="Author">
        <w:r w:rsidR="00E91B74">
          <w:rPr>
            <w:lang w:val="en-US"/>
          </w:rPr>
          <w:t>into</w:t>
        </w:r>
        <w:r w:rsidR="00E91B74" w:rsidRPr="00131B5A">
          <w:rPr>
            <w:lang w:val="en-US"/>
          </w:rPr>
          <w:t xml:space="preserve"> </w:t>
        </w:r>
        <w:r w:rsidR="00E91B74">
          <w:rPr>
            <w:lang w:val="en-US"/>
          </w:rPr>
          <w:t>a</w:t>
        </w:r>
      </w:ins>
      <w:del w:id="6274" w:author="Author">
        <w:r w:rsidRPr="00131B5A" w:rsidDel="00E91B74">
          <w:rPr>
            <w:lang w:val="en-US"/>
          </w:rPr>
          <w:delText>the</w:delText>
        </w:r>
      </w:del>
      <w:r w:rsidRPr="00131B5A">
        <w:rPr>
          <w:lang w:val="en-US"/>
        </w:rPr>
        <w:t xml:space="preserve">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ins w:id="6275" w:author="Author">
        <w:r w:rsidR="00E91B74">
          <w:rPr>
            <w:lang w:val="en-US"/>
          </w:rPr>
          <w:t>a</w:t>
        </w:r>
      </w:ins>
      <w:del w:id="6276" w:author="Author">
        <w:r w:rsidRPr="00131B5A" w:rsidDel="00E91B74">
          <w:rPr>
            <w:lang w:val="en-US"/>
          </w:rPr>
          <w:delText>the</w:delText>
        </w:r>
      </w:del>
      <w:r w:rsidRPr="00131B5A">
        <w:rPr>
          <w:lang w:val="en-US"/>
        </w:rPr>
        <w:t xml:space="preserve"> 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 w:bidi="he-IL"/>
        </w:rPr>
        <w:t xml:space="preserve"> such that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277" w:author="Author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  <m:r>
          <w:rPr>
            <w:rFonts w:ascii="Cambria Math" w:hAnsi="Cambria Math"/>
            <w:lang w:val="en-US" w:bidi="he-IL"/>
          </w:rPr>
          <m:t>≡0</m:t>
        </m:r>
      </m:oMath>
      <w:r w:rsidRPr="00131B5A">
        <w:rPr>
          <w:lang w:val="en-US" w:bidi="he-IL"/>
        </w:rPr>
        <w:t xml:space="preserve"> for all </w:t>
      </w:r>
      <m:oMath>
        <m:r>
          <w:rPr>
            <w:rFonts w:ascii="Cambria Math" w:hAnsi="Cambria Math"/>
            <w:lang w:val="en-US"/>
          </w:rPr>
          <m:t>ω</m:t>
        </m:r>
      </m:oMath>
      <w:r w:rsidR="008604EB" w:rsidRPr="00131B5A">
        <w:rPr>
          <w:lang w:val="en-US" w:bidi="he-IL"/>
        </w:rPr>
        <w:t xml:space="preserve"> (</w:t>
      </w:r>
      <w:del w:id="6278" w:author="Author">
        <w:r w:rsidR="00815F36" w:rsidRPr="00131B5A" w:rsidDel="00527A19">
          <w:rPr>
            <w:lang w:val="en-US" w:bidi="he-IL"/>
          </w:rPr>
          <w:delText>i.e.</w:delText>
        </w:r>
        <w:r w:rsidR="008604EB" w:rsidRPr="00131B5A" w:rsidDel="00527A19">
          <w:rPr>
            <w:lang w:val="en-US" w:bidi="he-IL"/>
          </w:rPr>
          <w:delText xml:space="preserve"> </w:delText>
        </w:r>
      </w:del>
      <w:ins w:id="6279" w:author="Author">
        <w:r w:rsidR="00527A19">
          <w:rPr>
            <w:lang w:val="en-US" w:bidi="he-IL"/>
          </w:rPr>
          <w:t xml:space="preserve">i.e., </w:t>
        </w:r>
      </w:ins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d>
              </m:sup>
            </m:sSup>
          </m:e>
        </m:d>
        <m:r>
          <w:rPr>
            <w:rFonts w:ascii="Cambria Math" w:hAnsi="Cambria Math"/>
            <w:lang w:val="en-US" w:bidi="he-IL"/>
          </w:rPr>
          <m:t>=</m:t>
        </m:r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hAnsi="Cambria Math"/>
            <w:lang w:val="en-US" w:bidi="he-IL"/>
          </w:rPr>
          <m:t>=0</m:t>
        </m:r>
      </m:oMath>
      <w:r w:rsidR="008604EB" w:rsidRPr="00131B5A">
        <w:rPr>
          <w:lang w:val="en-US" w:bidi="he-IL"/>
        </w:rPr>
        <w:t>).</w:t>
      </w:r>
      <w:r w:rsidR="00876150" w:rsidRPr="00131B5A">
        <w:rPr>
          <w:lang w:val="en-US" w:bidi="he-IL"/>
        </w:rPr>
        <w:t xml:space="preserve"> </w:t>
      </w:r>
      <w:ins w:id="6280" w:author="Author">
        <w:r w:rsidR="008A7210">
          <w:rPr>
            <w:lang w:val="en-US" w:bidi="he-IL"/>
          </w:rPr>
          <w:t xml:space="preserve">The </w:t>
        </w:r>
      </w:ins>
      <w:r w:rsidR="00876150" w:rsidRPr="00131B5A">
        <w:rPr>
          <w:lang w:val="en-US" w:bidi="he-IL"/>
        </w:rPr>
        <w:t xml:space="preserve">Fourier </w:t>
      </w:r>
      <w:del w:id="6281" w:author="Author">
        <w:r w:rsidR="00876150" w:rsidRPr="00131B5A" w:rsidDel="008A7210">
          <w:rPr>
            <w:lang w:val="en-US" w:bidi="he-IL"/>
          </w:rPr>
          <w:delText xml:space="preserve">series </w:delText>
        </w:r>
      </w:del>
      <w:r w:rsidR="00876150" w:rsidRPr="00131B5A">
        <w:rPr>
          <w:lang w:val="en-US" w:bidi="he-IL"/>
        </w:rPr>
        <w:t>coefficient</w:t>
      </w:r>
      <w:ins w:id="6282" w:author="Author">
        <w:r w:rsidR="008A7210">
          <w:rPr>
            <w:lang w:val="en-US" w:bidi="he-IL"/>
          </w:rPr>
          <w:t>s</w:t>
        </w:r>
      </w:ins>
      <w:r w:rsidR="00876150"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</m:d>
      </m:oMath>
      <w:r w:rsidR="00876150" w:rsidRPr="00131B5A">
        <w:rPr>
          <w:sz w:val="22"/>
          <w:szCs w:val="22"/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sz w:val="22"/>
                    <w:szCs w:val="22"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m:t>even</m:t>
            </m:r>
            <m:r>
              <w:del w:id="6283" w:author="Author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ins w:id="6284" w:author="Author">
        <w:r w:rsidR="008A7210">
          <w:rPr>
            <w:lang w:val="en-US" w:bidi="he-IL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m:r>
            </m:sup>
          </m:sSubSup>
        </m:oMath>
      </w:ins>
      <w:del w:id="6285" w:author="Author">
        <w:r w:rsidR="00876150" w:rsidRPr="00131B5A" w:rsidDel="008A7210">
          <w:rPr>
            <w:lang w:val="en-US" w:bidi="he-IL"/>
          </w:rPr>
          <w:delText xml:space="preserve">, </w:delText>
        </w:r>
      </w:del>
      <w:ins w:id="6286" w:author="Author">
        <w:r w:rsidR="008A7210">
          <w:rPr>
            <w:lang w:val="en-US" w:bidi="he-IL"/>
          </w:rPr>
          <w:t xml:space="preserve">, </w:t>
        </w:r>
      </w:ins>
      <w:r w:rsidR="00876150" w:rsidRPr="00131B5A">
        <w:rPr>
          <w:lang w:val="en-US" w:bidi="he-IL"/>
        </w:rPr>
        <w:t xml:space="preserve">are defined for </w:t>
      </w:r>
      <m:oMath>
        <m:r>
          <w:rPr>
            <w:rFonts w:ascii="Cambria Math" w:hAnsi="Cambria Math"/>
            <w:lang w:val="en-US" w:bidi="he-IL"/>
          </w:rPr>
          <m:t>k=0,</m:t>
        </m:r>
        <m:r>
          <w:ins w:id="6287" w:author="Author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2</m:t>
        </m:r>
      </m:oMath>
      <w:r w:rsidR="00876150" w:rsidRPr="00131B5A">
        <w:rPr>
          <w:lang w:val="en-US" w:bidi="he-IL"/>
        </w:rPr>
        <w:t xml:space="preserve"> but not for </w:t>
      </w:r>
      <m:oMath>
        <m:r>
          <w:rPr>
            <w:rFonts w:ascii="Cambria Math" w:hAnsi="Cambria Math"/>
            <w:lang w:val="en-US" w:bidi="he-IL"/>
          </w:rPr>
          <m:t>k=1</m:t>
        </m:r>
      </m:oMath>
      <w:r w:rsidR="00876150" w:rsidRPr="00131B5A">
        <w:rPr>
          <w:lang w:val="en-US" w:bidi="he-IL"/>
        </w:rPr>
        <w:t xml:space="preserve">, </w:t>
      </w:r>
      <w:del w:id="6288" w:author="Author">
        <w:r w:rsidR="00876150" w:rsidRPr="00131B5A" w:rsidDel="008A7210">
          <w:rPr>
            <w:lang w:val="en-US" w:bidi="he-IL"/>
          </w:rPr>
          <w:delText xml:space="preserve">therefore </w:delText>
        </w:r>
      </w:del>
      <w:ins w:id="6289" w:author="Author">
        <w:r w:rsidR="008A7210">
          <w:rPr>
            <w:lang w:val="en-US" w:bidi="he-IL"/>
          </w:rPr>
          <w:t>so</w:t>
        </w:r>
        <w:r w:rsidR="008A7210" w:rsidRPr="00131B5A">
          <w:rPr>
            <w:lang w:val="en-US" w:bidi="he-IL"/>
          </w:rPr>
          <w:t xml:space="preserve"> </w:t>
        </w:r>
      </w:ins>
      <w:r w:rsidR="00876150" w:rsidRPr="00131B5A">
        <w:rPr>
          <w:lang w:val="en-US" w:bidi="he-IL"/>
        </w:rPr>
        <w:t xml:space="preserve">we assume that </w:t>
      </w:r>
      <w:ins w:id="6290" w:author="Author">
        <w:r w:rsidR="008A7210">
          <w:rPr>
            <w:lang w:val="en-US" w:bidi="he-IL"/>
          </w:rPr>
          <w:t xml:space="preserve">the </w:t>
        </w:r>
      </w:ins>
      <w:r w:rsidR="00876150" w:rsidRPr="00131B5A">
        <w:rPr>
          <w:lang w:val="en-US" w:bidi="he-IL"/>
        </w:rPr>
        <w:t xml:space="preserve">Fourier </w:t>
      </w:r>
      <w:del w:id="6291" w:author="Author">
        <w:r w:rsidR="00876150" w:rsidRPr="00131B5A" w:rsidDel="008A7210">
          <w:rPr>
            <w:lang w:val="en-US" w:bidi="he-IL"/>
          </w:rPr>
          <w:delText xml:space="preserve">series </w:delText>
        </w:r>
      </w:del>
      <w:r w:rsidR="00876150" w:rsidRPr="00131B5A">
        <w:rPr>
          <w:lang w:val="en-US" w:bidi="he-IL"/>
        </w:rPr>
        <w:t>coefficient</w:t>
      </w:r>
      <w:ins w:id="6292" w:author="Author">
        <w:r w:rsidR="008A7210">
          <w:rPr>
            <w:lang w:val="en-US" w:bidi="he-IL"/>
          </w:rPr>
          <w:t>s</w:t>
        </w:r>
      </w:ins>
      <w:r w:rsidR="00876150"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876150" w:rsidRPr="00131B5A">
        <w:rPr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293" w:author="Author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ins w:id="6294" w:author="Author">
        <w:r w:rsidR="008A7210">
          <w:rPr>
            <w:iCs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</m:oMath>
      </w:ins>
      <w:r w:rsidR="00876150" w:rsidRPr="00131B5A">
        <w:rPr>
          <w:iCs/>
          <w:lang w:val="en-US"/>
        </w:rPr>
        <w:t xml:space="preserve">, are defined for </w:t>
      </w:r>
      <m:oMath>
        <m:r>
          <w:rPr>
            <w:rFonts w:ascii="Cambria Math" w:hAnsi="Cambria Math"/>
            <w:lang w:val="en-US" w:bidi="he-IL"/>
          </w:rPr>
          <m:t>k=0,</m:t>
        </m:r>
        <m:r>
          <w:ins w:id="6295" w:author="Author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1,</m:t>
        </m:r>
        <m:r>
          <w:ins w:id="6296" w:author="Author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2</m:t>
        </m:r>
      </m:oMath>
      <w:r w:rsidR="00876150" w:rsidRPr="00131B5A">
        <w:rPr>
          <w:lang w:val="en-US" w:bidi="he-IL"/>
        </w:rPr>
        <w:t xml:space="preserve">. Recall that the superscript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="00876150" w:rsidRPr="00131B5A">
        <w:rPr>
          <w:lang w:val="en-US"/>
        </w:rPr>
        <w:t xml:space="preserve"> denotes the </w:t>
      </w:r>
      <w:del w:id="6297" w:author="Author">
        <w:r w:rsidR="00876150" w:rsidRPr="00131B5A" w:rsidDel="008A7210">
          <w:rPr>
            <w:lang w:val="en-US"/>
          </w:rPr>
          <w:delText xml:space="preserve">index </w:delText>
        </w:r>
      </w:del>
      <w:ins w:id="6298" w:author="Author">
        <w:r w:rsidR="008A7210">
          <w:rPr>
            <w:lang w:val="en-US"/>
          </w:rPr>
          <w:t>power</w:t>
        </w:r>
        <w:r w:rsidR="008A7210" w:rsidRPr="00131B5A">
          <w:rPr>
            <w:lang w:val="en-US"/>
          </w:rPr>
          <w:t xml:space="preserve"> </w:t>
        </w:r>
      </w:ins>
      <w:r w:rsidR="00876150" w:rsidRPr="00131B5A">
        <w:rPr>
          <w:lang w:val="en-US"/>
        </w:rPr>
        <w:t xml:space="preserve">of </w:t>
      </w:r>
      <m:oMath>
        <m:r>
          <w:rPr>
            <w:rFonts w:ascii="Cambria Math" w:hAnsi="Cambria Math"/>
            <w:lang w:val="en-US"/>
          </w:rPr>
          <m:t>ω</m:t>
        </m:r>
      </m:oMath>
      <w:del w:id="6299" w:author="Author">
        <w:r w:rsidR="00876150" w:rsidRPr="00131B5A" w:rsidDel="008A7210">
          <w:rPr>
            <w:lang w:val="en-US"/>
          </w:rPr>
          <w:delText>'s power,</w:delText>
        </w:r>
      </w:del>
      <w:r w:rsidR="00876150" w:rsidRPr="00131B5A">
        <w:rPr>
          <w:lang w:val="en-US"/>
        </w:rPr>
        <w:t xml:space="preserve"> </w:t>
      </w:r>
      <w:ins w:id="6300" w:author="Author">
        <w:r w:rsidR="008A7210">
          <w:rPr>
            <w:lang w:val="en-US"/>
          </w:rPr>
          <w:t>(</w:t>
        </w:r>
      </w:ins>
      <w:r w:rsidR="00876150" w:rsidRPr="00131B5A">
        <w:rPr>
          <w:lang w:val="en-US"/>
        </w:rPr>
        <w:t>i.e</w:t>
      </w:r>
      <w:ins w:id="6301" w:author="Author">
        <w:r w:rsidR="003F1773">
          <w:rPr>
            <w:lang w:val="en-US"/>
          </w:rPr>
          <w:t>.,</w:t>
        </w:r>
      </w:ins>
      <w:r w:rsidR="00876150" w:rsidRPr="00131B5A">
        <w:rPr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302" w:author="Author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="00876150" w:rsidRPr="00131B5A">
        <w:rPr>
          <w:iCs/>
          <w:lang w:val="en-US"/>
        </w:rPr>
        <w:t xml:space="preserve"> </w:t>
      </w:r>
      <w:ins w:id="6303" w:author="Author">
        <w:r w:rsidR="008A7210">
          <w:rPr>
            <w:iCs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</m:oMath>
        <w:r w:rsidR="008A7210">
          <w:rPr>
            <w:iCs/>
            <w:lang w:val="en-US"/>
          </w:rPr>
          <w:t xml:space="preserve"> are </w:t>
        </w:r>
      </w:ins>
      <w:del w:id="6304" w:author="Author">
        <w:r w:rsidR="00876150" w:rsidRPr="00131B5A" w:rsidDel="008A7210">
          <w:rPr>
            <w:iCs/>
            <w:lang w:val="en-US"/>
          </w:rPr>
          <w:delText xml:space="preserve">is </w:delText>
        </w:r>
      </w:del>
      <w:r w:rsidR="00876150" w:rsidRPr="00131B5A">
        <w:rPr>
          <w:iCs/>
          <w:lang w:val="en-US"/>
        </w:rPr>
        <w:t xml:space="preserve">the </w:t>
      </w:r>
      <w:ins w:id="6305" w:author="Author">
        <w:r w:rsidR="008A7210">
          <w:rPr>
            <w:iCs/>
            <w:lang w:val="en-US"/>
          </w:rPr>
          <w:t xml:space="preserve">Fourier </w:t>
        </w:r>
      </w:ins>
      <w:r w:rsidR="00326E8A" w:rsidRPr="00131B5A">
        <w:rPr>
          <w:iCs/>
          <w:lang w:val="en-US"/>
        </w:rPr>
        <w:t>coefficient</w:t>
      </w:r>
      <w:ins w:id="6306" w:author="Author">
        <w:r w:rsidR="008A7210">
          <w:rPr>
            <w:iCs/>
            <w:lang w:val="en-US"/>
          </w:rPr>
          <w:t>s</w:t>
        </w:r>
      </w:ins>
      <w:r w:rsidR="00876150" w:rsidRPr="00131B5A">
        <w:rPr>
          <w:iCs/>
          <w:lang w:val="en-US"/>
        </w:rPr>
        <w:t xml:space="preserve"> of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r</m:t>
            </m:r>
          </m:sup>
        </m:sSup>
      </m:oMath>
      <w:r w:rsidR="00876150" w:rsidRPr="00131B5A">
        <w:rPr>
          <w:lang w:val="en-US" w:bidi="he-IL"/>
        </w:rPr>
        <w:t xml:space="preserve"> for </w:t>
      </w:r>
      <m:oMath>
        <m:r>
          <w:rPr>
            <w:rFonts w:ascii="Cambria Math" w:hAnsi="Cambria Math"/>
            <w:lang w:val="en-US" w:bidi="he-IL"/>
          </w:rPr>
          <m:t>r=0,</m:t>
        </m:r>
        <m:r>
          <w:ins w:id="6307" w:author="Author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1</m:t>
        </m:r>
      </m:oMath>
      <w:ins w:id="6308" w:author="Author">
        <w:r w:rsidR="008A7210">
          <w:rPr>
            <w:lang w:val="en-US" w:bidi="he-IL"/>
          </w:rPr>
          <w:t>)</w:t>
        </w:r>
      </w:ins>
      <w:r w:rsidR="00876150" w:rsidRPr="00131B5A">
        <w:rPr>
          <w:lang w:val="en-US" w:bidi="he-IL"/>
        </w:rPr>
        <w:t>.</w:t>
      </w:r>
      <w:r w:rsidR="000B5162" w:rsidRPr="00131B5A">
        <w:rPr>
          <w:lang w:val="en-US" w:bidi="he-IL"/>
        </w:rPr>
        <w:t xml:space="preserve"> By evaluating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B5162" w:rsidRPr="00131B5A">
        <w:rPr>
          <w:lang w:val="en-US" w:bidi="he-IL"/>
        </w:rPr>
        <w:t xml:space="preserve"> at </w:t>
      </w:r>
      <m:oMath>
        <m:r>
          <w:rPr>
            <w:rFonts w:ascii="Cambria Math" w:hAnsi="Cambria Math"/>
            <w:lang w:val="en-US"/>
          </w:rPr>
          <m:t>ω=0</m:t>
        </m:r>
      </m:oMath>
      <w:r w:rsidR="000B5162" w:rsidRPr="00131B5A">
        <w:rPr>
          <w:lang w:val="en-US" w:bidi="he-IL"/>
        </w:rPr>
        <w:t xml:space="preserve"> we </w:t>
      </w:r>
      <w:ins w:id="6309" w:author="Author">
        <w:r w:rsidR="008A7210">
          <w:rPr>
            <w:lang w:val="en-US" w:bidi="he-IL"/>
          </w:rPr>
          <w:t>obtain</w:t>
        </w:r>
        <w:r w:rsidR="00646F84">
          <w:rPr>
            <w:lang w:val="en-US" w:bidi="he-IL"/>
          </w:rPr>
          <w:t>:</w:t>
        </w:r>
      </w:ins>
      <w:del w:id="6310" w:author="Author">
        <w:r w:rsidR="000B5162" w:rsidRPr="00131B5A" w:rsidDel="008A7210">
          <w:rPr>
            <w:lang w:val="en-US" w:bidi="he-IL"/>
          </w:rPr>
          <w:delText>have the following:</w:delText>
        </w:r>
      </w:del>
      <w:r w:rsidR="000B5162" w:rsidRPr="00131B5A">
        <w:rPr>
          <w:lang w:val="en-US" w:bidi="he-IL"/>
        </w:rPr>
        <w:t xml:space="preserve"> </w:t>
      </w:r>
    </w:p>
    <w:p w14:paraId="5428C12B" w14:textId="77777777" w:rsidR="000B5162" w:rsidRPr="00131B5A" w:rsidRDefault="000B5162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96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472"/>
      </w:tblGrid>
      <w:tr w:rsidR="000B5162" w:rsidRPr="00131B5A" w14:paraId="588D0E1D" w14:textId="77777777" w:rsidTr="00B47C64">
        <w:trPr>
          <w:trHeight w:val="895"/>
        </w:trPr>
        <w:tc>
          <w:tcPr>
            <w:tcW w:w="924" w:type="dxa"/>
            <w:vAlign w:val="center"/>
          </w:tcPr>
          <w:p w14:paraId="62ED8921" w14:textId="0B62BB20" w:rsidR="000B5162" w:rsidRPr="00131B5A" w:rsidRDefault="000B51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72" w:type="dxa"/>
            <w:vAlign w:val="center"/>
          </w:tcPr>
          <w:p w14:paraId="4DB29F10" w14:textId="43726155" w:rsidR="000B5162" w:rsidRPr="00131B5A" w:rsidRDefault="000B5162" w:rsidP="00F467DD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w:bookmarkStart w:id="6311" w:name="_Hlk45538047"/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w:bookmarkEnd w:id="6311"/>
                <m:r>
                  <w:ins w:id="6312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4109D34" w14:textId="77777777" w:rsidR="00326E8A" w:rsidRPr="00131B5A" w:rsidRDefault="00326E8A" w:rsidP="00F467DD">
      <w:pPr>
        <w:spacing w:after="240"/>
        <w:ind w:firstLine="360"/>
        <w:jc w:val="both"/>
        <w:rPr>
          <w:lang w:val="en-US" w:bidi="he-IL"/>
        </w:rPr>
      </w:pPr>
    </w:p>
    <w:p w14:paraId="11849706" w14:textId="45A48057" w:rsidR="0077788A" w:rsidRPr="00131B5A" w:rsidRDefault="000B5162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can use this information </w:t>
      </w:r>
      <w:del w:id="6313" w:author="Author">
        <w:r w:rsidRPr="00131B5A" w:rsidDel="00752398">
          <w:rPr>
            <w:lang w:val="en-US" w:bidi="he-IL"/>
          </w:rPr>
          <w:delText xml:space="preserve">in order </w:delText>
        </w:r>
      </w:del>
      <w:r w:rsidRPr="00131B5A">
        <w:rPr>
          <w:lang w:val="en-US" w:bidi="he-IL"/>
        </w:rPr>
        <w:t xml:space="preserve">to obtain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del w:id="6314" w:author="Author">
        <w:r w:rsidR="00E835A1" w:rsidRPr="00131B5A" w:rsidDel="00752398">
          <w:rPr>
            <w:lang w:val="en-US"/>
          </w:rPr>
          <w:delText>,</w:delText>
        </w:r>
      </w:del>
      <w:r w:rsidR="00E835A1" w:rsidRPr="00131B5A">
        <w:rPr>
          <w:lang w:val="en-US"/>
        </w:rPr>
        <w:t xml:space="preserve"> </w:t>
      </w:r>
      <w:del w:id="6315" w:author="Author">
        <w:r w:rsidR="00E835A1" w:rsidRPr="00131B5A" w:rsidDel="00752398">
          <w:rPr>
            <w:lang w:val="en-US"/>
          </w:rPr>
          <w:delText>due to</w:delText>
        </w:r>
      </w:del>
      <w:ins w:id="6316" w:author="Author">
        <w:r w:rsidR="00752398">
          <w:rPr>
            <w:lang w:val="en-US"/>
          </w:rPr>
          <w:t>because</w:t>
        </w:r>
      </w:ins>
      <w:r w:rsidR="00E835A1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 w:bidi="he-IL"/>
          </w:rPr>
          <m:t>A(t|ω=0)P(t|ω=0)=P(t|ω=0)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E835A1" w:rsidRPr="00131B5A">
        <w:rPr>
          <w:lang w:val="en-US" w:bidi="he-IL"/>
        </w:rPr>
        <w:t xml:space="preserve"> </w:t>
      </w:r>
      <w:ins w:id="6317" w:author="Author">
        <w:r w:rsidR="00752398">
          <w:rPr>
            <w:lang w:val="en-US" w:bidi="he-IL"/>
          </w:rPr>
          <w:t>[</w:t>
        </w:r>
      </w:ins>
      <w:del w:id="6318" w:author="Author">
        <w:r w:rsidR="00E835A1" w:rsidRPr="00131B5A" w:rsidDel="00752398">
          <w:rPr>
            <w:lang w:val="en-US" w:bidi="he-IL"/>
          </w:rPr>
          <w:delText>(</w:delText>
        </w:r>
      </w:del>
      <w:r w:rsidR="00E835A1" w:rsidRPr="00131B5A">
        <w:rPr>
          <w:lang w:val="en-US" w:bidi="he-IL"/>
        </w:rPr>
        <w:t xml:space="preserve">Eq. </w:t>
      </w:r>
      <w:r w:rsidR="00E835A1" w:rsidRPr="00131B5A">
        <w:rPr>
          <w:lang w:val="en-US" w:bidi="he-IL"/>
        </w:rPr>
        <w:fldChar w:fldCharType="begin"/>
      </w:r>
      <w:r w:rsidR="00E835A1" w:rsidRPr="00131B5A">
        <w:rPr>
          <w:lang w:val="en-US" w:bidi="he-IL"/>
        </w:rPr>
        <w:instrText xml:space="preserve"> REF _Ref45529782 \h </w:instrText>
      </w:r>
      <w:r w:rsidR="00F467DD" w:rsidRPr="00131B5A">
        <w:rPr>
          <w:lang w:val="en-US" w:bidi="he-IL"/>
        </w:rPr>
        <w:instrText xml:space="preserve"> \* MERGEFORMAT </w:instrText>
      </w:r>
      <w:r w:rsidR="00E835A1" w:rsidRPr="00131B5A">
        <w:rPr>
          <w:lang w:val="en-US" w:bidi="he-IL"/>
        </w:rPr>
      </w:r>
      <w:r w:rsidR="00E835A1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5.18)</w:t>
      </w:r>
      <w:r w:rsidR="00E835A1" w:rsidRPr="00131B5A">
        <w:rPr>
          <w:lang w:val="en-US" w:bidi="he-IL"/>
        </w:rPr>
        <w:fldChar w:fldCharType="end"/>
      </w:r>
      <w:ins w:id="6319" w:author="Author">
        <w:r w:rsidR="00752398">
          <w:rPr>
            <w:lang w:val="en-US" w:bidi="he-IL"/>
          </w:rPr>
          <w:t>]</w:t>
        </w:r>
      </w:ins>
      <w:del w:id="6320" w:author="Author">
        <w:r w:rsidR="00E835A1" w:rsidRPr="00131B5A" w:rsidDel="00752398">
          <w:rPr>
            <w:lang w:val="en-US" w:bidi="he-IL"/>
          </w:rPr>
          <w:delText>)</w:delText>
        </w:r>
      </w:del>
      <w:r w:rsidR="00E835A1" w:rsidRPr="00131B5A">
        <w:rPr>
          <w:lang w:val="en-US" w:bidi="he-IL"/>
        </w:rPr>
        <w:t>.</w:t>
      </w:r>
      <w:r w:rsidR="00DF0AC5" w:rsidRPr="00131B5A">
        <w:rPr>
          <w:lang w:val="en-US" w:bidi="he-IL"/>
        </w:rPr>
        <w:t xml:space="preserve"> </w:t>
      </w:r>
      <w:del w:id="6321" w:author="Author">
        <w:r w:rsidR="00DF0AC5" w:rsidRPr="00131B5A" w:rsidDel="00752398">
          <w:rPr>
            <w:lang w:val="en-US" w:bidi="he-IL"/>
          </w:rPr>
          <w:delText xml:space="preserve">Observe </w:delText>
        </w:r>
      </w:del>
      <w:ins w:id="6322" w:author="Author">
        <w:r w:rsidR="00752398">
          <w:rPr>
            <w:lang w:val="en-US" w:bidi="he-IL"/>
          </w:rPr>
          <w:t>Note</w:t>
        </w:r>
        <w:r w:rsidR="00752398" w:rsidRPr="00131B5A">
          <w:rPr>
            <w:lang w:val="en-US" w:bidi="he-IL"/>
          </w:rPr>
          <w:t xml:space="preserve"> </w:t>
        </w:r>
      </w:ins>
      <w:r w:rsidR="00DF0AC5" w:rsidRPr="00131B5A">
        <w:rPr>
          <w:lang w:val="en-US" w:bidi="he-IL"/>
        </w:rPr>
        <w:t xml:space="preserve">that the eigenvalues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B47C64" w:rsidRPr="00131B5A">
        <w:rPr>
          <w:lang w:val="en-US"/>
        </w:rPr>
        <w:t xml:space="preserve"> </w:t>
      </w:r>
      <w:r w:rsidR="00DF0AC5" w:rsidRPr="00131B5A">
        <w:rPr>
          <w:lang w:val="en-US" w:bidi="he-IL"/>
        </w:rPr>
        <w:t>are</w:t>
      </w:r>
      <w:ins w:id="6323" w:author="Author">
        <w:r w:rsidR="00646F84">
          <w:rPr>
            <w:lang w:val="en-US" w:bidi="he-IL"/>
          </w:rPr>
          <w:t>:</w:t>
        </w:r>
      </w:ins>
      <w:r w:rsidR="00DF0AC5" w:rsidRPr="00131B5A">
        <w:rPr>
          <w:lang w:val="en-US" w:bidi="he-IL"/>
        </w:rPr>
        <w:t xml:space="preserve"> </w:t>
      </w:r>
      <w:del w:id="6324" w:author="Author">
        <w:r w:rsidR="00DF0AC5" w:rsidRPr="00131B5A" w:rsidDel="00752398">
          <w:rPr>
            <w:lang w:val="en-US" w:bidi="he-IL"/>
          </w:rPr>
          <w:delText>given by</w:delText>
        </w:r>
      </w:del>
    </w:p>
    <w:tbl>
      <w:tblPr>
        <w:tblStyle w:val="TableGrid"/>
        <w:bidiVisual/>
        <w:tblW w:w="72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</w:tblGrid>
      <w:tr w:rsidR="0077788A" w:rsidRPr="00131B5A" w14:paraId="582CD0C2" w14:textId="77777777" w:rsidTr="00705B9B">
        <w:trPr>
          <w:trHeight w:val="530"/>
        </w:trPr>
        <w:tc>
          <w:tcPr>
            <w:tcW w:w="851" w:type="dxa"/>
            <w:vAlign w:val="center"/>
          </w:tcPr>
          <w:p w14:paraId="5CF922FE" w14:textId="37559BE1" w:rsidR="0077788A" w:rsidRPr="00131B5A" w:rsidRDefault="0077788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379" w:type="dxa"/>
            <w:vAlign w:val="center"/>
          </w:tcPr>
          <w:p w14:paraId="5CC04BE7" w14:textId="312B4830" w:rsidR="0077788A" w:rsidRPr="00131B5A" w:rsidRDefault="00EA6133" w:rsidP="00F467DD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  <m:r>
                  <w:ins w:id="6325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4CC5D3A" w14:textId="5E05FDA9" w:rsidR="0077788A" w:rsidRPr="00131B5A" w:rsidRDefault="0077788A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326" w:author="Author">
        <w:r w:rsidRPr="00131B5A" w:rsidDel="00752398">
          <w:rPr>
            <w:lang w:val="en-US" w:bidi="he-IL"/>
          </w:rPr>
          <w:delText xml:space="preserve">That </w:delText>
        </w:r>
      </w:del>
      <w:ins w:id="6327" w:author="Author">
        <w:r w:rsidR="00752398">
          <w:rPr>
            <w:lang w:val="en-US" w:bidi="he-IL"/>
          </w:rPr>
          <w:t>which</w:t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might be complex</w:t>
      </w:r>
      <w:del w:id="6328" w:author="Author">
        <w:r w:rsidRPr="00131B5A" w:rsidDel="00752398">
          <w:rPr>
            <w:lang w:val="en-US" w:bidi="he-IL"/>
          </w:rPr>
          <w:delText xml:space="preserve"> eigenvalues</w:delText>
        </w:r>
      </w:del>
      <w:r w:rsidRPr="00131B5A">
        <w:rPr>
          <w:lang w:val="en-US" w:bidi="he-IL"/>
        </w:rPr>
        <w:t xml:space="preserve">. </w:t>
      </w:r>
      <w:del w:id="6329" w:author="Author">
        <w:r w:rsidRPr="00131B5A" w:rsidDel="00752398">
          <w:rPr>
            <w:lang w:val="en-US" w:bidi="he-IL"/>
          </w:rPr>
          <w:delText>On the other hand</w:delText>
        </w:r>
      </w:del>
      <w:ins w:id="6330" w:author="Author">
        <w:r w:rsidR="00752398">
          <w:rPr>
            <w:lang w:val="en-US" w:bidi="he-IL"/>
          </w:rPr>
          <w:t>Conversely</w:t>
        </w:r>
      </w:ins>
      <w:r w:rsidRPr="00131B5A">
        <w:rPr>
          <w:lang w:val="en-US" w:bidi="he-IL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is a </w:t>
      </w:r>
      <w:r w:rsidR="00AD5238" w:rsidRPr="00131B5A">
        <w:rPr>
          <w:lang w:val="en-US"/>
        </w:rPr>
        <w:t>square</w:t>
      </w:r>
      <w:r w:rsidRPr="00131B5A">
        <w:rPr>
          <w:lang w:val="en-US"/>
        </w:rPr>
        <w:t xml:space="preserve"> matrix</w:t>
      </w:r>
      <w:ins w:id="6331" w:author="Author">
        <w:r w:rsidR="00752398">
          <w:rPr>
            <w:lang w:val="en-US"/>
          </w:rPr>
          <w:t>,</w:t>
        </w:r>
      </w:ins>
    </w:p>
    <w:tbl>
      <w:tblPr>
        <w:tblStyle w:val="TableGrid"/>
        <w:bidiVisual/>
        <w:tblW w:w="9538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312"/>
      </w:tblGrid>
      <w:tr w:rsidR="0077788A" w:rsidRPr="00131B5A" w14:paraId="08BECE0F" w14:textId="77777777" w:rsidTr="00705B9B">
        <w:trPr>
          <w:trHeight w:val="945"/>
        </w:trPr>
        <w:tc>
          <w:tcPr>
            <w:tcW w:w="1226" w:type="dxa"/>
            <w:vAlign w:val="center"/>
          </w:tcPr>
          <w:p w14:paraId="17EC5CA9" w14:textId="5D66D479" w:rsidR="0077788A" w:rsidRPr="00131B5A" w:rsidRDefault="0077788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312" w:type="dxa"/>
            <w:vAlign w:val="center"/>
          </w:tcPr>
          <w:p w14:paraId="61AB6E99" w14:textId="00EA7803" w:rsidR="0077788A" w:rsidRPr="00131B5A" w:rsidRDefault="00EA6133" w:rsidP="00F467D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  <m:r>
                  <w:ins w:id="6332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82573F3" w14:textId="339BE69A" w:rsidR="00DA49F6" w:rsidRPr="00131B5A" w:rsidRDefault="0077788A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333" w:author="Author">
        <w:r w:rsidRPr="00131B5A" w:rsidDel="00752398">
          <w:rPr>
            <w:lang w:val="en-US" w:bidi="he-IL"/>
          </w:rPr>
          <w:delText xml:space="preserve">That </w:delText>
        </w:r>
      </w:del>
      <w:ins w:id="6334" w:author="Author">
        <w:r w:rsidR="00752398">
          <w:rPr>
            <w:lang w:val="en-US" w:bidi="he-IL"/>
          </w:rPr>
          <w:t>which</w:t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has two </w:t>
      </w:r>
      <w:r w:rsidR="00326E8A" w:rsidRPr="00131B5A">
        <w:rPr>
          <w:lang w:val="en-US" w:bidi="he-IL"/>
        </w:rPr>
        <w:t>identical</w:t>
      </w:r>
      <w:r w:rsidRPr="00131B5A">
        <w:rPr>
          <w:lang w:val="en-US" w:bidi="he-IL"/>
        </w:rPr>
        <w:t xml:space="preserve"> eigenvalues </w:t>
      </w:r>
      <m:oMath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</m:oMath>
      <w:r w:rsidRPr="00131B5A">
        <w:rPr>
          <w:lang w:val="en-US" w:bidi="he-IL"/>
        </w:rPr>
        <w:t xml:space="preserve">. </w:t>
      </w:r>
      <w:r w:rsidR="00326E8A" w:rsidRPr="00131B5A">
        <w:rPr>
          <w:lang w:val="en-US" w:bidi="he-IL"/>
        </w:rPr>
        <w:t>Therefore,</w:t>
      </w:r>
      <w:r w:rsidRPr="00131B5A">
        <w:rPr>
          <w:lang w:val="en-US" w:bidi="he-IL"/>
        </w:rPr>
        <w:t xml:space="preserve"> we </w:t>
      </w:r>
      <w:del w:id="6335" w:author="Author">
        <w:r w:rsidRPr="00131B5A" w:rsidDel="00752398">
          <w:rPr>
            <w:lang w:val="en-US" w:bidi="he-IL"/>
          </w:rPr>
          <w:delText>may consider to take</w:delText>
        </w:r>
      </w:del>
      <w:ins w:id="6336" w:author="Author">
        <w:r w:rsidR="00752398">
          <w:rPr>
            <w:lang w:val="en-US" w:bidi="he-IL"/>
          </w:rPr>
          <w:t>use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  <m:e>
            <m:r>
              <w:rPr>
                <w:rFonts w:ascii="Cambria Math" w:hAnsi="Cambria Math"/>
                <w:lang w:val="en-US" w:bidi="he-IL"/>
              </w:rPr>
              <m:t>ω=0</m:t>
            </m:r>
          </m:e>
        </m:d>
        <m:r>
          <w:rPr>
            <w:rFonts w:ascii="Cambria Math" w:hAnsi="Cambria Math"/>
            <w:lang w:val="en-US" w:bidi="he-IL"/>
          </w:rPr>
          <m:t>=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I</m:t>
            </m:r>
          </m:e>
          <m:sub>
            <m:r>
              <w:rPr>
                <w:rFonts w:ascii="Cambria Math" w:hAnsi="Cambria Math"/>
                <w:lang w:val="en-US" w:bidi="he-IL"/>
              </w:rPr>
              <m:t>2</m:t>
            </m:r>
          </m:sub>
        </m:sSub>
      </m:oMath>
      <w:r w:rsidRPr="00131B5A">
        <w:rPr>
          <w:lang w:val="en-US" w:bidi="he-IL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=</m:t>
        </m:r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1930DF" w:rsidRPr="00131B5A">
        <w:rPr>
          <w:lang w:val="en-US" w:bidi="he-IL"/>
        </w:rPr>
        <w:t xml:space="preserve">. </w:t>
      </w:r>
      <w:r w:rsidR="00646D12" w:rsidRPr="00131B5A">
        <w:rPr>
          <w:lang w:val="en-US" w:bidi="he-IL"/>
        </w:rPr>
        <w:t>By u</w:t>
      </w:r>
      <w:r w:rsidR="00DA49F6" w:rsidRPr="00131B5A">
        <w:rPr>
          <w:lang w:val="en-US" w:bidi="he-IL"/>
        </w:rPr>
        <w:t>sing Eq</w:t>
      </w:r>
      <w:ins w:id="6337" w:author="Author">
        <w:r w:rsidR="00752398">
          <w:rPr>
            <w:lang w:val="en-US" w:bidi="he-IL"/>
          </w:rPr>
          <w:t>s</w:t>
        </w:r>
      </w:ins>
      <w:r w:rsidR="00DA49F6" w:rsidRPr="00131B5A">
        <w:rPr>
          <w:lang w:val="en-US" w:bidi="he-IL"/>
        </w:rPr>
        <w:t xml:space="preserve">. </w:t>
      </w:r>
      <w:r w:rsidR="00DA49F6" w:rsidRPr="00131B5A">
        <w:rPr>
          <w:lang w:val="en-US" w:bidi="he-IL"/>
        </w:rPr>
        <w:fldChar w:fldCharType="begin"/>
      </w:r>
      <w:r w:rsidR="00DA49F6" w:rsidRPr="00131B5A">
        <w:rPr>
          <w:lang w:val="en-US" w:bidi="he-IL"/>
        </w:rPr>
        <w:instrText xml:space="preserve"> REF _Ref45362794 \h </w:instrText>
      </w:r>
      <w:r w:rsidR="00F467DD" w:rsidRPr="00131B5A">
        <w:rPr>
          <w:lang w:val="en-US" w:bidi="he-IL"/>
        </w:rPr>
        <w:instrText xml:space="preserve"> \* MERGEFORMAT </w:instrText>
      </w:r>
      <w:r w:rsidR="00DA49F6" w:rsidRPr="00131B5A">
        <w:rPr>
          <w:lang w:val="en-US" w:bidi="he-IL"/>
        </w:rPr>
      </w:r>
      <w:r w:rsidR="00DA49F6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DA49F6" w:rsidRPr="00131B5A">
        <w:rPr>
          <w:lang w:val="en-US" w:bidi="he-IL"/>
        </w:rPr>
        <w:fldChar w:fldCharType="end"/>
      </w:r>
      <w:ins w:id="6338" w:author="Author">
        <w:r w:rsidR="00752398">
          <w:rPr>
            <w:lang w:val="en-US" w:bidi="he-IL"/>
          </w:rPr>
          <w:t>–</w:t>
        </w:r>
      </w:ins>
      <w:del w:id="6339" w:author="Author">
        <w:r w:rsidR="00DA49F6" w:rsidRPr="00131B5A" w:rsidDel="00752398">
          <w:rPr>
            <w:lang w:val="en-US" w:bidi="he-IL"/>
          </w:rPr>
          <w:delText>-</w:delText>
        </w:r>
      </w:del>
      <w:r w:rsidR="00E51D22" w:rsidRPr="00131B5A">
        <w:rPr>
          <w:lang w:val="en-US" w:bidi="he-IL"/>
        </w:rPr>
        <w:fldChar w:fldCharType="begin"/>
      </w:r>
      <w:r w:rsidR="00E51D22" w:rsidRPr="00131B5A">
        <w:rPr>
          <w:lang w:val="en-US" w:bidi="he-IL"/>
        </w:rPr>
        <w:instrText xml:space="preserve"> REF _Ref49169609 \h </w:instrText>
      </w:r>
      <w:r w:rsidR="00E51D22" w:rsidRPr="00131B5A">
        <w:rPr>
          <w:lang w:val="en-US" w:bidi="he-IL"/>
        </w:rPr>
      </w:r>
      <w:r w:rsidR="00E51D2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E51D22" w:rsidRPr="00131B5A">
        <w:rPr>
          <w:lang w:val="en-US" w:bidi="he-IL"/>
        </w:rPr>
        <w:fldChar w:fldCharType="end"/>
      </w:r>
      <w:r w:rsidR="00646D12" w:rsidRPr="00131B5A">
        <w:rPr>
          <w:lang w:val="en-US" w:bidi="he-IL"/>
        </w:rPr>
        <w:t xml:space="preserve">, </w:t>
      </w:r>
      <w:r w:rsidR="00DA49F6" w:rsidRPr="00131B5A">
        <w:rPr>
          <w:lang w:val="en-US" w:bidi="he-IL"/>
        </w:rPr>
        <w:t xml:space="preserve">we have the following algebraic </w:t>
      </w:r>
      <w:del w:id="6340" w:author="Author">
        <w:r w:rsidR="00DA49F6" w:rsidRPr="00131B5A" w:rsidDel="00752398">
          <w:rPr>
            <w:lang w:val="en-US" w:bidi="he-IL"/>
          </w:rPr>
          <w:delText>Matrix</w:delText>
        </w:r>
      </w:del>
      <w:ins w:id="6341" w:author="Author">
        <w:r w:rsidR="00752398">
          <w:rPr>
            <w:lang w:val="en-US" w:bidi="he-IL"/>
          </w:rPr>
          <w:t>m</w:t>
        </w:r>
        <w:r w:rsidR="00752398" w:rsidRPr="00131B5A">
          <w:rPr>
            <w:lang w:val="en-US" w:bidi="he-IL"/>
          </w:rPr>
          <w:t>atrix</w:t>
        </w:r>
      </w:ins>
      <w:r w:rsidR="00DA49F6" w:rsidRPr="00131B5A">
        <w:rPr>
          <w:lang w:val="en-US" w:bidi="he-IL"/>
        </w:rPr>
        <w:t>-</w:t>
      </w:r>
      <w:del w:id="6342" w:author="Author">
        <w:r w:rsidR="00DA49F6" w:rsidRPr="00131B5A" w:rsidDel="00752398">
          <w:rPr>
            <w:lang w:val="en-US" w:bidi="he-IL"/>
          </w:rPr>
          <w:delText xml:space="preserve">Vector </w:delText>
        </w:r>
      </w:del>
      <w:ins w:id="6343" w:author="Author">
        <w:r w:rsidR="00752398">
          <w:rPr>
            <w:lang w:val="en-US" w:bidi="he-IL"/>
          </w:rPr>
          <w:t>v</w:t>
        </w:r>
        <w:r w:rsidR="00752398" w:rsidRPr="00131B5A">
          <w:rPr>
            <w:lang w:val="en-US" w:bidi="he-IL"/>
          </w:rPr>
          <w:t xml:space="preserve">ector </w:t>
        </w:r>
      </w:ins>
      <w:r w:rsidR="00DA49F6" w:rsidRPr="00131B5A">
        <w:rPr>
          <w:lang w:val="en-US" w:bidi="he-IL"/>
        </w:rPr>
        <w:t>form</w:t>
      </w:r>
      <w:r w:rsidR="00646D12" w:rsidRPr="00131B5A">
        <w:rPr>
          <w:lang w:val="en-US" w:bidi="he-IL"/>
        </w:rPr>
        <w:t>:</w:t>
      </w:r>
    </w:p>
    <w:tbl>
      <w:tblPr>
        <w:tblStyle w:val="TableGrid"/>
        <w:bidiVisual/>
        <w:tblW w:w="7871" w:type="dxa"/>
        <w:tblInd w:w="-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75"/>
      </w:tblGrid>
      <w:tr w:rsidR="00DA49F6" w:rsidRPr="00131B5A" w14:paraId="551BF215" w14:textId="77777777" w:rsidTr="00705B9B">
        <w:trPr>
          <w:trHeight w:val="646"/>
        </w:trPr>
        <w:tc>
          <w:tcPr>
            <w:tcW w:w="715" w:type="dxa"/>
            <w:vAlign w:val="center"/>
          </w:tcPr>
          <w:p w14:paraId="5FDE0AAA" w14:textId="39771156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44" w:name="_Ref4554019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44"/>
          </w:p>
        </w:tc>
        <w:tc>
          <w:tcPr>
            <w:tcW w:w="7156" w:type="dxa"/>
            <w:vAlign w:val="center"/>
          </w:tcPr>
          <w:p w14:paraId="644C1058" w14:textId="289E6C96" w:rsidR="00DA49F6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  <m:r>
                  <w:ins w:id="6345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2C2301F9" w14:textId="3F48D45A" w:rsidR="00DA49F6" w:rsidRPr="00131B5A" w:rsidRDefault="00646F8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</w:t>
      </w:r>
      <w:r w:rsidR="00DA49F6" w:rsidRPr="00131B5A">
        <w:rPr>
          <w:lang w:val="en-US" w:bidi="he-IL"/>
        </w:rPr>
        <w:t>ith</w:t>
      </w:r>
      <w:ins w:id="6346" w:author="Author">
        <w:r>
          <w:rPr>
            <w:lang w:val="en-US" w:bidi="he-IL"/>
          </w:rPr>
          <w:t>:</w:t>
        </w:r>
      </w:ins>
    </w:p>
    <w:tbl>
      <w:tblPr>
        <w:tblStyle w:val="TableGrid"/>
        <w:bidiVisual/>
        <w:tblW w:w="8645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849"/>
      </w:tblGrid>
      <w:tr w:rsidR="00DA49F6" w:rsidRPr="00131B5A" w14:paraId="3DA3FD40" w14:textId="77777777" w:rsidTr="00705B9B">
        <w:trPr>
          <w:trHeight w:val="720"/>
        </w:trPr>
        <w:tc>
          <w:tcPr>
            <w:tcW w:w="567" w:type="dxa"/>
            <w:vAlign w:val="center"/>
          </w:tcPr>
          <w:p w14:paraId="560F67FA" w14:textId="03F521BF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78" w:type="dxa"/>
            <w:vAlign w:val="center"/>
          </w:tcPr>
          <w:p w14:paraId="2814B657" w14:textId="4B42EB1F" w:rsidR="00DA49F6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ωI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2ω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6347" w:author="Author">
                    <w:rPr>
                      <w:rFonts w:ascii="Cambria Math" w:hAnsi="Cambria Math" w:cstheme="majorBidi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7374B54" w14:textId="77777777" w:rsidR="00DA49F6" w:rsidRPr="00131B5A" w:rsidRDefault="00DA49F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66" w:type="dxa"/>
        <w:tblInd w:w="-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091"/>
      </w:tblGrid>
      <w:tr w:rsidR="00DA49F6" w:rsidRPr="00131B5A" w14:paraId="13DF3E1B" w14:textId="77777777" w:rsidTr="00705B9B">
        <w:trPr>
          <w:trHeight w:val="590"/>
        </w:trPr>
        <w:tc>
          <w:tcPr>
            <w:tcW w:w="1275" w:type="dxa"/>
            <w:vAlign w:val="center"/>
          </w:tcPr>
          <w:p w14:paraId="7F51AF80" w14:textId="37985B50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48" w:name="_Ref4554019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48"/>
          </w:p>
        </w:tc>
        <w:tc>
          <w:tcPr>
            <w:tcW w:w="7091" w:type="dxa"/>
            <w:vAlign w:val="center"/>
          </w:tcPr>
          <w:p w14:paraId="7BC6C778" w14:textId="0E306C7A" w:rsidR="00DA49F6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6349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65E60DB" w14:textId="77777777" w:rsidR="00DA49F6" w:rsidRPr="00131B5A" w:rsidRDefault="00DA49F6" w:rsidP="00F467DD">
      <w:pPr>
        <w:ind w:firstLine="0"/>
        <w:jc w:val="both"/>
        <w:rPr>
          <w:lang w:val="en-US" w:bidi="he-IL"/>
        </w:rPr>
      </w:pPr>
    </w:p>
    <w:p w14:paraId="4565554F" w14:textId="371A3833" w:rsidR="00E835A1" w:rsidRPr="00131B5A" w:rsidRDefault="00DA49F6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350" w:author="Author">
        <w:r w:rsidRPr="00131B5A" w:rsidDel="00752398">
          <w:rPr>
            <w:lang w:val="en-US" w:bidi="he-IL"/>
          </w:rPr>
          <w:delText xml:space="preserve">Where </w:delText>
        </w:r>
      </w:del>
      <w:ins w:id="6351" w:author="Author">
        <w:r w:rsidR="00752398">
          <w:rPr>
            <w:lang w:val="en-US" w:bidi="he-IL"/>
          </w:rPr>
          <w:t>w</w:t>
        </w:r>
        <w:r w:rsidR="00752398" w:rsidRPr="00131B5A">
          <w:rPr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6352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6353" w:author="Author">
        <w:r w:rsidR="00752398">
          <w:rPr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752398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6354" w:author="Author">
        <w:r w:rsidRPr="00131B5A" w:rsidDel="00752398">
          <w:rPr>
            <w:lang w:val="en-US" w:bidi="he-IL"/>
          </w:rPr>
          <w:delText>that are required to</w:delText>
        </w:r>
      </w:del>
      <w:ins w:id="6355" w:author="Author">
        <w:r w:rsidR="00752398">
          <w:rPr>
            <w:lang w:val="en-US" w:bidi="he-IL"/>
          </w:rPr>
          <w:t>and must</w:t>
        </w:r>
      </w:ins>
      <w:r w:rsidRPr="00131B5A">
        <w:rPr>
          <w:lang w:val="en-US" w:bidi="he-IL"/>
        </w:rPr>
        <w:t xml:space="preserve"> be found.</w:t>
      </w:r>
      <w:r w:rsidR="003D5497" w:rsidRPr="00131B5A">
        <w:rPr>
          <w:lang w:val="en-US" w:bidi="he-IL"/>
        </w:rPr>
        <w:t xml:space="preserve"> </w:t>
      </w:r>
      <w:del w:id="6356" w:author="Author">
        <w:r w:rsidR="003D5497" w:rsidRPr="00131B5A" w:rsidDel="00752398">
          <w:rPr>
            <w:lang w:val="en-US" w:bidi="he-IL"/>
          </w:rPr>
          <w:delText>In order to</w:delText>
        </w:r>
      </w:del>
      <w:ins w:id="6357" w:author="Author">
        <w:r w:rsidR="00752398">
          <w:rPr>
            <w:lang w:val="en-US" w:bidi="he-IL"/>
          </w:rPr>
          <w:t>To</w:t>
        </w:r>
      </w:ins>
      <w:r w:rsidR="003D5497" w:rsidRPr="00131B5A">
        <w:rPr>
          <w:lang w:val="en-US" w:bidi="he-IL"/>
        </w:rPr>
        <w:t xml:space="preserve"> </w:t>
      </w:r>
      <w:del w:id="6358" w:author="Author">
        <w:r w:rsidR="003D5497" w:rsidRPr="00131B5A" w:rsidDel="00752398">
          <w:rPr>
            <w:lang w:val="en-US" w:bidi="he-IL"/>
          </w:rPr>
          <w:delText xml:space="preserve">reduce </w:delText>
        </w:r>
      </w:del>
      <w:ins w:id="6359" w:author="Author">
        <w:r w:rsidR="00752398">
          <w:rPr>
            <w:lang w:val="en-US" w:bidi="he-IL"/>
          </w:rPr>
          <w:t>simplify</w:t>
        </w:r>
        <w:r w:rsidR="00752398" w:rsidRPr="00131B5A">
          <w:rPr>
            <w:lang w:val="en-US" w:bidi="he-IL"/>
          </w:rPr>
          <w:t xml:space="preserve"> </w:t>
        </w:r>
      </w:ins>
      <w:r w:rsidR="003D5497" w:rsidRPr="00131B5A">
        <w:rPr>
          <w:lang w:val="en-US" w:bidi="he-IL"/>
        </w:rPr>
        <w:t xml:space="preserve">the </w:t>
      </w:r>
      <w:r w:rsidR="00995772" w:rsidRPr="00131B5A">
        <w:rPr>
          <w:lang w:val="en-US" w:bidi="he-IL"/>
        </w:rPr>
        <w:t>structure</w:t>
      </w:r>
      <w:del w:id="6360" w:author="Author">
        <w:r w:rsidR="00995772" w:rsidRPr="00131B5A" w:rsidDel="00752398">
          <w:rPr>
            <w:lang w:val="en-US" w:bidi="he-IL"/>
          </w:rPr>
          <w:delText xml:space="preserve"> </w:delText>
        </w:r>
        <w:r w:rsidR="003D5497" w:rsidRPr="00131B5A" w:rsidDel="00752398">
          <w:rPr>
            <w:lang w:val="en-US" w:bidi="he-IL"/>
          </w:rPr>
          <w:delText>complexity</w:delText>
        </w:r>
      </w:del>
      <w:r w:rsidR="00995772" w:rsidRPr="00131B5A">
        <w:rPr>
          <w:lang w:val="en-US" w:bidi="he-IL"/>
        </w:rPr>
        <w:t xml:space="preserve">, we solve for </w:t>
      </w:r>
      <w:ins w:id="6361" w:author="Author">
        <w:r w:rsidR="00752398">
          <w:rPr>
            <w:lang w:val="en-US" w:bidi="he-IL"/>
          </w:rPr>
          <w:t xml:space="preserve">the </w:t>
        </w:r>
      </w:ins>
      <w:r w:rsidR="000948F8" w:rsidRPr="00131B5A">
        <w:rPr>
          <w:lang w:val="en-US" w:bidi="he-IL"/>
        </w:rPr>
        <w:t xml:space="preserve">coefficient </w:t>
      </w:r>
      <w:r w:rsidR="00995772" w:rsidRPr="00131B5A">
        <w:rPr>
          <w:lang w:val="en-US" w:bidi="he-IL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r w:rsidR="00995772" w:rsidRPr="00131B5A">
        <w:rPr>
          <w:lang w:val="en-US"/>
        </w:rPr>
        <w:t xml:space="preserve"> in</w:t>
      </w:r>
      <w:r w:rsidR="00995772" w:rsidRPr="00131B5A">
        <w:rPr>
          <w:lang w:val="en-US" w:bidi="he-IL"/>
        </w:rPr>
        <w:t xml:space="preserve"> Eq</w:t>
      </w:r>
      <w:ins w:id="6362" w:author="Author">
        <w:r w:rsidR="00752398">
          <w:rPr>
            <w:lang w:val="en-US" w:bidi="he-IL"/>
          </w:rPr>
          <w:t>s</w:t>
        </w:r>
      </w:ins>
      <w:r w:rsidR="00995772" w:rsidRPr="00131B5A">
        <w:rPr>
          <w:lang w:val="en-US" w:bidi="he-IL"/>
        </w:rPr>
        <w:t xml:space="preserve">. </w:t>
      </w:r>
      <w:r w:rsidR="00995772" w:rsidRPr="00131B5A">
        <w:rPr>
          <w:lang w:val="en-US" w:bidi="he-IL"/>
        </w:rPr>
        <w:fldChar w:fldCharType="begin"/>
      </w:r>
      <w:r w:rsidR="00995772" w:rsidRPr="00131B5A">
        <w:rPr>
          <w:lang w:val="en-US" w:bidi="he-IL"/>
        </w:rPr>
        <w:instrText xml:space="preserve"> REF _Ref45540191 \h  \* MERGEFORMAT </w:instrText>
      </w:r>
      <w:r w:rsidR="00995772" w:rsidRPr="00131B5A">
        <w:rPr>
          <w:lang w:val="en-US" w:bidi="he-IL"/>
        </w:rPr>
      </w:r>
      <w:r w:rsidR="0099577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5.36)</w:t>
      </w:r>
      <w:r w:rsidR="00995772" w:rsidRPr="00131B5A">
        <w:rPr>
          <w:lang w:val="en-US" w:bidi="he-IL"/>
        </w:rPr>
        <w:fldChar w:fldCharType="end"/>
      </w:r>
      <w:ins w:id="6363" w:author="Author">
        <w:r w:rsidR="00752398">
          <w:rPr>
            <w:lang w:val="en-US" w:bidi="he-IL"/>
          </w:rPr>
          <w:t>–</w:t>
        </w:r>
      </w:ins>
      <w:del w:id="6364" w:author="Author">
        <w:r w:rsidR="00995772" w:rsidRPr="00131B5A" w:rsidDel="00752398">
          <w:rPr>
            <w:lang w:val="en-US" w:bidi="he-IL"/>
          </w:rPr>
          <w:delText>-</w:delText>
        </w:r>
      </w:del>
      <w:r w:rsidR="00995772" w:rsidRPr="00131B5A">
        <w:rPr>
          <w:lang w:val="en-US" w:bidi="he-IL"/>
        </w:rPr>
        <w:fldChar w:fldCharType="begin"/>
      </w:r>
      <w:r w:rsidR="00995772" w:rsidRPr="00131B5A">
        <w:rPr>
          <w:lang w:val="en-US" w:bidi="he-IL"/>
        </w:rPr>
        <w:instrText xml:space="preserve"> REF _Ref45540195 \h  \* MERGEFORMAT </w:instrText>
      </w:r>
      <w:r w:rsidR="00995772" w:rsidRPr="00131B5A">
        <w:rPr>
          <w:lang w:val="en-US" w:bidi="he-IL"/>
        </w:rPr>
      </w:r>
      <w:r w:rsidR="0099577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5.38)</w:t>
      </w:r>
      <w:r w:rsidR="00995772" w:rsidRPr="00131B5A">
        <w:rPr>
          <w:lang w:val="en-US" w:bidi="he-IL"/>
        </w:rPr>
        <w:fldChar w:fldCharType="end"/>
      </w:r>
      <w:r w:rsidR="00995772" w:rsidRPr="00131B5A">
        <w:rPr>
          <w:lang w:val="en-US" w:bidi="he-IL"/>
        </w:rPr>
        <w:t xml:space="preserve"> (or</w:t>
      </w:r>
      <w:ins w:id="6365" w:author="Author">
        <w:r w:rsidR="00752398">
          <w:rPr>
            <w:lang w:val="en-US" w:bidi="he-IL"/>
          </w:rPr>
          <w:t>,</w:t>
        </w:r>
      </w:ins>
      <w:r w:rsidR="00995772" w:rsidRPr="00131B5A">
        <w:rPr>
          <w:lang w:val="en-US" w:bidi="he-IL"/>
        </w:rPr>
        <w:t xml:space="preserve"> </w:t>
      </w:r>
      <w:r w:rsidR="000948F8" w:rsidRPr="00131B5A">
        <w:rPr>
          <w:lang w:val="en-US" w:bidi="he-IL"/>
        </w:rPr>
        <w:t>equivalently</w:t>
      </w:r>
      <w:r w:rsidR="00995772" w:rsidRPr="00131B5A">
        <w:rPr>
          <w:lang w:val="en-US" w:bidi="he-IL"/>
        </w:rPr>
        <w:t>,</w:t>
      </w:r>
      <w:r w:rsidR="000948F8" w:rsidRPr="00131B5A">
        <w:rPr>
          <w:lang w:val="en-US" w:bidi="he-IL"/>
        </w:rPr>
        <w:t xml:space="preserve"> </w:t>
      </w:r>
      <w:r w:rsidR="00995772" w:rsidRPr="00131B5A">
        <w:rPr>
          <w:lang w:val="en-US" w:bidi="he-IL"/>
        </w:rPr>
        <w:t xml:space="preserve">consider </w:t>
      </w:r>
      <m:oMath>
        <m:r>
          <w:rPr>
            <w:rFonts w:ascii="Cambria Math" w:hAnsi="Cambria Math"/>
            <w:lang w:val="en-US"/>
          </w:rPr>
          <m:t>ω=0</m:t>
        </m:r>
      </m:oMath>
      <w:r w:rsidR="00995772" w:rsidRPr="00131B5A">
        <w:rPr>
          <w:lang w:val="en-US"/>
        </w:rPr>
        <w:t xml:space="preserve"> </w:t>
      </w:r>
      <w:r w:rsidR="00DF0AC5" w:rsidRPr="00131B5A">
        <w:rPr>
          <w:lang w:val="en-US" w:bidi="he-IL"/>
        </w:rPr>
        <w:t>and re</w:t>
      </w:r>
      <w:ins w:id="6366" w:author="Author">
        <w:r w:rsidR="00752398">
          <w:rPr>
            <w:lang w:val="en-US" w:bidi="he-IL"/>
          </w:rPr>
          <w:t>t</w:t>
        </w:r>
      </w:ins>
      <w:del w:id="6367" w:author="Author">
        <w:r w:rsidR="00DF0AC5" w:rsidRPr="00131B5A" w:rsidDel="00752398">
          <w:rPr>
            <w:lang w:val="en-US" w:bidi="he-IL"/>
          </w:rPr>
          <w:delText>m</w:delText>
        </w:r>
      </w:del>
      <w:r w:rsidR="00DF0AC5" w:rsidRPr="00131B5A">
        <w:rPr>
          <w:lang w:val="en-US" w:bidi="he-IL"/>
        </w:rPr>
        <w:t xml:space="preserve">ain all </w:t>
      </w:r>
      <w:bookmarkStart w:id="6368" w:name="_Hlk49074296"/>
      <w:r w:rsidR="000948F8" w:rsidRPr="00131B5A">
        <w:rPr>
          <w:lang w:val="en-US" w:bidi="he-IL"/>
        </w:rPr>
        <w:t>coefficient</w:t>
      </w:r>
      <w:ins w:id="6369" w:author="Author">
        <w:r w:rsidR="00752398">
          <w:rPr>
            <w:lang w:val="en-US" w:bidi="he-IL"/>
          </w:rPr>
          <w:t>s</w:t>
        </w:r>
      </w:ins>
      <w:r w:rsidR="00DF0AC5" w:rsidRPr="00131B5A">
        <w:rPr>
          <w:lang w:val="en-US" w:bidi="he-IL"/>
        </w:rPr>
        <w:t xml:space="preserve"> </w:t>
      </w:r>
      <w:bookmarkEnd w:id="6368"/>
      <w:r w:rsidR="00DF0AC5" w:rsidRPr="00131B5A">
        <w:rPr>
          <w:lang w:val="en-US" w:bidi="he-IL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ins w:id="6370" w:author="Author">
        <w:r w:rsidR="00752398">
          <w:rPr>
            <w:lang w:val="en-US"/>
          </w:rPr>
          <w:t>;</w:t>
        </w:r>
      </w:ins>
      <w:r w:rsidR="00DF0AC5" w:rsidRPr="00131B5A">
        <w:rPr>
          <w:lang w:val="en-US" w:bidi="he-IL"/>
        </w:rPr>
        <w:t xml:space="preserve"> </w:t>
      </w:r>
      <w:del w:id="6371" w:author="Author">
        <w:r w:rsidR="00DF0AC5" w:rsidRPr="00131B5A" w:rsidDel="00D2777D">
          <w:rPr>
            <w:lang w:val="en-US" w:bidi="he-IL"/>
          </w:rPr>
          <w:delText xml:space="preserve">e.g. </w:delText>
        </w:r>
      </w:del>
      <w:ins w:id="6372" w:author="Author">
        <w:r w:rsidR="00D2777D">
          <w:rPr>
            <w:lang w:val="en-US" w:bidi="he-IL"/>
          </w:rPr>
          <w:t xml:space="preserve">e.g., </w:t>
        </w:r>
      </w:ins>
      <m:oMath>
        <m:r>
          <w:rPr>
            <w:rFonts w:ascii="Cambria Math" w:hAnsi="Cambria Math" w:cstheme="majorBidi"/>
            <w:lang w:val="en-US"/>
          </w:rPr>
          <m:t>R</m:t>
        </m:r>
        <m:r>
          <w:rPr>
            <w:rFonts w:ascii="Latin Modern Math" w:hAnsi="Latin Modern Math"/>
            <w:lang w:val="en-US" w:bidi="he-IL"/>
          </w:rPr>
          <m:t>⤇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,</m:t>
        </m:r>
        <m:r>
          <w:rPr>
            <w:rFonts w:ascii="Cambria Math" w:hAnsi="Cambria Math" w:cstheme="majorBidi"/>
            <w:lang w:val="en-US"/>
          </w:rPr>
          <m:t>b</m:t>
        </m:r>
        <m:r>
          <w:rPr>
            <w:rFonts w:ascii="Latin Modern Math" w:hAnsi="Latin Modern Math"/>
            <w:lang w:val="en-US" w:bidi="he-IL"/>
          </w:rPr>
          <m:t>⤇</m:t>
        </m:r>
        <m:sSub>
          <m:sSubPr>
            <m:ctrlPr>
              <w:rPr>
                <w:rFonts w:ascii="Latin Modern Math" w:hAnsi="Latin Modern Math"/>
                <w:i/>
                <w:lang w:val="en-US" w:bidi="he-IL"/>
              </w:rPr>
            </m:ctrlPr>
          </m:sSubPr>
          <m:e>
            <m:r>
              <w:rPr>
                <w:rFonts w:ascii="Latin Modern Math" w:hAnsi="Latin Modern Math"/>
                <w:lang w:val="en-US" w:bidi="he-IL"/>
              </w:rPr>
              <m:t>b</m:t>
            </m:r>
          </m:e>
          <m:sub>
            <m:r>
              <w:rPr>
                <w:rFonts w:ascii="Latin Modern Math" w:hAnsi="Latin Modern Math"/>
                <w:lang w:val="en-US" w:bidi="he-IL"/>
              </w:rPr>
              <m:t>0</m:t>
            </m:r>
          </m:sub>
        </m:sSub>
      </m:oMath>
      <w:del w:id="6373" w:author="Author">
        <w:r w:rsidR="00DF0AC5" w:rsidRPr="00131B5A" w:rsidDel="00E910D0">
          <w:rPr>
            <w:lang w:val="en-US" w:bidi="he-IL"/>
          </w:rPr>
          <w:delText xml:space="preserve"> etc</w:delText>
        </w:r>
      </w:del>
      <w:r w:rsidR="00DF0AC5" w:rsidRPr="00131B5A">
        <w:rPr>
          <w:lang w:val="en-US" w:bidi="he-IL"/>
        </w:rPr>
        <w:t>)</w:t>
      </w:r>
      <w:r w:rsidR="00BC0A51" w:rsidRPr="00131B5A">
        <w:rPr>
          <w:lang w:val="en-US" w:bidi="he-IL"/>
        </w:rPr>
        <w:t xml:space="preserve">, and </w:t>
      </w:r>
      <w:del w:id="6374" w:author="Author">
        <w:r w:rsidR="00BC0A51" w:rsidRPr="00131B5A" w:rsidDel="00752398">
          <w:rPr>
            <w:lang w:val="en-US" w:bidi="he-IL"/>
          </w:rPr>
          <w:delText xml:space="preserve">we </w:delText>
        </w:r>
      </w:del>
      <w:ins w:id="6375" w:author="Author">
        <w:r w:rsidR="00752398">
          <w:rPr>
            <w:lang w:val="en-US" w:bidi="he-IL"/>
          </w:rPr>
          <w:t>obtain</w:t>
        </w:r>
        <w:r w:rsidR="00646F84">
          <w:rPr>
            <w:lang w:val="en-US" w:bidi="he-IL"/>
          </w:rPr>
          <w:t>:</w:t>
        </w:r>
      </w:ins>
      <w:del w:id="6376" w:author="Author">
        <w:r w:rsidR="00BC0A51" w:rsidRPr="00131B5A" w:rsidDel="00752398">
          <w:rPr>
            <w:lang w:val="en-US" w:bidi="he-IL"/>
          </w:rPr>
          <w:delText>the following equation:</w:delText>
        </w:r>
      </w:del>
    </w:p>
    <w:p w14:paraId="121198F4" w14:textId="301AA5E7" w:rsidR="00DA49F6" w:rsidRPr="00131B5A" w:rsidRDefault="00DA49F6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98" w:type="dxa"/>
        <w:tblInd w:w="-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02"/>
      </w:tblGrid>
      <w:tr w:rsidR="001930DF" w:rsidRPr="00131B5A" w14:paraId="242AAE1D" w14:textId="77777777" w:rsidTr="00705B9B">
        <w:trPr>
          <w:trHeight w:val="543"/>
        </w:trPr>
        <w:tc>
          <w:tcPr>
            <w:tcW w:w="709" w:type="dxa"/>
            <w:vAlign w:val="center"/>
          </w:tcPr>
          <w:p w14:paraId="1378DAA3" w14:textId="090C0620" w:rsidR="001930DF" w:rsidRPr="00131B5A" w:rsidRDefault="001930D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77" w:name="_Ref4918381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77"/>
          </w:p>
        </w:tc>
        <w:tc>
          <w:tcPr>
            <w:tcW w:w="7089" w:type="dxa"/>
            <w:vAlign w:val="center"/>
          </w:tcPr>
          <w:p w14:paraId="1E6858FD" w14:textId="5004C4D2" w:rsidR="001930DF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6378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827F783" w14:textId="77777777" w:rsidR="00705B9B" w:rsidRPr="00131B5A" w:rsidRDefault="00705B9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p w14:paraId="095B69F6" w14:textId="38285439" w:rsidR="001930DF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By multiplying</w:t>
      </w:r>
      <w:commentRangeStart w:id="6379"/>
      <w:r w:rsidRPr="00131B5A">
        <w:rPr>
          <w:lang w:val="en-US" w:bidi="he-IL"/>
        </w:rPr>
        <w:t xml:space="preserve"> </w:t>
      </w:r>
      <w:del w:id="6380" w:author="Author">
        <w:r w:rsidRPr="00131B5A" w:rsidDel="00752398">
          <w:rPr>
            <w:lang w:val="en-US" w:bidi="he-IL"/>
          </w:rPr>
          <w:delText xml:space="preserve">its </w:delText>
        </w:r>
      </w:del>
      <w:ins w:id="6381" w:author="Author">
        <w:r w:rsidR="00752398">
          <w:rPr>
            <w:lang w:val="en-US" w:bidi="he-IL"/>
          </w:rPr>
          <w:t>Eq. (5.39)</w:t>
        </w:r>
        <w:commentRangeEnd w:id="6379"/>
        <w:r w:rsidR="00752398">
          <w:rPr>
            <w:rStyle w:val="CommentReference"/>
          </w:rPr>
          <w:commentReference w:id="6379"/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by </w:t>
      </w:r>
      <w:bookmarkStart w:id="6382" w:name="_Hlk45542603"/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bookmarkEnd w:id="6382"/>
      <w:r w:rsidRPr="00131B5A">
        <w:rPr>
          <w:lang w:val="en-US" w:bidi="he-IL"/>
        </w:rPr>
        <w:t xml:space="preserve"> from the left</w:t>
      </w:r>
      <w:del w:id="6383" w:author="Author">
        <w:r w:rsidRPr="00131B5A" w:rsidDel="00E910D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and using </w:t>
      </w:r>
      <w:ins w:id="6384" w:author="Author">
        <w:r w:rsidR="00752398">
          <w:rPr>
            <w:lang w:val="en-US" w:bidi="he-IL"/>
          </w:rPr>
          <w:t xml:space="preserve">the </w:t>
        </w:r>
        <w:r w:rsidR="00752398" w:rsidRPr="00131B5A">
          <w:rPr>
            <w:lang w:val="en-US" w:bidi="he-IL"/>
          </w:rPr>
          <w:t>associativ</w:t>
        </w:r>
        <w:r w:rsidR="00752398">
          <w:rPr>
            <w:lang w:val="en-US" w:bidi="he-IL"/>
          </w:rPr>
          <w:t>e</w:t>
        </w:r>
        <w:r w:rsidR="00752398" w:rsidRPr="00131B5A">
          <w:rPr>
            <w:lang w:val="en-US" w:bidi="he-IL"/>
          </w:rPr>
          <w:t xml:space="preserve"> property </w:t>
        </w:r>
        <w:r w:rsidR="00752398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matrix multiplication</w:t>
      </w:r>
      <w:del w:id="6385" w:author="Author">
        <w:r w:rsidRPr="00131B5A" w:rsidDel="00752398">
          <w:rPr>
            <w:lang w:val="en-US" w:bidi="he-IL"/>
          </w:rPr>
          <w:delText xml:space="preserve"> </w:delText>
        </w:r>
        <w:r w:rsidR="008F05B7" w:rsidRPr="00131B5A" w:rsidDel="00752398">
          <w:rPr>
            <w:lang w:val="en-US" w:bidi="he-IL"/>
          </w:rPr>
          <w:delText>associativity</w:delText>
        </w:r>
        <w:r w:rsidRPr="00131B5A" w:rsidDel="00752398">
          <w:rPr>
            <w:lang w:val="en-US" w:bidi="he-IL"/>
          </w:rPr>
          <w:delText xml:space="preserve"> property</w:delText>
        </w:r>
      </w:del>
      <w:r w:rsidRPr="00131B5A">
        <w:rPr>
          <w:lang w:val="en-US" w:bidi="he-IL"/>
        </w:rPr>
        <w:t xml:space="preserve">, we have a new </w:t>
      </w:r>
      <w:r w:rsidR="008F05B7" w:rsidRPr="00131B5A">
        <w:rPr>
          <w:lang w:val="en-US" w:bidi="he-IL"/>
        </w:rPr>
        <w:t>LHS</w:t>
      </w:r>
      <w:r w:rsidRPr="00131B5A">
        <w:rPr>
          <w:lang w:val="en-US" w:bidi="he-IL"/>
        </w:rPr>
        <w:t xml:space="preserve"> </w:t>
      </w:r>
      <w:r w:rsidR="008F05B7" w:rsidRPr="00131B5A">
        <w:rPr>
          <w:lang w:val="en-US" w:bidi="he-IL"/>
        </w:rPr>
        <w:t>multiplied</w:t>
      </w:r>
      <w:r w:rsidRPr="00131B5A">
        <w:rPr>
          <w:lang w:val="en-US" w:bidi="he-IL"/>
        </w:rPr>
        <w:t xml:space="preserve"> by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from the left and a new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multiplied</w:t>
      </w:r>
      <w:r w:rsidRPr="00131B5A">
        <w:rPr>
          <w:lang w:val="en-US" w:bidi="he-IL"/>
        </w:rPr>
        <w:t xml:space="preserve"> by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del w:id="6386" w:author="Author">
        <w:r w:rsidRPr="00131B5A" w:rsidDel="00752398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>, such that</w:t>
      </w:r>
      <w:ins w:id="6387" w:author="Author">
        <w:r w:rsidR="00646F84">
          <w:rPr>
            <w:lang w:val="en-US" w:bidi="he-IL"/>
          </w:rPr>
          <w:t>:</w:t>
        </w:r>
      </w:ins>
    </w:p>
    <w:p w14:paraId="4F679611" w14:textId="53F4FC84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067" w:type="dxa"/>
        <w:tblInd w:w="-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271"/>
      </w:tblGrid>
      <w:tr w:rsidR="00BC0A51" w:rsidRPr="00131B5A" w14:paraId="0CF32BA1" w14:textId="77777777" w:rsidTr="00705B9B">
        <w:trPr>
          <w:trHeight w:val="879"/>
        </w:trPr>
        <w:tc>
          <w:tcPr>
            <w:tcW w:w="722" w:type="dxa"/>
            <w:vAlign w:val="center"/>
          </w:tcPr>
          <w:p w14:paraId="1C5FCA44" w14:textId="0E8E5C78" w:rsidR="00BC0A51" w:rsidRPr="00131B5A" w:rsidRDefault="00BC0A5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88" w:name="_Ref4918381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88"/>
          </w:p>
        </w:tc>
        <w:tc>
          <w:tcPr>
            <w:tcW w:w="7345" w:type="dxa"/>
            <w:vAlign w:val="center"/>
          </w:tcPr>
          <w:p w14:paraId="21DF41FC" w14:textId="525BF78C" w:rsidR="00BC0A51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w:ins w:id="6389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88834D5" w14:textId="3B420767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390" w:author="Author">
        <w:r w:rsidRPr="00131B5A" w:rsidDel="00752398">
          <w:rPr>
            <w:lang w:val="en-US" w:bidi="he-IL"/>
          </w:rPr>
          <w:delText xml:space="preserve">Where </w:delText>
        </w:r>
      </w:del>
      <w:ins w:id="6391" w:author="Author">
        <w:r w:rsidR="00752398">
          <w:rPr>
            <w:lang w:val="en-US" w:bidi="he-IL"/>
          </w:rPr>
          <w:t>w</w:t>
        </w:r>
        <w:r w:rsidR="00752398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 w:bidi="he-IL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="0014492C" w:rsidRPr="00131B5A">
        <w:rPr>
          <w:lang w:val="en-US" w:bidi="he-IL"/>
        </w:rPr>
        <w:t>,</w:t>
      </w:r>
      <w:del w:id="6392" w:author="Author">
        <w:r w:rsidR="0014492C" w:rsidRPr="00131B5A" w:rsidDel="00752398">
          <w:rPr>
            <w:lang w:val="en-US" w:bidi="he-IL"/>
          </w:rPr>
          <w:delText xml:space="preserve"> </w:delText>
        </w:r>
      </w:del>
      <w:r w:rsidR="0014492C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and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</m:oMath>
      <w:r w:rsidRPr="00131B5A">
        <w:rPr>
          <w:lang w:val="en-US" w:bidi="he-IL"/>
        </w:rPr>
        <w:t>is</w:t>
      </w:r>
      <w:ins w:id="6393" w:author="Author">
        <w:r w:rsidR="00646F84">
          <w:rPr>
            <w:lang w:val="en-US" w:bidi="he-IL"/>
          </w:rPr>
          <w:t>:</w:t>
        </w:r>
      </w:ins>
      <w:r w:rsidRPr="00131B5A">
        <w:rPr>
          <w:lang w:val="en-US" w:bidi="he-IL"/>
        </w:rPr>
        <w:t xml:space="preserve"> </w:t>
      </w:r>
      <w:del w:id="6394" w:author="Author">
        <w:r w:rsidRPr="00131B5A" w:rsidDel="00752398">
          <w:rPr>
            <w:lang w:val="en-US" w:bidi="he-IL"/>
          </w:rPr>
          <w:delText>evaluated as follows:</w:delText>
        </w:r>
      </w:del>
    </w:p>
    <w:p w14:paraId="4B96ADC2" w14:textId="6E94DA38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224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373"/>
      </w:tblGrid>
      <w:tr w:rsidR="00BC0A51" w:rsidRPr="00131B5A" w14:paraId="0BEE0DC6" w14:textId="77777777" w:rsidTr="00705B9B">
        <w:trPr>
          <w:trHeight w:val="610"/>
        </w:trPr>
        <w:tc>
          <w:tcPr>
            <w:tcW w:w="851" w:type="dxa"/>
            <w:vAlign w:val="center"/>
          </w:tcPr>
          <w:p w14:paraId="0AF836CC" w14:textId="6D5FEDE7" w:rsidR="00BC0A51" w:rsidRPr="00131B5A" w:rsidRDefault="00BC0A5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373" w:type="dxa"/>
            <w:vAlign w:val="center"/>
          </w:tcPr>
          <w:p w14:paraId="37E1E3D6" w14:textId="6608CCB2" w:rsidR="00BC0A51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0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σ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σ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</m:e>
                      </m:mr>
                    </m:m>
                  </m:e>
                </m:d>
                <m:r>
                  <w:ins w:id="6395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4EE19FB7" w14:textId="77777777" w:rsidR="0014492C" w:rsidRPr="00131B5A" w:rsidRDefault="0014492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  <w:p w14:paraId="6F5ADD70" w14:textId="1DF8D8EF" w:rsidR="0014492C" w:rsidRPr="00131B5A" w:rsidRDefault="0014492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σ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ins w:id="6396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  <m:r>
                  <w:del w:id="6397" w:author="Author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ins w:id="6398" w:author="Author">
                    <w:rPr>
                      <w:rFonts w:ascii="Cambria Math" w:hAnsi="Cambria Math"/>
                      <w:lang w:val="en-US"/>
                    </w:rPr>
                    <m:t xml:space="preserve">    </m:t>
                  </w:ins>
                </m:r>
                <m:r>
                  <w:rPr>
                    <w:rFonts w:ascii="Cambria Math" w:hAnsi="Cambria Math"/>
                    <w:lang w:val="en-US"/>
                  </w:rPr>
                  <m:t>α=0.5</m:t>
                </m:r>
                <m:d>
                  <m:dPr>
                    <m:ctrlPr>
                      <w:del w:id="6399" w:author="Author">
                        <w:rPr>
                          <w:rFonts w:ascii="Cambria Math" w:hAnsi="Cambria Math"/>
                          <w:i/>
                          <w:lang w:val="en-US"/>
                        </w:rPr>
                      </w:del>
                    </m:ctrlPr>
                  </m:dPr>
                  <m:e>
                    <m:sSubSup>
                      <m:sSubSupPr>
                        <m:ctrlPr>
                          <w:del w:id="6400" w:author="Author"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w:del>
                        </m:ctrlPr>
                      </m:sSubSupPr>
                      <m:e>
                        <m:r>
                          <w:del w:id="6401" w:author="Author"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w:del>
                        </m:r>
                      </m:e>
                      <m:sub>
                        <m:r>
                          <w:del w:id="6402" w:author="Author"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w:del>
                        </m:r>
                      </m:sub>
                      <m:sup>
                        <m:r>
                          <w:del w:id="6403" w:author="Author"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w:del>
                        </m:r>
                      </m:sup>
                    </m:sSubSup>
                    <m:r>
                      <w:del w:id="6404" w:author="Author">
                        <w:rPr>
                          <w:rFonts w:ascii="Cambria Math" w:hAnsi="Cambria Math"/>
                          <w:lang w:val="en-US"/>
                        </w:rPr>
                        <m:t>+</m:t>
                      </w:del>
                    </m:r>
                    <m:sSubSup>
                      <m:sSubSupPr>
                        <m:ctrlPr>
                          <w:del w:id="6405" w:author="Author"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w:del>
                        </m:ctrlPr>
                      </m:sSubSupPr>
                      <m:e>
                        <m:r>
                          <w:del w:id="6406" w:author="Author"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w:del>
                        </m:r>
                      </m:e>
                      <m:sub>
                        <m:r>
                          <w:del w:id="6407" w:author="Author"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w:del>
                        </m:r>
                      </m:sub>
                      <m:sup>
                        <m:r>
                          <w:del w:id="6408" w:author="Author"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w:del>
                        </m:r>
                      </m:sup>
                    </m:sSubSup>
                    <m:ctrlPr>
                      <w:del w:id="6409" w:author="Author"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w:del>
                    </m:ctrlPr>
                  </m:e>
                </m:d>
                <m:r>
                  <w:ins w:id="6410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  <m:r>
                  <w:del w:id="6411" w:author="Author">
                    <w:rPr>
                      <w:rFonts w:ascii="Cambria Math" w:eastAsia="Cambria Math" w:hAnsi="Cambria Math" w:cs="Cambria Math"/>
                      <w:lang w:val="en-US"/>
                    </w:rPr>
                    <m:t>;</m:t>
                  </w:del>
                </m:r>
                <m:r>
                  <w:ins w:id="6412" w:author="Author">
                    <w:rPr>
                      <w:rFonts w:ascii="Cambria Math" w:eastAsia="Cambria Math" w:hAnsi="Cambria Math" w:cs="Cambria Math"/>
                      <w:lang w:val="en-US"/>
                    </w:rPr>
                    <m:t xml:space="preserve">    </m:t>
                  </w:ins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β=α-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2</m:t>
                    </m:r>
                  </m:sup>
                </m:sSup>
                <m:r>
                  <w:ins w:id="6413" w:author="Author">
                    <w:rPr>
                      <w:rFonts w:ascii="Cambria Math" w:eastAsia="Cambria Math" w:hAnsi="Cambria Math" w:cs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F95ADF1" w14:textId="77777777" w:rsidR="0014492C" w:rsidRPr="00131B5A" w:rsidRDefault="0014492C" w:rsidP="00F467DD">
      <w:pPr>
        <w:autoSpaceDE/>
        <w:autoSpaceDN/>
        <w:adjustRightInd/>
        <w:ind w:firstLine="0"/>
        <w:rPr>
          <w:sz w:val="22"/>
          <w:szCs w:val="22"/>
          <w:lang w:val="en-US"/>
        </w:rPr>
      </w:pPr>
    </w:p>
    <w:p w14:paraId="4F5F02B8" w14:textId="129761E7" w:rsidR="00BC0A51" w:rsidRPr="00131B5A" w:rsidRDefault="00766712" w:rsidP="00F467DD">
      <w:pPr>
        <w:autoSpaceDE/>
        <w:autoSpaceDN/>
        <w:adjustRightInd/>
        <w:spacing w:after="160"/>
        <w:ind w:firstLine="0"/>
        <w:rPr>
          <w:iCs/>
          <w:lang w:val="en-US"/>
        </w:rPr>
      </w:pPr>
      <w:del w:id="6414" w:author="Author">
        <w:r w:rsidRPr="00131B5A" w:rsidDel="00752398">
          <w:rPr>
            <w:iCs/>
            <w:lang w:val="en-US"/>
          </w:rPr>
          <w:delText xml:space="preserve">An </w:delText>
        </w:r>
      </w:del>
      <w:ins w:id="6415" w:author="Author">
        <w:r w:rsidR="00752398">
          <w:rPr>
            <w:iCs/>
            <w:lang w:val="en-US"/>
          </w:rPr>
          <w:t>The</w:t>
        </w:r>
        <w:r w:rsidR="00752398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eigen</w:t>
      </w:r>
      <w:ins w:id="6416" w:author="Author">
        <w:r w:rsidR="00FE3F0F">
          <w:rPr>
            <w:iCs/>
            <w:lang w:val="en-US"/>
          </w:rPr>
          <w:t xml:space="preserve"> </w:t>
        </w:r>
      </w:ins>
      <w:del w:id="6417" w:author="Author">
        <w:r w:rsidRPr="00131B5A" w:rsidDel="00FE3F0F">
          <w:rPr>
            <w:iCs/>
            <w:lang w:val="en-US"/>
          </w:rPr>
          <w:delText>-</w:delText>
        </w:r>
      </w:del>
      <w:r w:rsidR="00326E8A" w:rsidRPr="00131B5A">
        <w:rPr>
          <w:iCs/>
          <w:lang w:val="en-US"/>
        </w:rPr>
        <w:t>decomposition</w:t>
      </w:r>
      <w:r w:rsidRPr="00131B5A">
        <w:rPr>
          <w:iCs/>
          <w:lang w:val="en-US"/>
        </w:rPr>
        <w:t xml:space="preserve"> </w:t>
      </w:r>
      <w:del w:id="6418" w:author="Author">
        <w:r w:rsidRPr="00131B5A" w:rsidDel="00752398">
          <w:rPr>
            <w:iCs/>
            <w:lang w:val="en-US"/>
          </w:rPr>
          <w:delText xml:space="preserve">over </w:delText>
        </w:r>
      </w:del>
      <w:ins w:id="6419" w:author="Author">
        <w:r w:rsidR="00752398">
          <w:rPr>
            <w:iCs/>
            <w:lang w:val="en-US"/>
          </w:rPr>
          <w:t>of</w:t>
        </w:r>
        <w:r w:rsidR="00752398" w:rsidRPr="00131B5A">
          <w:rPr>
            <w:iCs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</m:oMath>
      <w:r w:rsidR="00F20B48" w:rsidRPr="00131B5A">
        <w:rPr>
          <w:iCs/>
          <w:lang w:val="en-US"/>
        </w:rPr>
        <w:t>is given by</w:t>
      </w:r>
      <w:ins w:id="6420" w:author="Author">
        <w:r w:rsidR="00646F84">
          <w:rPr>
            <w:iCs/>
            <w:lang w:val="en-US"/>
          </w:rPr>
          <w:t>:</w:t>
        </w:r>
      </w:ins>
    </w:p>
    <w:p w14:paraId="6BBC432C" w14:textId="3069CE38" w:rsidR="00F20B48" w:rsidRPr="00131B5A" w:rsidRDefault="00F20B48" w:rsidP="00F467DD">
      <w:pPr>
        <w:autoSpaceDE/>
        <w:autoSpaceDN/>
        <w:adjustRightInd/>
        <w:spacing w:after="160"/>
        <w:ind w:firstLine="0"/>
        <w:rPr>
          <w:iCs/>
          <w:sz w:val="22"/>
          <w:szCs w:val="22"/>
          <w:lang w:val="en-US"/>
        </w:rPr>
      </w:pPr>
    </w:p>
    <w:tbl>
      <w:tblPr>
        <w:tblStyle w:val="TableGrid"/>
        <w:bidiVisual/>
        <w:tblW w:w="7919" w:type="dxa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123"/>
      </w:tblGrid>
      <w:tr w:rsidR="00F20B48" w:rsidRPr="00131B5A" w14:paraId="258F677E" w14:textId="77777777" w:rsidTr="00705B9B">
        <w:trPr>
          <w:trHeight w:val="670"/>
        </w:trPr>
        <w:tc>
          <w:tcPr>
            <w:tcW w:w="717" w:type="dxa"/>
            <w:vAlign w:val="center"/>
          </w:tcPr>
          <w:p w14:paraId="392E62E1" w14:textId="53672A8F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02" w:type="dxa"/>
            <w:vAlign w:val="center"/>
          </w:tcPr>
          <w:p w14:paraId="43942655" w14:textId="3E36BCB9" w:rsidR="00F20B48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b/>
                <w:bCs/>
                <w:iCs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V=VJ</m:t>
                </m:r>
                <m:r>
                  <w:ins w:id="6421" w:author="Author">
                    <m:rPr>
                      <m:sty m:val="bi"/>
                    </m:rPr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4EAFEE4" w14:textId="72535BAB" w:rsidR="00F20B48" w:rsidRPr="00131B5A" w:rsidRDefault="00F20B48" w:rsidP="00F467DD">
      <w:pPr>
        <w:autoSpaceDE/>
        <w:autoSpaceDN/>
        <w:adjustRightInd/>
        <w:spacing w:after="160"/>
        <w:ind w:firstLine="0"/>
        <w:rPr>
          <w:iCs/>
          <w:lang w:val="en-US"/>
        </w:rPr>
      </w:pPr>
      <w:del w:id="6422" w:author="Author">
        <w:r w:rsidRPr="00131B5A" w:rsidDel="00752398">
          <w:rPr>
            <w:iCs/>
            <w:lang w:val="en-US"/>
          </w:rPr>
          <w:delText>Where</w:delText>
        </w:r>
      </w:del>
      <w:ins w:id="6423" w:author="Author">
        <w:r w:rsidR="00752398">
          <w:rPr>
            <w:iCs/>
            <w:lang w:val="en-US"/>
          </w:rPr>
          <w:t>w</w:t>
        </w:r>
        <w:r w:rsidR="00752398" w:rsidRPr="00131B5A">
          <w:rPr>
            <w:iCs/>
            <w:lang w:val="en-US"/>
          </w:rPr>
          <w:t>here</w:t>
        </w:r>
        <w:r w:rsidR="00646F84">
          <w:rPr>
            <w:iCs/>
            <w:lang w:val="en-US"/>
          </w:rPr>
          <w:t>:</w:t>
        </w:r>
      </w:ins>
    </w:p>
    <w:tbl>
      <w:tblPr>
        <w:tblStyle w:val="TableGrid"/>
        <w:bidiVisual/>
        <w:tblW w:w="8789" w:type="dxa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F20B48" w:rsidRPr="00131B5A" w14:paraId="39B3133F" w14:textId="77777777" w:rsidTr="00705B9B">
        <w:trPr>
          <w:trHeight w:val="577"/>
        </w:trPr>
        <w:tc>
          <w:tcPr>
            <w:tcW w:w="851" w:type="dxa"/>
            <w:vAlign w:val="center"/>
          </w:tcPr>
          <w:p w14:paraId="4232558A" w14:textId="6ABE9F1A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8" w:type="dxa"/>
            <w:vAlign w:val="center"/>
          </w:tcPr>
          <w:p w14:paraId="200859FD" w14:textId="40B47103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0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ins w:id="6424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7B7103FE" w14:textId="3C784179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0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6425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F578D13" w14:textId="77777777" w:rsidR="00630DBB" w:rsidRPr="00131B5A" w:rsidRDefault="00630DBB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</w:p>
    <w:p w14:paraId="62CD3317" w14:textId="58A1068D" w:rsidR="00F20B48" w:rsidRPr="00131B5A" w:rsidRDefault="00630DBB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del w:id="6426" w:author="Author">
        <w:r w:rsidRPr="00131B5A" w:rsidDel="00752398">
          <w:rPr>
            <w:iCs/>
            <w:lang w:val="en-US"/>
          </w:rPr>
          <w:delText xml:space="preserve">Since </w:delText>
        </w:r>
      </w:del>
      <w:ins w:id="6427" w:author="Author">
        <w:r w:rsidR="00752398">
          <w:rPr>
            <w:iCs/>
            <w:lang w:val="en-US"/>
          </w:rPr>
          <w:t>Given that</w:t>
        </w:r>
        <w:r w:rsidR="00752398" w:rsidRPr="00131B5A">
          <w:rPr>
            <w:iCs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σ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Pr="00131B5A">
        <w:rPr>
          <w:iCs/>
          <w:lang w:val="en-US"/>
        </w:rPr>
        <w:t xml:space="preserve">, we </w:t>
      </w:r>
      <w:del w:id="6428" w:author="Author">
        <w:r w:rsidRPr="00131B5A" w:rsidDel="00752398">
          <w:rPr>
            <w:iCs/>
            <w:lang w:val="en-US"/>
          </w:rPr>
          <w:delText xml:space="preserve">need to </w:delText>
        </w:r>
      </w:del>
      <w:r w:rsidRPr="00131B5A">
        <w:rPr>
          <w:iCs/>
          <w:lang w:val="en-US"/>
        </w:rPr>
        <w:t xml:space="preserve">construct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r w:rsidRPr="00131B5A">
        <w:rPr>
          <w:iCs/>
          <w:lang w:val="en-US"/>
        </w:rPr>
        <w:t xml:space="preserve"> </w:t>
      </w:r>
      <w:r w:rsidR="00BB358A" w:rsidRPr="00131B5A">
        <w:rPr>
          <w:iCs/>
          <w:lang w:val="en-US"/>
        </w:rPr>
        <w:t xml:space="preserve">by a linear combination of the </w:t>
      </w:r>
      <w:ins w:id="6429" w:author="Author">
        <w:r w:rsidR="00752398">
          <w:rPr>
            <w:iCs/>
            <w:lang w:val="en-US"/>
          </w:rPr>
          <w:t xml:space="preserve">columns of </w:t>
        </w:r>
      </w:ins>
      <w:del w:id="6430" w:author="Author">
        <w:r w:rsidR="00BB358A" w:rsidRPr="00131B5A" w:rsidDel="00752398">
          <w:rPr>
            <w:iCs/>
            <w:lang w:val="en-US"/>
          </w:rPr>
          <w:delText>from a</w:delText>
        </w:r>
        <w:r w:rsidR="00387F6A" w:rsidRPr="00131B5A" w:rsidDel="00752398">
          <w:rPr>
            <w:iCs/>
            <w:lang w:val="en-US"/>
          </w:rPr>
          <w:delText xml:space="preserve"> </w:delText>
        </w:r>
        <w:r w:rsidR="00BB358A" w:rsidRPr="00131B5A" w:rsidDel="00752398">
          <w:rPr>
            <w:iCs/>
            <w:lang w:val="en-US"/>
          </w:rPr>
          <w:delText xml:space="preserve">linear combination </w:delText>
        </w:r>
      </w:del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</m:oMath>
      <w:del w:id="6431" w:author="Author">
        <w:r w:rsidR="00BB358A" w:rsidRPr="00131B5A" w:rsidDel="00752398">
          <w:rPr>
            <w:iCs/>
            <w:lang w:val="en-US"/>
          </w:rPr>
          <w:delText xml:space="preserve"> 's columns</w:delText>
        </w:r>
      </w:del>
      <w:r w:rsidR="00BB358A" w:rsidRPr="00131B5A">
        <w:rPr>
          <w:iCs/>
          <w:lang w:val="en-US"/>
        </w:rPr>
        <w:t xml:space="preserve">, </w:t>
      </w:r>
      <w:del w:id="6432" w:author="Author">
        <w:r w:rsidR="00BB358A" w:rsidRPr="00131B5A" w:rsidDel="00752398">
          <w:rPr>
            <w:iCs/>
            <w:lang w:val="en-US"/>
          </w:rPr>
          <w:delText xml:space="preserve">that </w:delText>
        </w:r>
      </w:del>
      <w:ins w:id="6433" w:author="Author">
        <w:r w:rsidR="00752398">
          <w:rPr>
            <w:iCs/>
            <w:lang w:val="en-US"/>
          </w:rPr>
          <w:t>which</w:t>
        </w:r>
        <w:r w:rsidR="00752398" w:rsidRPr="00131B5A">
          <w:rPr>
            <w:iCs/>
            <w:lang w:val="en-US"/>
          </w:rPr>
          <w:t xml:space="preserve"> </w:t>
        </w:r>
      </w:ins>
      <w:r w:rsidR="00BB358A" w:rsidRPr="00131B5A">
        <w:rPr>
          <w:iCs/>
          <w:lang w:val="en-US"/>
        </w:rPr>
        <w:t xml:space="preserve">are eigenvectors corresponding to the eigenvalue </w:t>
      </w:r>
      <m:oMath>
        <m:r>
          <w:rPr>
            <w:rFonts w:ascii="Cambria Math" w:hAnsi="Cambria Math" w:cstheme="majorBidi"/>
            <w:lang w:val="en-US"/>
          </w:rPr>
          <m:t>σ</m:t>
        </m:r>
      </m:oMath>
      <w:r w:rsidR="00F70572" w:rsidRPr="00131B5A">
        <w:rPr>
          <w:iCs/>
          <w:lang w:val="en-US"/>
        </w:rPr>
        <w:t>. If we set</w:t>
      </w:r>
    </w:p>
    <w:p w14:paraId="03B520DA" w14:textId="56B9F5AE" w:rsidR="00391889" w:rsidRPr="00131B5A" w:rsidRDefault="00391889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</w:p>
    <w:tbl>
      <w:tblPr>
        <w:tblStyle w:val="TableGrid"/>
        <w:bidiVisual/>
        <w:tblW w:w="8082" w:type="dxa"/>
        <w:tblInd w:w="-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232"/>
      </w:tblGrid>
      <w:tr w:rsidR="00391889" w:rsidRPr="00131B5A" w14:paraId="708A94A8" w14:textId="77777777" w:rsidTr="00705B9B">
        <w:trPr>
          <w:trHeight w:val="648"/>
        </w:trPr>
        <w:tc>
          <w:tcPr>
            <w:tcW w:w="850" w:type="dxa"/>
            <w:vAlign w:val="center"/>
          </w:tcPr>
          <w:p w14:paraId="73BF78D6" w14:textId="7D488294" w:rsidR="00391889" w:rsidRPr="00131B5A" w:rsidRDefault="0039188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32" w:type="dxa"/>
            <w:vAlign w:val="center"/>
          </w:tcPr>
          <w:p w14:paraId="138BAD78" w14:textId="7B273219" w:rsidR="00391889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</m:eqArr>
                  </m:e>
                </m:d>
                <m:r>
                  <w:ins w:id="6434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712EDAD" w14:textId="2937A83D" w:rsidR="00391889" w:rsidRPr="00131B5A" w:rsidRDefault="00F70572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>with</w:t>
      </w:r>
    </w:p>
    <w:tbl>
      <w:tblPr>
        <w:tblStyle w:val="TableGrid"/>
        <w:bidiVisual/>
        <w:tblW w:w="8223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427"/>
      </w:tblGrid>
      <w:tr w:rsidR="00F70572" w:rsidRPr="00131B5A" w14:paraId="0200CF87" w14:textId="77777777" w:rsidTr="00705B9B">
        <w:trPr>
          <w:trHeight w:val="1196"/>
        </w:trPr>
        <w:tc>
          <w:tcPr>
            <w:tcW w:w="709" w:type="dxa"/>
            <w:vAlign w:val="center"/>
          </w:tcPr>
          <w:p w14:paraId="087FFC5A" w14:textId="7AF66A00" w:rsidR="00F70572" w:rsidRPr="00131B5A" w:rsidRDefault="00F7057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14" w:type="dxa"/>
            <w:vAlign w:val="center"/>
          </w:tcPr>
          <w:p w14:paraId="3100AD30" w14:textId="75B9CFBB" w:rsidR="00F70572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ins w:id="6435" w:author="Author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r>
                  <w:del w:id="6436" w:author="Author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</m:sup>
                </m:sSubSup>
                <m:r>
                  <w:rPr>
                    <w:rFonts w:ascii="Cambria Math" w:eastAsia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437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0262FDEA" w14:textId="6F3F1D8C" w:rsidR="001035E0" w:rsidRPr="00131B5A" w:rsidRDefault="001035E0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>then</w:t>
      </w:r>
      <w:del w:id="6438" w:author="Author">
        <w:r w:rsidRPr="00131B5A" w:rsidDel="00752398">
          <w:rPr>
            <w:iCs/>
            <w:lang w:val="en-US"/>
          </w:rPr>
          <w:delText>,</w:delText>
        </w:r>
      </w:del>
      <w:r w:rsidRPr="00131B5A">
        <w:rPr>
          <w:iCs/>
          <w:lang w:val="en-US"/>
        </w:rPr>
        <w:t xml:space="preserve"> </w:t>
      </w:r>
      <w:del w:id="6439" w:author="Author">
        <w:r w:rsidRPr="00131B5A" w:rsidDel="00752398">
          <w:rPr>
            <w:iCs/>
            <w:lang w:val="en-US"/>
          </w:rPr>
          <w:delText xml:space="preserve">the </w:delText>
        </w:r>
      </w:del>
      <w:ins w:id="6440" w:author="Author">
        <w:r w:rsidR="00752398">
          <w:rPr>
            <w:iCs/>
            <w:lang w:val="en-US"/>
          </w:rPr>
          <w:t>we use the</w:t>
        </w:r>
        <w:r w:rsidR="00752398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following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6441" w:author="Author">
        <w:r w:rsidRPr="00131B5A" w:rsidDel="00752398">
          <w:rPr>
            <w:lang w:val="en-US"/>
          </w:rPr>
          <w:delText xml:space="preserve"> is obtained</w:delText>
        </w:r>
      </w:del>
      <w:r w:rsidRPr="00131B5A">
        <w:rPr>
          <w:lang w:val="en-US"/>
        </w:rPr>
        <w:t>:</w:t>
      </w:r>
    </w:p>
    <w:tbl>
      <w:tblPr>
        <w:tblStyle w:val="TableGrid"/>
        <w:bidiVisual/>
        <w:tblW w:w="7502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6706"/>
      </w:tblGrid>
      <w:tr w:rsidR="001035E0" w:rsidRPr="00131B5A" w14:paraId="6ACC3F5A" w14:textId="77777777" w:rsidTr="00705B9B">
        <w:trPr>
          <w:trHeight w:val="973"/>
        </w:trPr>
        <w:tc>
          <w:tcPr>
            <w:tcW w:w="638" w:type="dxa"/>
            <w:vAlign w:val="center"/>
          </w:tcPr>
          <w:p w14:paraId="47F03320" w14:textId="2B15ED2D" w:rsidR="001035E0" w:rsidRPr="00131B5A" w:rsidRDefault="001035E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4" w:type="dxa"/>
            <w:vAlign w:val="center"/>
          </w:tcPr>
          <w:p w14:paraId="64E61BFA" w14:textId="06BD7650" w:rsidR="001035E0" w:rsidRPr="00131B5A" w:rsidRDefault="001035E0" w:rsidP="00F467DD">
            <w:pPr>
              <w:ind w:firstLine="0"/>
              <w:jc w:val="center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442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EA2003F" w14:textId="3F2D33D4" w:rsidR="001035E0" w:rsidRPr="00131B5A" w:rsidRDefault="006C1DF0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 xml:space="preserve">Note </w:t>
      </w:r>
      <w:r w:rsidR="00326E8A" w:rsidRPr="00131B5A">
        <w:rPr>
          <w:iCs/>
          <w:lang w:val="en-US"/>
        </w:rPr>
        <w:t>that</w:t>
      </w:r>
      <w:r w:rsidRPr="00131B5A">
        <w:rPr>
          <w:iCs/>
          <w:lang w:val="en-US"/>
        </w:rPr>
        <w:t xml:space="preserve"> the above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sati</w:t>
      </w:r>
      <w:ins w:id="6443" w:author="Author">
        <w:r w:rsidR="00E910D0">
          <w:rPr>
            <w:iCs/>
            <w:lang w:val="en-US"/>
          </w:rPr>
          <w:t>s</w:t>
        </w:r>
      </w:ins>
      <w:del w:id="6444" w:author="Author">
        <w:r w:rsidRPr="00131B5A" w:rsidDel="00E910D0">
          <w:rPr>
            <w:iCs/>
            <w:lang w:val="en-US"/>
          </w:rPr>
          <w:delText>a</w:delText>
        </w:r>
      </w:del>
      <w:r w:rsidRPr="00131B5A">
        <w:rPr>
          <w:iCs/>
          <w:lang w:val="en-US"/>
        </w:rPr>
        <w:t xml:space="preserve">fies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≡1=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445" w:author="Author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, </w:t>
      </w:r>
      <w:del w:id="6446" w:author="Author">
        <w:r w:rsidRPr="00131B5A" w:rsidDel="00752398">
          <w:rPr>
            <w:lang w:val="en-US"/>
          </w:rPr>
          <w:delText xml:space="preserve">that </w:delText>
        </w:r>
      </w:del>
      <w:ins w:id="6447" w:author="Author">
        <w:r w:rsidR="00752398">
          <w:rPr>
            <w:lang w:val="en-US"/>
          </w:rPr>
          <w:t>which is consistent</w:t>
        </w:r>
      </w:ins>
      <w:del w:id="6448" w:author="Author">
        <w:r w:rsidRPr="00131B5A" w:rsidDel="00752398">
          <w:rPr>
            <w:lang w:val="en-US"/>
          </w:rPr>
          <w:delText>aligns</w:delText>
        </w:r>
      </w:del>
      <w:r w:rsidRPr="00131B5A">
        <w:rPr>
          <w:lang w:val="en-US"/>
        </w:rPr>
        <w:t xml:space="preserve"> with </w:t>
      </w:r>
      <w:r w:rsidR="00F56843" w:rsidRPr="00131B5A">
        <w:rPr>
          <w:iCs/>
          <w:lang w:val="en-US"/>
        </w:rPr>
        <w:t xml:space="preserve">our assumptions. </w:t>
      </w:r>
    </w:p>
    <w:p w14:paraId="5A7B1E75" w14:textId="77777777" w:rsidR="00B47C64" w:rsidRPr="00131B5A" w:rsidRDefault="00B47C64" w:rsidP="00F467DD">
      <w:pPr>
        <w:autoSpaceDE/>
        <w:autoSpaceDN/>
        <w:adjustRightInd/>
        <w:ind w:firstLine="0"/>
        <w:jc w:val="both"/>
        <w:rPr>
          <w:iCs/>
          <w:lang w:val="en-US"/>
        </w:rPr>
      </w:pPr>
    </w:p>
    <w:p w14:paraId="63828955" w14:textId="155598C5" w:rsidR="00F56843" w:rsidRPr="00131B5A" w:rsidRDefault="00CE1317" w:rsidP="00F467DD">
      <w:pPr>
        <w:spacing w:after="240"/>
        <w:ind w:firstLine="360"/>
        <w:jc w:val="both"/>
        <w:rPr>
          <w:lang w:val="en-US" w:bidi="he-IL"/>
        </w:rPr>
      </w:pPr>
      <w:del w:id="6449" w:author="Author">
        <w:r w:rsidRPr="00131B5A" w:rsidDel="00752398">
          <w:rPr>
            <w:lang w:val="en-US" w:bidi="he-IL"/>
          </w:rPr>
          <w:delText>Now we</w:delText>
        </w:r>
      </w:del>
      <w:ins w:id="6450" w:author="Author">
        <w:r w:rsidR="00752398">
          <w:rPr>
            <w:lang w:val="en-US" w:bidi="he-IL"/>
          </w:rPr>
          <w:t>We now</w:t>
        </w:r>
      </w:ins>
      <w:r w:rsidRPr="00131B5A">
        <w:rPr>
          <w:lang w:val="en-US" w:bidi="he-IL"/>
        </w:rPr>
        <w:t xml:space="preserve"> re</w:t>
      </w:r>
      <w:del w:id="6451" w:author="Author">
        <w:r w:rsidRPr="00131B5A" w:rsidDel="00752398">
          <w:rPr>
            <w:lang w:val="en-US" w:bidi="he-IL"/>
          </w:rPr>
          <w:delText>attac</w:delText>
        </w:r>
      </w:del>
      <w:ins w:id="6452" w:author="Author">
        <w:r w:rsidR="00752398">
          <w:rPr>
            <w:lang w:val="en-US" w:bidi="he-IL"/>
          </w:rPr>
          <w:t>introduce</w:t>
        </w:r>
      </w:ins>
      <w:del w:id="6453" w:author="Author">
        <w:r w:rsidRPr="00131B5A" w:rsidDel="00752398">
          <w:rPr>
            <w:lang w:val="en-US" w:bidi="he-IL"/>
          </w:rPr>
          <w:delText>h</w:delText>
        </w:r>
      </w:del>
      <w:r w:rsidRPr="00131B5A">
        <w:rPr>
          <w:lang w:val="en-US" w:bidi="he-IL"/>
        </w:rPr>
        <w:t xml:space="preserve"> the hat superscript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454" w:author="Author">
        <w:r w:rsidRPr="00131B5A" w:rsidDel="00752398">
          <w:rPr>
            <w:rFonts w:asciiTheme="majorBidi" w:hAnsiTheme="majorBidi" w:cstheme="majorBidi"/>
            <w:lang w:val="en-US" w:bidi="he-IL"/>
          </w:rPr>
          <w:delText xml:space="preserve">symbol </w:delText>
        </w:r>
      </w:del>
      <w:ins w:id="6455" w:author="Author">
        <w:r w:rsidR="00752398">
          <w:rPr>
            <w:rFonts w:asciiTheme="majorBidi" w:hAnsiTheme="majorBidi" w:cstheme="majorBidi"/>
            <w:lang w:val="en-US" w:bidi="he-IL"/>
          </w:rPr>
          <w:t>[</w:t>
        </w:r>
      </w:ins>
      <w:del w:id="6456" w:author="Author">
        <w:r w:rsidRPr="00131B5A" w:rsidDel="00752398">
          <w:rPr>
            <w:rFonts w:asciiTheme="majorBidi" w:hAnsiTheme="majorBidi" w:cstheme="majorBidi"/>
            <w:lang w:val="en-US" w:bidi="he-IL"/>
          </w:rPr>
          <w:delText>(</w:delText>
        </w:r>
        <w:r w:rsidR="007674C6" w:rsidRPr="00131B5A" w:rsidDel="00D2777D">
          <w:rPr>
            <w:rFonts w:asciiTheme="majorBidi" w:hAnsiTheme="majorBidi" w:cstheme="majorBidi"/>
            <w:lang w:val="en-US" w:bidi="he-IL"/>
          </w:rPr>
          <w:delText>e.g.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457" w:author="Author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6458" w:author="Author">
        <w:r w:rsidR="00752398">
          <w:rPr>
            <w:rFonts w:asciiTheme="majorBidi" w:hAnsiTheme="majorBidi" w:cstheme="majorBidi"/>
            <w:lang w:val="en-US" w:bidi="he-IL"/>
          </w:rPr>
          <w:t>]</w:t>
        </w:r>
      </w:ins>
      <w:del w:id="6459" w:author="Author">
        <w:r w:rsidRPr="00131B5A" w:rsidDel="00752398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del w:id="6460" w:author="Author">
        <w:r w:rsidRPr="00131B5A" w:rsidDel="00BB67CA">
          <w:rPr>
            <w:rFonts w:asciiTheme="majorBidi" w:hAnsiTheme="majorBidi" w:cstheme="majorBidi"/>
            <w:lang w:val="en-US" w:bidi="he-IL"/>
          </w:rPr>
          <w:delText>B</w:delText>
        </w:r>
        <w:r w:rsidR="00F56843" w:rsidRPr="00131B5A" w:rsidDel="00BB67CA">
          <w:rPr>
            <w:lang w:val="en-US" w:bidi="he-IL"/>
          </w:rPr>
          <w:delText xml:space="preserve">y </w:delText>
        </w:r>
      </w:del>
      <w:ins w:id="6461" w:author="Author">
        <w:r w:rsidR="00E910D0">
          <w:rPr>
            <w:rFonts w:asciiTheme="majorBidi" w:hAnsiTheme="majorBidi" w:cstheme="majorBidi"/>
            <w:lang w:val="en-US" w:bidi="he-IL"/>
          </w:rPr>
          <w:t>Inserting</w:t>
        </w:r>
      </w:ins>
      <w:del w:id="6462" w:author="Author">
        <w:r w:rsidR="00F56843" w:rsidRPr="00131B5A" w:rsidDel="00BB67CA">
          <w:rPr>
            <w:lang w:val="en-US" w:bidi="he-IL"/>
          </w:rPr>
          <w:delText>p</w:delText>
        </w:r>
        <w:r w:rsidR="00F56843" w:rsidRPr="00131B5A" w:rsidDel="00E910D0">
          <w:rPr>
            <w:lang w:val="en-US" w:bidi="he-IL"/>
          </w:rPr>
          <w:delText>lugging</w:delText>
        </w:r>
      </w:del>
      <w:r w:rsidR="00F56843" w:rsidRPr="00131B5A">
        <w:rPr>
          <w:lang w:val="en-US" w:bidi="he-IL"/>
        </w:rPr>
        <w:t xml:space="preserve"> our guess for </w:t>
      </w:r>
      <w:bookmarkStart w:id="6463" w:name="_Hlk45554544"/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bookmarkEnd w:id="6463"/>
      <w:r w:rsidR="00F56843"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="00F56843" w:rsidRPr="00131B5A">
        <w:rPr>
          <w:lang w:val="en-US" w:bidi="he-IL"/>
        </w:rPr>
        <w:t xml:space="preserve">of Eq. </w:t>
      </w:r>
      <w:r w:rsidR="00F56843" w:rsidRPr="00131B5A">
        <w:rPr>
          <w:rFonts w:asciiTheme="majorBidi" w:hAnsiTheme="majorBidi" w:cstheme="majorBidi"/>
          <w:lang w:val="en-US"/>
        </w:rPr>
        <w:fldChar w:fldCharType="begin"/>
      </w:r>
      <w:r w:rsidR="00F56843"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F56843" w:rsidRPr="00131B5A">
        <w:rPr>
          <w:rFonts w:asciiTheme="majorBidi" w:hAnsiTheme="majorBidi" w:cstheme="majorBidi"/>
          <w:lang w:val="en-US"/>
        </w:rPr>
      </w:r>
      <w:r w:rsidR="00F56843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F56843" w:rsidRPr="00131B5A">
        <w:rPr>
          <w:rFonts w:asciiTheme="majorBidi" w:hAnsiTheme="majorBidi" w:cstheme="majorBidi"/>
          <w:lang w:val="en-US"/>
        </w:rPr>
        <w:fldChar w:fldCharType="end"/>
      </w:r>
      <w:del w:id="6464" w:author="Author">
        <w:r w:rsidR="00F56843" w:rsidRPr="00131B5A" w:rsidDel="00752398">
          <w:rPr>
            <w:lang w:val="en-US" w:bidi="he-IL"/>
          </w:rPr>
          <w:delText xml:space="preserve"> </w:delText>
        </w:r>
      </w:del>
      <w:r w:rsidR="00F56843" w:rsidRPr="00131B5A">
        <w:rPr>
          <w:lang w:val="en-US" w:bidi="he-IL"/>
        </w:rPr>
        <w:t xml:space="preserve">, </w:t>
      </w:r>
      <w:del w:id="6465" w:author="Author">
        <w:r w:rsidR="00F56843" w:rsidRPr="00131B5A" w:rsidDel="00BB67CA">
          <w:rPr>
            <w:lang w:val="en-US" w:bidi="he-IL"/>
          </w:rPr>
          <w:delText xml:space="preserve">to </w:delText>
        </w:r>
      </w:del>
      <w:ins w:id="6466" w:author="Author">
        <w:r w:rsidR="00BB67CA">
          <w:rPr>
            <w:lang w:val="en-US" w:bidi="he-IL"/>
          </w:rPr>
          <w:t>we can</w:t>
        </w:r>
        <w:r w:rsidR="00BB67CA" w:rsidRPr="00131B5A">
          <w:rPr>
            <w:lang w:val="en-US" w:bidi="he-IL"/>
          </w:rPr>
          <w:t xml:space="preserve"> </w:t>
        </w:r>
      </w:ins>
      <w:r w:rsidR="00F56843" w:rsidRPr="00131B5A">
        <w:rPr>
          <w:lang w:val="en-US" w:bidi="he-IL"/>
        </w:rPr>
        <w:t xml:space="preserve">check if the value of the constant part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 w:rsidR="00F56843" w:rsidRPr="00131B5A">
        <w:rPr>
          <w:lang w:val="en-US" w:bidi="he-IL"/>
        </w:rPr>
        <w:t xml:space="preserve"> </w:t>
      </w:r>
      <w:del w:id="6467" w:author="Author">
        <w:r w:rsidR="00F56843" w:rsidRPr="00131B5A" w:rsidDel="00BB67CA">
          <w:rPr>
            <w:lang w:val="en-US" w:bidi="he-IL"/>
          </w:rPr>
          <w:delText xml:space="preserve">is </w:delText>
        </w:r>
      </w:del>
      <w:ins w:id="6468" w:author="Author">
        <w:r w:rsidR="00BB67CA">
          <w:rPr>
            <w:lang w:val="en-US" w:bidi="he-IL"/>
          </w:rPr>
          <w:t>of the solution is</w:t>
        </w:r>
        <w:r w:rsidR="00BB67CA" w:rsidRPr="00131B5A">
          <w:rPr>
            <w:lang w:val="en-US" w:bidi="he-IL"/>
          </w:rPr>
          <w:t xml:space="preserve"> </w:t>
        </w:r>
      </w:ins>
      <w:r w:rsidR="00F56843" w:rsidRPr="00131B5A">
        <w:rPr>
          <w:lang w:val="en-US" w:bidi="he-IL"/>
        </w:rPr>
        <w:t>valid:</w:t>
      </w:r>
    </w:p>
    <w:tbl>
      <w:tblPr>
        <w:tblStyle w:val="TableGrid"/>
        <w:bidiVisual/>
        <w:tblW w:w="7800" w:type="dxa"/>
        <w:tblInd w:w="-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04"/>
      </w:tblGrid>
      <w:tr w:rsidR="00F56843" w:rsidRPr="00131B5A" w14:paraId="79B4E3AF" w14:textId="77777777" w:rsidTr="00705B9B">
        <w:trPr>
          <w:trHeight w:val="709"/>
        </w:trPr>
        <w:tc>
          <w:tcPr>
            <w:tcW w:w="709" w:type="dxa"/>
            <w:vAlign w:val="center"/>
          </w:tcPr>
          <w:p w14:paraId="21DB5C2B" w14:textId="43C7185D" w:rsidR="00F56843" w:rsidRPr="00131B5A" w:rsidRDefault="00F5684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91" w:type="dxa"/>
            <w:vAlign w:val="center"/>
          </w:tcPr>
          <w:p w14:paraId="329E5B0D" w14:textId="6396EB18" w:rsidR="0058065D" w:rsidRPr="00131B5A" w:rsidRDefault="00EA6133" w:rsidP="00705B9B">
            <w:pPr>
              <w:autoSpaceDE/>
              <w:autoSpaceDN/>
              <w:adjustRightInd/>
              <w:ind w:left="456" w:firstLine="142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6469" w:author="Author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acc>
                      <m:accPr>
                        <m:ctrlPr>
                          <w:ins w:id="6470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471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w:ins>
                        </m:r>
                      </m:e>
                    </m:acc>
                    <m:d>
                      <m:dPr>
                        <m:ctrlPr>
                          <w:ins w:id="6472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473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acc>
                      <m:accPr>
                        <m:ctrlPr>
                          <w:ins w:id="6474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475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6476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477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6478" w:author="Author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6479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accPr>
                      <m:e>
                        <m:acc>
                          <m:accPr>
                            <m:ctrlPr>
                              <w:ins w:id="6480" w:author="Author"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w:ins>
                            </m:ctrlPr>
                          </m:accPr>
                          <m:e>
                            <m:r>
                              <w:ins w:id="6481" w:author="Author"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P</m:t>
                              </w:ins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ins w:id="6482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483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6484" w:author="Author"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w:del>
                    </m:ctrlPr>
                  </m:dPr>
                  <m:e>
                    <m:acc>
                      <m:accPr>
                        <m:ctrlPr>
                          <w:del w:id="6485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486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w:del>
                        </m:r>
                      </m:e>
                    </m:acc>
                    <m:d>
                      <m:dPr>
                        <m:ctrlPr>
                          <w:del w:id="6487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488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acc>
                      <m:accPr>
                        <m:ctrlPr>
                          <w:del w:id="6489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490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6491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492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6493" w:author="Author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6494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accPr>
                      <m:e>
                        <m:acc>
                          <m:accPr>
                            <m:ctrlPr>
                              <w:del w:id="6495" w:author="Author"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w:del>
                            </m:ctrlPr>
                          </m:accPr>
                          <m:e>
                            <m:r>
                              <w:del w:id="6496" w:author="Author"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P</m:t>
                              </w:del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del w:id="6497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498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</m:oMath>
            </m:oMathPara>
          </w:p>
          <w:p w14:paraId="0E428F6F" w14:textId="77777777" w:rsidR="00F56843" w:rsidRPr="00131B5A" w:rsidRDefault="0058065D" w:rsidP="00F467DD">
            <w:pPr>
              <w:autoSpaceDE/>
              <w:autoSpaceDN/>
              <w:adjustRightInd/>
              <w:ind w:left="315" w:firstLine="0"/>
              <w:jc w:val="both"/>
              <w:rPr>
                <w:iCs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</m:oMath>
            </m:oMathPara>
          </w:p>
          <w:p w14:paraId="776BB2BD" w14:textId="3905F25F" w:rsidR="000943D3" w:rsidRPr="00131B5A" w:rsidRDefault="000943D3" w:rsidP="00F467DD">
            <w:pPr>
              <w:autoSpaceDE/>
              <w:autoSpaceDN/>
              <w:adjustRightInd/>
              <w:ind w:firstLine="0"/>
              <w:jc w:val="both"/>
              <w:rPr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ins w:id="6499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003A23F" w14:textId="77777777" w:rsidR="00E93AFE" w:rsidRPr="00131B5A" w:rsidRDefault="00E93AFE" w:rsidP="00F467DD">
      <w:pPr>
        <w:autoSpaceDE/>
        <w:autoSpaceDN/>
        <w:adjustRightInd/>
        <w:ind w:firstLine="0"/>
        <w:jc w:val="both"/>
        <w:rPr>
          <w:iCs/>
          <w:lang w:val="en-US" w:bidi="he-IL"/>
        </w:rPr>
      </w:pPr>
    </w:p>
    <w:p w14:paraId="54B5F4F0" w14:textId="600AB344" w:rsidR="00F56843" w:rsidRPr="00131B5A" w:rsidRDefault="00285EF7" w:rsidP="00F467DD">
      <w:pPr>
        <w:spacing w:after="240"/>
        <w:ind w:firstLine="0"/>
        <w:jc w:val="both"/>
        <w:rPr>
          <w:iCs/>
          <w:lang w:val="en-US" w:bidi="he-IL"/>
        </w:rPr>
      </w:pPr>
      <w:r w:rsidRPr="00131B5A">
        <w:rPr>
          <w:iCs/>
          <w:lang w:val="en-US" w:bidi="he-IL"/>
        </w:rPr>
        <w:t xml:space="preserve">We </w:t>
      </w:r>
      <w:del w:id="6500" w:author="Author">
        <w:r w:rsidRPr="00131B5A" w:rsidDel="00BB67CA">
          <w:rPr>
            <w:iCs/>
            <w:lang w:val="en-US" w:bidi="he-IL"/>
          </w:rPr>
          <w:delText>can observe</w:delText>
        </w:r>
      </w:del>
      <w:ins w:id="6501" w:author="Author">
        <w:r w:rsidR="00BB67CA">
          <w:rPr>
            <w:iCs/>
            <w:lang w:val="en-US" w:bidi="he-IL"/>
          </w:rPr>
          <w:t>find</w:t>
        </w:r>
      </w:ins>
      <w:r w:rsidRPr="00131B5A">
        <w:rPr>
          <w:iCs/>
          <w:lang w:val="en-US" w:bidi="he-IL"/>
        </w:rPr>
        <w:t xml:space="preserve"> that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iCs/>
          <w:lang w:val="en-US" w:bidi="he-IL"/>
        </w:rPr>
        <w:t xml:space="preserve"> </w:t>
      </w:r>
      <w:commentRangeStart w:id="6502"/>
      <w:r w:rsidRPr="00131B5A">
        <w:rPr>
          <w:iCs/>
          <w:lang w:val="en-US" w:bidi="he-IL"/>
        </w:rPr>
        <w:t xml:space="preserve">is not a function </w:t>
      </w:r>
      <w:del w:id="6503" w:author="Author">
        <w:r w:rsidRPr="00131B5A" w:rsidDel="00BB67CA">
          <w:rPr>
            <w:iCs/>
            <w:lang w:val="en-US" w:bidi="he-IL"/>
          </w:rPr>
          <w:delText xml:space="preserve">of in that the coefficient of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  <w:commentRangeEnd w:id="6502"/>
        <m:r>
          <m:rPr>
            <m:sty m:val="p"/>
          </m:rPr>
          <w:rPr>
            <w:rStyle w:val="CommentReference"/>
          </w:rPr>
          <w:commentReference w:id="6502"/>
        </m:r>
      </m:oMath>
      <w:r w:rsidRPr="00131B5A">
        <w:rPr>
          <w:iCs/>
          <w:lang w:val="en-US" w:bidi="he-IL"/>
        </w:rPr>
        <w:t xml:space="preserve">. In </w:t>
      </w:r>
      <w:r w:rsidR="00CE0950" w:rsidRPr="00131B5A">
        <w:rPr>
          <w:iCs/>
          <w:lang w:val="en-US" w:bidi="he-IL"/>
        </w:rPr>
        <w:t>addition,</w:t>
      </w:r>
      <w:r w:rsidRPr="00131B5A">
        <w:rPr>
          <w:iCs/>
          <w:lang w:val="en-US" w:bidi="he-IL"/>
        </w:rPr>
        <w:t xml:space="preserve"> the coefficient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r w:rsidRPr="00131B5A">
        <w:rPr>
          <w:lang w:val="en-US"/>
        </w:rPr>
        <w:t xml:space="preserve"> in</w:t>
      </w:r>
      <w:ins w:id="6504" w:author="Author">
        <w:r w:rsidR="00D1786A">
          <w:rPr>
            <w:lang w:val="en-US"/>
          </w:rPr>
          <w:t xml:space="preserve"> the expression for</w:t>
        </w:r>
      </w:ins>
      <w:r w:rsidRPr="00131B5A">
        <w:rPr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lang w:val="en-US"/>
        </w:rPr>
        <w:t xml:space="preserve"> is identical to our </w:t>
      </w:r>
      <w:del w:id="6505" w:author="Author">
        <w:r w:rsidRPr="00131B5A" w:rsidDel="00E910D0">
          <w:rPr>
            <w:lang w:val="en-US"/>
          </w:rPr>
          <w:delText>assupmtion</w:delText>
        </w:r>
      </w:del>
      <w:ins w:id="6506" w:author="Author">
        <w:r w:rsidR="00E910D0" w:rsidRPr="00131B5A">
          <w:rPr>
            <w:lang w:val="en-US"/>
          </w:rPr>
          <w:t>assumption</w:t>
        </w:r>
      </w:ins>
      <w:r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=</m:t>
        </m:r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iCs/>
          <w:lang w:val="en-US" w:bidi="he-IL"/>
        </w:rPr>
        <w:t xml:space="preserve">. </w:t>
      </w:r>
      <w:r w:rsidRPr="00131B5A">
        <w:rPr>
          <w:iCs/>
          <w:lang w:val="en-US"/>
        </w:rPr>
        <w:t xml:space="preserve">Therefore, the </w:t>
      </w:r>
      <w:del w:id="6507" w:author="Author">
        <w:r w:rsidRPr="00131B5A" w:rsidDel="000D70E8">
          <w:rPr>
            <w:iCs/>
            <w:lang w:val="en-US"/>
          </w:rPr>
          <w:delText>pair</w:delText>
        </w:r>
      </w:del>
      <w:ins w:id="6508" w:author="Author">
        <w:r w:rsidR="000D70E8">
          <w:rPr>
            <w:iCs/>
            <w:lang w:val="en-US"/>
          </w:rPr>
          <w:t>matrices</w:t>
        </w:r>
      </w:ins>
      <w:r w:rsidRPr="00131B5A">
        <w:rPr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</w:t>
      </w:r>
      <w:del w:id="6509" w:author="Author">
        <w:r w:rsidRPr="00131B5A" w:rsidDel="006348FC">
          <w:rPr>
            <w:iCs/>
            <w:lang w:val="en-US"/>
          </w:rPr>
          <w:delText>&amp;</w:delText>
        </w:r>
      </w:del>
      <w:ins w:id="6510" w:author="Author">
        <w:r w:rsidR="006348FC">
          <w:rPr>
            <w:iCs/>
            <w:lang w:val="en-US"/>
          </w:rPr>
          <w:t>and</w:t>
        </w:r>
      </w:ins>
      <w:r w:rsidRPr="00131B5A">
        <w:rPr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iCs/>
          <w:lang w:val="en-US"/>
        </w:rPr>
        <w:t xml:space="preserve"> </w:t>
      </w:r>
      <w:del w:id="6511" w:author="Author">
        <w:r w:rsidRPr="00131B5A" w:rsidDel="00E910D0">
          <w:rPr>
            <w:iCs/>
            <w:lang w:val="en-US"/>
          </w:rPr>
          <w:delText xml:space="preserve">is </w:delText>
        </w:r>
      </w:del>
      <w:ins w:id="6512" w:author="Author">
        <w:r w:rsidR="00E910D0">
          <w:rPr>
            <w:iCs/>
            <w:lang w:val="en-US"/>
          </w:rPr>
          <w:t>are</w:t>
        </w:r>
        <w:r w:rsidR="00E910D0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a solution </w:t>
      </w:r>
      <w:del w:id="6513" w:author="Author">
        <w:r w:rsidRPr="00131B5A" w:rsidDel="00D1786A">
          <w:rPr>
            <w:iCs/>
            <w:lang w:val="en-US"/>
          </w:rPr>
          <w:delText xml:space="preserve">to </w:delText>
        </w:r>
      </w:del>
      <w:ins w:id="6514" w:author="Author">
        <w:r w:rsidR="00D1786A">
          <w:rPr>
            <w:iCs/>
            <w:lang w:val="en-US"/>
          </w:rPr>
          <w:t>for</w:t>
        </w:r>
        <w:r w:rsidR="00D1786A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construct</w:t>
      </w:r>
      <w:ins w:id="6515" w:author="Author">
        <w:r w:rsidR="00D1786A">
          <w:rPr>
            <w:iCs/>
            <w:lang w:val="en-US"/>
          </w:rPr>
          <w:t>ing</w:t>
        </w:r>
      </w:ins>
      <w:r w:rsidRPr="00131B5A">
        <w:rPr>
          <w:iCs/>
          <w:lang w:val="en-US"/>
        </w:rPr>
        <w:t xml:space="preserve"> the </w:t>
      </w:r>
      <w:del w:id="6516" w:author="Author">
        <w:r w:rsidR="00326E8A" w:rsidRPr="00131B5A" w:rsidDel="00E21517">
          <w:rPr>
            <w:iCs/>
            <w:lang w:val="en-US"/>
          </w:rPr>
          <w:delText>Transition Matrix</w:delText>
        </w:r>
      </w:del>
      <w:ins w:id="6517" w:author="Author">
        <w:r w:rsidR="00E21517">
          <w:rPr>
            <w:iCs/>
            <w:lang w:val="en-US"/>
          </w:rPr>
          <w:t>transition matrix</w:t>
        </w:r>
      </w:ins>
      <w:r w:rsidR="00326E8A" w:rsidRPr="00131B5A">
        <w:rPr>
          <w:iCs/>
          <w:lang w:val="en-US"/>
        </w:rPr>
        <w:t xml:space="preserve"> </w:t>
      </w:r>
      <w:r w:rsidRPr="00131B5A">
        <w:rPr>
          <w:iCs/>
          <w:lang w:val="en-US"/>
        </w:rPr>
        <w:t xml:space="preserve">of the shifted version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E0950" w:rsidRPr="00131B5A">
        <w:rPr>
          <w:iCs/>
          <w:lang w:val="en-US"/>
        </w:rPr>
        <w:t xml:space="preserve"> </w:t>
      </w:r>
      <w:ins w:id="6518" w:author="Author">
        <w:r w:rsidR="00D1786A">
          <w:rPr>
            <w:iCs/>
            <w:lang w:val="en-US"/>
          </w:rPr>
          <w:t>[</w:t>
        </w:r>
      </w:ins>
      <w:del w:id="6519" w:author="Author">
        <w:r w:rsidR="00CE0950" w:rsidRPr="00131B5A" w:rsidDel="00D1786A">
          <w:rPr>
            <w:iCs/>
            <w:lang w:val="en-US"/>
          </w:rPr>
          <w:delText>(</w:delText>
        </w:r>
        <w:r w:rsidR="00CE0950" w:rsidRPr="00131B5A" w:rsidDel="00527A19">
          <w:rPr>
            <w:iCs/>
            <w:lang w:val="en-US"/>
          </w:rPr>
          <w:delText xml:space="preserve">i.e. </w:delText>
        </w:r>
      </w:del>
      <w:ins w:id="6520" w:author="Author">
        <w:r w:rsidR="00527A19">
          <w:rPr>
            <w:iCs/>
            <w:lang w:val="en-US"/>
          </w:rPr>
          <w:t xml:space="preserve">i.e.,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CE0950" w:rsidRPr="00131B5A">
        <w:rPr>
          <w:iCs/>
          <w:lang w:val="en-US"/>
        </w:rPr>
        <w:t xml:space="preserve">, see Eq. </w:t>
      </w:r>
      <w:r w:rsidR="00CE0950" w:rsidRPr="00131B5A">
        <w:rPr>
          <w:iCs/>
          <w:lang w:val="en-US"/>
        </w:rPr>
        <w:fldChar w:fldCharType="begin"/>
      </w:r>
      <w:r w:rsidR="00CE0950" w:rsidRPr="00131B5A">
        <w:rPr>
          <w:iCs/>
          <w:lang w:val="en-US"/>
        </w:rPr>
        <w:instrText xml:space="preserve"> REF _Ref45559103 \h  \* MERGEFORMAT </w:instrText>
      </w:r>
      <w:r w:rsidR="00CE0950" w:rsidRPr="00131B5A">
        <w:rPr>
          <w:iCs/>
          <w:lang w:val="en-US"/>
        </w:rPr>
      </w:r>
      <w:r w:rsidR="00CE0950" w:rsidRPr="00131B5A">
        <w:rPr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5.32)</w:t>
      </w:r>
      <w:r w:rsidR="00CE0950" w:rsidRPr="00131B5A">
        <w:rPr>
          <w:iCs/>
          <w:lang w:val="en-US"/>
        </w:rPr>
        <w:fldChar w:fldCharType="end"/>
      </w:r>
      <w:ins w:id="6521" w:author="Author">
        <w:r w:rsidR="00D1786A">
          <w:rPr>
            <w:iCs/>
            <w:lang w:val="en-US"/>
          </w:rPr>
          <w:t>].</w:t>
        </w:r>
      </w:ins>
      <w:del w:id="6522" w:author="Author">
        <w:r w:rsidR="00CE0950" w:rsidRPr="00131B5A" w:rsidDel="00D1786A">
          <w:rPr>
            <w:iCs/>
            <w:lang w:val="en-US"/>
          </w:rPr>
          <w:delText>)</w:delText>
        </w:r>
      </w:del>
      <w:r w:rsidR="00CE0950" w:rsidRPr="00131B5A">
        <w:rPr>
          <w:iCs/>
          <w:lang w:val="en-US"/>
        </w:rPr>
        <w:t xml:space="preserve"> </w:t>
      </w:r>
      <w:del w:id="6523" w:author="Author">
        <w:r w:rsidR="0058065D" w:rsidRPr="00131B5A" w:rsidDel="00D1786A">
          <w:rPr>
            <w:iCs/>
            <w:lang w:val="en-US"/>
          </w:rPr>
          <w:delText>In order</w:delText>
        </w:r>
      </w:del>
      <w:ins w:id="6524" w:author="Author">
        <w:r w:rsidR="00D1786A">
          <w:rPr>
            <w:iCs/>
            <w:lang w:val="en-US"/>
          </w:rPr>
          <w:t>T</w:t>
        </w:r>
      </w:ins>
      <w:del w:id="6525" w:author="Author">
        <w:r w:rsidR="0058065D" w:rsidRPr="00131B5A" w:rsidDel="00D1786A">
          <w:rPr>
            <w:iCs/>
            <w:lang w:val="en-US"/>
          </w:rPr>
          <w:delText xml:space="preserve"> t</w:delText>
        </w:r>
      </w:del>
      <w:r w:rsidR="0058065D" w:rsidRPr="00131B5A">
        <w:rPr>
          <w:iCs/>
          <w:lang w:val="en-US"/>
        </w:rPr>
        <w:t xml:space="preserve">o </w:t>
      </w:r>
      <w:r w:rsidR="00CE0950" w:rsidRPr="00131B5A">
        <w:rPr>
          <w:iCs/>
          <w:lang w:val="en-US"/>
        </w:rPr>
        <w:t>obtain the</w:t>
      </w:r>
      <w:r w:rsidR="0058065D" w:rsidRPr="00131B5A">
        <w:rPr>
          <w:iCs/>
          <w:lang w:val="en-US"/>
        </w:rPr>
        <w:t xml:space="preserve"> </w:t>
      </w:r>
      <w:del w:id="6526" w:author="Author">
        <w:r w:rsidR="0058065D" w:rsidRPr="00131B5A" w:rsidDel="00D1786A">
          <w:rPr>
            <w:iCs/>
            <w:lang w:val="en-US"/>
          </w:rPr>
          <w:delText xml:space="preserve">to </w:delText>
        </w:r>
      </w:del>
      <w:r w:rsidR="00CE0950" w:rsidRPr="00131B5A">
        <w:rPr>
          <w:iCs/>
          <w:lang w:val="en-US"/>
        </w:rPr>
        <w:t>solution of</w:t>
      </w:r>
      <w:r w:rsidR="0058065D" w:rsidRPr="00131B5A">
        <w:rPr>
          <w:iCs/>
          <w:lang w:val="en-US"/>
        </w:rPr>
        <w:t xml:space="preserve"> </w:t>
      </w:r>
      <w:r w:rsidR="00CE0950" w:rsidRPr="00131B5A">
        <w:rPr>
          <w:iCs/>
          <w:lang w:val="en-US"/>
        </w:rPr>
        <w:t xml:space="preserve">the </w:t>
      </w:r>
      <w:r w:rsidR="0058065D" w:rsidRPr="00131B5A">
        <w:rPr>
          <w:iCs/>
          <w:lang w:val="en-US"/>
        </w:rPr>
        <w:t xml:space="preserve">original </w:t>
      </w:r>
      <w:r w:rsidR="00CE0950" w:rsidRPr="00131B5A">
        <w:rPr>
          <w:iCs/>
          <w:lang w:val="en-US"/>
        </w:rPr>
        <w:t xml:space="preserve">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E0950" w:rsidRPr="00131B5A">
        <w:rPr>
          <w:iCs/>
          <w:lang w:val="en-US" w:bidi="he-IL"/>
        </w:rPr>
        <w:t xml:space="preserve">, we </w:t>
      </w:r>
      <w:del w:id="6527" w:author="Author">
        <w:r w:rsidR="00CE0950" w:rsidRPr="00131B5A" w:rsidDel="00D1786A">
          <w:rPr>
            <w:iCs/>
            <w:lang w:val="en-US" w:bidi="he-IL"/>
          </w:rPr>
          <w:delText xml:space="preserve">shall </w:delText>
        </w:r>
      </w:del>
      <w:r w:rsidR="00CE0950" w:rsidRPr="00131B5A">
        <w:rPr>
          <w:iCs/>
          <w:lang w:val="en-US" w:bidi="he-IL"/>
        </w:rPr>
        <w:t>use</w:t>
      </w:r>
      <w:ins w:id="6528" w:author="Author">
        <w:r w:rsidR="00D1786A">
          <w:rPr>
            <w:iCs/>
            <w:lang w:val="en-US" w:bidi="he-IL"/>
          </w:rPr>
          <w:t xml:space="preserve"> Eq.</w:t>
        </w:r>
      </w:ins>
      <w:del w:id="6529" w:author="Author">
        <w:r w:rsidR="00CE0950" w:rsidRPr="00131B5A" w:rsidDel="00D1786A">
          <w:rPr>
            <w:iCs/>
            <w:lang w:val="en-US" w:bidi="he-IL"/>
          </w:rPr>
          <w:delText>.</w:delText>
        </w:r>
      </w:del>
      <w:r w:rsidR="00CE0950" w:rsidRPr="00131B5A">
        <w:rPr>
          <w:iCs/>
          <w:lang w:val="en-US" w:bidi="he-IL"/>
        </w:rPr>
        <w:t xml:space="preserve"> </w:t>
      </w:r>
      <w:r w:rsidR="00CE0950" w:rsidRPr="00131B5A">
        <w:rPr>
          <w:iCs/>
          <w:rtl/>
          <w:lang w:val="en-US" w:bidi="he-IL"/>
        </w:rPr>
        <w:fldChar w:fldCharType="begin"/>
      </w:r>
      <w:r w:rsidR="00CE0950" w:rsidRPr="00131B5A">
        <w:rPr>
          <w:iCs/>
          <w:rtl/>
          <w:lang w:val="en-US" w:bidi="he-IL"/>
        </w:rPr>
        <w:instrText xml:space="preserve"> </w:instrText>
      </w:r>
      <w:r w:rsidR="00CE0950" w:rsidRPr="00131B5A">
        <w:rPr>
          <w:iCs/>
          <w:lang w:val="en-US" w:bidi="he-IL"/>
        </w:rPr>
        <w:instrText>REF</w:instrText>
      </w:r>
      <w:r w:rsidR="00CE0950" w:rsidRPr="00131B5A">
        <w:rPr>
          <w:iCs/>
          <w:rtl/>
          <w:lang w:val="en-US" w:bidi="he-IL"/>
        </w:rPr>
        <w:instrText xml:space="preserve"> _</w:instrText>
      </w:r>
      <w:r w:rsidR="00CE0950" w:rsidRPr="00131B5A">
        <w:rPr>
          <w:iCs/>
          <w:lang w:val="en-US" w:bidi="he-IL"/>
        </w:rPr>
        <w:instrText>Ref45559296 \h</w:instrText>
      </w:r>
      <w:r w:rsidR="00CE0950" w:rsidRPr="00131B5A">
        <w:rPr>
          <w:iCs/>
          <w:rtl/>
          <w:lang w:val="en-US" w:bidi="he-IL"/>
        </w:rPr>
        <w:instrText xml:space="preserve">  \* </w:instrText>
      </w:r>
      <w:r w:rsidR="00CE0950" w:rsidRPr="00131B5A">
        <w:rPr>
          <w:iCs/>
          <w:lang w:val="en-US" w:bidi="he-IL"/>
        </w:rPr>
        <w:instrText>MERGEFORMAT</w:instrText>
      </w:r>
      <w:r w:rsidR="00CE0950" w:rsidRPr="00131B5A">
        <w:rPr>
          <w:iCs/>
          <w:rtl/>
          <w:lang w:val="en-US" w:bidi="he-IL"/>
        </w:rPr>
        <w:instrText xml:space="preserve"> </w:instrText>
      </w:r>
      <w:r w:rsidR="00CE0950" w:rsidRPr="00131B5A">
        <w:rPr>
          <w:iCs/>
          <w:rtl/>
          <w:lang w:val="en-US" w:bidi="he-IL"/>
        </w:rPr>
      </w:r>
      <w:r w:rsidR="00CE0950" w:rsidRPr="00131B5A">
        <w:rPr>
          <w:iCs/>
          <w:rtl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2.25)</w:t>
      </w:r>
      <w:r w:rsidR="00CE0950" w:rsidRPr="00131B5A">
        <w:rPr>
          <w:iCs/>
          <w:rtl/>
          <w:lang w:val="en-US" w:bidi="he-IL"/>
        </w:rPr>
        <w:fldChar w:fldCharType="end"/>
      </w:r>
      <w:ins w:id="6530" w:author="Author">
        <w:r w:rsidR="00D1786A">
          <w:rPr>
            <w:iCs/>
            <w:lang w:val="en-US" w:bidi="he-IL"/>
          </w:rPr>
          <w:t>;</w:t>
        </w:r>
      </w:ins>
      <w:del w:id="6531" w:author="Author">
        <w:r w:rsidR="00CE0950" w:rsidRPr="00131B5A" w:rsidDel="00D1786A">
          <w:rPr>
            <w:iCs/>
            <w:lang w:val="en-US" w:bidi="he-IL"/>
          </w:rPr>
          <w:delText>,</w:delText>
        </w:r>
      </w:del>
      <w:r w:rsidR="00CE0950" w:rsidRPr="00131B5A">
        <w:rPr>
          <w:iCs/>
          <w:lang w:val="en-US" w:bidi="he-IL"/>
        </w:rPr>
        <w:t xml:space="preserve"> </w:t>
      </w:r>
      <w:del w:id="6532" w:author="Author">
        <w:r w:rsidR="00CE0950" w:rsidRPr="00131B5A" w:rsidDel="00D1786A">
          <w:rPr>
            <w:iCs/>
            <w:lang w:val="en-US" w:bidi="he-IL"/>
          </w:rPr>
          <w:delText xml:space="preserve">and due to the </w:delText>
        </w:r>
      </w:del>
      <w:ins w:id="6533" w:author="Author">
        <w:r w:rsidR="00D1786A">
          <w:rPr>
            <w:iCs/>
            <w:lang w:val="en-US" w:bidi="he-IL"/>
          </w:rPr>
          <w:t xml:space="preserve">given </w:t>
        </w:r>
      </w:ins>
      <m:oMath>
        <m:r>
          <w:rPr>
            <w:rFonts w:ascii="Cambria Math" w:hAnsi="Cambria Math"/>
            <w:lang w:val="en-US" w:bidi="he-IL"/>
          </w:rPr>
          <m:t>ψ</m:t>
        </m:r>
        <m:d>
          <m:dPr>
            <m:ctrlPr>
              <w:rPr>
                <w:rFonts w:ascii="Cambria Math" w:hAnsi="Cambria Math"/>
                <w:iCs/>
                <w:lang w:val="en-US" w:bidi="he-I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Cs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≡a</m:t>
        </m:r>
      </m:oMath>
      <w:r w:rsidR="004D48E5" w:rsidRPr="00131B5A">
        <w:rPr>
          <w:iCs/>
          <w:lang w:val="en-US" w:bidi="he-IL"/>
        </w:rPr>
        <w:t xml:space="preserve">, the </w:t>
      </w:r>
      <w:del w:id="6534" w:author="Author">
        <w:r w:rsidR="004D48E5" w:rsidRPr="00131B5A" w:rsidDel="00D1786A">
          <w:rPr>
            <w:iCs/>
            <w:lang w:val="en-US" w:bidi="he-IL"/>
          </w:rPr>
          <w:delText xml:space="preserve">the </w:delText>
        </w:r>
      </w:del>
      <w:r w:rsidR="004D48E5" w:rsidRPr="00131B5A">
        <w:rPr>
          <w:iCs/>
          <w:lang w:val="en-US" w:bidi="he-IL"/>
        </w:rPr>
        <w:t xml:space="preserve">following </w:t>
      </w:r>
      <w:del w:id="6535" w:author="Author">
        <w:r w:rsidR="004D48E5" w:rsidRPr="00131B5A" w:rsidDel="000D70E8">
          <w:rPr>
            <w:iCs/>
            <w:lang w:val="en-US"/>
          </w:rPr>
          <w:delText>pair</w:delText>
        </w:r>
      </w:del>
      <w:ins w:id="6536" w:author="Author">
        <w:r w:rsidR="000D70E8">
          <w:rPr>
            <w:iCs/>
            <w:lang w:val="en-US"/>
          </w:rPr>
          <w:t>matrices</w:t>
        </w:r>
      </w:ins>
      <w:r w:rsidR="004D48E5"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4D48E5" w:rsidRPr="00131B5A">
        <w:rPr>
          <w:iCs/>
          <w:lang w:val="en-US"/>
        </w:rPr>
        <w:t xml:space="preserve"> </w:t>
      </w:r>
      <w:del w:id="6537" w:author="Author">
        <w:r w:rsidR="004D48E5" w:rsidRPr="00131B5A" w:rsidDel="006348FC">
          <w:rPr>
            <w:iCs/>
            <w:lang w:val="en-US"/>
          </w:rPr>
          <w:delText>&amp;</w:delText>
        </w:r>
      </w:del>
      <w:ins w:id="6538" w:author="Author">
        <w:r w:rsidR="006348FC">
          <w:rPr>
            <w:iCs/>
            <w:lang w:val="en-US"/>
          </w:rPr>
          <w:t>and</w:t>
        </w:r>
      </w:ins>
      <w:r w:rsidR="004D48E5" w:rsidRPr="00131B5A">
        <w:rPr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4D48E5" w:rsidRPr="00131B5A">
        <w:rPr>
          <w:iCs/>
          <w:lang w:val="en-US"/>
        </w:rPr>
        <w:t xml:space="preserve"> </w:t>
      </w:r>
      <w:del w:id="6539" w:author="Author">
        <w:r w:rsidR="004D48E5" w:rsidRPr="00131B5A" w:rsidDel="00E910D0">
          <w:rPr>
            <w:iCs/>
            <w:lang w:val="en-US"/>
          </w:rPr>
          <w:delText xml:space="preserve">is </w:delText>
        </w:r>
      </w:del>
      <w:ins w:id="6540" w:author="Author">
        <w:r w:rsidR="00E910D0">
          <w:rPr>
            <w:iCs/>
            <w:lang w:val="en-US"/>
          </w:rPr>
          <w:t>are</w:t>
        </w:r>
        <w:r w:rsidR="00E910D0" w:rsidRPr="00131B5A">
          <w:rPr>
            <w:iCs/>
            <w:lang w:val="en-US"/>
          </w:rPr>
          <w:t xml:space="preserve"> </w:t>
        </w:r>
      </w:ins>
      <w:r w:rsidR="004D48E5" w:rsidRPr="00131B5A">
        <w:rPr>
          <w:iCs/>
          <w:lang w:val="en-US"/>
        </w:rPr>
        <w:t>a solution to construct</w:t>
      </w:r>
      <w:r w:rsidR="004D48E5" w:rsidRPr="00131B5A">
        <w:rPr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6541" w:author="Author">
        <w:r w:rsidR="00D1786A">
          <w:rPr>
            <w:iCs/>
            <w:lang w:val="en-US"/>
          </w:rPr>
          <w:t>:</w:t>
        </w:r>
      </w:ins>
    </w:p>
    <w:tbl>
      <w:tblPr>
        <w:tblStyle w:val="TableGrid"/>
        <w:bidiVisual/>
        <w:tblW w:w="1044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9644"/>
      </w:tblGrid>
      <w:tr w:rsidR="004D48E5" w:rsidRPr="00131B5A" w14:paraId="6B37FB40" w14:textId="77777777" w:rsidTr="00DC5823">
        <w:trPr>
          <w:trHeight w:val="954"/>
        </w:trPr>
        <w:tc>
          <w:tcPr>
            <w:tcW w:w="799" w:type="dxa"/>
            <w:vAlign w:val="center"/>
          </w:tcPr>
          <w:p w14:paraId="56D353DD" w14:textId="6CBDFF41" w:rsidR="004D48E5" w:rsidRPr="00131B5A" w:rsidRDefault="004D48E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44" w:type="dxa"/>
            <w:vAlign w:val="center"/>
          </w:tcPr>
          <w:p w14:paraId="13D80F23" w14:textId="0CA4F177" w:rsidR="004D48E5" w:rsidRPr="00131B5A" w:rsidRDefault="004D48E5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542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0445220D" w14:textId="7357F9B0" w:rsidR="004D48E5" w:rsidRPr="00131B5A" w:rsidRDefault="004D48E5" w:rsidP="00F467DD">
            <w:pPr>
              <w:ind w:firstLine="0"/>
              <w:jc w:val="center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6543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4D4110B" w14:textId="77777777" w:rsidR="004D48E5" w:rsidRPr="00131B5A" w:rsidRDefault="004D48E5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p w14:paraId="746EDB76" w14:textId="41C58ABF" w:rsidR="004D48E5" w:rsidRPr="00131B5A" w:rsidRDefault="004D48E5" w:rsidP="00C67FBC">
      <w:pPr>
        <w:autoSpaceDE/>
        <w:autoSpaceDN/>
        <w:adjustRightInd/>
        <w:spacing w:after="160"/>
        <w:ind w:firstLine="0"/>
        <w:jc w:val="both"/>
        <w:rPr>
          <w:iCs/>
          <w:lang w:val="en-US" w:bidi="he-IL"/>
        </w:rPr>
      </w:pPr>
      <w:del w:id="6544" w:author="Author">
        <w:r w:rsidRPr="00131B5A" w:rsidDel="00D1786A">
          <w:rPr>
            <w:lang w:val="en-US" w:bidi="he-IL"/>
          </w:rPr>
          <w:delText xml:space="preserve">that </w:delText>
        </w:r>
      </w:del>
      <w:ins w:id="6545" w:author="Author">
        <w:r w:rsidR="00D1786A">
          <w:rPr>
            <w:lang w:val="en-US" w:bidi="he-IL"/>
          </w:rPr>
          <w:t>which</w:t>
        </w:r>
        <w:r w:rsidR="00D1786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is consistent with the data given in </w:t>
      </w:r>
      <w:ins w:id="6546" w:author="Author">
        <w:r w:rsidR="00D1786A">
          <w:rPr>
            <w:lang w:val="en-US" w:bidi="he-IL"/>
          </w:rPr>
          <w:t xml:space="preserve">rows J of </w:t>
        </w:r>
      </w:ins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6547" w:author="Author">
        <w:r w:rsidR="00D1786A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6548" w:author="Author">
        <w:r w:rsidR="00D1786A" w:rsidRPr="0049477D">
          <w:rPr>
            <w:rFonts w:asciiTheme="majorBidi" w:hAnsiTheme="majorBidi" w:cstheme="majorBidi"/>
            <w:lang w:val="en-US"/>
            <w:rPrChange w:id="6549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6550" w:author="Author">
        <w:r w:rsidR="00892C3F" w:rsidRPr="00131B5A" w:rsidDel="00D1786A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6551" w:author="Author"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InstrText xml:space="preserve"> REF _Ref48734301 \r \h  \* MERGEFORMAT </w:delInstr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D1786A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D1786A">
          <w:rPr>
            <w:rFonts w:asciiTheme="majorBidi" w:hAnsiTheme="majorBidi"/>
            <w:b/>
            <w:bCs/>
            <w:lang w:val="en-US"/>
          </w:rPr>
          <w:delText>J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iCs/>
          <w:lang w:val="en-US" w:bidi="he-IL"/>
        </w:rPr>
        <w:t>.</w:t>
      </w:r>
      <w:r w:rsidR="00C67FBC" w:rsidRPr="00131B5A">
        <w:rPr>
          <w:rFonts w:ascii="Cambria Math" w:hAnsi="Cambria Math"/>
          <w:iCs/>
          <w:lang w:val="en-US" w:bidi="he-IL"/>
        </w:rPr>
        <w:t xml:space="preserve"> </w:t>
      </w:r>
      <w:r w:rsidRPr="00131B5A">
        <w:rPr>
          <w:rFonts w:ascii="Cambria Math" w:hAnsi="Cambria Math"/>
          <w:iCs/>
          <w:lang w:val="en-US" w:bidi="he-IL"/>
        </w:rPr>
        <w:t>∎</w:t>
      </w:r>
    </w:p>
    <w:p w14:paraId="76942741" w14:textId="4915E351" w:rsidR="00C67FBC" w:rsidRPr="00131B5A" w:rsidRDefault="00C67FBC" w:rsidP="002A7F06">
      <w:pPr>
        <w:autoSpaceDE/>
        <w:autoSpaceDN/>
        <w:adjustRightInd/>
        <w:spacing w:after="160"/>
        <w:ind w:firstLine="360"/>
        <w:jc w:val="both"/>
        <w:rPr>
          <w:iCs/>
          <w:lang w:val="en-US" w:bidi="he-IL"/>
        </w:rPr>
      </w:pPr>
      <w:r w:rsidRPr="00131B5A">
        <w:rPr>
          <w:iCs/>
          <w:lang w:val="en-US" w:bidi="he-IL"/>
        </w:rPr>
        <w:t>Th</w:t>
      </w:r>
      <w:ins w:id="6552" w:author="Author">
        <w:r w:rsidR="00E70AFC">
          <w:rPr>
            <w:iCs/>
            <w:lang w:val="en-US" w:bidi="he-IL"/>
          </w:rPr>
          <w:t>e</w:t>
        </w:r>
      </w:ins>
      <w:del w:id="6553" w:author="Author">
        <w:r w:rsidRPr="00131B5A" w:rsidDel="00E70AFC">
          <w:rPr>
            <w:iCs/>
            <w:lang w:val="en-US" w:bidi="he-IL"/>
          </w:rPr>
          <w:delText>is</w:delText>
        </w:r>
      </w:del>
      <w:r w:rsidRPr="00131B5A">
        <w:rPr>
          <w:iCs/>
          <w:lang w:val="en-US" w:bidi="he-IL"/>
        </w:rPr>
        <w:t xml:space="preserve"> </w:t>
      </w:r>
      <w:del w:id="6554" w:author="Author">
        <w:r w:rsidRPr="00131B5A" w:rsidDel="00E70AFC">
          <w:rPr>
            <w:iCs/>
            <w:lang w:val="en-US" w:bidi="he-IL"/>
          </w:rPr>
          <w:delText xml:space="preserve">solution </w:delText>
        </w:r>
      </w:del>
      <w:r w:rsidRPr="00131B5A">
        <w:rPr>
          <w:iCs/>
          <w:lang w:val="en-US" w:bidi="he-IL"/>
        </w:rPr>
        <w:t xml:space="preserve">procedure </w:t>
      </w:r>
      <w:ins w:id="6555" w:author="Author">
        <w:r w:rsidR="00E70AFC">
          <w:rPr>
            <w:iCs/>
            <w:lang w:val="en-US" w:bidi="he-IL"/>
          </w:rPr>
          <w:t xml:space="preserve">used here </w:t>
        </w:r>
      </w:ins>
      <w:r w:rsidRPr="00131B5A">
        <w:rPr>
          <w:iCs/>
          <w:lang w:val="en-US" w:bidi="he-IL"/>
        </w:rPr>
        <w:t xml:space="preserve">to </w:t>
      </w:r>
      <w:ins w:id="6556" w:author="Author">
        <w:r w:rsidR="00E70AFC">
          <w:rPr>
            <w:iCs/>
            <w:lang w:val="en-US" w:bidi="he-IL"/>
          </w:rPr>
          <w:t xml:space="preserve">solve </w:t>
        </w:r>
      </w:ins>
      <w:r w:rsidRPr="00131B5A">
        <w:rPr>
          <w:iCs/>
          <w:lang w:val="en-US" w:bidi="he-IL"/>
        </w:rPr>
        <w:t xml:space="preserve">this parametric example can be used to solve a family of LPTV systems </w:t>
      </w:r>
      <w:del w:id="6557" w:author="Author">
        <w:r w:rsidRPr="00131B5A" w:rsidDel="00E70AFC">
          <w:rPr>
            <w:iCs/>
            <w:lang w:val="en-US" w:bidi="he-IL"/>
          </w:rPr>
          <w:delText>shown on</w:delText>
        </w:r>
      </w:del>
      <w:ins w:id="6558" w:author="Author">
        <w:r w:rsidR="00E70AFC">
          <w:rPr>
            <w:iCs/>
            <w:lang w:val="en-US" w:bidi="he-IL"/>
          </w:rPr>
          <w:t>from</w:t>
        </w:r>
      </w:ins>
      <w:r w:rsidRPr="00131B5A">
        <w:rPr>
          <w:iCs/>
          <w:lang w:val="en-US" w:bidi="he-IL"/>
        </w:rPr>
        <w:t xml:space="preserve"> the literature</w:t>
      </w:r>
      <w:ins w:id="6559" w:author="Author">
        <w:r w:rsidR="00E70AFC">
          <w:rPr>
            <w:iCs/>
            <w:lang w:val="en-US" w:bidi="he-IL"/>
          </w:rPr>
          <w:t xml:space="preserve"> </w:t>
        </w:r>
      </w:ins>
      <w:del w:id="6560" w:author="Author">
        <w:r w:rsidRPr="00131B5A" w:rsidDel="00E910D0">
          <w:rPr>
            <w:iCs/>
            <w:lang w:val="en-US" w:bidi="he-IL"/>
          </w:rPr>
          <w:delText xml:space="preserve"> </w:delText>
        </w:r>
        <w:r w:rsidRPr="00131B5A" w:rsidDel="00D2777D">
          <w:rPr>
            <w:iCs/>
            <w:lang w:val="en-US" w:bidi="he-IL"/>
          </w:rPr>
          <w:delText xml:space="preserve">e.g. </w:delText>
        </w:r>
      </w:del>
      <w:sdt>
        <w:sdtPr>
          <w:rPr>
            <w:iCs/>
            <w:lang w:val="en-US" w:bidi="he-IL"/>
          </w:rPr>
          <w:id w:val="-1602400371"/>
          <w:citation/>
        </w:sdtPr>
        <w:sdtEndPr/>
        <w:sdtContent>
          <w:r w:rsidRPr="00131B5A">
            <w:rPr>
              <w:iCs/>
              <w:lang w:val="en-US" w:bidi="he-IL"/>
            </w:rPr>
            <w:fldChar w:fldCharType="begin"/>
          </w:r>
          <w:r w:rsidRPr="00131B5A">
            <w:rPr>
              <w:iCs/>
              <w:lang w:val="en-US" w:bidi="he-IL"/>
            </w:rPr>
            <w:instrText xml:space="preserve"> CITATION Agg68 \l 1033 </w:instrText>
          </w:r>
          <w:r w:rsidRPr="00131B5A">
            <w:rPr>
              <w:iCs/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(Aggarwal &amp; Infante, 1968)</w:t>
          </w:r>
          <w:r w:rsidRPr="00131B5A">
            <w:rPr>
              <w:iCs/>
              <w:lang w:val="en-US" w:bidi="he-IL"/>
            </w:rPr>
            <w:fldChar w:fldCharType="end"/>
          </w:r>
        </w:sdtContent>
      </w:sdt>
      <w:r w:rsidRPr="00131B5A">
        <w:rPr>
          <w:iCs/>
          <w:lang w:val="en-US" w:bidi="he-IL"/>
        </w:rPr>
        <w:t>,</w:t>
      </w:r>
      <w:del w:id="6561" w:author="Author">
        <w:r w:rsidRPr="00131B5A" w:rsidDel="00E70AFC">
          <w:rPr>
            <w:iCs/>
            <w:lang w:val="en-US" w:bidi="he-IL"/>
          </w:rPr>
          <w:delText xml:space="preserve">  </w:delText>
        </w:r>
      </w:del>
      <w:sdt>
        <w:sdtPr>
          <w:rPr>
            <w:lang w:val="en-US"/>
          </w:rPr>
          <w:id w:val="616497329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del w:id="6562" w:author="Author">
        <w:r w:rsidRPr="00131B5A" w:rsidDel="00E70AFC">
          <w:rPr>
            <w:iCs/>
            <w:lang w:val="en-US" w:bidi="he-IL"/>
          </w:rPr>
          <w:delText xml:space="preserve"> </w:delText>
        </w:r>
      </w:del>
      <w:r w:rsidRPr="00131B5A">
        <w:rPr>
          <w:iCs/>
          <w:lang w:val="en-US" w:bidi="he-IL"/>
        </w:rPr>
        <w:t xml:space="preserve">, </w:t>
      </w:r>
      <w:sdt>
        <w:sdtPr>
          <w:rPr>
            <w:iCs/>
            <w:lang w:val="en-US" w:bidi="he-IL"/>
          </w:rPr>
          <w:id w:val="-1806774506"/>
          <w:citation/>
        </w:sdtPr>
        <w:sdtEndPr/>
        <w:sdtContent>
          <w:r w:rsidRPr="00131B5A">
            <w:rPr>
              <w:iCs/>
              <w:lang w:val="en-US" w:bidi="he-IL"/>
            </w:rPr>
            <w:fldChar w:fldCharType="begin"/>
          </w:r>
          <w:r w:rsidRPr="00131B5A">
            <w:rPr>
              <w:iCs/>
              <w:lang w:val="en-US" w:bidi="he-IL"/>
            </w:rPr>
            <w:instrText xml:space="preserve"> CITATION Ros63 \l 1033 </w:instrText>
          </w:r>
          <w:r w:rsidRPr="00131B5A">
            <w:rPr>
              <w:iCs/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(Rosenbrook, 1963)</w:t>
          </w:r>
          <w:r w:rsidRPr="00131B5A">
            <w:rPr>
              <w:iCs/>
              <w:lang w:val="en-US" w:bidi="he-IL"/>
            </w:rPr>
            <w:fldChar w:fldCharType="end"/>
          </w:r>
        </w:sdtContent>
      </w:sdt>
      <w:del w:id="6563" w:author="Author">
        <w:r w:rsidRPr="00131B5A" w:rsidDel="00E910D0">
          <w:rPr>
            <w:iCs/>
            <w:lang w:val="en-US" w:bidi="he-IL"/>
          </w:rPr>
          <w:delText xml:space="preserve"> etc</w:delText>
        </w:r>
      </w:del>
      <w:r w:rsidRPr="00131B5A">
        <w:rPr>
          <w:iCs/>
          <w:lang w:val="en-US" w:bidi="he-IL"/>
        </w:rPr>
        <w:t>. Note that</w:t>
      </w:r>
      <w:del w:id="6564" w:author="Author">
        <w:r w:rsidRPr="00131B5A" w:rsidDel="00E70AFC">
          <w:rPr>
            <w:iCs/>
            <w:lang w:val="en-US" w:bidi="he-IL"/>
          </w:rPr>
          <w:delText>,</w:delText>
        </w:r>
      </w:del>
      <w:r w:rsidRPr="00131B5A">
        <w:rPr>
          <w:iCs/>
          <w:lang w:val="en-US" w:bidi="he-IL"/>
        </w:rPr>
        <w:t xml:space="preserve"> </w:t>
      </w:r>
      <w:del w:id="6565" w:author="Author">
        <w:r w:rsidRPr="00131B5A" w:rsidDel="00E70AFC">
          <w:rPr>
            <w:iCs/>
            <w:lang w:val="en-US" w:bidi="he-IL"/>
          </w:rPr>
          <w:delText xml:space="preserve">for </w:delText>
        </w:r>
      </w:del>
      <w:r w:rsidRPr="00131B5A">
        <w:rPr>
          <w:iCs/>
          <w:lang w:val="en-US" w:bidi="he-IL"/>
        </w:rPr>
        <w:t>a numerical example</w:t>
      </w:r>
      <w:del w:id="6566" w:author="Author">
        <w:r w:rsidRPr="00131B5A" w:rsidDel="00E70AFC">
          <w:rPr>
            <w:iCs/>
            <w:lang w:val="en-US" w:bidi="he-IL"/>
          </w:rPr>
          <w:delText>,</w:delText>
        </w:r>
      </w:del>
      <w:r w:rsidRPr="00131B5A">
        <w:rPr>
          <w:iCs/>
          <w:lang w:val="en-US" w:bidi="he-IL"/>
        </w:rPr>
        <w:t xml:space="preserve"> </w:t>
      </w:r>
      <w:del w:id="6567" w:author="Author">
        <w:r w:rsidR="002A7F06" w:rsidRPr="00131B5A" w:rsidDel="00E70AFC">
          <w:rPr>
            <w:iCs/>
            <w:lang w:val="en-US" w:bidi="he-IL"/>
          </w:rPr>
          <w:delText>it is</w:delText>
        </w:r>
      </w:del>
      <w:ins w:id="6568" w:author="Author">
        <w:r w:rsidR="00E70AFC">
          <w:rPr>
            <w:iCs/>
            <w:lang w:val="en-US" w:bidi="he-IL"/>
          </w:rPr>
          <w:t>does</w:t>
        </w:r>
      </w:ins>
      <w:r w:rsidR="002A7F06" w:rsidRPr="00131B5A">
        <w:rPr>
          <w:iCs/>
          <w:lang w:val="en-US" w:bidi="he-IL"/>
        </w:rPr>
        <w:t xml:space="preserve"> not </w:t>
      </w:r>
      <w:del w:id="6569" w:author="Author">
        <w:r w:rsidR="002A7F06" w:rsidRPr="00131B5A" w:rsidDel="00E70AFC">
          <w:rPr>
            <w:iCs/>
            <w:lang w:val="en-US" w:bidi="he-IL"/>
          </w:rPr>
          <w:delText>necessarily to perform</w:delText>
        </w:r>
      </w:del>
      <w:ins w:id="6570" w:author="Author">
        <w:r w:rsidR="00E70AFC">
          <w:rPr>
            <w:iCs/>
            <w:lang w:val="en-US" w:bidi="he-IL"/>
          </w:rPr>
          <w:t>require</w:t>
        </w:r>
      </w:ins>
      <w:r w:rsidR="002A7F06" w:rsidRPr="00131B5A">
        <w:rPr>
          <w:iCs/>
          <w:lang w:val="en-US" w:bidi="he-IL"/>
        </w:rPr>
        <w:t xml:space="preserve"> the eigen decomposition in Eq. </w:t>
      </w:r>
      <w:r w:rsidR="002A7F06" w:rsidRPr="00131B5A">
        <w:rPr>
          <w:iCs/>
          <w:lang w:val="en-US" w:bidi="he-IL"/>
        </w:rPr>
        <w:fldChar w:fldCharType="begin"/>
      </w:r>
      <w:r w:rsidR="002A7F06" w:rsidRPr="00131B5A">
        <w:rPr>
          <w:iCs/>
          <w:lang w:val="en-US" w:bidi="he-IL"/>
        </w:rPr>
        <w:instrText xml:space="preserve"> REF _Ref49183810 \h </w:instrText>
      </w:r>
      <w:r w:rsidR="002A7F06" w:rsidRPr="00131B5A">
        <w:rPr>
          <w:iCs/>
          <w:lang w:val="en-US" w:bidi="he-IL"/>
        </w:rPr>
      </w:r>
      <w:r w:rsidR="002A7F06" w:rsidRPr="00131B5A">
        <w:rPr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5.40)</w:t>
      </w:r>
      <w:r w:rsidR="002A7F06" w:rsidRPr="00131B5A">
        <w:rPr>
          <w:iCs/>
          <w:lang w:val="en-US" w:bidi="he-IL"/>
        </w:rPr>
        <w:fldChar w:fldCharType="end"/>
      </w:r>
      <w:ins w:id="6571" w:author="Author">
        <w:r w:rsidR="00E70AFC">
          <w:rPr>
            <w:iCs/>
            <w:lang w:val="en-US" w:bidi="he-IL"/>
          </w:rPr>
          <w:t>;</w:t>
        </w:r>
      </w:ins>
      <w:del w:id="6572" w:author="Author">
        <w:r w:rsidR="002A7F06" w:rsidRPr="00131B5A" w:rsidDel="00E70AFC">
          <w:rPr>
            <w:iCs/>
            <w:lang w:val="en-US" w:bidi="he-IL"/>
          </w:rPr>
          <w:delText>, so that</w:delText>
        </w:r>
      </w:del>
      <w:r w:rsidR="002A7F06" w:rsidRPr="00131B5A">
        <w:rPr>
          <w:iCs/>
          <w:lang w:val="en-US" w:bidi="he-IL"/>
        </w:rPr>
        <w:t xml:space="preserve"> the eigen decomposition in Eq. </w:t>
      </w:r>
      <w:r w:rsidR="002A7F06" w:rsidRPr="00131B5A">
        <w:rPr>
          <w:iCs/>
          <w:lang w:val="en-US" w:bidi="he-IL"/>
        </w:rPr>
        <w:fldChar w:fldCharType="begin"/>
      </w:r>
      <w:r w:rsidR="002A7F06" w:rsidRPr="00131B5A">
        <w:rPr>
          <w:iCs/>
          <w:lang w:val="en-US" w:bidi="he-IL"/>
        </w:rPr>
        <w:instrText xml:space="preserve"> REF _Ref49183814 \h </w:instrText>
      </w:r>
      <w:r w:rsidR="002A7F06" w:rsidRPr="00131B5A">
        <w:rPr>
          <w:iCs/>
          <w:lang w:val="en-US" w:bidi="he-IL"/>
        </w:rPr>
      </w:r>
      <w:r w:rsidR="002A7F06" w:rsidRPr="00131B5A">
        <w:rPr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5.39)</w:t>
      </w:r>
      <w:r w:rsidR="002A7F06" w:rsidRPr="00131B5A">
        <w:rPr>
          <w:iCs/>
          <w:lang w:val="en-US" w:bidi="he-IL"/>
        </w:rPr>
        <w:fldChar w:fldCharType="end"/>
      </w:r>
      <w:r w:rsidR="002A7F06" w:rsidRPr="00131B5A">
        <w:rPr>
          <w:iCs/>
          <w:lang w:val="en-US" w:bidi="he-IL"/>
        </w:rPr>
        <w:t xml:space="preserve"> </w:t>
      </w:r>
      <w:del w:id="6573" w:author="Author">
        <w:r w:rsidR="002A7F06" w:rsidRPr="00131B5A" w:rsidDel="00E70AFC">
          <w:rPr>
            <w:iCs/>
            <w:lang w:val="en-US" w:bidi="he-IL"/>
          </w:rPr>
          <w:delText xml:space="preserve">is </w:delText>
        </w:r>
      </w:del>
      <w:r w:rsidR="002A7F06" w:rsidRPr="00131B5A">
        <w:rPr>
          <w:iCs/>
          <w:lang w:val="en-US" w:bidi="he-IL"/>
        </w:rPr>
        <w:t>suffic</w:t>
      </w:r>
      <w:ins w:id="6574" w:author="Author">
        <w:r w:rsidR="00E70AFC">
          <w:rPr>
            <w:iCs/>
            <w:lang w:val="en-US" w:bidi="he-IL"/>
          </w:rPr>
          <w:t>es</w:t>
        </w:r>
      </w:ins>
      <w:del w:id="6575" w:author="Author">
        <w:r w:rsidR="002A7F06" w:rsidRPr="00131B5A" w:rsidDel="00E70AFC">
          <w:rPr>
            <w:iCs/>
            <w:lang w:val="en-US" w:bidi="he-IL"/>
          </w:rPr>
          <w:delText>ient</w:delText>
        </w:r>
      </w:del>
      <w:r w:rsidR="002A7F06" w:rsidRPr="00131B5A">
        <w:rPr>
          <w:iCs/>
          <w:lang w:val="en-US" w:bidi="he-IL"/>
        </w:rPr>
        <w:t>. In the following examples, we solve LPTV system</w:t>
      </w:r>
      <w:ins w:id="6576" w:author="Author">
        <w:r w:rsidR="003F1773">
          <w:rPr>
            <w:iCs/>
            <w:lang w:val="en-US" w:bidi="he-IL"/>
          </w:rPr>
          <w:t>s</w:t>
        </w:r>
      </w:ins>
      <w:r w:rsidR="002A7F06" w:rsidRPr="00131B5A">
        <w:rPr>
          <w:iCs/>
          <w:lang w:val="en-US" w:bidi="he-IL"/>
        </w:rPr>
        <w:t xml:space="preserve"> with a larger number of </w:t>
      </w:r>
      <w:del w:id="6577" w:author="Author">
        <w:r w:rsidR="002A7F06" w:rsidRPr="00131B5A" w:rsidDel="00635B57">
          <w:rPr>
            <w:iCs/>
            <w:lang w:val="en-US" w:bidi="he-IL"/>
          </w:rPr>
          <w:delText>harmonies</w:delText>
        </w:r>
      </w:del>
      <w:ins w:id="6578" w:author="Author">
        <w:r w:rsidR="00635B57">
          <w:rPr>
            <w:iCs/>
            <w:lang w:val="en-US" w:bidi="he-IL"/>
          </w:rPr>
          <w:t>harmonics</w:t>
        </w:r>
      </w:ins>
      <w:r w:rsidR="002A7F06" w:rsidRPr="00131B5A">
        <w:rPr>
          <w:iCs/>
          <w:lang w:val="en-US" w:bidi="he-IL"/>
        </w:rPr>
        <w:t xml:space="preserve"> in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A7F06" w:rsidRPr="00131B5A">
        <w:rPr>
          <w:iCs/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del w:id="6579" w:author="Author">
        <w:r w:rsidR="002A7F06" w:rsidRPr="00131B5A" w:rsidDel="003F1773">
          <w:rPr>
            <w:iCs/>
            <w:lang w:val="en-US" w:bidi="he-IL"/>
          </w:rPr>
          <w:delText>,</w:delText>
        </w:r>
      </w:del>
      <w:r w:rsidR="002A7F06" w:rsidRPr="00131B5A">
        <w:rPr>
          <w:iCs/>
          <w:lang w:val="en-US" w:bidi="he-IL"/>
        </w:rPr>
        <w:t xml:space="preserve"> and </w:t>
      </w:r>
      <w:del w:id="6580" w:author="Author">
        <w:r w:rsidR="002A7F06" w:rsidRPr="00131B5A" w:rsidDel="003F1773">
          <w:rPr>
            <w:iCs/>
            <w:lang w:val="en-US" w:bidi="he-IL"/>
          </w:rPr>
          <w:delText xml:space="preserve">will </w:delText>
        </w:r>
      </w:del>
      <w:r w:rsidR="002A7F06" w:rsidRPr="00131B5A">
        <w:rPr>
          <w:iCs/>
          <w:lang w:val="en-US" w:bidi="he-IL"/>
        </w:rPr>
        <w:t>finish with a 3×3 example.</w:t>
      </w:r>
    </w:p>
    <w:p w14:paraId="18830CF1" w14:textId="77777777" w:rsidR="00C67FBC" w:rsidRPr="00131B5A" w:rsidRDefault="00C67FBC" w:rsidP="00C67FBC">
      <w:pPr>
        <w:autoSpaceDE/>
        <w:autoSpaceDN/>
        <w:adjustRightInd/>
        <w:spacing w:after="160"/>
        <w:ind w:firstLine="0"/>
        <w:jc w:val="both"/>
        <w:rPr>
          <w:iCs/>
          <w:lang w:val="en-US" w:bidi="he-IL"/>
        </w:rPr>
      </w:pPr>
    </w:p>
    <w:p w14:paraId="59660602" w14:textId="5D86B3D4" w:rsidR="00C10170" w:rsidRPr="00131B5A" w:rsidRDefault="00C10170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Example</w:t>
      </w:r>
      <w:ins w:id="6581" w:author="Author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u w:val="single"/>
            <w:lang w:val="en-US"/>
          </w:rPr>
          <w:t xml:space="preserve"> </w:t>
        </w:r>
      </w:ins>
      <w:del w:id="6582" w:author="Author">
        <w:r w:rsidR="00572617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:</w:delText>
        </w:r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4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ins w:id="6583" w:author="Author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: Row</w:t>
        </w:r>
        <w:r w:rsidR="00E910D0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s</w:t>
        </w:r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 E of</w:t>
        </w:r>
      </w:ins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6584" w:author="Author">
        <w:r w:rsidR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6585" w:author="Author">
        <w:r w:rsidR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6586" w:author="Author">
        <w:r w:rsidR="00892C3F" w:rsidRPr="00131B5A" w:rsidDel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del w:id="6587" w:author="Author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_Ref49171575 \r \h </w:delInstr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E</w:del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3A0154CB" w14:textId="4DE76827" w:rsidR="00C10170" w:rsidRPr="00131B5A" w:rsidRDefault="00C10170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6588" w:author="Author">
        <w:r w:rsidR="003F1773" w:rsidRPr="00131B5A">
          <w:rPr>
            <w:rFonts w:asciiTheme="majorBidi" w:hAnsiTheme="majorBidi" w:cstheme="majorBidi"/>
            <w:lang w:val="en-US" w:bidi="he-IL"/>
          </w:rPr>
          <w:t xml:space="preserve">2×2 matrix </w:t>
        </w:r>
        <w:r w:rsidR="003F1773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="002515F6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6589" w:author="Author">
        <w:r w:rsidR="002515F6" w:rsidRPr="00131B5A" w:rsidDel="003F1773">
          <w:rPr>
            <w:rFonts w:asciiTheme="majorBidi" w:hAnsiTheme="majorBidi" w:cstheme="majorBidi"/>
            <w:lang w:val="en-US" w:bidi="he-IL"/>
          </w:rPr>
          <w:delText xml:space="preserve">2×2 matrix </w:delText>
        </w:r>
      </w:del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n=2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9526" w:type="dxa"/>
        <w:tblInd w:w="-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8728"/>
      </w:tblGrid>
      <w:tr w:rsidR="00C10170" w:rsidRPr="00131B5A" w14:paraId="67D3E311" w14:textId="77777777" w:rsidTr="00D62CB1">
        <w:trPr>
          <w:trHeight w:val="555"/>
        </w:trPr>
        <w:tc>
          <w:tcPr>
            <w:tcW w:w="798" w:type="dxa"/>
            <w:vAlign w:val="center"/>
          </w:tcPr>
          <w:p w14:paraId="601EAFF5" w14:textId="3BE946CA" w:rsidR="00C10170" w:rsidRPr="00131B5A" w:rsidRDefault="00C1017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728" w:type="dxa"/>
            <w:vAlign w:val="center"/>
          </w:tcPr>
          <w:p w14:paraId="49354247" w14:textId="561AE9AF" w:rsidR="002C4535" w:rsidRPr="00131B5A" w:rsidRDefault="00C10170" w:rsidP="00F467DD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73D5ADE" w14:textId="190822B9" w:rsidR="00C10170" w:rsidRPr="00131B5A" w:rsidRDefault="002C4535" w:rsidP="00F467DD">
            <w:pPr>
              <w:autoSpaceDE/>
              <w:autoSpaceDN/>
              <w:adjustRightInd/>
              <w:ind w:left="315" w:firstLine="31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8"/>
                <w:szCs w:val="18"/>
                <w:lang w:val="en-US"/>
              </w:rPr>
            </w:pPr>
            <m:oMath>
              <m:r>
                <w:rPr>
                  <w:rFonts w:ascii="Cambria Math" w:eastAsia="PMingLiU" w:hAnsi="Cambria Math" w:cstheme="majorBidi"/>
                  <w:snapToGrid w:val="0"/>
                  <w:spacing w:val="8"/>
                  <w:kern w:val="22"/>
                  <w:sz w:val="16"/>
                  <w:szCs w:val="16"/>
                  <w:lang w:val="en-US"/>
                </w:rPr>
                <m:t>+ω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</m:m>
                </m:e>
              </m:d>
            </m:oMath>
            <w:ins w:id="6590" w:author="Author">
              <w:r w:rsidR="003F1773">
                <w:rPr>
                  <w:rFonts w:asciiTheme="majorBidi" w:eastAsia="PMingLiU" w:hAnsiTheme="majorBidi" w:cstheme="majorBidi"/>
                  <w:snapToGrid w:val="0"/>
                  <w:spacing w:val="8"/>
                  <w:kern w:val="22"/>
                  <w:sz w:val="16"/>
                  <w:szCs w:val="16"/>
                  <w:lang w:val="en-US"/>
                </w:rPr>
                <w:t>,</w:t>
              </w:r>
            </w:ins>
          </w:p>
        </w:tc>
      </w:tr>
    </w:tbl>
    <w:p w14:paraId="476F6DDA" w14:textId="77777777" w:rsidR="002515F6" w:rsidRPr="00131B5A" w:rsidRDefault="002515F6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23C9EA69" w14:textId="6BC24491" w:rsidR="0080757F" w:rsidRPr="00131B5A" w:rsidRDefault="0080757F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6591" w:author="Author">
        <w:r w:rsidRPr="00131B5A" w:rsidDel="003F1773">
          <w:rPr>
            <w:lang w:val="en-US"/>
          </w:rPr>
          <w:delText xml:space="preserve">that </w:delText>
        </w:r>
      </w:del>
      <w:ins w:id="6592" w:author="Author">
        <w:r w:rsidR="003F1773">
          <w:rPr>
            <w:lang w:val="en-US"/>
          </w:rPr>
          <w:t>which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has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del w:id="6593" w:author="Author">
        <w:r w:rsidRPr="00131B5A" w:rsidDel="00635B57">
          <w:rPr>
            <w:lang w:val="en-US"/>
          </w:rPr>
          <w:delText>harmonies</w:delText>
        </w:r>
      </w:del>
      <w:ins w:id="6594" w:author="Author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. By writing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, we </w:t>
      </w:r>
      <w:del w:id="6595" w:author="Author">
        <w:r w:rsidRPr="00131B5A" w:rsidDel="003F1773">
          <w:rPr>
            <w:lang w:val="en-US"/>
          </w:rPr>
          <w:delText>have the following:</w:delText>
        </w:r>
      </w:del>
      <w:ins w:id="6596" w:author="Author">
        <w:r w:rsidR="003F1773">
          <w:rPr>
            <w:lang w:val="en-US"/>
          </w:rPr>
          <w:t>obtain</w:t>
        </w:r>
        <w:r w:rsidR="00646F84">
          <w:rPr>
            <w:lang w:val="en-US"/>
          </w:rPr>
          <w:t>:</w:t>
        </w:r>
      </w:ins>
    </w:p>
    <w:p w14:paraId="14328DB9" w14:textId="77777777" w:rsidR="0080757F" w:rsidRPr="00131B5A" w:rsidRDefault="0080757F" w:rsidP="00F467DD">
      <w:pPr>
        <w:autoSpaceDE/>
        <w:autoSpaceDN/>
        <w:adjustRightInd/>
        <w:spacing w:after="160"/>
        <w:ind w:firstLine="0"/>
        <w:rPr>
          <w:lang w:val="en-US"/>
        </w:rPr>
      </w:pPr>
      <w:r w:rsidRPr="00131B5A">
        <w:rPr>
          <w:lang w:val="en-US"/>
        </w:rPr>
        <w:t xml:space="preserve"> </w:t>
      </w:r>
    </w:p>
    <w:tbl>
      <w:tblPr>
        <w:tblStyle w:val="TableGrid"/>
        <w:bidiVisual/>
        <w:tblW w:w="10204" w:type="dxa"/>
        <w:tblInd w:w="-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408"/>
      </w:tblGrid>
      <w:tr w:rsidR="0080757F" w:rsidRPr="00131B5A" w14:paraId="0A3585E2" w14:textId="77777777" w:rsidTr="00D62CB1">
        <w:trPr>
          <w:trHeight w:val="582"/>
        </w:trPr>
        <w:tc>
          <w:tcPr>
            <w:tcW w:w="424" w:type="dxa"/>
            <w:vAlign w:val="center"/>
          </w:tcPr>
          <w:p w14:paraId="7273A1EF" w14:textId="5E25BF41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0" w:type="dxa"/>
            <w:vAlign w:val="center"/>
          </w:tcPr>
          <w:p w14:paraId="591842B6" w14:textId="70C84BE0" w:rsidR="0080757F" w:rsidRPr="00131B5A" w:rsidRDefault="00EA6133" w:rsidP="00F467DD">
            <w:pPr>
              <w:ind w:firstLin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597" w:author="Author"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  <m:t>,</m:t>
                  </w:ins>
                </m:r>
              </m:oMath>
            </m:oMathPara>
          </w:p>
          <w:p w14:paraId="12C427BF" w14:textId="4CDF5610" w:rsidR="0080757F" w:rsidRPr="00131B5A" w:rsidRDefault="00EA6133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4+2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-4+2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</m:m>
                  </m:e>
                </m:d>
                <m:r>
                  <w:ins w:id="6598" w:author="Author"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25DEB1F" w14:textId="362B3A1D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and </w:t>
      </w:r>
      <w:del w:id="6599" w:author="Author">
        <w:r w:rsidRPr="00131B5A" w:rsidDel="003F1773">
          <w:rPr>
            <w:lang w:val="en-US"/>
          </w:rPr>
          <w:delText xml:space="preserve">likewise </w:delText>
        </w:r>
      </w:del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ins w:id="6600" w:author="Author">
        <w:r w:rsidR="003F1773">
          <w:rPr>
            <w:lang w:val="en-US"/>
          </w:rPr>
          <w:t>;</w:t>
        </w:r>
      </w:ins>
      <w:del w:id="6601" w:author="Author">
        <w:r w:rsidRPr="00131B5A" w:rsidDel="003F1773">
          <w:rPr>
            <w:lang w:val="en-US"/>
          </w:rPr>
          <w:delText>,</w:delText>
        </w:r>
      </w:del>
      <w:r w:rsidRPr="00131B5A">
        <w:rPr>
          <w:lang w:val="en-US"/>
        </w:rPr>
        <w:t xml:space="preserve"> thus, </w:t>
      </w:r>
      <w:del w:id="6602" w:author="Author">
        <w:r w:rsidRPr="00131B5A" w:rsidDel="003F1773">
          <w:rPr>
            <w:lang w:val="en-US"/>
          </w:rPr>
          <w:delText xml:space="preserve">zero-wising </w:delText>
        </w:r>
      </w:del>
      <w:r w:rsidRPr="00131B5A">
        <w:rPr>
          <w:lang w:val="en-US"/>
        </w:rPr>
        <w:t xml:space="preserve">the trace </w:t>
      </w:r>
      <w:del w:id="6603" w:author="Author">
        <w:r w:rsidRPr="00131B5A" w:rsidDel="003F1773">
          <w:rPr>
            <w:lang w:val="en-US"/>
          </w:rPr>
          <w:delText xml:space="preserve">is </w:delText>
        </w:r>
      </w:del>
      <w:ins w:id="6604" w:author="Author">
        <w:r w:rsidR="003F1773">
          <w:rPr>
            <w:lang w:val="en-US"/>
          </w:rPr>
          <w:t>need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not </w:t>
      </w:r>
      <w:del w:id="6605" w:author="Author">
        <w:r w:rsidRPr="00131B5A" w:rsidDel="003F1773">
          <w:rPr>
            <w:lang w:val="en-US"/>
          </w:rPr>
          <w:delText>necessary</w:delText>
        </w:r>
      </w:del>
      <w:ins w:id="6606" w:author="Author">
        <w:r w:rsidR="003F1773">
          <w:rPr>
            <w:lang w:val="en-US"/>
          </w:rPr>
          <w:t>be zeroed</w:t>
        </w:r>
      </w:ins>
      <w:r w:rsidRPr="00131B5A">
        <w:rPr>
          <w:lang w:val="en-US"/>
        </w:rPr>
        <w:t xml:space="preserve">. In addition, 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evaluated at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>,</w:t>
      </w:r>
    </w:p>
    <w:tbl>
      <w:tblPr>
        <w:tblStyle w:val="TableGrid"/>
        <w:bidiVisual/>
        <w:tblW w:w="9499" w:type="dxa"/>
        <w:tblInd w:w="-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649"/>
      </w:tblGrid>
      <w:tr w:rsidR="0080757F" w:rsidRPr="00131B5A" w14:paraId="22FDFF9C" w14:textId="77777777" w:rsidTr="00D62CB1">
        <w:trPr>
          <w:trHeight w:val="545"/>
        </w:trPr>
        <w:tc>
          <w:tcPr>
            <w:tcW w:w="850" w:type="dxa"/>
            <w:vAlign w:val="center"/>
          </w:tcPr>
          <w:p w14:paraId="2811CAB2" w14:textId="6645BECA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9" w:type="dxa"/>
            <w:vAlign w:val="center"/>
          </w:tcPr>
          <w:p w14:paraId="4D99DE9D" w14:textId="6ED5111F" w:rsidR="0080757F" w:rsidRPr="00131B5A" w:rsidRDefault="0080757F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6607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0543BD98" w14:textId="543DF570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6608" w:author="Author">
        <w:r w:rsidRPr="00131B5A" w:rsidDel="003F1773">
          <w:rPr>
            <w:lang w:val="en-US"/>
          </w:rPr>
          <w:delText>has the following matrix</w:delText>
        </w:r>
      </w:del>
      <w:ins w:id="6609" w:author="Author">
        <w:r w:rsidR="003F1773">
          <w:rPr>
            <w:lang w:val="en-US"/>
          </w:rPr>
          <w:t>is</w:t>
        </w:r>
      </w:ins>
      <w:r w:rsidRPr="00131B5A">
        <w:rPr>
          <w:lang w:val="en-US"/>
        </w:rPr>
        <w:t xml:space="preserve"> decompos</w:t>
      </w:r>
      <w:ins w:id="6610" w:author="Author">
        <w:r w:rsidR="003F1773">
          <w:rPr>
            <w:lang w:val="en-US"/>
          </w:rPr>
          <w:t>ed as follows:</w:t>
        </w:r>
      </w:ins>
      <w:del w:id="6611" w:author="Author">
        <w:r w:rsidRPr="00131B5A" w:rsidDel="003F1773">
          <w:rPr>
            <w:lang w:val="en-US"/>
          </w:rPr>
          <w:delText>ition:</w:delText>
        </w:r>
      </w:del>
    </w:p>
    <w:tbl>
      <w:tblPr>
        <w:tblStyle w:val="TableGrid"/>
        <w:bidiVisual/>
        <w:tblW w:w="8717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7655"/>
      </w:tblGrid>
      <w:tr w:rsidR="0080757F" w:rsidRPr="00131B5A" w14:paraId="2F8A70C8" w14:textId="77777777" w:rsidTr="00D62CB1">
        <w:trPr>
          <w:trHeight w:val="665"/>
        </w:trPr>
        <w:tc>
          <w:tcPr>
            <w:tcW w:w="1062" w:type="dxa"/>
            <w:vAlign w:val="center"/>
          </w:tcPr>
          <w:p w14:paraId="12CD335C" w14:textId="47E1807D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655" w:type="dxa"/>
            <w:vAlign w:val="center"/>
          </w:tcPr>
          <w:p w14:paraId="6537FA4E" w14:textId="70D78025" w:rsidR="0080757F" w:rsidRPr="00131B5A" w:rsidRDefault="0080757F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=UJ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6612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6D157874" w14:textId="75BD911D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6613" w:author="Author">
        <w:r w:rsidRPr="00131B5A" w:rsidDel="003F1773">
          <w:rPr>
            <w:lang w:val="en-US"/>
          </w:rPr>
          <w:delText>Where</w:delText>
        </w:r>
      </w:del>
      <w:ins w:id="6614" w:author="Author">
        <w:r w:rsidR="003F1773">
          <w:rPr>
            <w:lang w:val="en-US"/>
          </w:rPr>
          <w:t>w</w:t>
        </w:r>
        <w:r w:rsidR="003F1773" w:rsidRPr="00131B5A">
          <w:rPr>
            <w:lang w:val="en-US"/>
          </w:rPr>
          <w:t>here</w:t>
        </w:r>
      </w:ins>
    </w:p>
    <w:tbl>
      <w:tblPr>
        <w:tblStyle w:val="TableGrid"/>
        <w:bidiVisual/>
        <w:tblW w:w="8792" w:type="dxa"/>
        <w:tblInd w:w="-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7795"/>
      </w:tblGrid>
      <w:tr w:rsidR="00F7456A" w:rsidRPr="00131B5A" w14:paraId="275F4E61" w14:textId="77777777" w:rsidTr="00D62CB1">
        <w:trPr>
          <w:trHeight w:val="549"/>
        </w:trPr>
        <w:tc>
          <w:tcPr>
            <w:tcW w:w="997" w:type="dxa"/>
            <w:vAlign w:val="center"/>
          </w:tcPr>
          <w:p w14:paraId="43B48A6D" w14:textId="3AE16C7D" w:rsidR="00F7456A" w:rsidRPr="00131B5A" w:rsidRDefault="00F7456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795" w:type="dxa"/>
            <w:vAlign w:val="center"/>
          </w:tcPr>
          <w:p w14:paraId="002F5689" w14:textId="6109F90F" w:rsidR="00F7456A" w:rsidRPr="00131B5A" w:rsidRDefault="00F7456A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615" w:author="Author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  <w:p w14:paraId="33177E91" w14:textId="02A94518" w:rsidR="00F7456A" w:rsidRPr="00131B5A" w:rsidRDefault="00F7456A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616" w:author="Author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0E4EAEF7" w14:textId="5D9A3AD2" w:rsidR="00F7456A" w:rsidRPr="00131B5A" w:rsidRDefault="00F7456A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</w:p>
    <w:p w14:paraId="7D543FCA" w14:textId="2827086E" w:rsidR="00F7456A" w:rsidRPr="00131B5A" w:rsidRDefault="00F7456A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</w:t>
      </w:r>
      <w:ins w:id="6617" w:author="Author">
        <w:r w:rsidR="00EE43C1">
          <w:rPr>
            <w:lang w:val="en-US"/>
          </w:rPr>
          <w:t xml:space="preserve">that </w:t>
        </w:r>
      </w:ins>
      <w:r w:rsidRPr="00131B5A">
        <w:rPr>
          <w:lang w:val="en-US"/>
        </w:rPr>
        <w:t xml:space="preserve">the </w:t>
      </w:r>
      <w:del w:id="6618" w:author="Author">
        <w:r w:rsidR="00CB6E1F" w:rsidRPr="00131B5A" w:rsidDel="00E21517">
          <w:rPr>
            <w:lang w:val="en-US"/>
          </w:rPr>
          <w:delText>Transition Matrix</w:delText>
        </w:r>
      </w:del>
      <w:ins w:id="6619" w:author="Author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6620" w:author="Author">
        <w:r w:rsidRPr="0049477D" w:rsidDel="0005658F">
          <w:rPr>
            <w:i/>
            <w:iCs/>
            <w:lang w:val="en-US"/>
            <w:rPrChange w:id="6621" w:author="Author">
              <w:rPr>
                <w:lang w:val="en-US"/>
              </w:rPr>
            </w:rPrChange>
          </w:rPr>
          <w:delText xml:space="preserve">Fouquet </w:delText>
        </w:r>
      </w:del>
      <w:ins w:id="6622" w:author="Author">
        <w:r w:rsidR="00816D9E">
          <w:rPr>
            <w:i/>
            <w:iCs/>
            <w:lang w:val="en-US"/>
          </w:rPr>
          <w:t>Floquet</w:t>
        </w:r>
        <w:r w:rsidR="0005658F">
          <w:rPr>
            <w:i/>
            <w:iCs/>
            <w:lang w:val="en-US"/>
          </w:rPr>
          <w:t xml:space="preserve"> </w:t>
        </w:r>
      </w:ins>
      <w:del w:id="6623" w:author="Author">
        <w:r w:rsidRPr="0049477D" w:rsidDel="003F1773">
          <w:rPr>
            <w:i/>
            <w:iCs/>
            <w:lang w:val="en-US"/>
            <w:rPrChange w:id="6624" w:author="Author">
              <w:rPr>
                <w:lang w:val="en-US"/>
              </w:rPr>
            </w:rPrChange>
          </w:rPr>
          <w:delText>Theory</w:delText>
        </w:r>
        <w:r w:rsidRPr="00131B5A" w:rsidDel="003F1773">
          <w:rPr>
            <w:lang w:val="en-US"/>
          </w:rPr>
          <w:delText xml:space="preserve"> </w:delText>
        </w:r>
      </w:del>
      <w:ins w:id="6625" w:author="Author">
        <w:r w:rsidR="003F1773">
          <w:rPr>
            <w:i/>
            <w:iCs/>
            <w:lang w:val="en-US"/>
          </w:rPr>
          <w:t>t</w:t>
        </w:r>
        <w:r w:rsidR="003F1773" w:rsidRPr="0049477D">
          <w:rPr>
            <w:i/>
            <w:iCs/>
            <w:lang w:val="en-US"/>
            <w:rPrChange w:id="6626" w:author="Author">
              <w:rPr>
                <w:lang w:val="en-US"/>
              </w:rPr>
            </w:rPrChange>
          </w:rPr>
          <w:t>heory</w:t>
        </w:r>
        <w:r w:rsidR="003F1773" w:rsidRPr="00131B5A">
          <w:rPr>
            <w:lang w:val="en-US"/>
          </w:rPr>
          <w:t xml:space="preserve"> </w:t>
        </w:r>
      </w:ins>
      <w:del w:id="6627" w:author="Author">
        <w:r w:rsidRPr="00131B5A" w:rsidDel="003F1773">
          <w:rPr>
            <w:lang w:val="en-US"/>
          </w:rPr>
          <w:delText>by the</w:delText>
        </w:r>
      </w:del>
      <w:ins w:id="6628" w:author="Author">
        <w:r w:rsidR="003F1773">
          <w:rPr>
            <w:lang w:val="en-US"/>
          </w:rPr>
          <w:t>into a</w:t>
        </w:r>
      </w:ins>
      <w:r w:rsidRPr="00131B5A">
        <w:rPr>
          <w:lang w:val="en-US"/>
        </w:rPr>
        <w:t xml:space="preserve">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del w:id="6629" w:author="Author">
        <w:r w:rsidRPr="00131B5A" w:rsidDel="003F1773">
          <w:rPr>
            <w:lang w:val="en-US"/>
          </w:rPr>
          <w:delText xml:space="preserve">the </w:delText>
        </w:r>
      </w:del>
      <w:ins w:id="6630" w:author="Author">
        <w:r w:rsidR="003F1773">
          <w:rPr>
            <w:lang w:val="en-US"/>
          </w:rPr>
          <w:t>a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  <m:r>
          <w:rPr>
            <w:rFonts w:ascii="Cambria Math" w:hAnsi="Cambria Math"/>
            <w:lang w:val="en-US"/>
          </w:rPr>
          <m:t xml:space="preserve">. </m:t>
        </m:r>
      </m:oMath>
      <w:r w:rsidRPr="00131B5A">
        <w:rPr>
          <w:lang w:val="en-US"/>
        </w:rPr>
        <w:t xml:space="preserve">Since </w:t>
      </w:r>
      <w:del w:id="6631" w:author="Author">
        <w:r w:rsidRPr="00131B5A" w:rsidDel="003F1773">
          <w:rPr>
            <w:lang w:val="en-US"/>
          </w:rPr>
          <w:delText xml:space="preserve">the number of </w:delText>
        </w:r>
        <w:r w:rsidRPr="00131B5A" w:rsidDel="00635B57">
          <w:rPr>
            <w:lang w:val="en-US"/>
          </w:rPr>
          <w:delText>harmonies</w:delText>
        </w:r>
        <w:r w:rsidRPr="00131B5A" w:rsidDel="003F1773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6632" w:author="Author">
        <w:r w:rsidR="003F1773">
          <w:rPr>
            <w:lang w:val="en-US"/>
          </w:rPr>
          <w:t>ha</w:t>
        </w:r>
      </w:ins>
      <w:del w:id="6633" w:author="Author">
        <w:r w:rsidRPr="00131B5A" w:rsidDel="003F1773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ins w:id="6634" w:author="Author">
        <w:r w:rsidR="003F1773">
          <w:rPr>
            <w:lang w:val="en-US"/>
          </w:rPr>
          <w:t>harmonics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and </w:t>
      </w:r>
      <w:del w:id="6635" w:author="Author">
        <w:r w:rsidRPr="00131B5A" w:rsidDel="00D4082D">
          <w:rPr>
            <w:lang w:val="en-US"/>
          </w:rPr>
          <w:delText>its size is</w:delText>
        </w:r>
      </w:del>
      <w:ins w:id="6636" w:author="Author">
        <w:r w:rsidR="00D4082D">
          <w:rPr>
            <w:lang w:val="en-US"/>
          </w:rPr>
          <w:t>is of size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=2</m:t>
        </m:r>
      </m:oMath>
      <w:r w:rsidRPr="00131B5A">
        <w:rPr>
          <w:lang w:val="en-US"/>
        </w:rPr>
        <w:t xml:space="preserve">, we </w:t>
      </w:r>
      <w:del w:id="6637" w:author="Author">
        <w:r w:rsidRPr="00131B5A" w:rsidDel="009C20B5">
          <w:rPr>
            <w:lang w:val="en-US"/>
          </w:rPr>
          <w:delText xml:space="preserve">speculate </w:delText>
        </w:r>
      </w:del>
      <w:ins w:id="6638" w:author="Author">
        <w:r w:rsidR="00E910D0">
          <w:rPr>
            <w:lang w:val="en-US"/>
          </w:rPr>
          <w:t>hypothesize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that </w:t>
      </w:r>
      <w:del w:id="6639" w:author="Author">
        <w:r w:rsidRPr="00131B5A" w:rsidDel="003F1773">
          <w:rPr>
            <w:lang w:val="en-US"/>
          </w:rPr>
          <w:delText xml:space="preserve">the number of the </w:delText>
        </w:r>
        <w:r w:rsidRPr="00131B5A" w:rsidDel="00635B57">
          <w:rPr>
            <w:lang w:val="en-US"/>
          </w:rPr>
          <w:delText>harmonies</w:delText>
        </w:r>
        <w:r w:rsidRPr="00131B5A" w:rsidDel="003F1773">
          <w:rPr>
            <w:lang w:val="en-US"/>
          </w:rPr>
          <w:delText xml:space="preserve"> of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6640" w:author="Author">
        <w:r w:rsidR="003F1773">
          <w:rPr>
            <w:lang w:val="en-US"/>
          </w:rPr>
          <w:t>ha</w:t>
        </w:r>
      </w:ins>
      <w:del w:id="6641" w:author="Author">
        <w:r w:rsidRPr="00131B5A" w:rsidDel="003F1773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ins w:id="6642" w:author="Author">
        <w:r w:rsidR="003F1773">
          <w:rPr>
            <w:lang w:val="en-US"/>
          </w:rPr>
          <w:t xml:space="preserve"> harmonics</w:t>
        </w:r>
      </w:ins>
      <w:r w:rsidRPr="00131B5A">
        <w:rPr>
          <w:lang w:val="en-US"/>
        </w:rPr>
        <w:t>.</w:t>
      </w:r>
      <w:r w:rsidRPr="00131B5A">
        <w:rPr>
          <w:lang w:val="en-US" w:bidi="he-IL"/>
        </w:rPr>
        <w:t xml:space="preserve"> </w:t>
      </w:r>
      <w:commentRangeStart w:id="6643"/>
      <w:r w:rsidRPr="00131B5A">
        <w:rPr>
          <w:lang w:val="en-US" w:bidi="he-IL"/>
        </w:rPr>
        <w:t xml:space="preserve">After </w:t>
      </w:r>
      <w:del w:id="6644" w:author="Author">
        <w:r w:rsidRPr="00131B5A" w:rsidDel="003F1773">
          <w:rPr>
            <w:lang w:val="en-US" w:bidi="he-IL"/>
          </w:rPr>
          <w:delText xml:space="preserve">decomposition </w:delText>
        </w:r>
      </w:del>
      <w:ins w:id="6645" w:author="Author">
        <w:r w:rsidR="003F1773">
          <w:rPr>
            <w:lang w:val="en-US" w:bidi="he-IL"/>
          </w:rPr>
          <w:t>expressing</w:t>
        </w:r>
      </w:ins>
      <w:del w:id="6646" w:author="Author">
        <w:r w:rsidRPr="00131B5A" w:rsidDel="003F1773">
          <w:rPr>
            <w:lang w:val="en-US" w:bidi="he-IL"/>
          </w:rPr>
          <w:delText>of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6647" w:author="Author">
        <w:r w:rsidR="003F1773">
          <w:rPr>
            <w:lang w:val="en-US" w:bidi="he-IL"/>
          </w:rPr>
          <w:t xml:space="preserve"> in terms of its</w:t>
        </w:r>
      </w:ins>
      <w:del w:id="6648" w:author="Author">
        <w:r w:rsidRPr="00131B5A" w:rsidDel="003F1773">
          <w:rPr>
            <w:lang w:val="en-US" w:bidi="he-IL"/>
          </w:rPr>
          <w:delText>'s</w:delText>
        </w:r>
      </w:del>
      <w:r w:rsidRPr="00131B5A">
        <w:rPr>
          <w:lang w:val="en-US" w:bidi="he-IL"/>
        </w:rPr>
        <w:t xml:space="preserve"> Fourier </w:t>
      </w:r>
      <w:r w:rsidR="007674C6" w:rsidRPr="00131B5A">
        <w:rPr>
          <w:lang w:val="en-US" w:bidi="he-IL"/>
        </w:rPr>
        <w:t>coefficients</w:t>
      </w:r>
      <w:r w:rsidRPr="00131B5A">
        <w:rPr>
          <w:lang w:val="en-US" w:bidi="he-IL"/>
        </w:rPr>
        <w:t xml:space="preserve"> </w:t>
      </w:r>
      <w:del w:id="6649" w:author="Author">
        <w:r w:rsidRPr="00131B5A" w:rsidDel="003F1773">
          <w:rPr>
            <w:lang w:val="en-US" w:bidi="he-IL"/>
          </w:rPr>
          <w:delText xml:space="preserve">and </w:delText>
        </w:r>
        <m:oMath>
          <m:r>
            <w:rPr>
              <w:rFonts w:ascii="Cambria Math" w:hAnsi="Cambria Math"/>
              <w:lang w:val="en-US" w:bidi="he-IL"/>
            </w:rPr>
            <m:t>ω</m:t>
          </m:r>
        </m:oMath>
        <w:r w:rsidRPr="00131B5A" w:rsidDel="003F1773">
          <w:rPr>
            <w:lang w:val="en-US" w:bidi="he-IL"/>
          </w:rPr>
          <w:delText xml:space="preserve">'s power with the form </w:delText>
        </w:r>
      </w:del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sz w:val="22"/>
                    <w:szCs w:val="22"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m:t>even</m:t>
            </m:r>
            <m:r>
              <w:del w:id="6650" w:author="Author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ins w:id="6651" w:author="Author">
        <w:r w:rsidR="003F1773">
          <w:rPr>
            <w:iCs/>
            <w:sz w:val="22"/>
            <w:szCs w:val="22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m:r>
            </m:sup>
          </m:sSubSup>
        </m:oMath>
      </w:ins>
      <w:del w:id="6652" w:author="Author">
        <w:r w:rsidRPr="00131B5A" w:rsidDel="003F1773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ins w:id="6653" w:author="Author">
        <w:r w:rsidR="003F1773" w:rsidRPr="00131B5A">
          <w:rPr>
            <w:lang w:val="en-US" w:bidi="he-IL"/>
          </w:rPr>
          <w:t>and</w:t>
        </w:r>
        <w:r w:rsidR="003F1773">
          <w:rPr>
            <w:lang w:val="en-US" w:bidi="he-IL"/>
          </w:rPr>
          <w:t xml:space="preserve"> in powers of</w:t>
        </w:r>
        <w:r w:rsidR="003F1773" w:rsidRPr="00131B5A">
          <w:rPr>
            <w:lang w:val="en-US" w:bidi="he-IL"/>
          </w:rPr>
          <w:t xml:space="preserve"> </w:t>
        </w:r>
        <m:oMath>
          <m:r>
            <w:rPr>
              <w:rFonts w:ascii="Cambria Math" w:hAnsi="Cambria Math"/>
              <w:lang w:val="en-US" w:bidi="he-IL"/>
            </w:rPr>
            <m:t>ω</m:t>
          </m:r>
          <w:commentRangeEnd w:id="6643"/>
          <m:r>
            <m:rPr>
              <m:sty m:val="p"/>
            </m:rPr>
            <w:rPr>
              <w:rStyle w:val="CommentReference"/>
            </w:rPr>
            <w:commentReference w:id="6643"/>
          </m:r>
        </m:oMath>
        <w:r w:rsidR="003F1773">
          <w:rPr>
            <w:lang w:val="en-US" w:bidi="he-IL"/>
          </w:rPr>
          <w:t>,</w:t>
        </w:r>
        <w:r w:rsidR="003F1773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we use Eq</w:t>
      </w:r>
      <w:ins w:id="6654" w:author="Author">
        <w:r w:rsidR="003F177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. </w:t>
      </w:r>
      <w:r w:rsidR="002317A8" w:rsidRPr="00131B5A">
        <w:rPr>
          <w:lang w:val="en-US" w:bidi="he-IL"/>
        </w:rPr>
        <w:fldChar w:fldCharType="begin"/>
      </w:r>
      <w:r w:rsidR="002317A8" w:rsidRPr="00131B5A">
        <w:rPr>
          <w:lang w:val="en-US" w:bidi="he-IL"/>
        </w:rPr>
        <w:instrText xml:space="preserve"> REF _Ref45362794 \h  \* MERGEFORMAT </w:instrText>
      </w:r>
      <w:r w:rsidR="002317A8" w:rsidRPr="00131B5A">
        <w:rPr>
          <w:lang w:val="en-US" w:bidi="he-IL"/>
        </w:rPr>
      </w:r>
      <w:r w:rsidR="002317A8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2317A8" w:rsidRPr="00131B5A">
        <w:rPr>
          <w:lang w:val="en-US" w:bidi="he-IL"/>
        </w:rPr>
        <w:fldChar w:fldCharType="end"/>
      </w:r>
      <w:ins w:id="6655" w:author="Author">
        <w:r w:rsidR="003F1773">
          <w:rPr>
            <w:lang w:val="en-US" w:bidi="he-IL"/>
          </w:rPr>
          <w:t>–</w:t>
        </w:r>
      </w:ins>
      <w:del w:id="6656" w:author="Author">
        <w:r w:rsidR="002317A8" w:rsidRPr="00131B5A" w:rsidDel="003F1773">
          <w:rPr>
            <w:lang w:val="en-US" w:bidi="he-IL"/>
          </w:rPr>
          <w:delText>-</w:delText>
        </w:r>
      </w:del>
      <w:r w:rsidR="002317A8" w:rsidRPr="00131B5A">
        <w:rPr>
          <w:lang w:val="en-US" w:bidi="he-IL"/>
        </w:rPr>
        <w:fldChar w:fldCharType="begin"/>
      </w:r>
      <w:r w:rsidR="002317A8" w:rsidRPr="00131B5A">
        <w:rPr>
          <w:lang w:val="en-US" w:bidi="he-IL"/>
        </w:rPr>
        <w:instrText xml:space="preserve"> REF _Ref49169609 \h </w:instrText>
      </w:r>
      <w:r w:rsidR="002317A8" w:rsidRPr="00131B5A">
        <w:rPr>
          <w:lang w:val="en-US" w:bidi="he-IL"/>
        </w:rPr>
      </w:r>
      <w:r w:rsidR="002317A8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2317A8" w:rsidRPr="00131B5A">
        <w:rPr>
          <w:lang w:val="en-US" w:bidi="he-IL"/>
        </w:rPr>
        <w:fldChar w:fldCharType="end"/>
      </w:r>
      <w:r w:rsidRPr="00131B5A">
        <w:rPr>
          <w:lang w:val="en-US" w:bidi="he-IL"/>
        </w:rPr>
        <w:t xml:space="preserve"> to compare powers of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 w:bidi="he-IL"/>
        </w:rPr>
        <w:t xml:space="preserve">, </w:t>
      </w:r>
      <w:del w:id="6657" w:author="Author">
        <w:r w:rsidRPr="00131B5A" w:rsidDel="002651A3">
          <w:rPr>
            <w:lang w:val="en-US" w:bidi="he-IL"/>
          </w:rPr>
          <w:delText>and we have</w:delText>
        </w:r>
      </w:del>
      <w:ins w:id="6658" w:author="Author">
        <w:r w:rsidR="002651A3">
          <w:rPr>
            <w:lang w:val="en-US" w:bidi="he-IL"/>
          </w:rPr>
          <w:t>which gives</w:t>
        </w:r>
      </w:ins>
      <w:r w:rsidRPr="00131B5A">
        <w:rPr>
          <w:lang w:val="en-US" w:bidi="he-IL"/>
        </w:rPr>
        <w:t xml:space="preserve"> the following algebraic </w:t>
      </w:r>
      <w:del w:id="6659" w:author="Author">
        <w:r w:rsidRPr="00131B5A" w:rsidDel="003F1773">
          <w:rPr>
            <w:lang w:val="en-US" w:bidi="he-IL"/>
          </w:rPr>
          <w:delText>Matrix</w:delText>
        </w:r>
      </w:del>
      <w:ins w:id="6660" w:author="Author">
        <w:r w:rsidR="003F1773">
          <w:rPr>
            <w:lang w:val="en-US" w:bidi="he-IL"/>
          </w:rPr>
          <w:t>m</w:t>
        </w:r>
        <w:r w:rsidR="003F1773" w:rsidRPr="00131B5A">
          <w:rPr>
            <w:lang w:val="en-US" w:bidi="he-IL"/>
          </w:rPr>
          <w:t>atrix</w:t>
        </w:r>
      </w:ins>
      <w:r w:rsidRPr="00131B5A">
        <w:rPr>
          <w:lang w:val="en-US" w:bidi="he-IL"/>
        </w:rPr>
        <w:t>-</w:t>
      </w:r>
      <w:del w:id="6661" w:author="Author">
        <w:r w:rsidRPr="00131B5A" w:rsidDel="003F1773">
          <w:rPr>
            <w:lang w:val="en-US" w:bidi="he-IL"/>
          </w:rPr>
          <w:delText xml:space="preserve">Vector </w:delText>
        </w:r>
      </w:del>
      <w:ins w:id="6662" w:author="Author">
        <w:r w:rsidR="003F1773">
          <w:rPr>
            <w:lang w:val="en-US" w:bidi="he-IL"/>
          </w:rPr>
          <w:t>v</w:t>
        </w:r>
        <w:r w:rsidR="003F1773" w:rsidRPr="00131B5A">
          <w:rPr>
            <w:lang w:val="en-US" w:bidi="he-IL"/>
          </w:rPr>
          <w:t xml:space="preserve">ector </w:t>
        </w:r>
      </w:ins>
      <w:del w:id="6663" w:author="Author">
        <w:r w:rsidRPr="00131B5A" w:rsidDel="002651A3">
          <w:rPr>
            <w:lang w:val="en-US" w:bidi="he-IL"/>
          </w:rPr>
          <w:delText xml:space="preserve">form of </w:delText>
        </w:r>
      </w:del>
      <w:r w:rsidRPr="00131B5A">
        <w:rPr>
          <w:lang w:val="en-US" w:bidi="he-IL"/>
        </w:rPr>
        <w:t xml:space="preserve">equation for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1</m:t>
            </m:r>
          </m:sup>
        </m:sSup>
      </m:oMath>
      <w:ins w:id="6664" w:author="Author">
        <w:r w:rsidR="00646F84">
          <w:rPr>
            <w:lang w:val="en-US" w:bidi="he-IL"/>
          </w:rPr>
          <w:t>: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F7456A" w:rsidRPr="00131B5A" w14:paraId="6401752F" w14:textId="77777777" w:rsidTr="00DE3C55">
        <w:trPr>
          <w:trHeight w:val="618"/>
        </w:trPr>
        <w:tc>
          <w:tcPr>
            <w:tcW w:w="796" w:type="dxa"/>
            <w:vAlign w:val="center"/>
          </w:tcPr>
          <w:p w14:paraId="24202969" w14:textId="73DD20A6" w:rsidR="00F7456A" w:rsidRPr="00131B5A" w:rsidRDefault="00F7456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00E172E5" w14:textId="251FAE10" w:rsidR="00F7456A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ins w:id="6665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76C9117" w14:textId="77777777" w:rsidR="00A32B34" w:rsidRPr="00131B5A" w:rsidRDefault="00A32B3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with</w:t>
      </w:r>
    </w:p>
    <w:tbl>
      <w:tblPr>
        <w:tblStyle w:val="TableGrid"/>
        <w:bidiVisual/>
        <w:tblW w:w="914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345"/>
      </w:tblGrid>
      <w:tr w:rsidR="00A32B34" w:rsidRPr="00131B5A" w14:paraId="008C09DF" w14:textId="77777777" w:rsidTr="00740EAD">
        <w:trPr>
          <w:trHeight w:val="541"/>
        </w:trPr>
        <w:tc>
          <w:tcPr>
            <w:tcW w:w="699" w:type="dxa"/>
            <w:vAlign w:val="center"/>
          </w:tcPr>
          <w:p w14:paraId="1B070BB4" w14:textId="5A63EBCF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442" w:type="dxa"/>
            <w:vAlign w:val="center"/>
          </w:tcPr>
          <w:p w14:paraId="4B30941F" w14:textId="51F15B84" w:rsidR="004A36D1" w:rsidRPr="00131B5A" w:rsidRDefault="00EA6133" w:rsidP="00F467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6666" w:author="Author"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,</m:t>
                  </w:ins>
                </m:r>
              </m:oMath>
            </m:oMathPara>
          </w:p>
          <w:p w14:paraId="7858C50A" w14:textId="21AF450D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17635F98" w14:textId="77777777" w:rsidR="00A32B34" w:rsidRPr="00131B5A" w:rsidRDefault="00A32B3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A32B34" w:rsidRPr="00131B5A" w14:paraId="2317C6B0" w14:textId="77777777" w:rsidTr="00DE3C55">
        <w:trPr>
          <w:trHeight w:val="618"/>
        </w:trPr>
        <w:tc>
          <w:tcPr>
            <w:tcW w:w="796" w:type="dxa"/>
            <w:vAlign w:val="center"/>
          </w:tcPr>
          <w:p w14:paraId="5A570ACF" w14:textId="3D78786C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8467C34" w14:textId="2B1F04B1" w:rsidR="00A32B34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6667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E2CDC8A" w14:textId="77777777" w:rsidR="00DE3C55" w:rsidRPr="00131B5A" w:rsidRDefault="00DE3C55" w:rsidP="00F467DD">
      <w:pPr>
        <w:ind w:firstLine="0"/>
        <w:jc w:val="both"/>
        <w:rPr>
          <w:lang w:val="en-US" w:bidi="he-IL"/>
        </w:rPr>
      </w:pPr>
    </w:p>
    <w:p w14:paraId="21FA8B97" w14:textId="16B398A4" w:rsidR="0080757F" w:rsidRPr="00131B5A" w:rsidRDefault="00A32B34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668" w:author="Author">
        <w:r w:rsidRPr="00131B5A" w:rsidDel="002651A3">
          <w:rPr>
            <w:lang w:val="en-US" w:bidi="he-IL"/>
          </w:rPr>
          <w:delText xml:space="preserve">Where </w:delText>
        </w:r>
      </w:del>
      <w:ins w:id="6669" w:author="Author">
        <w:r w:rsidR="002651A3">
          <w:rPr>
            <w:lang w:val="en-US" w:bidi="he-IL"/>
          </w:rPr>
          <w:t>w</w:t>
        </w:r>
        <w:r w:rsidR="002651A3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6670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6671" w:author="Author">
        <w:r w:rsidR="002651A3">
          <w:rPr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2651A3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6672" w:author="Author">
        <w:r w:rsidRPr="00131B5A" w:rsidDel="002651A3">
          <w:rPr>
            <w:lang w:val="en-US" w:bidi="he-IL"/>
          </w:rPr>
          <w:delText xml:space="preserve">that </w:delText>
        </w:r>
      </w:del>
      <w:ins w:id="6673" w:author="Author">
        <w:r w:rsidR="002651A3">
          <w:rPr>
            <w:lang w:val="en-US" w:bidi="he-IL"/>
          </w:rPr>
          <w:t>and must</w:t>
        </w:r>
      </w:ins>
      <w:del w:id="6674" w:author="Author">
        <w:r w:rsidRPr="00131B5A" w:rsidDel="002651A3">
          <w:rPr>
            <w:lang w:val="en-US" w:bidi="he-IL"/>
          </w:rPr>
          <w:delText>are required to</w:delText>
        </w:r>
      </w:del>
      <w:r w:rsidRPr="00131B5A">
        <w:rPr>
          <w:lang w:val="en-US" w:bidi="he-IL"/>
        </w:rPr>
        <w:t xml:space="preserve"> </w:t>
      </w:r>
      <w:r w:rsidR="00DD673D" w:rsidRPr="00131B5A">
        <w:rPr>
          <w:lang w:val="en-US" w:bidi="he-IL"/>
        </w:rPr>
        <w:t>be fou</w:t>
      </w:r>
      <w:r w:rsidRPr="00131B5A">
        <w:rPr>
          <w:lang w:val="en-US" w:bidi="he-IL"/>
        </w:rPr>
        <w:t>nd</w:t>
      </w:r>
      <w:r w:rsidR="00DE3C55" w:rsidRPr="00131B5A">
        <w:rPr>
          <w:rFonts w:asciiTheme="majorBidi" w:hAnsiTheme="majorBidi" w:cstheme="majorBidi"/>
          <w:lang w:val="en-US" w:bidi="he-IL"/>
        </w:rPr>
        <w:t xml:space="preserve">. Consider </w:t>
      </w:r>
      <w:del w:id="6675" w:author="Author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r w:rsidR="00DE3C55" w:rsidRPr="00131B5A">
        <w:rPr>
          <w:rFonts w:asciiTheme="majorBidi" w:hAnsiTheme="majorBidi" w:cstheme="majorBidi"/>
          <w:lang w:val="en-US" w:bidi="he-IL"/>
        </w:rPr>
        <w:t xml:space="preserve">the following </w:t>
      </w:r>
      <w:ins w:id="6676" w:author="Author">
        <w:r w:rsidR="002651A3" w:rsidRPr="00131B5A">
          <w:rPr>
            <w:rFonts w:asciiTheme="majorBidi" w:hAnsiTheme="majorBidi" w:cstheme="majorBidi"/>
            <w:lang w:val="en-US" w:bidi="he-IL"/>
          </w:rPr>
          <w:t>decomposition</w:t>
        </w:r>
        <w:r w:rsidR="002651A3">
          <w:rPr>
            <w:rFonts w:asciiTheme="majorBidi" w:hAnsiTheme="majorBidi" w:cstheme="majorBidi"/>
            <w:lang w:val="en-US" w:bidi="he-IL"/>
          </w:rPr>
          <w:t xml:space="preserve"> of the matrix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del w:id="6677" w:author="Author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 matrix decomposition</w:delText>
        </w:r>
      </w:del>
      <w:r w:rsidR="00DE3C55" w:rsidRPr="00131B5A">
        <w:rPr>
          <w:rFonts w:asciiTheme="majorBidi" w:hAnsiTheme="majorBidi" w:cstheme="majorBidi"/>
          <w:lang w:val="en-US" w:bidi="he-IL"/>
        </w:rPr>
        <w:t>:</w:t>
      </w:r>
    </w:p>
    <w:p w14:paraId="55F60689" w14:textId="77777777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DE3C55" w:rsidRPr="00131B5A" w14:paraId="17A2E230" w14:textId="77777777" w:rsidTr="00DE3C55">
        <w:trPr>
          <w:trHeight w:val="577"/>
        </w:trPr>
        <w:tc>
          <w:tcPr>
            <w:tcW w:w="747" w:type="dxa"/>
            <w:vAlign w:val="center"/>
          </w:tcPr>
          <w:p w14:paraId="4F21AEDC" w14:textId="2F709F75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19" w:type="dxa"/>
            <w:vAlign w:val="center"/>
          </w:tcPr>
          <w:p w14:paraId="5A3E006B" w14:textId="47EFCFDB" w:rsidR="00DE3C55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b/>
                <w:bCs/>
                <w:iCs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V=VJ</m:t>
                </m:r>
                <m:r>
                  <w:ins w:id="6678" w:author="Author"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965FA28" w14:textId="206D82C7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43EC77D" w14:textId="54D8F14F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679" w:author="Author">
        <w:r w:rsidRPr="00131B5A" w:rsidDel="002651A3">
          <w:rPr>
            <w:rFonts w:asciiTheme="majorBidi" w:hAnsiTheme="majorBidi" w:cstheme="majorBidi"/>
            <w:lang w:val="en-US" w:bidi="he-IL"/>
          </w:rPr>
          <w:delText>Where</w:delText>
        </w:r>
      </w:del>
      <w:ins w:id="6680" w:author="Author">
        <w:r w:rsidR="002651A3">
          <w:rPr>
            <w:rFonts w:asciiTheme="majorBidi" w:hAnsiTheme="majorBidi" w:cstheme="majorBidi"/>
            <w:lang w:val="en-US" w:bidi="he-IL"/>
          </w:rPr>
          <w:t>w</w:t>
        </w:r>
        <w:r w:rsidR="002651A3" w:rsidRPr="00131B5A">
          <w:rPr>
            <w:rFonts w:asciiTheme="majorBidi" w:hAnsiTheme="majorBidi" w:cstheme="majorBidi"/>
            <w:lang w:val="en-US" w:bidi="he-IL"/>
          </w:rPr>
          <w:t>here</w:t>
        </w:r>
      </w:ins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DE3C55" w:rsidRPr="00131B5A" w14:paraId="0B488852" w14:textId="77777777" w:rsidTr="00DE3C55">
        <w:trPr>
          <w:trHeight w:val="577"/>
        </w:trPr>
        <w:tc>
          <w:tcPr>
            <w:tcW w:w="747" w:type="dxa"/>
            <w:vAlign w:val="center"/>
          </w:tcPr>
          <w:p w14:paraId="1C5F187E" w14:textId="3DFCC6BB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681" w:name="_Ref4545662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681"/>
          </w:p>
        </w:tc>
        <w:tc>
          <w:tcPr>
            <w:tcW w:w="9019" w:type="dxa"/>
            <w:vAlign w:val="center"/>
          </w:tcPr>
          <w:p w14:paraId="7A67F501" w14:textId="40D2C111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blkdiag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5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-5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6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-6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-2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ins w:id="6682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073B5C17" w14:textId="7A4E7A77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-4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-2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6683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9F54BB8" w14:textId="650074B5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D8A27A2" w14:textId="1F64298E" w:rsidR="00056E12" w:rsidRPr="00131B5A" w:rsidRDefault="00056E12" w:rsidP="00F467DD">
      <w:pPr>
        <w:spacing w:after="240"/>
        <w:ind w:firstLine="360"/>
        <w:jc w:val="both"/>
        <w:rPr>
          <w:lang w:val="en-US"/>
        </w:rPr>
      </w:pPr>
      <w:r w:rsidRPr="00131B5A">
        <w:rPr>
          <w:lang w:val="en-US"/>
        </w:rPr>
        <w:t>The</w:t>
      </w:r>
      <w:r w:rsidRPr="00131B5A">
        <w:rPr>
          <w:rFonts w:asciiTheme="majorBidi" w:hAnsiTheme="majorBidi" w:cstheme="majorBidi"/>
          <w:lang w:val="en-US" w:bidi="he-IL"/>
        </w:rPr>
        <w:t xml:space="preserve"> function </w:t>
      </w:r>
      <m:oMath>
        <m:r>
          <m:rPr>
            <m:nor/>
          </m:rPr>
          <w:rPr>
            <w:rFonts w:ascii="Cambria Math" w:hAnsi="Cambria Math" w:cstheme="majorBidi"/>
            <w:iCs/>
            <w:lang w:val="en-US"/>
          </w:rPr>
          <m:t>blkdiag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6684" w:author="Author">
        <w:r w:rsidRPr="00131B5A" w:rsidDel="002651A3">
          <w:rPr>
            <w:rFonts w:asciiTheme="majorBidi" w:hAnsiTheme="majorBidi" w:cstheme="majorBidi"/>
            <w:iCs/>
            <w:lang w:val="en-US"/>
          </w:rPr>
          <w:delText xml:space="preserve">is an </w:delText>
        </w:r>
      </w:del>
      <w:r w:rsidRPr="00131B5A">
        <w:rPr>
          <w:rFonts w:asciiTheme="majorBidi" w:hAnsiTheme="majorBidi" w:cstheme="majorBidi"/>
          <w:iCs/>
          <w:lang w:val="en-US"/>
        </w:rPr>
        <w:t>arra</w:t>
      </w:r>
      <w:ins w:id="6685" w:author="Author">
        <w:r w:rsidR="002651A3">
          <w:rPr>
            <w:rFonts w:asciiTheme="majorBidi" w:hAnsiTheme="majorBidi" w:cstheme="majorBidi"/>
            <w:iCs/>
            <w:lang w:val="en-US"/>
          </w:rPr>
          <w:t>n</w:t>
        </w:r>
      </w:ins>
      <w:del w:id="6686" w:author="Author">
        <w:r w:rsidRPr="00131B5A" w:rsidDel="002651A3">
          <w:rPr>
            <w:rFonts w:asciiTheme="majorBidi" w:hAnsiTheme="majorBidi" w:cstheme="majorBidi"/>
            <w:iCs/>
            <w:lang w:val="en-US"/>
          </w:rPr>
          <w:delText>gen</w:delText>
        </w:r>
      </w:del>
      <w:r w:rsidRPr="00131B5A">
        <w:rPr>
          <w:rFonts w:asciiTheme="majorBidi" w:hAnsiTheme="majorBidi" w:cstheme="majorBidi"/>
          <w:iCs/>
          <w:lang w:val="en-US"/>
        </w:rPr>
        <w:t>ge</w:t>
      </w:r>
      <w:del w:id="6687" w:author="Author">
        <w:r w:rsidRPr="00131B5A" w:rsidDel="002651A3">
          <w:rPr>
            <w:rFonts w:asciiTheme="majorBidi" w:hAnsiTheme="majorBidi" w:cstheme="majorBidi"/>
            <w:iCs/>
            <w:lang w:val="en-US"/>
          </w:rPr>
          <w:delText>ment of</w:delText>
        </w:r>
      </w:del>
      <w:ins w:id="6688" w:author="Author">
        <w:r w:rsidR="002651A3">
          <w:rPr>
            <w:rFonts w:asciiTheme="majorBidi" w:hAnsiTheme="majorBidi" w:cstheme="majorBidi"/>
            <w:iCs/>
            <w:lang w:val="en-US"/>
          </w:rPr>
          <w:t>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the matrices</w:t>
      </w:r>
      <w:del w:id="6689" w:author="Author">
        <w:r w:rsidRPr="00131B5A" w:rsidDel="002651A3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lang w:val="en-US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 into a block diagonal form (also known as </w:t>
      </w:r>
      <w:ins w:id="6690" w:author="Author">
        <w:r w:rsidR="002651A3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i/>
          <w:iCs/>
          <w:lang w:val="en-US" w:bidi="he-IL"/>
        </w:rPr>
        <w:t>direct sum</w:t>
      </w:r>
      <w:r w:rsidRPr="00131B5A">
        <w:rPr>
          <w:rFonts w:asciiTheme="majorBidi" w:hAnsiTheme="majorBidi" w:cstheme="majorBidi"/>
          <w:lang w:val="en-US" w:bidi="he-IL"/>
        </w:rPr>
        <w:t>).</w:t>
      </w:r>
      <w:r w:rsidR="00B545C3" w:rsidRPr="00131B5A">
        <w:rPr>
          <w:rFonts w:asciiTheme="majorBidi" w:hAnsiTheme="majorBidi" w:cstheme="majorBidi"/>
          <w:lang w:val="en-US" w:bidi="he-IL"/>
        </w:rPr>
        <w:t xml:space="preserve"> </w:t>
      </w:r>
      <w:r w:rsidR="00B545C3" w:rsidRPr="00131B5A">
        <w:rPr>
          <w:lang w:val="en-US"/>
        </w:rPr>
        <w:t xml:space="preserve">Each 2×2 block on </w:t>
      </w:r>
      <m:oMath>
        <m:r>
          <m:rPr>
            <m:sty m:val="b"/>
          </m:rPr>
          <w:rPr>
            <w:rFonts w:ascii="Cambria Math" w:hAnsi="Cambria Math"/>
            <w:lang w:val="en-US"/>
          </w:rPr>
          <m:t>J</m:t>
        </m:r>
      </m:oMath>
      <w:r w:rsidR="00B545C3" w:rsidRPr="00131B5A">
        <w:rPr>
          <w:lang w:val="en-US"/>
        </w:rPr>
        <w:t xml:space="preserve">'s diagonal is </w:t>
      </w:r>
      <w:r w:rsidR="003B7949" w:rsidRPr="00131B5A">
        <w:rPr>
          <w:lang w:val="en-US"/>
        </w:rPr>
        <w:t xml:space="preserve">a </w:t>
      </w:r>
      <w:r w:rsidR="00B545C3" w:rsidRPr="00131B5A">
        <w:rPr>
          <w:lang w:val="en-US"/>
        </w:rPr>
        <w:t xml:space="preserve">generalized </w:t>
      </w:r>
      <w:ins w:id="6691" w:author="Author">
        <w:r w:rsidR="002651A3">
          <w:rPr>
            <w:lang w:val="en-US"/>
          </w:rPr>
          <w:t>“</w:t>
        </w:r>
      </w:ins>
      <w:del w:id="6692" w:author="Author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>eigenvalue</w:t>
      </w:r>
      <w:ins w:id="6693" w:author="Author">
        <w:r w:rsidR="002651A3">
          <w:rPr>
            <w:lang w:val="en-US"/>
          </w:rPr>
          <w:t>”</w:t>
        </w:r>
      </w:ins>
      <w:del w:id="6694" w:author="Author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 xml:space="preserve"> that can be assigned to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B545C3" w:rsidRPr="00131B5A">
        <w:rPr>
          <w:lang w:val="en-US"/>
        </w:rPr>
        <w:t xml:space="preserve"> and correspond</w:t>
      </w:r>
      <w:ins w:id="6695" w:author="Author">
        <w:r w:rsidR="002651A3">
          <w:rPr>
            <w:lang w:val="en-US"/>
          </w:rPr>
          <w:t>s</w:t>
        </w:r>
      </w:ins>
      <w:del w:id="6696" w:author="Author">
        <w:r w:rsidR="00B545C3" w:rsidRPr="00131B5A" w:rsidDel="002651A3">
          <w:rPr>
            <w:lang w:val="en-US"/>
          </w:rPr>
          <w:delText>ing</w:delText>
        </w:r>
      </w:del>
      <w:r w:rsidR="00B545C3" w:rsidRPr="00131B5A">
        <w:rPr>
          <w:lang w:val="en-US"/>
        </w:rPr>
        <w:t xml:space="preserve"> to each </w:t>
      </w:r>
      <w:del w:id="6697" w:author="Author">
        <w:r w:rsidR="00B545C3" w:rsidRPr="00131B5A" w:rsidDel="002651A3">
          <w:rPr>
            <w:lang w:val="en-US"/>
          </w:rPr>
          <w:delText xml:space="preserve">block relevant </w:delText>
        </w:r>
      </w:del>
      <w:r w:rsidR="00B545C3" w:rsidRPr="00131B5A">
        <w:rPr>
          <w:lang w:val="en-US"/>
        </w:rPr>
        <w:t xml:space="preserve">column block in </w:t>
      </w:r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</m:oMath>
      <w:r w:rsidR="00B545C3" w:rsidRPr="00131B5A">
        <w:rPr>
          <w:lang w:val="en-US"/>
        </w:rPr>
        <w:t xml:space="preserve"> </w:t>
      </w:r>
      <w:del w:id="6698" w:author="Author">
        <w:r w:rsidR="00B545C3" w:rsidRPr="00131B5A" w:rsidDel="002651A3">
          <w:rPr>
            <w:lang w:val="en-US"/>
          </w:rPr>
          <w:delText xml:space="preserve">as </w:delText>
        </w:r>
      </w:del>
      <w:ins w:id="6699" w:author="Author">
        <w:r w:rsidR="002651A3">
          <w:rPr>
            <w:lang w:val="en-US"/>
          </w:rPr>
          <w:t>that is a</w:t>
        </w:r>
        <w:r w:rsidR="002651A3" w:rsidRPr="00131B5A">
          <w:rPr>
            <w:lang w:val="en-US"/>
          </w:rPr>
          <w:t xml:space="preserve"> </w:t>
        </w:r>
      </w:ins>
      <w:r w:rsidR="00B545C3" w:rsidRPr="00131B5A">
        <w:rPr>
          <w:lang w:val="en-US"/>
        </w:rPr>
        <w:t xml:space="preserve">generalized </w:t>
      </w:r>
      <w:ins w:id="6700" w:author="Author">
        <w:r w:rsidR="002651A3">
          <w:rPr>
            <w:lang w:val="en-US"/>
          </w:rPr>
          <w:t>“</w:t>
        </w:r>
      </w:ins>
      <w:del w:id="6701" w:author="Author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>eigenvector</w:t>
      </w:r>
      <w:ins w:id="6702" w:author="Author">
        <w:r w:rsidR="002651A3">
          <w:rPr>
            <w:lang w:val="en-US"/>
          </w:rPr>
          <w:t>”</w:t>
        </w:r>
      </w:ins>
      <w:del w:id="6703" w:author="Author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 xml:space="preserve"> that can be assigned to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P</m:t>
            </m:r>
          </m:e>
        </m:acc>
      </m:oMath>
      <w:r w:rsidR="00DE629F" w:rsidRPr="00131B5A">
        <w:rPr>
          <w:rFonts w:asciiTheme="majorBidi" w:hAnsiTheme="majorBidi" w:cstheme="majorBidi"/>
          <w:lang w:val="en-US" w:bidi="he-IL"/>
        </w:rPr>
        <w:t xml:space="preserve">. In this particular case, each </w:t>
      </w:r>
      <w:r w:rsidR="00DE629F" w:rsidRPr="00131B5A">
        <w:rPr>
          <w:lang w:val="en-US"/>
        </w:rPr>
        <w:t xml:space="preserve">2×2 block on </w:t>
      </w:r>
      <m:oMath>
        <m:r>
          <m:rPr>
            <m:sty m:val="b"/>
          </m:rPr>
          <w:rPr>
            <w:rFonts w:ascii="Cambria Math" w:hAnsi="Cambria Math"/>
            <w:lang w:val="en-US"/>
          </w:rPr>
          <m:t>J</m:t>
        </m:r>
      </m:oMath>
      <w:r w:rsidR="00DE629F" w:rsidRPr="00131B5A">
        <w:rPr>
          <w:lang w:val="en-US"/>
        </w:rPr>
        <w:t>'s</w:t>
      </w:r>
      <w:r w:rsidR="00DE629F" w:rsidRPr="00131B5A">
        <w:rPr>
          <w:rFonts w:asciiTheme="majorBidi" w:hAnsiTheme="majorBidi" w:cstheme="majorBidi"/>
          <w:lang w:val="en-US" w:bidi="he-IL"/>
        </w:rPr>
        <w:t xml:space="preserve"> </w:t>
      </w:r>
      <w:r w:rsidR="00DE629F" w:rsidRPr="00131B5A">
        <w:rPr>
          <w:lang w:val="en-US"/>
        </w:rPr>
        <w:t>diagonal</w:t>
      </w:r>
      <w:r w:rsidR="00DE629F" w:rsidRPr="00131B5A">
        <w:rPr>
          <w:rFonts w:asciiTheme="majorBidi" w:hAnsiTheme="majorBidi" w:cstheme="majorBidi"/>
          <w:lang w:val="en-US" w:bidi="he-IL"/>
        </w:rPr>
        <w:t xml:space="preserve"> </w:t>
      </w:r>
      <w:r w:rsidR="003657A1" w:rsidRPr="00131B5A">
        <w:rPr>
          <w:rFonts w:asciiTheme="majorBidi" w:hAnsiTheme="majorBidi" w:cstheme="majorBidi"/>
          <w:lang w:val="en-US" w:bidi="he-IL"/>
        </w:rPr>
        <w:t xml:space="preserve">is a matrix representation of </w:t>
      </w:r>
      <w:ins w:id="6704" w:author="Author">
        <w:r w:rsidR="002651A3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3657A1" w:rsidRPr="00131B5A">
        <w:rPr>
          <w:rFonts w:asciiTheme="majorBidi" w:hAnsiTheme="majorBidi" w:cstheme="majorBidi"/>
          <w:lang w:val="en-US" w:bidi="he-IL"/>
        </w:rPr>
        <w:t xml:space="preserve">eigenvalues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k</m:t>
            </m:r>
          </m:sub>
        </m:sSub>
        <m:r>
          <w:rPr>
            <w:rFonts w:ascii="Cambria Math" w:hAnsi="Cambria Math" w:cstheme="majorBidi"/>
            <w:lang w:val="en-US" w:bidi="he-IL"/>
          </w:rPr>
          <m:t>=-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k</m:t>
            </m:r>
          </m:sub>
        </m:sSub>
        <m:r>
          <w:rPr>
            <w:rFonts w:ascii="Cambria Math" w:hAnsi="Cambria Math" w:cstheme="majorBidi"/>
            <w:lang w:val="en-US" w:bidi="he-IL"/>
          </w:rPr>
          <m:t>i</m:t>
        </m:r>
      </m:oMath>
      <w:del w:id="6705" w:author="Author">
        <w:r w:rsidR="003657A1" w:rsidRPr="00131B5A" w:rsidDel="002651A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706" w:author="Author">
        <w:r w:rsidR="002651A3">
          <w:rPr>
            <w:rFonts w:asciiTheme="majorBidi" w:hAnsiTheme="majorBidi" w:cstheme="majorBidi"/>
            <w:lang w:val="en-US" w:bidi="he-IL"/>
          </w:rPr>
          <w:t xml:space="preserve">, </w:t>
        </w:r>
        <w:r w:rsidR="00F7539A">
          <w:rPr>
            <w:rFonts w:asciiTheme="majorBidi" w:hAnsiTheme="majorBidi" w:cstheme="majorBidi"/>
            <w:lang w:val="en-US" w:bidi="he-IL"/>
          </w:rPr>
          <w:t>(</w:t>
        </w:r>
      </w:ins>
      <w:r w:rsidR="003657A1" w:rsidRPr="00131B5A">
        <w:rPr>
          <w:rFonts w:asciiTheme="majorBidi" w:hAnsiTheme="majorBidi" w:cstheme="majorBidi"/>
          <w:lang w:val="en-US" w:bidi="he-IL"/>
        </w:rPr>
        <w:t>e.g.</w:t>
      </w:r>
      <w:ins w:id="6707" w:author="Author">
        <w:r w:rsidR="002651A3">
          <w:rPr>
            <w:rFonts w:asciiTheme="majorBidi" w:hAnsiTheme="majorBidi" w:cstheme="majorBidi"/>
            <w:lang w:val="en-US" w:bidi="he-IL"/>
          </w:rPr>
          <w:t xml:space="preserve">, </w:t>
        </w:r>
      </w:ins>
      <w:del w:id="6708" w:author="Author">
        <w:r w:rsidR="003657A1" w:rsidRPr="00131B5A" w:rsidDel="002651A3">
          <w:rPr>
            <w:rFonts w:asciiTheme="majorBidi" w:hAnsiTheme="majorBidi" w:cstheme="majorBidi"/>
            <w:lang w:val="en-US" w:bidi="he-IL"/>
          </w:rPr>
          <w:br/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lang w:val="en-US" w:bidi="he-IL"/>
          </w:rPr>
          <m:t>⟷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=-i</m:t>
        </m:r>
      </m:oMath>
      <w:ins w:id="6709" w:author="Author">
        <w:r w:rsidR="00F7539A">
          <w:rPr>
            <w:rFonts w:asciiTheme="majorBidi" w:hAnsiTheme="majorBidi" w:cstheme="majorBidi"/>
            <w:lang w:val="en-US" w:bidi="he-IL"/>
          </w:rPr>
          <w:t>)</w:t>
        </w:r>
      </w:ins>
      <w:r w:rsidR="003657A1"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t xml:space="preserve">Since we </w:t>
      </w:r>
      <w:del w:id="6710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do </w:delText>
        </w:r>
      </w:del>
      <w:ins w:id="6711" w:author="Author">
        <w:r w:rsidR="00F7539A">
          <w:rPr>
            <w:rFonts w:asciiTheme="majorBidi" w:hAnsiTheme="majorBidi" w:cstheme="majorBidi"/>
            <w:lang w:val="en-US" w:bidi="he-IL"/>
          </w:rPr>
          <w:t>have</w:t>
        </w:r>
        <w:r w:rsidR="00F7539A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no</w:t>
      </w:r>
      <w:del w:id="6712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713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have any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prior information regarding </w:t>
      </w:r>
      <w:del w:id="6714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715" w:author="Author">
        <w:r w:rsidR="00F7539A">
          <w:rPr>
            <w:rFonts w:asciiTheme="majorBidi" w:hAnsiTheme="majorBidi" w:cstheme="majorBidi"/>
            <w:lang w:val="en-US" w:bidi="he-IL"/>
          </w:rPr>
          <w:t>[</w:t>
        </w:r>
      </w:ins>
      <w:del w:id="6716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in </w:t>
      </w:r>
      <w:del w:id="6717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construct </w:delText>
        </w:r>
      </w:del>
      <w:ins w:id="6718" w:author="Author">
        <w:r w:rsidR="00F7539A">
          <w:rPr>
            <w:rFonts w:asciiTheme="majorBidi" w:hAnsiTheme="majorBidi" w:cstheme="majorBidi"/>
            <w:lang w:val="en-US" w:bidi="he-IL"/>
          </w:rPr>
          <w:t>contrast with</w:t>
        </w:r>
      </w:ins>
      <w:del w:id="6719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>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ins w:id="6720" w:author="Author">
        <w:r w:rsidR="00F7539A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6721" w:author="Author">
        <w:r w:rsidRPr="00131B5A" w:rsidDel="00F7539A">
          <w:rPr>
            <w:rFonts w:asciiTheme="majorBidi" w:hAnsiTheme="majorBidi" w:cstheme="majorBidi"/>
            <w:iCs/>
            <w:lang w:val="en-US"/>
          </w:rPr>
          <w:delText xml:space="preserve">that </w:delText>
        </w:r>
      </w:del>
      <w:ins w:id="6722" w:author="Author">
        <w:r w:rsidR="00F7539A">
          <w:rPr>
            <w:rFonts w:asciiTheme="majorBidi" w:hAnsiTheme="majorBidi" w:cstheme="majorBidi"/>
            <w:iCs/>
            <w:lang w:val="en-US"/>
          </w:rPr>
          <w:t>which</w:t>
        </w:r>
        <w:r w:rsidR="00F7539A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can be obtained from </w:t>
      </w:r>
      <w:r w:rsidRPr="00131B5A">
        <w:rPr>
          <w:rFonts w:asciiTheme="majorBidi" w:hAnsiTheme="majorBidi" w:cstheme="majorBidi"/>
          <w:lang w:val="en-US"/>
        </w:rPr>
        <w:t xml:space="preserve">the </w:t>
      </w:r>
      <w:r w:rsidR="00B545C3" w:rsidRPr="00131B5A">
        <w:rPr>
          <w:rFonts w:asciiTheme="majorBidi" w:hAnsiTheme="majorBidi" w:cstheme="majorBidi"/>
          <w:lang w:val="en-US"/>
        </w:rPr>
        <w:t>eigenvalue</w:t>
      </w:r>
      <w:r w:rsidRPr="00131B5A">
        <w:rPr>
          <w:rFonts w:asciiTheme="majorBidi" w:hAnsiTheme="majorBidi" w:cstheme="majorBidi"/>
          <w:lang w:val="en-US"/>
        </w:rPr>
        <w:t xml:space="preserve">s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ins w:id="6723" w:author="Author">
        <w:r w:rsidR="00F7539A">
          <w:rPr>
            <w:rFonts w:asciiTheme="majorBidi" w:hAnsiTheme="majorBidi" w:cstheme="majorBidi"/>
            <w:lang w:val="en-US" w:bidi="he-IL"/>
          </w:rPr>
          <w:t>]</w:t>
        </w:r>
      </w:ins>
      <w:del w:id="6724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>)</w:delText>
        </w:r>
      </w:del>
      <w:r w:rsidR="00B545C3" w:rsidRPr="00131B5A">
        <w:rPr>
          <w:rFonts w:asciiTheme="majorBidi" w:hAnsiTheme="majorBidi" w:cstheme="majorBidi"/>
          <w:lang w:val="en-US" w:bidi="he-IL"/>
        </w:rPr>
        <w:t>, we need to examine each block</w:t>
      </w:r>
      <w:r w:rsidR="003657A1" w:rsidRPr="00131B5A">
        <w:rPr>
          <w:rFonts w:asciiTheme="majorBidi" w:hAnsiTheme="majorBidi" w:cstheme="majorBidi"/>
          <w:lang w:val="en-US" w:bidi="he-IL"/>
        </w:rPr>
        <w:t xml:space="preserve"> </w:t>
      </w:r>
      <w:r w:rsidR="003657A1" w:rsidRPr="00131B5A">
        <w:rPr>
          <w:lang w:val="en-US"/>
        </w:rPr>
        <w:t xml:space="preserve">generalized </w:t>
      </w:r>
      <w:del w:id="6725" w:author="Author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eigenvalue</w:t>
      </w:r>
      <w:del w:id="6726" w:author="Author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 xml:space="preserve"> and </w:t>
      </w:r>
      <w:ins w:id="6727" w:author="Author">
        <w:r w:rsidR="00F7539A">
          <w:rPr>
            <w:lang w:val="en-US"/>
          </w:rPr>
          <w:t xml:space="preserve">the </w:t>
        </w:r>
      </w:ins>
      <w:r w:rsidR="003657A1" w:rsidRPr="00131B5A">
        <w:rPr>
          <w:lang w:val="en-US"/>
        </w:rPr>
        <w:t xml:space="preserve">corresponding generalized </w:t>
      </w:r>
      <w:del w:id="6728" w:author="Author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eigenvector</w:t>
      </w:r>
      <w:del w:id="6729" w:author="Author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.</w:t>
      </w:r>
      <w:r w:rsidR="003B7949" w:rsidRPr="00131B5A">
        <w:rPr>
          <w:lang w:val="en-US"/>
        </w:rPr>
        <w:t xml:space="preserve"> </w:t>
      </w:r>
      <w:del w:id="6730" w:author="Author">
        <w:r w:rsidR="003B7949" w:rsidRPr="00131B5A" w:rsidDel="00F7539A">
          <w:rPr>
            <w:lang w:val="en-US"/>
          </w:rPr>
          <w:delText xml:space="preserve">For </w:delText>
        </w:r>
      </w:del>
      <w:ins w:id="6731" w:author="Author">
        <w:r w:rsidR="00F7539A">
          <w:rPr>
            <w:lang w:val="en-US"/>
          </w:rPr>
          <w:t>To</w:t>
        </w:r>
        <w:r w:rsidR="00F7539A" w:rsidRPr="00131B5A">
          <w:rPr>
            <w:lang w:val="en-US"/>
          </w:rPr>
          <w:t xml:space="preserve"> </w:t>
        </w:r>
      </w:ins>
      <w:r w:rsidR="003B7949" w:rsidRPr="00131B5A">
        <w:rPr>
          <w:lang w:val="en-US"/>
        </w:rPr>
        <w:t>simplif</w:t>
      </w:r>
      <w:ins w:id="6732" w:author="Author">
        <w:r w:rsidR="00F7539A">
          <w:rPr>
            <w:lang w:val="en-US"/>
          </w:rPr>
          <w:t>y the notation</w:t>
        </w:r>
      </w:ins>
      <w:del w:id="6733" w:author="Author">
        <w:r w:rsidR="003B7949" w:rsidRPr="00131B5A" w:rsidDel="00F7539A">
          <w:rPr>
            <w:lang w:val="en-US"/>
          </w:rPr>
          <w:delText>ication purpose</w:delText>
        </w:r>
      </w:del>
      <w:r w:rsidR="003B7949" w:rsidRPr="00131B5A">
        <w:rPr>
          <w:lang w:val="en-US"/>
        </w:rPr>
        <w:t xml:space="preserve">, we </w:t>
      </w:r>
      <w:del w:id="6734" w:author="Author">
        <w:r w:rsidR="003B7949" w:rsidRPr="00131B5A" w:rsidDel="00F7539A">
          <w:rPr>
            <w:lang w:val="en-US"/>
          </w:rPr>
          <w:delText>denote</w:delText>
        </w:r>
      </w:del>
      <w:ins w:id="6735" w:author="Author">
        <w:r w:rsidR="00F7539A">
          <w:rPr>
            <w:lang w:val="en-US"/>
          </w:rPr>
          <w:t>use</w:t>
        </w:r>
        <w:r w:rsidR="00646F84">
          <w:rPr>
            <w:lang w:val="en-US"/>
          </w:rPr>
          <w:t>:</w:t>
        </w:r>
      </w:ins>
    </w:p>
    <w:p w14:paraId="3852CD8C" w14:textId="5BA43C50" w:rsidR="003B7949" w:rsidRPr="00131B5A" w:rsidRDefault="003B7949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3B7949" w:rsidRPr="00131B5A" w14:paraId="0384B581" w14:textId="77777777" w:rsidTr="005D48BB">
        <w:trPr>
          <w:trHeight w:val="577"/>
        </w:trPr>
        <w:tc>
          <w:tcPr>
            <w:tcW w:w="747" w:type="dxa"/>
            <w:vAlign w:val="center"/>
          </w:tcPr>
          <w:p w14:paraId="1EEFBEC9" w14:textId="03BE94F2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19" w:type="dxa"/>
            <w:vAlign w:val="center"/>
          </w:tcPr>
          <w:p w14:paraId="6E76E90D" w14:textId="3C8CCBE3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blkdiag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</m:sSub>
                  </m:e>
                </m:d>
                <m:r>
                  <w:ins w:id="6736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62D7953A" w14:textId="3E935322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6737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6632F33" w14:textId="137B688A" w:rsidR="003B7949" w:rsidRPr="00131B5A" w:rsidRDefault="003B794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738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6739" w:author="Author">
        <w:r w:rsidR="00F7539A">
          <w:rPr>
            <w:rFonts w:asciiTheme="majorBidi" w:hAnsiTheme="majorBidi" w:cstheme="majorBidi"/>
            <w:lang w:val="en-US" w:bidi="he-IL"/>
          </w:rPr>
          <w:t>w</w:t>
        </w:r>
        <w:r w:rsidR="00F7539A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Pr="00131B5A">
        <w:rPr>
          <w:lang w:val="en-US"/>
        </w:rPr>
        <w:t xml:space="preserve"> </w:t>
      </w:r>
      <w:ins w:id="6740" w:author="Author">
        <w:r w:rsidR="00F7539A">
          <w:rPr>
            <w:lang w:val="en-US"/>
          </w:rPr>
          <w:t xml:space="preserve">is </w:t>
        </w:r>
      </w:ins>
      <w:r w:rsidRPr="00131B5A">
        <w:rPr>
          <w:lang w:val="en-US"/>
        </w:rPr>
        <w:t xml:space="preserve">a generalized </w:t>
      </w:r>
      <w:del w:id="6741" w:author="Author">
        <w:r w:rsidRPr="00131B5A" w:rsidDel="00F7539A">
          <w:rPr>
            <w:lang w:val="en-US"/>
          </w:rPr>
          <w:delText>"</w:delText>
        </w:r>
      </w:del>
      <w:r w:rsidRPr="00131B5A">
        <w:rPr>
          <w:lang w:val="en-US"/>
        </w:rPr>
        <w:t>eigenvalue</w:t>
      </w:r>
      <w:del w:id="6742" w:author="Author">
        <w:r w:rsidRPr="00131B5A" w:rsidDel="00F7539A">
          <w:rPr>
            <w:lang w:val="en-US"/>
          </w:rPr>
          <w:delText>"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corresponding to a compatible </w:t>
      </w:r>
      <w:r w:rsidRPr="00131B5A">
        <w:rPr>
          <w:lang w:val="en-US"/>
        </w:rPr>
        <w:t xml:space="preserve">generalized </w:t>
      </w:r>
      <w:del w:id="6743" w:author="Author">
        <w:r w:rsidRPr="00131B5A" w:rsidDel="00F7539A">
          <w:rPr>
            <w:lang w:val="en-US"/>
          </w:rPr>
          <w:delText>"</w:delText>
        </w:r>
      </w:del>
      <w:r w:rsidRPr="00131B5A">
        <w:rPr>
          <w:lang w:val="en-US"/>
        </w:rPr>
        <w:t>eigenvector</w:t>
      </w:r>
      <w:del w:id="6744" w:author="Author">
        <w:r w:rsidRPr="00131B5A" w:rsidDel="00F7539A">
          <w:rPr>
            <w:lang w:val="en-US"/>
          </w:rPr>
          <w:delText>"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="003657A1" w:rsidRPr="00131B5A">
        <w:rPr>
          <w:lang w:val="en-US"/>
        </w:rPr>
        <w:t xml:space="preserve">If we set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  <m:r>
          <w:rPr>
            <w:rFonts w:ascii="Cambria Math" w:hAnsi="Cambria Math" w:cstheme="majorBidi"/>
            <w:lang w:val="en-US" w:bidi="he-IL"/>
          </w:rPr>
          <m:t>≔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="003657A1" w:rsidRPr="00131B5A">
        <w:rPr>
          <w:lang w:val="en-US" w:bidi="he-IL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P</m:t>
            </m:r>
          </m:e>
        </m:acc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V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, then a potential solution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</w:t>
      </w:r>
      <w:ins w:id="6745" w:author="Author">
        <w:r w:rsidR="00646F84">
          <w:rPr>
            <w:rFonts w:asciiTheme="majorBidi" w:hAnsiTheme="majorBidi" w:cstheme="majorBidi"/>
            <w:lang w:val="en-US" w:bidi="he-IL"/>
          </w:rPr>
          <w:t>:</w:t>
        </w:r>
      </w:ins>
    </w:p>
    <w:p w14:paraId="57AEB908" w14:textId="77777777" w:rsidR="003B7949" w:rsidRPr="00131B5A" w:rsidRDefault="003B794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3B7949" w:rsidRPr="00131B5A" w14:paraId="112E980E" w14:textId="77777777" w:rsidTr="005D48BB">
        <w:trPr>
          <w:trHeight w:val="577"/>
        </w:trPr>
        <w:tc>
          <w:tcPr>
            <w:tcW w:w="747" w:type="dxa"/>
            <w:vAlign w:val="center"/>
          </w:tcPr>
          <w:p w14:paraId="791FA975" w14:textId="07B64124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746" w:name="_Ref454566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746"/>
          </w:p>
        </w:tc>
        <w:tc>
          <w:tcPr>
            <w:tcW w:w="9019" w:type="dxa"/>
            <w:vAlign w:val="center"/>
          </w:tcPr>
          <w:p w14:paraId="0A419645" w14:textId="7F19CC74" w:rsidR="003B7949" w:rsidRPr="00131B5A" w:rsidRDefault="003B7949" w:rsidP="00F467DD">
            <w:pPr>
              <w:rPr>
                <w:lang w:val="en-US" w:eastAsia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747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A35F3E8" w14:textId="02DAF8E8" w:rsidR="002A3B9B" w:rsidRPr="00131B5A" w:rsidRDefault="002A3B9B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3AD5DAA" w14:textId="3966F83D" w:rsidR="00C6582E" w:rsidRPr="00131B5A" w:rsidRDefault="002A3B9B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It is easy to check that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≡3=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748" w:author="Author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="00C6582E" w:rsidRPr="00131B5A">
        <w:rPr>
          <w:rFonts w:asciiTheme="majorBidi" w:hAnsiTheme="majorBidi" w:cstheme="majorBidi"/>
          <w:lang w:val="en-US" w:bidi="he-IL"/>
        </w:rPr>
        <w:t>.</w:t>
      </w:r>
      <w:ins w:id="6749" w:author="Author">
        <w:r w:rsidR="00F7539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6582E" w:rsidRPr="00131B5A">
        <w:rPr>
          <w:rFonts w:asciiTheme="majorBidi" w:hAnsiTheme="majorBidi" w:cstheme="majorBidi"/>
          <w:lang w:val="en-US" w:bidi="he-IL"/>
        </w:rPr>
        <w:t xml:space="preserve">In addition, </w:t>
      </w:r>
      <w:r w:rsidR="00C6582E" w:rsidRPr="00131B5A">
        <w:rPr>
          <w:lang w:val="en-US" w:bidi="he-IL"/>
        </w:rPr>
        <w:t xml:space="preserve">by </w:t>
      </w:r>
      <w:del w:id="6750" w:author="Author">
        <w:r w:rsidR="00C6582E" w:rsidRPr="00131B5A" w:rsidDel="00F7539A">
          <w:rPr>
            <w:lang w:val="en-US" w:bidi="he-IL"/>
          </w:rPr>
          <w:delText xml:space="preserve">plugging </w:delText>
        </w:r>
      </w:del>
      <w:ins w:id="6751" w:author="Author">
        <w:r w:rsidR="00F7539A">
          <w:rPr>
            <w:lang w:val="en-US" w:bidi="he-IL"/>
          </w:rPr>
          <w:t>inserting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our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6582E"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="00C6582E" w:rsidRPr="00131B5A">
        <w:rPr>
          <w:lang w:val="en-US" w:bidi="he-IL"/>
        </w:rPr>
        <w:t xml:space="preserve">of Eq. </w:t>
      </w:r>
      <w:r w:rsidR="00C6582E" w:rsidRPr="00131B5A">
        <w:rPr>
          <w:rFonts w:asciiTheme="majorBidi" w:hAnsiTheme="majorBidi" w:cstheme="majorBidi"/>
          <w:lang w:val="en-US"/>
        </w:rPr>
        <w:fldChar w:fldCharType="begin"/>
      </w:r>
      <w:r w:rsidR="00C6582E"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C6582E" w:rsidRPr="00131B5A">
        <w:rPr>
          <w:rFonts w:asciiTheme="majorBidi" w:hAnsiTheme="majorBidi" w:cstheme="majorBidi"/>
          <w:lang w:val="en-US"/>
        </w:rPr>
      </w:r>
      <w:r w:rsidR="00C6582E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C6582E" w:rsidRPr="00131B5A">
        <w:rPr>
          <w:rFonts w:asciiTheme="majorBidi" w:hAnsiTheme="majorBidi" w:cstheme="majorBidi"/>
          <w:lang w:val="en-US"/>
        </w:rPr>
        <w:fldChar w:fldCharType="end"/>
      </w:r>
      <w:del w:id="6752" w:author="Author">
        <w:r w:rsidR="00C6582E" w:rsidRPr="00131B5A" w:rsidDel="00F7539A">
          <w:rPr>
            <w:lang w:val="en-US" w:bidi="he-IL"/>
          </w:rPr>
          <w:delText xml:space="preserve"> </w:delText>
        </w:r>
      </w:del>
      <w:r w:rsidR="00C6582E" w:rsidRPr="00131B5A">
        <w:rPr>
          <w:lang w:val="en-US" w:bidi="he-IL"/>
        </w:rPr>
        <w:t>,</w:t>
      </w:r>
      <w:ins w:id="6753" w:author="Author">
        <w:r w:rsidR="00F7539A">
          <w:rPr>
            <w:lang w:val="en-US" w:bidi="he-IL"/>
          </w:rPr>
          <w:t xml:space="preserve"> we can</w:t>
        </w:r>
      </w:ins>
      <w:del w:id="6754" w:author="Author">
        <w:r w:rsidR="00C6582E" w:rsidRPr="00131B5A" w:rsidDel="00F7539A">
          <w:rPr>
            <w:lang w:val="en-US" w:bidi="he-IL"/>
          </w:rPr>
          <w:delText xml:space="preserve"> to</w:delText>
        </w:r>
      </w:del>
      <w:r w:rsidR="00C6582E" w:rsidRPr="00131B5A">
        <w:rPr>
          <w:lang w:val="en-US" w:bidi="he-IL"/>
        </w:rPr>
        <w:t xml:space="preserve"> check </w:t>
      </w:r>
      <w:del w:id="6755" w:author="Author">
        <w:r w:rsidR="00C6582E" w:rsidRPr="00131B5A" w:rsidDel="00F7539A">
          <w:rPr>
            <w:lang w:val="en-US" w:bidi="he-IL"/>
          </w:rPr>
          <w:delText xml:space="preserve">if </w:delText>
        </w:r>
      </w:del>
      <w:ins w:id="6756" w:author="Author">
        <w:r w:rsidR="00F7539A">
          <w:rPr>
            <w:lang w:val="en-US" w:bidi="he-IL"/>
          </w:rPr>
          <w:t>whether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value </w:t>
      </w:r>
      <w:del w:id="6757" w:author="Author">
        <w:r w:rsidR="00C6582E" w:rsidRPr="00131B5A" w:rsidDel="00F7539A">
          <w:rPr>
            <w:lang w:val="en-US" w:bidi="he-IL"/>
          </w:rPr>
          <w:delText xml:space="preserve">of </w:delText>
        </w:r>
      </w:del>
      <w:ins w:id="6758" w:author="Author">
        <w:r w:rsidR="00F7539A">
          <w:rPr>
            <w:lang w:val="en-US" w:bidi="he-IL"/>
          </w:rPr>
          <w:t>for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="00C6582E" w:rsidRPr="00131B5A">
        <w:rPr>
          <w:lang w:val="en-US" w:bidi="he-IL"/>
        </w:rPr>
        <w:t xml:space="preserve"> is valid:</w:t>
      </w:r>
    </w:p>
    <w:tbl>
      <w:tblPr>
        <w:tblStyle w:val="TableGrid"/>
        <w:bidiVisual/>
        <w:tblW w:w="891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115"/>
      </w:tblGrid>
      <w:tr w:rsidR="00C6582E" w:rsidRPr="00131B5A" w14:paraId="423EC40A" w14:textId="77777777" w:rsidTr="00C6582E">
        <w:trPr>
          <w:trHeight w:val="709"/>
        </w:trPr>
        <w:tc>
          <w:tcPr>
            <w:tcW w:w="682" w:type="dxa"/>
            <w:vAlign w:val="center"/>
          </w:tcPr>
          <w:p w14:paraId="2CEF06A5" w14:textId="67140276" w:rsidR="00C6582E" w:rsidRPr="00131B5A" w:rsidRDefault="00C6582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229" w:type="dxa"/>
            <w:vAlign w:val="center"/>
          </w:tcPr>
          <w:p w14:paraId="68DEB125" w14:textId="4B5085B2" w:rsidR="00C6582E" w:rsidRPr="00131B5A" w:rsidRDefault="00C6582E" w:rsidP="00F467DD">
            <w:pPr>
              <w:autoSpaceDE/>
              <w:autoSpaceDN/>
              <w:adjustRightInd/>
              <w:spacing w:before="240" w:after="160"/>
              <w:ind w:firstLine="0"/>
              <w:jc w:val="both"/>
              <w:rPr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6759" w:author="Author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6760" w:author="Author"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w:ins>
                    </m:r>
                    <m:d>
                      <m:dPr>
                        <m:ctrlPr>
                          <w:ins w:id="6761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762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6763" w:author="Author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ins>
                    </m:r>
                    <m:d>
                      <m:dPr>
                        <m:ctrlPr>
                          <w:ins w:id="6764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765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6766" w:author="Author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6767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768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6769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770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6771" w:author="Author"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w:del>
                    </m:ctrlPr>
                  </m:dPr>
                  <m:e>
                    <m:r>
                      <w:del w:id="6772" w:author="Author"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w:del>
                    </m:r>
                    <m:d>
                      <m:dPr>
                        <m:ctrlPr>
                          <w:del w:id="6773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774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6775" w:author="Author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del>
                    </m:r>
                    <m:d>
                      <m:dPr>
                        <m:ctrlPr>
                          <w:del w:id="6776" w:author="Author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777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6778" w:author="Author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6779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780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6781" w:author="Author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782" w:author="Author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6783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A824861" w14:textId="06552D8F" w:rsidR="00C6582E" w:rsidRPr="00131B5A" w:rsidRDefault="00C6582E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We</w:t>
      </w:r>
      <w:ins w:id="6784" w:author="Author">
        <w:r w:rsidR="00F7539A">
          <w:rPr>
            <w:lang w:val="en-US" w:bidi="he-IL"/>
          </w:rPr>
          <w:t xml:space="preserve"> thus</w:t>
        </w:r>
      </w:ins>
      <w:r w:rsidRPr="00131B5A">
        <w:rPr>
          <w:lang w:val="en-US" w:bidi="he-IL"/>
        </w:rPr>
        <w:t xml:space="preserve"> have a potential solution for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, </w:t>
      </w:r>
      <w:del w:id="6785" w:author="Author">
        <w:r w:rsidRPr="00131B5A" w:rsidDel="00F7539A">
          <w:rPr>
            <w:lang w:val="en-US" w:bidi="he-IL"/>
          </w:rPr>
          <w:delText>due to the resault</w:delText>
        </w:r>
      </w:del>
      <w:ins w:id="6786" w:author="Author">
        <w:r w:rsidR="00F7539A">
          <w:rPr>
            <w:lang w:val="en-US" w:bidi="he-IL"/>
          </w:rPr>
          <w:t>which shows that</w:t>
        </w:r>
      </w:ins>
      <w:del w:id="6787" w:author="Author">
        <w:r w:rsidRPr="00131B5A" w:rsidDel="00F7539A">
          <w:rPr>
            <w:lang w:val="en-US" w:bidi="he-IL"/>
          </w:rPr>
          <w:delText xml:space="preserve"> for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 is not a</w:t>
      </w:r>
      <w:ins w:id="6788" w:author="Author">
        <w:r w:rsidR="00F7539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lang w:val="en-US" w:bidi="he-IL"/>
        </w:rPr>
        <w:t xml:space="preserve">. This solution for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/>
        </w:rPr>
        <w:t xml:space="preserve"> can be decomposed into the following sum</w:t>
      </w:r>
      <w:ins w:id="6789" w:author="Author">
        <w:r w:rsidR="00F7539A">
          <w:rPr>
            <w:lang w:val="en-US"/>
          </w:rPr>
          <w:t>:</w:t>
        </w:r>
      </w:ins>
    </w:p>
    <w:p w14:paraId="3E6C5D8E" w14:textId="38ECD246" w:rsidR="00C6582E" w:rsidRPr="00131B5A" w:rsidRDefault="00C6582E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hAnsi="Cambria Math"/>
              <w:lang w:val="en-US"/>
            </w:rPr>
            <m:t>+ω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</m:sup>
          </m:sSup>
          <m:r>
            <w:ins w:id="6790" w:author="Author">
              <w:rPr>
                <w:rFonts w:ascii="Cambria Math" w:hAnsi="Cambria Math"/>
                <w:lang w:val="en-US"/>
              </w:rPr>
              <m:t>,</m:t>
            </w:ins>
          </m:r>
        </m:oMath>
      </m:oMathPara>
    </w:p>
    <w:tbl>
      <w:tblPr>
        <w:tblStyle w:val="TableGrid"/>
        <w:bidiVisual/>
        <w:tblW w:w="891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115"/>
      </w:tblGrid>
      <w:tr w:rsidR="00C6582E" w:rsidRPr="00131B5A" w14:paraId="38004AC4" w14:textId="77777777" w:rsidTr="00993A3B">
        <w:trPr>
          <w:trHeight w:val="709"/>
        </w:trPr>
        <w:tc>
          <w:tcPr>
            <w:tcW w:w="682" w:type="dxa"/>
            <w:vAlign w:val="center"/>
          </w:tcPr>
          <w:p w14:paraId="7400427F" w14:textId="1AC753CF" w:rsidR="00C6582E" w:rsidRPr="00131B5A" w:rsidRDefault="00C6582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229" w:type="dxa"/>
            <w:vAlign w:val="center"/>
          </w:tcPr>
          <w:p w14:paraId="1D8F971A" w14:textId="508420C2" w:rsidR="00C6582E" w:rsidRPr="00131B5A" w:rsidRDefault="00C6582E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+ω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ins w:id="6791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42F6539E" w14:textId="6AA02B93" w:rsidR="00C6582E" w:rsidRPr="00131B5A" w:rsidRDefault="00EA6133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792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4903F5FA" w14:textId="4BF30EF1" w:rsidR="004B380F" w:rsidRPr="00131B5A" w:rsidRDefault="00EA6133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6793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8A95A76" w14:textId="58DD157F" w:rsidR="00C6582E" w:rsidRPr="00131B5A" w:rsidRDefault="00993A3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6794" w:author="Author">
        <w:r w:rsidRPr="00131B5A" w:rsidDel="00F7539A">
          <w:rPr>
            <w:lang w:val="en-US" w:bidi="he-IL"/>
          </w:rPr>
          <w:delText>We can observe</w:delText>
        </w:r>
      </w:del>
      <w:ins w:id="6795" w:author="Author">
        <w:r w:rsidR="00F7539A">
          <w:rPr>
            <w:lang w:val="en-US" w:bidi="he-IL"/>
          </w:rPr>
          <w:t>Note</w:t>
        </w:r>
      </w:ins>
      <w:r w:rsidRPr="00131B5A">
        <w:rPr>
          <w:lang w:val="en-US" w:bidi="he-IL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/>
        </w:rPr>
        <w:t xml:space="preserve"> in this equation is identical to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/>
        </w:rPr>
        <w:t xml:space="preserve"> </w:t>
      </w:r>
      <w:del w:id="6796" w:author="Author">
        <w:r w:rsidRPr="00131B5A" w:rsidDel="00F7539A">
          <w:rPr>
            <w:lang w:val="en-US"/>
          </w:rPr>
          <w:delText xml:space="preserve">that we </w:delText>
        </w:r>
      </w:del>
      <w:r w:rsidRPr="00131B5A">
        <w:rPr>
          <w:lang w:val="en-US"/>
        </w:rPr>
        <w:t>derived from Eq</w:t>
      </w:r>
      <w:ins w:id="6797" w:author="Author">
        <w:r w:rsidR="00F7539A">
          <w:rPr>
            <w:lang w:val="en-US"/>
          </w:rPr>
          <w:t>s</w:t>
        </w:r>
      </w:ins>
      <w:r w:rsidRPr="00131B5A">
        <w:rPr>
          <w:lang w:val="en-US"/>
        </w:rPr>
        <w:t xml:space="preserve">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_Ref45456620 \h </w:instrText>
      </w:r>
      <w:r w:rsidR="00F467DD" w:rsidRPr="00131B5A">
        <w:rPr>
          <w:lang w:val="en-US"/>
        </w:rPr>
        <w:instrText xml:space="preserve">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5.58)</w:t>
      </w:r>
      <w:r w:rsidRPr="00131B5A">
        <w:rPr>
          <w:lang w:val="en-US"/>
        </w:rPr>
        <w:fldChar w:fldCharType="end"/>
      </w:r>
      <w:ins w:id="6798" w:author="Author">
        <w:r w:rsidR="00F7539A">
          <w:rPr>
            <w:lang w:val="en-US"/>
          </w:rPr>
          <w:t>–</w:t>
        </w:r>
      </w:ins>
      <w:del w:id="6799" w:author="Author">
        <w:r w:rsidRPr="00131B5A" w:rsidDel="00F7539A">
          <w:rPr>
            <w:lang w:val="en-US"/>
          </w:rPr>
          <w:delText>-</w:delText>
        </w:r>
      </w:del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_Ref45456632 \h </w:instrText>
      </w:r>
      <w:r w:rsidR="00F467DD" w:rsidRPr="00131B5A">
        <w:rPr>
          <w:lang w:val="en-US"/>
        </w:rPr>
        <w:instrText xml:space="preserve">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5.60)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. In </w:t>
      </w:r>
      <w:r w:rsidRPr="00131B5A">
        <w:rPr>
          <w:lang w:val="en-US" w:bidi="he-IL"/>
        </w:rPr>
        <w:t>addition, it is eas</w:t>
      </w:r>
      <w:ins w:id="6800" w:author="Author">
        <w:r w:rsidR="004D286D">
          <w:rPr>
            <w:lang w:val="en-US" w:bidi="he-IL"/>
          </w:rPr>
          <w:t>ily verified</w:t>
        </w:r>
      </w:ins>
      <w:del w:id="6801" w:author="Author">
        <w:r w:rsidRPr="00131B5A" w:rsidDel="004D286D">
          <w:rPr>
            <w:lang w:val="en-US" w:bidi="he-IL"/>
          </w:rPr>
          <w:delText>y to check</w:delText>
        </w:r>
      </w:del>
      <w:r w:rsidRPr="00131B5A">
        <w:rPr>
          <w:lang w:val="en-US" w:bidi="he-IL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are similar matrices</w:t>
      </w:r>
      <w:ins w:id="6802" w:author="Author">
        <w:r w:rsidR="00F7539A">
          <w:rPr>
            <w:lang w:val="en-US"/>
          </w:rPr>
          <w:t xml:space="preserve"> because </w:t>
        </w:r>
      </w:ins>
      <w:del w:id="6803" w:author="Author">
        <w:r w:rsidRPr="00131B5A" w:rsidDel="00F7539A">
          <w:rPr>
            <w:lang w:val="en-US"/>
          </w:rPr>
          <w:delText xml:space="preserve">, due to </w:delText>
        </w:r>
      </w:del>
      <w:r w:rsidRPr="00131B5A">
        <w:rPr>
          <w:lang w:val="en-US"/>
        </w:rPr>
        <w:t xml:space="preserve">they share the same </w:t>
      </w:r>
      <w:r w:rsidR="00F8532F" w:rsidRPr="00131B5A">
        <w:rPr>
          <w:lang w:val="en-US" w:bidi="he-IL"/>
        </w:rPr>
        <w:t>Jordan</w:t>
      </w:r>
      <w:r w:rsidRPr="00131B5A">
        <w:rPr>
          <w:lang w:val="en-US" w:bidi="he-IL"/>
        </w:rPr>
        <w:t xml:space="preserve"> block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lang w:val="en-US" w:bidi="he-IL"/>
        </w:rPr>
        <w:t xml:space="preserve">, </w:t>
      </w:r>
      <w:del w:id="6804" w:author="Author">
        <w:r w:rsidRPr="00131B5A" w:rsidDel="00F7539A">
          <w:rPr>
            <w:lang w:val="en-US" w:bidi="he-IL"/>
          </w:rPr>
          <w:delText xml:space="preserve">that </w:delText>
        </w:r>
      </w:del>
      <w:ins w:id="6805" w:author="Author">
        <w:r w:rsidR="00F7539A">
          <w:rPr>
            <w:lang w:val="en-US" w:bidi="he-IL"/>
          </w:rPr>
          <w:t>which</w:t>
        </w:r>
        <w:r w:rsidR="00F7539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is similar to each matrix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 w:bidi="he-IL"/>
        </w:rPr>
        <w:t xml:space="preserve"> individually. </w:t>
      </w:r>
    </w:p>
    <w:p w14:paraId="45BC83B4" w14:textId="4BC66307" w:rsidR="00B47C64" w:rsidRPr="00131B5A" w:rsidDel="00F7539A" w:rsidRDefault="00B47C64" w:rsidP="00F467DD">
      <w:pPr>
        <w:autoSpaceDE/>
        <w:autoSpaceDN/>
        <w:adjustRightInd/>
        <w:spacing w:before="240" w:after="160"/>
        <w:ind w:firstLine="0"/>
        <w:jc w:val="both"/>
        <w:rPr>
          <w:del w:id="6806" w:author="Author"/>
          <w:lang w:val="en-US" w:bidi="he-IL"/>
        </w:rPr>
      </w:pPr>
    </w:p>
    <w:p w14:paraId="0F790A00" w14:textId="77777777" w:rsidR="00B47C64" w:rsidRPr="00131B5A" w:rsidRDefault="00B47C6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p w14:paraId="7CF3872D" w14:textId="7AC35F68" w:rsidR="00C6582E" w:rsidRPr="00131B5A" w:rsidRDefault="00993A3B" w:rsidP="00F467DD">
      <w:pPr>
        <w:spacing w:after="240"/>
        <w:ind w:firstLine="360"/>
        <w:jc w:val="both"/>
        <w:rPr>
          <w:lang w:val="en-US" w:bidi="he-IL"/>
        </w:rPr>
      </w:pPr>
      <w:del w:id="6807" w:author="Author">
        <w:r w:rsidRPr="00131B5A" w:rsidDel="00F7539A">
          <w:rPr>
            <w:lang w:val="en-US" w:bidi="he-IL"/>
          </w:rPr>
          <w:delText xml:space="preserve">For </w:delText>
        </w:r>
      </w:del>
      <w:ins w:id="6808" w:author="Author">
        <w:r w:rsidR="00F7539A">
          <w:rPr>
            <w:lang w:val="en-US" w:bidi="he-IL"/>
          </w:rPr>
          <w:t>To</w:t>
        </w:r>
        <w:r w:rsidR="00F7539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summar</w:t>
      </w:r>
      <w:ins w:id="6809" w:author="Author">
        <w:r w:rsidR="00F7539A">
          <w:rPr>
            <w:lang w:val="en-US" w:bidi="he-IL"/>
          </w:rPr>
          <w:t>ize,</w:t>
        </w:r>
      </w:ins>
      <w:del w:id="6810" w:author="Author">
        <w:r w:rsidRPr="00131B5A" w:rsidDel="00F7539A">
          <w:rPr>
            <w:lang w:val="en-US" w:bidi="he-IL"/>
          </w:rPr>
          <w:delText>y</w:delText>
        </w:r>
      </w:del>
      <w:r w:rsidRPr="00131B5A">
        <w:rPr>
          <w:lang w:val="en-US" w:bidi="he-IL"/>
        </w:rPr>
        <w:t xml:space="preserve"> w</w:t>
      </w:r>
      <w:r w:rsidR="00C6582E" w:rsidRPr="00131B5A">
        <w:rPr>
          <w:lang w:val="en-US" w:bidi="he-IL"/>
        </w:rPr>
        <w:t xml:space="preserve">e </w:t>
      </w:r>
      <w:del w:id="6811" w:author="Author">
        <w:r w:rsidR="00C6582E" w:rsidRPr="00131B5A" w:rsidDel="00F7539A">
          <w:rPr>
            <w:lang w:val="en-US" w:bidi="he-IL"/>
          </w:rPr>
          <w:delText xml:space="preserve">can </w:delText>
        </w:r>
      </w:del>
      <w:r w:rsidR="00C6582E" w:rsidRPr="00131B5A">
        <w:rPr>
          <w:lang w:val="en-US" w:bidi="he-IL"/>
        </w:rPr>
        <w:t xml:space="preserve">conclude that </w:t>
      </w:r>
      <w:del w:id="6812" w:author="Author">
        <w:r w:rsidR="00C6582E" w:rsidRPr="00131B5A" w:rsidDel="00F7539A">
          <w:rPr>
            <w:lang w:val="en-US" w:bidi="he-IL"/>
          </w:rPr>
          <w:delText xml:space="preserve">for </w:delText>
        </w:r>
      </w:del>
      <w:ins w:id="6813" w:author="Author">
        <w:r w:rsidR="00F7539A">
          <w:rPr>
            <w:lang w:val="en-US" w:bidi="he-IL"/>
          </w:rPr>
          <w:t xml:space="preserve">a solution to construct </w:t>
        </w:r>
        <w:r w:rsidR="00F7539A" w:rsidRPr="00131B5A">
          <w:rPr>
            <w:lang w:val="en-US" w:bidi="he-IL"/>
          </w:rPr>
          <w:t xml:space="preserve">the </w:t>
        </w:r>
        <w:r w:rsidR="00F7539A">
          <w:rPr>
            <w:lang w:val="en-US" w:bidi="he-IL"/>
          </w:rPr>
          <w:t>transition matrix</w:t>
        </w:r>
        <w:r w:rsidR="00F7539A" w:rsidRPr="00131B5A">
          <w:rPr>
            <w:lang w:val="en-US" w:bidi="he-IL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="00F7539A">
          <w:rPr>
            <w:lang w:val="en-US"/>
          </w:rPr>
          <w:t xml:space="preserve"> </w:t>
        </w:r>
        <w:r w:rsidR="00F7539A">
          <w:rPr>
            <w:lang w:val="en-US" w:bidi="he-IL"/>
          </w:rPr>
          <w:t>of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</w:t>
      </w:r>
      <w:ins w:id="6814" w:author="Author">
        <w:r w:rsidR="00F7539A" w:rsidRPr="00131B5A">
          <w:rPr>
            <w:lang w:val="en-US" w:bidi="he-IL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F7539A">
          <w:rPr>
            <w:lang w:val="en-US"/>
          </w:rPr>
          <w:t xml:space="preserve"> representing the </w:t>
        </w:r>
      </w:ins>
      <w:r w:rsidR="00C6582E" w:rsidRPr="00131B5A">
        <w:rPr>
          <w:lang w:val="en-US" w:bidi="he-IL"/>
        </w:rPr>
        <w:t>LPTV system</w:t>
      </w:r>
      <w:del w:id="6815" w:author="Author">
        <w:r w:rsidR="00C6582E" w:rsidRPr="00131B5A" w:rsidDel="00F7539A">
          <w:rPr>
            <w:lang w:val="en-US" w:bidi="he-IL"/>
          </w:rPr>
          <w:delText xml:space="preserve"> 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</w:del>
      <w:ins w:id="6816" w:author="Author">
        <w:r w:rsidR="00F7539A">
          <w:rPr>
            <w:lang w:val="en-US" w:bidi="he-IL"/>
          </w:rPr>
          <w:t xml:space="preserve"> is formed from </w:t>
        </w:r>
      </w:ins>
      <w:del w:id="6817" w:author="Author">
        <w:r w:rsidR="00C6582E" w:rsidRPr="00131B5A" w:rsidDel="00F7539A">
          <w:rPr>
            <w:lang w:val="en-US" w:bidi="he-IL"/>
          </w:rPr>
          <w:delText xml:space="preserve">, </w:delText>
        </w:r>
      </w:del>
      <w:r w:rsidR="00C6582E" w:rsidRPr="00131B5A">
        <w:rPr>
          <w:lang w:val="en-US" w:bidi="he-IL"/>
        </w:rPr>
        <w:t>the matri</w:t>
      </w:r>
      <w:ins w:id="6818" w:author="Author">
        <w:r w:rsidR="000D70E8">
          <w:rPr>
            <w:lang w:val="en-US" w:bidi="he-IL"/>
          </w:rPr>
          <w:t>ces</w:t>
        </w:r>
      </w:ins>
      <w:del w:id="6819" w:author="Author">
        <w:r w:rsidR="00C6582E" w:rsidRPr="00131B5A" w:rsidDel="000D70E8">
          <w:rPr>
            <w:lang w:val="en-US" w:bidi="he-IL"/>
          </w:rPr>
          <w:delText>x</w:delText>
        </w:r>
      </w:del>
      <w:r w:rsidR="00C6582E" w:rsidRPr="00131B5A">
        <w:rPr>
          <w:lang w:val="en-US" w:bidi="he-IL"/>
        </w:rPr>
        <w:t xml:space="preserve"> </w:t>
      </w:r>
      <w:del w:id="6820" w:author="Author">
        <w:r w:rsidR="00C6582E" w:rsidRPr="00131B5A" w:rsidDel="000D70E8">
          <w:rPr>
            <w:lang w:val="en-US" w:bidi="he-IL"/>
          </w:rPr>
          <w:delText xml:space="preserve">pair </w:delText>
        </w:r>
      </w:del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 xml:space="preserve"> </m:t>
        </m:r>
        <m:r>
          <w:del w:id="6821" w:author="Author">
            <w:rPr>
              <w:rFonts w:ascii="Cambria Math" w:hAnsi="Cambria Math"/>
              <w:lang w:val="en-US" w:bidi="he-IL"/>
            </w:rPr>
            <m:t>&amp;</m:t>
          </w:del>
        </m:r>
        <m:r>
          <w:ins w:id="6822" w:author="Author">
            <w:rPr>
              <w:rFonts w:ascii="Cambria Math" w:hAnsi="Cambria Math"/>
              <w:lang w:val="en-US" w:bidi="he-IL"/>
            </w:rPr>
            <m:t>and</m:t>
          </w:ins>
        </m:r>
        <m:r>
          <w:rPr>
            <w:rFonts w:ascii="Cambria Math" w:hAnsi="Cambria Math"/>
            <w:lang w:val="en-US" w:bidi="he-IL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R</m:t>
            </m:r>
          </m:e>
          <m:sub>
            <m:r>
              <w:rPr>
                <w:rFonts w:ascii="Cambria Math" w:hAnsi="Cambria Math"/>
                <w:lang w:val="en-US" w:bidi="he-IL"/>
              </w:rPr>
              <m:t>G</m:t>
            </m:r>
          </m:sub>
        </m:sSub>
      </m:oMath>
      <w:ins w:id="6823" w:author="Author">
        <w:r w:rsidR="00F7539A">
          <w:rPr>
            <w:lang w:val="en-US" w:bidi="he-IL"/>
          </w:rPr>
          <w:t>, where</w:t>
        </w:r>
        <w:r w:rsidR="00646F84">
          <w:rPr>
            <w:lang w:val="en-US" w:bidi="he-IL"/>
          </w:rPr>
          <w:t>:</w:t>
        </w:r>
      </w:ins>
      <w:del w:id="6824" w:author="Author">
        <w:r w:rsidR="00C6582E" w:rsidRPr="00131B5A" w:rsidDel="00F7539A">
          <w:rPr>
            <w:lang w:val="en-US" w:bidi="he-IL"/>
          </w:rPr>
          <w:delText xml:space="preserve"> such that</w:delText>
        </w:r>
      </w:del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993A3B" w:rsidRPr="00131B5A" w14:paraId="1E314406" w14:textId="77777777" w:rsidTr="00993A3B">
        <w:trPr>
          <w:trHeight w:val="577"/>
        </w:trPr>
        <w:tc>
          <w:tcPr>
            <w:tcW w:w="796" w:type="dxa"/>
            <w:vAlign w:val="center"/>
          </w:tcPr>
          <w:p w14:paraId="313EC950" w14:textId="5D71F2C9" w:rsidR="00993A3B" w:rsidRPr="00131B5A" w:rsidRDefault="00993A3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970" w:type="dxa"/>
            <w:vAlign w:val="center"/>
          </w:tcPr>
          <w:p w14:paraId="1F5C19D2" w14:textId="5D2FB389" w:rsidR="00993A3B" w:rsidRPr="00131B5A" w:rsidRDefault="00993A3B" w:rsidP="00F467DD">
            <w:pPr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825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50BDD8C1" w14:textId="4101C8AF" w:rsidR="00993A3B" w:rsidRPr="00131B5A" w:rsidRDefault="00993A3B" w:rsidP="00F467DD">
            <w:pPr>
              <w:rPr>
                <w:rFonts w:asciiTheme="majorBidi" w:hAnsiTheme="majorBidi" w:cstheme="majorBidi"/>
                <w:lang w:val="en-US" w:eastAsia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6826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58B85DE" w14:textId="6DDE918A" w:rsidR="002A3B9B" w:rsidRPr="00131B5A" w:rsidDel="00F7539A" w:rsidRDefault="00993A3B" w:rsidP="00F467DD">
      <w:pPr>
        <w:ind w:firstLine="0"/>
        <w:jc w:val="both"/>
        <w:rPr>
          <w:del w:id="6827" w:author="Author"/>
          <w:rFonts w:asciiTheme="majorBidi" w:hAnsiTheme="majorBidi" w:cstheme="majorBidi"/>
          <w:lang w:val="en-US" w:bidi="he-IL"/>
        </w:rPr>
      </w:pPr>
      <w:del w:id="6828" w:author="Author">
        <w:r w:rsidRPr="00131B5A" w:rsidDel="00F7539A">
          <w:rPr>
            <w:lang w:val="en-US" w:bidi="he-IL"/>
          </w:rPr>
          <w:delText xml:space="preserve">is </w:delText>
        </w:r>
      </w:del>
      <w:ins w:id="6829" w:author="Author">
        <w:r w:rsidR="00F7539A">
          <w:rPr>
            <w:lang w:val="en-US" w:bidi="he-IL"/>
          </w:rPr>
          <w:t>This</w:t>
        </w:r>
      </w:ins>
      <w:del w:id="6830" w:author="Author">
        <w:r w:rsidRPr="00131B5A" w:rsidDel="00F7539A">
          <w:rPr>
            <w:lang w:val="en-US" w:bidi="he-IL"/>
          </w:rPr>
          <w:delText>a</w:delText>
        </w:r>
      </w:del>
      <w:r w:rsidRPr="00131B5A">
        <w:rPr>
          <w:lang w:val="en-US" w:bidi="he-IL"/>
        </w:rPr>
        <w:t xml:space="preserve"> solution </w:t>
      </w:r>
      <w:del w:id="6831" w:author="Author">
        <w:r w:rsidRPr="00131B5A" w:rsidDel="00F7539A">
          <w:rPr>
            <w:lang w:val="en-US" w:bidi="he-IL"/>
          </w:rPr>
          <w:delText xml:space="preserve">to construct the </w:delText>
        </w:r>
        <w:r w:rsidR="00CB6E1F" w:rsidRPr="00131B5A" w:rsidDel="00E21517">
          <w:rPr>
            <w:lang w:val="en-US" w:bidi="he-IL"/>
          </w:rPr>
          <w:delText>Transition Matrix</w:delText>
        </w:r>
        <w:r w:rsidRPr="00131B5A" w:rsidDel="00F7539A">
          <w:rPr>
            <w:lang w:val="en-US" w:bidi="he-IL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Pr="00131B5A" w:rsidDel="00F7539A">
          <w:rPr>
            <w:lang w:val="en-US" w:bidi="he-IL"/>
          </w:rPr>
          <w:delText xml:space="preserve"> (that </w:delText>
        </w:r>
      </w:del>
      <w:r w:rsidRPr="00131B5A">
        <w:rPr>
          <w:lang w:val="en-US" w:bidi="he-IL"/>
        </w:rPr>
        <w:t>is consistent with the data given in</w:t>
      </w:r>
      <w:ins w:id="6832" w:author="Author">
        <w:r w:rsidR="00F7539A">
          <w:rPr>
            <w:lang w:val="en-US" w:bidi="he-IL"/>
          </w:rPr>
          <w:t xml:space="preserve"> rows E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6833" w:author="Author">
        <w:r w:rsidR="00F7539A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6834" w:author="Author">
        <w:r w:rsidR="00F7539A" w:rsidRPr="0049477D">
          <w:rPr>
            <w:rFonts w:asciiTheme="majorBidi" w:hAnsiTheme="majorBidi" w:cstheme="majorBidi"/>
            <w:lang w:val="en-US"/>
            <w:rPrChange w:id="6835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6836" w:author="Author">
        <w:r w:rsidR="00892C3F" w:rsidRPr="00131B5A" w:rsidDel="00F7539A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6837" w:author="Author">
        <w:r w:rsidR="007674C6" w:rsidRPr="00131B5A" w:rsidDel="00F7539A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  <w:r w:rsidR="00C97B39" w:rsidRPr="00131B5A" w:rsidDel="00F7539A">
          <w:rPr>
            <w:lang w:val="en-US" w:bidi="he-IL"/>
          </w:rPr>
          <w:delText xml:space="preserve"> </w:delText>
        </w:r>
        <w:r w:rsidR="00C97B39" w:rsidRPr="00131B5A" w:rsidDel="00F7539A">
          <w:rPr>
            <w:rFonts w:asciiTheme="majorBidi" w:hAnsiTheme="majorBidi"/>
            <w:b/>
            <w:bCs/>
            <w:lang w:val="en-US"/>
          </w:rPr>
          <w:delText>E</w:delText>
        </w:r>
      </w:del>
      <w:r w:rsidR="00F37B7E" w:rsidRPr="00131B5A">
        <w:rPr>
          <w:rFonts w:asciiTheme="majorBidi" w:hAnsiTheme="majorBidi" w:cstheme="majorBidi"/>
          <w:lang w:val="en-US" w:bidi="he-IL"/>
        </w:rPr>
        <w:t>.</w:t>
      </w:r>
    </w:p>
    <w:p w14:paraId="027D0814" w14:textId="587EB6C4" w:rsidR="00F8532F" w:rsidRPr="00131B5A" w:rsidDel="00F7539A" w:rsidRDefault="00F8532F" w:rsidP="00F467DD">
      <w:pPr>
        <w:ind w:firstLine="0"/>
        <w:jc w:val="both"/>
        <w:rPr>
          <w:del w:id="6838" w:author="Author"/>
          <w:rFonts w:ascii="Cambria Math" w:hAnsi="Cambria Math" w:cstheme="majorBidi"/>
          <w:lang w:val="en-US" w:bidi="he-IL"/>
        </w:rPr>
      </w:pPr>
    </w:p>
    <w:p w14:paraId="4F503FCB" w14:textId="05F5F6D5" w:rsidR="00F37B7E" w:rsidRPr="00131B5A" w:rsidRDefault="00F37B7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839" w:author="Author">
        <w:r w:rsidRPr="00131B5A" w:rsidDel="00F7539A">
          <w:rPr>
            <w:rFonts w:ascii="Cambria Math" w:hAnsi="Cambria Math" w:cstheme="majorBidi"/>
            <w:lang w:val="en-US" w:bidi="he-IL"/>
          </w:rPr>
          <w:delText>∎</w:delText>
        </w:r>
      </w:del>
    </w:p>
    <w:p w14:paraId="666CD7FA" w14:textId="4041B95C" w:rsidR="00E7201E" w:rsidRPr="00131B5A" w:rsidRDefault="00E7201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793AA9D" w14:textId="5057FA27" w:rsidR="005D48BB" w:rsidRPr="00131B5A" w:rsidRDefault="005D48BB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572617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</w:t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ins w:id="6840" w:author="Author">
        <w:r w:rsidR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Rows F of </w:t>
        </w:r>
      </w:ins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6841" w:author="Author">
        <w:r w:rsidR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6842" w:author="Author">
        <w:r w:rsidR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6843" w:author="Author">
        <w:r w:rsidR="00892C3F" w:rsidRPr="00131B5A" w:rsidDel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del w:id="6844" w:author="Author">
        <w:r w:rsidR="007674C6"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_Ref49171678 \r \h </w:delInstr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F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47050B46" w14:textId="53B9D900" w:rsidR="005D48BB" w:rsidRPr="00131B5A" w:rsidRDefault="005D48BB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6845" w:author="Author">
        <w:r w:rsidR="00F7539A" w:rsidRPr="00131B5A">
          <w:rPr>
            <w:rFonts w:asciiTheme="majorBidi" w:hAnsiTheme="majorBidi" w:cstheme="majorBidi"/>
            <w:lang w:val="en-US" w:bidi="he-IL"/>
          </w:rPr>
          <w:t xml:space="preserve">2×2 matrix </w:t>
        </w:r>
        <w:r w:rsidR="00F7539A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6846" w:author="Author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2×2 matrix </w:delText>
        </w:r>
      </w:del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n=2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8876" w:type="dxa"/>
        <w:tblInd w:w="-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7921"/>
      </w:tblGrid>
      <w:tr w:rsidR="005D48BB" w:rsidRPr="00131B5A" w14:paraId="50A4E657" w14:textId="77777777" w:rsidTr="00F72816">
        <w:trPr>
          <w:trHeight w:val="536"/>
        </w:trPr>
        <w:tc>
          <w:tcPr>
            <w:tcW w:w="955" w:type="dxa"/>
            <w:vAlign w:val="center"/>
          </w:tcPr>
          <w:p w14:paraId="278E45C9" w14:textId="1AC23F70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21" w:type="dxa"/>
            <w:vAlign w:val="center"/>
          </w:tcPr>
          <w:p w14:paraId="18180331" w14:textId="356B8778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8"/>
                          <w:szCs w:val="18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5a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13a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8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4ωt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3a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5a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ins w:id="6847" w:author="Author">
              <w:r w:rsidR="00F7539A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,</w:t>
              </w:r>
            </w:ins>
          </w:p>
          <w:p w14:paraId="6C3F3A1A" w14:textId="78A5B7F5" w:rsidR="005D48BB" w:rsidRPr="00131B5A" w:rsidRDefault="005D48BB" w:rsidP="00F467DD">
            <w:pPr>
              <w:ind w:left="315" w:firstLine="141"/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848" w:author="Author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61256AD9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7380FF77" w14:textId="7E7643B0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6849" w:author="Author">
        <w:r w:rsidRPr="00131B5A" w:rsidDel="00F7539A">
          <w:rPr>
            <w:lang w:val="en-US"/>
          </w:rPr>
          <w:delText xml:space="preserve">that </w:delText>
        </w:r>
      </w:del>
      <w:ins w:id="6850" w:author="Author">
        <w:r w:rsidR="00F7539A">
          <w:rPr>
            <w:lang w:val="en-US"/>
          </w:rPr>
          <w:t>which</w:t>
        </w:r>
        <w:r w:rsidR="00F7539A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has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del w:id="6851" w:author="Author">
        <w:r w:rsidRPr="00131B5A" w:rsidDel="00635B57">
          <w:rPr>
            <w:lang w:val="en-US"/>
          </w:rPr>
          <w:delText>harmonies</w:delText>
        </w:r>
      </w:del>
      <w:ins w:id="6852" w:author="Author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. By writing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, we </w:t>
      </w:r>
      <w:del w:id="6853" w:author="Author">
        <w:r w:rsidRPr="00131B5A" w:rsidDel="00F7539A">
          <w:rPr>
            <w:lang w:val="en-US"/>
          </w:rPr>
          <w:delText>have the following:</w:delText>
        </w:r>
      </w:del>
      <w:ins w:id="6854" w:author="Author">
        <w:r w:rsidR="00F7539A">
          <w:rPr>
            <w:lang w:val="en-US"/>
          </w:rPr>
          <w:t>obtain</w:t>
        </w:r>
        <w:r w:rsidR="00646F84">
          <w:rPr>
            <w:lang w:val="en-US"/>
          </w:rPr>
          <w:t>:</w:t>
        </w:r>
      </w:ins>
    </w:p>
    <w:p w14:paraId="36D56301" w14:textId="4F80EF1E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8910" w:type="dxa"/>
        <w:tblInd w:w="-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8108"/>
      </w:tblGrid>
      <w:tr w:rsidR="005D48BB" w:rsidRPr="00131B5A" w14:paraId="110BFEFE" w14:textId="77777777" w:rsidTr="00F72816">
        <w:trPr>
          <w:trHeight w:val="572"/>
        </w:trPr>
        <w:tc>
          <w:tcPr>
            <w:tcW w:w="802" w:type="dxa"/>
            <w:vAlign w:val="center"/>
          </w:tcPr>
          <w:p w14:paraId="3343F10F" w14:textId="7B53F582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108" w:type="dxa"/>
            <w:vAlign w:val="center"/>
          </w:tcPr>
          <w:p w14:paraId="5083A22B" w14:textId="132F63D4" w:rsidR="005D48BB" w:rsidRPr="00131B5A" w:rsidRDefault="00EA6133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13a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855" w:author="Author"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,</m:t>
                  </w:ins>
                </m:r>
              </m:oMath>
            </m:oMathPara>
          </w:p>
          <w:p w14:paraId="64F11DAA" w14:textId="1190F759" w:rsidR="005D48BB" w:rsidRPr="00131B5A" w:rsidRDefault="00EA6133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856" w:author="Author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4420FE5" w14:textId="0A6C31EC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and </w:t>
      </w:r>
      <w:del w:id="6857" w:author="Author">
        <w:r w:rsidRPr="00131B5A" w:rsidDel="00F7539A">
          <w:rPr>
            <w:lang w:val="en-US"/>
          </w:rPr>
          <w:delText xml:space="preserve">likewise </w:delText>
        </w:r>
      </w:del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, </w:t>
      </w:r>
      <w:del w:id="6858" w:author="Author">
        <w:r w:rsidRPr="00131B5A" w:rsidDel="00F7539A">
          <w:rPr>
            <w:lang w:val="en-US"/>
          </w:rPr>
          <w:delText>thus,</w:delText>
        </w:r>
      </w:del>
      <w:ins w:id="6859" w:author="Author">
        <w:r w:rsidR="00F7539A">
          <w:rPr>
            <w:lang w:val="en-US"/>
          </w:rPr>
          <w:t>so it is not necessary to</w:t>
        </w:r>
      </w:ins>
      <w:r w:rsidRPr="00131B5A">
        <w:rPr>
          <w:lang w:val="en-US"/>
        </w:rPr>
        <w:t xml:space="preserve"> zero</w:t>
      </w:r>
      <w:del w:id="6860" w:author="Author">
        <w:r w:rsidRPr="00131B5A" w:rsidDel="00F7539A">
          <w:rPr>
            <w:lang w:val="en-US"/>
          </w:rPr>
          <w:delText>-wising</w:delText>
        </w:r>
      </w:del>
      <w:r w:rsidRPr="00131B5A">
        <w:rPr>
          <w:lang w:val="en-US"/>
        </w:rPr>
        <w:t xml:space="preserve"> the trace</w:t>
      </w:r>
      <w:del w:id="6861" w:author="Author">
        <w:r w:rsidRPr="00131B5A" w:rsidDel="00F7539A">
          <w:rPr>
            <w:lang w:val="en-US"/>
          </w:rPr>
          <w:delText xml:space="preserve"> is not necessary</w:delText>
        </w:r>
      </w:del>
      <w:r w:rsidRPr="00131B5A">
        <w:rPr>
          <w:lang w:val="en-US"/>
        </w:rPr>
        <w:t xml:space="preserve">. In addition, 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evaluated at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>,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5D48BB" w:rsidRPr="00131B5A" w14:paraId="6AC71CFA" w14:textId="77777777" w:rsidTr="005D48BB">
        <w:trPr>
          <w:trHeight w:val="545"/>
        </w:trPr>
        <w:tc>
          <w:tcPr>
            <w:tcW w:w="823" w:type="dxa"/>
            <w:vAlign w:val="center"/>
          </w:tcPr>
          <w:p w14:paraId="456891D1" w14:textId="3CCB9509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57AEDFA8" w14:textId="54568AA4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mr>
                    </m:m>
                  </m:e>
                </m:d>
                <m:r>
                  <w:ins w:id="6862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3AF80B4" w14:textId="2723E3B6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6863" w:author="Author">
        <w:r w:rsidRPr="00131B5A" w:rsidDel="00F7539A">
          <w:rPr>
            <w:lang w:val="en-US"/>
          </w:rPr>
          <w:delText>has the</w:delText>
        </w:r>
      </w:del>
      <w:ins w:id="6864" w:author="Author">
        <w:r w:rsidR="00F7539A">
          <w:rPr>
            <w:lang w:val="en-US"/>
          </w:rPr>
          <w:t>is decomposed as</w:t>
        </w:r>
      </w:ins>
      <w:r w:rsidRPr="00131B5A">
        <w:rPr>
          <w:lang w:val="en-US"/>
        </w:rPr>
        <w:t xml:space="preserve"> follow</w:t>
      </w:r>
      <w:del w:id="6865" w:author="Author">
        <w:r w:rsidRPr="00131B5A" w:rsidDel="00F7539A">
          <w:rPr>
            <w:lang w:val="en-US"/>
          </w:rPr>
          <w:delText>ing matrix decomposition</w:delText>
        </w:r>
      </w:del>
      <w:ins w:id="6866" w:author="Author">
        <w:r w:rsidR="00F7539A">
          <w:rPr>
            <w:lang w:val="en-US"/>
          </w:rPr>
          <w:t>s</w:t>
        </w:r>
      </w:ins>
      <w:r w:rsidRPr="00131B5A">
        <w:rPr>
          <w:lang w:val="en-US"/>
        </w:rPr>
        <w:t>:</w:t>
      </w:r>
    </w:p>
    <w:tbl>
      <w:tblPr>
        <w:tblStyle w:val="TableGrid"/>
        <w:bidiVisual/>
        <w:tblW w:w="8717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6518"/>
      </w:tblGrid>
      <w:tr w:rsidR="005D48BB" w:rsidRPr="00131B5A" w14:paraId="7DABE79C" w14:textId="77777777" w:rsidTr="005D48BB">
        <w:trPr>
          <w:trHeight w:val="665"/>
        </w:trPr>
        <w:tc>
          <w:tcPr>
            <w:tcW w:w="2199" w:type="dxa"/>
            <w:vAlign w:val="center"/>
          </w:tcPr>
          <w:p w14:paraId="2EE96A29" w14:textId="54E5803D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518" w:type="dxa"/>
            <w:vAlign w:val="center"/>
          </w:tcPr>
          <w:p w14:paraId="4B9A689B" w14:textId="73CFC72F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=UJ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6867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6E13BB1" w14:textId="286A4319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6868" w:author="Author">
        <w:r w:rsidRPr="00131B5A" w:rsidDel="00F7539A">
          <w:rPr>
            <w:lang w:val="en-US"/>
          </w:rPr>
          <w:delText>Where</w:delText>
        </w:r>
      </w:del>
      <w:ins w:id="6869" w:author="Author">
        <w:r w:rsidR="00F7539A">
          <w:rPr>
            <w:lang w:val="en-US"/>
          </w:rPr>
          <w:t>w</w:t>
        </w:r>
        <w:r w:rsidR="00F7539A" w:rsidRPr="00131B5A">
          <w:rPr>
            <w:lang w:val="en-US"/>
          </w:rPr>
          <w:t>here</w:t>
        </w:r>
      </w:ins>
    </w:p>
    <w:tbl>
      <w:tblPr>
        <w:tblStyle w:val="TableGrid"/>
        <w:bidiVisual/>
        <w:tblW w:w="9634" w:type="dxa"/>
        <w:tblInd w:w="-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781"/>
      </w:tblGrid>
      <w:tr w:rsidR="005D48BB" w:rsidRPr="00131B5A" w14:paraId="7B60F912" w14:textId="77777777" w:rsidTr="005D48BB">
        <w:trPr>
          <w:trHeight w:val="572"/>
        </w:trPr>
        <w:tc>
          <w:tcPr>
            <w:tcW w:w="853" w:type="dxa"/>
            <w:vAlign w:val="center"/>
          </w:tcPr>
          <w:p w14:paraId="49BBBE0E" w14:textId="44B37D20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781" w:type="dxa"/>
            <w:vAlign w:val="center"/>
          </w:tcPr>
          <w:p w14:paraId="4277073D" w14:textId="16C88C97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a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870" w:author="Author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  <w:p w14:paraId="6B5D7511" w14:textId="726DADAF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-1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871" w:author="Author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524016F5" w14:textId="76BD9DD5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6872" w:author="Author">
        <w:r w:rsidRPr="00131B5A" w:rsidDel="00F755A3">
          <w:rPr>
            <w:lang w:val="en-US"/>
          </w:rPr>
          <w:delText xml:space="preserve">For </w:delText>
        </w:r>
      </w:del>
      <w:ins w:id="6873" w:author="Author">
        <w:r w:rsidR="00F755A3">
          <w:rPr>
            <w:lang w:val="en-US"/>
          </w:rPr>
          <w:t>To recast the</w:t>
        </w:r>
        <w:r w:rsidR="00F755A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matrix</w:t>
      </w:r>
      <w:del w:id="6874" w:author="Author">
        <w:r w:rsidRPr="00131B5A" w:rsidDel="00F755A3">
          <w:rPr>
            <w:lang w:val="en-US"/>
          </w:rPr>
          <w:delText xml:space="preserve"> renaming</w:delText>
        </w:r>
      </w:del>
      <w:r w:rsidRPr="00131B5A">
        <w:rPr>
          <w:lang w:val="en-US"/>
        </w:rPr>
        <w:t xml:space="preserve">, </w:t>
      </w:r>
      <w:del w:id="6875" w:author="Author">
        <w:r w:rsidRPr="00131B5A" w:rsidDel="00F755A3">
          <w:rPr>
            <w:lang w:val="en-US"/>
          </w:rPr>
          <w:delText>denote</w:delText>
        </w:r>
        <m:oMath>
          <m:r>
            <w:rPr>
              <w:rFonts w:ascii="Cambria Math" w:hAnsi="Cambria Math"/>
              <w:lang w:val="en-US"/>
            </w:rPr>
            <m:t xml:space="preserve"> </m:t>
          </m:r>
        </m:oMath>
      </w:del>
      <w:ins w:id="6876" w:author="Author">
        <w:r w:rsidR="00F755A3">
          <w:rPr>
            <w:lang w:val="en-US"/>
          </w:rPr>
          <w:t>we use</w:t>
        </w:r>
        <m:oMath>
          <m:r>
            <w:rPr>
              <w:rFonts w:ascii="Cambria Math" w:hAnsi="Cambria Math"/>
              <w:lang w:val="en-US"/>
            </w:rPr>
            <m:t xml:space="preserve"> </m:t>
          </m:r>
        </m:oMath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U</m:t>
        </m:r>
      </m:oMath>
      <w:del w:id="6877" w:author="Author">
        <w:r w:rsidRPr="00131B5A" w:rsidDel="00F755A3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ins w:id="6878" w:author="Author">
        <w:r w:rsidR="00F755A3">
          <w:rPr>
            <w:lang w:val="en-US"/>
          </w:rPr>
          <w:t>to obtain</w:t>
        </w:r>
      </w:ins>
      <w:del w:id="6879" w:author="Author">
        <w:r w:rsidRPr="00131B5A" w:rsidDel="00F755A3">
          <w:rPr>
            <w:lang w:val="en-US"/>
          </w:rPr>
          <w:delText>and we have</w:delText>
        </w:r>
      </w:del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4594AEEF" w14:textId="77777777" w:rsidTr="005D48BB">
        <w:trPr>
          <w:trHeight w:val="618"/>
        </w:trPr>
        <w:tc>
          <w:tcPr>
            <w:tcW w:w="778" w:type="dxa"/>
            <w:vAlign w:val="center"/>
          </w:tcPr>
          <w:p w14:paraId="7FBD92BC" w14:textId="15DB31E6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20" w:type="dxa"/>
            <w:vAlign w:val="center"/>
          </w:tcPr>
          <w:p w14:paraId="26B33F6B" w14:textId="5BB2765B" w:rsidR="005D48BB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+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ins w:id="6880" w:author="Author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</w:tc>
      </w:tr>
    </w:tbl>
    <w:p w14:paraId="7407D01A" w14:textId="77777777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>with</w:t>
      </w:r>
    </w:p>
    <w:tbl>
      <w:tblPr>
        <w:tblStyle w:val="TableGrid"/>
        <w:bidiVisual/>
        <w:tblW w:w="9885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089"/>
      </w:tblGrid>
      <w:tr w:rsidR="005D48BB" w:rsidRPr="00131B5A" w14:paraId="607DA207" w14:textId="77777777" w:rsidTr="005D48BB">
        <w:trPr>
          <w:trHeight w:val="658"/>
        </w:trPr>
        <w:tc>
          <w:tcPr>
            <w:tcW w:w="796" w:type="dxa"/>
            <w:vAlign w:val="center"/>
          </w:tcPr>
          <w:p w14:paraId="6AC76802" w14:textId="41551C6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89" w:type="dxa"/>
            <w:vAlign w:val="center"/>
          </w:tcPr>
          <w:p w14:paraId="7EEE0A96" w14:textId="59598564" w:rsidR="005D48BB" w:rsidRPr="00131B5A" w:rsidRDefault="00EA6133" w:rsidP="00F467DD">
            <w:pPr>
              <w:rPr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-2a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881" w:author="Author"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,</m:t>
                  </w:ins>
                </m:r>
              </m:oMath>
            </m:oMathPara>
          </w:p>
          <w:p w14:paraId="0D19120F" w14:textId="77777777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  <w:p w14:paraId="15D67CC7" w14:textId="3DA8A1CE" w:rsidR="005D48BB" w:rsidRPr="00131B5A" w:rsidRDefault="00EA6133" w:rsidP="00F467DD">
            <w:pPr>
              <w:ind w:left="315" w:firstLine="141"/>
              <w:rPr>
                <w:rFonts w:asciiTheme="majorBidi" w:hAnsiTheme="majorBidi" w:cstheme="majorBidi"/>
                <w:sz w:val="12"/>
                <w:szCs w:val="12"/>
                <w:lang w:val="en-US" w:bidi="he-IL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  <w:lang w:val="en-US" w:bidi="he-IL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  <w:lang w:val="en-US" w:bidi="he-IL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0"/>
                      <w:szCs w:val="20"/>
                      <w:lang w:val="en-US" w:bidi="he-IL"/>
                    </w:rPr>
                    <m:t>G</m:t>
                  </m:r>
                </m:sub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  <w:lang w:val="en-US" w:bidi="he-IL"/>
                        </w:rPr>
                        <m:t>1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ins w:id="6882" w:author="Author">
              <w:r w:rsidR="00F755A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>.</w:t>
              </w:r>
            </w:ins>
          </w:p>
        </w:tc>
      </w:tr>
    </w:tbl>
    <w:p w14:paraId="4EBDC82D" w14:textId="420BEAAD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6883" w:author="Author">
        <w:r w:rsidRPr="00131B5A" w:rsidDel="00F755A3">
          <w:rPr>
            <w:lang w:val="en-US"/>
          </w:rPr>
          <w:delText xml:space="preserve">We can </w:delText>
        </w:r>
        <w:r w:rsidR="007674C6" w:rsidRPr="00131B5A" w:rsidDel="00F755A3">
          <w:rPr>
            <w:lang w:val="en-US"/>
          </w:rPr>
          <w:delText>observe</w:delText>
        </w:r>
      </w:del>
      <w:ins w:id="6884" w:author="Author">
        <w:r w:rsidR="00F755A3">
          <w:rPr>
            <w:lang w:val="en-US"/>
          </w:rPr>
          <w:t>Note</w:t>
        </w:r>
      </w:ins>
      <w:r w:rsidRPr="00131B5A">
        <w:rPr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is exactly the LPTV system matrix defined in</w:t>
      </w:r>
      <w:ins w:id="6885" w:author="Author">
        <w:r w:rsidR="00F755A3">
          <w:rPr>
            <w:lang w:val="en-US" w:bidi="he-IL"/>
          </w:rPr>
          <w:t xml:space="preserve"> rows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6886" w:author="Author">
        <w:r w:rsidR="00F755A3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6887" w:author="Author">
        <w:r w:rsidR="00F755A3" w:rsidRPr="0049477D">
          <w:rPr>
            <w:rFonts w:asciiTheme="majorBidi" w:hAnsiTheme="majorBidi" w:cstheme="majorBidi"/>
            <w:lang w:val="en-US"/>
            <w:rPrChange w:id="6888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6889" w:author="Author">
        <w:r w:rsidR="00892C3F" w:rsidRPr="00131B5A" w:rsidDel="00F755A3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6890" w:author="Author"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F755A3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F755A3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lang w:val="en-US"/>
        </w:rPr>
        <w:t>,</w:t>
      </w:r>
      <w:r w:rsidRPr="00131B5A">
        <w:rPr>
          <w:b/>
          <w:bCs/>
          <w:lang w:val="en-US"/>
        </w:rPr>
        <w:t xml:space="preserve"> </w:t>
      </w:r>
      <w:del w:id="6891" w:author="Author">
        <w:r w:rsidRPr="00131B5A" w:rsidDel="00F755A3">
          <w:rPr>
            <w:lang w:val="en-US"/>
          </w:rPr>
          <w:delText xml:space="preserve">moreover </w:delText>
        </w:r>
      </w:del>
      <w:ins w:id="6892" w:author="Author">
        <w:r w:rsidR="00F755A3">
          <w:rPr>
            <w:lang w:val="en-US"/>
          </w:rPr>
          <w:t>and that</w:t>
        </w:r>
        <w:r w:rsidR="00F755A3" w:rsidRPr="00131B5A">
          <w:rPr>
            <w:lang w:val="en-US"/>
          </w:rPr>
          <w:t xml:space="preserve"> </w:t>
        </w:r>
      </w:ins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</w:t>
      </w:r>
      <w:del w:id="6893" w:author="Author">
        <w:r w:rsidRPr="00131B5A" w:rsidDel="006348FC">
          <w:rPr>
            <w:lang w:val="en-US"/>
          </w:rPr>
          <w:delText>&amp;</w:delText>
        </w:r>
      </w:del>
      <w:ins w:id="6894" w:author="Author">
        <w:r w:rsidR="006348FC">
          <w:rPr>
            <w:lang w:val="en-US"/>
          </w:rPr>
          <w:t>and</w:t>
        </w:r>
      </w:ins>
      <w:r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t|ω=0</m:t>
            </m:r>
          </m:e>
        </m:d>
        <m:r>
          <w:rPr>
            <w:rFonts w:ascii="Cambria Math" w:hAnsi="Cambria Math"/>
            <w:lang w:val="en-US" w:bidi="he-IL"/>
          </w:rPr>
          <m:t>=J</m:t>
        </m:r>
      </m:oMath>
      <w:r w:rsidRPr="00131B5A">
        <w:rPr>
          <w:lang w:val="en-US"/>
        </w:rPr>
        <w:t xml:space="preserve">. </w:t>
      </w:r>
      <w:del w:id="6895" w:author="Author">
        <w:r w:rsidRPr="00131B5A" w:rsidDel="00F755A3">
          <w:rPr>
            <w:lang w:val="en-US"/>
          </w:rPr>
          <w:delText>From this point</w:delText>
        </w:r>
      </w:del>
      <w:ins w:id="6896" w:author="Author">
        <w:r w:rsidR="00F755A3">
          <w:rPr>
            <w:lang w:val="en-US"/>
          </w:rPr>
          <w:t>W</w:t>
        </w:r>
      </w:ins>
      <w:del w:id="6897" w:author="Author">
        <w:r w:rsidRPr="00131B5A" w:rsidDel="00F755A3">
          <w:rPr>
            <w:lang w:val="en-US"/>
          </w:rPr>
          <w:delText xml:space="preserve"> w</w:delText>
        </w:r>
      </w:del>
      <w:r w:rsidRPr="00131B5A">
        <w:rPr>
          <w:lang w:val="en-US"/>
        </w:rPr>
        <w:t xml:space="preserve">e </w:t>
      </w:r>
      <w:ins w:id="6898" w:author="Author">
        <w:r w:rsidR="00F755A3">
          <w:rPr>
            <w:lang w:val="en-US"/>
          </w:rPr>
          <w:t xml:space="preserve">now </w:t>
        </w:r>
      </w:ins>
      <w:r w:rsidRPr="00131B5A">
        <w:rPr>
          <w:lang w:val="en-US"/>
        </w:rPr>
        <w:t xml:space="preserve">solve for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and</w:t>
      </w:r>
      <w:ins w:id="6899" w:author="Author">
        <w:r w:rsidR="00D4082D">
          <w:rPr>
            <w:lang w:val="en-US"/>
          </w:rPr>
          <w:t>,</w:t>
        </w:r>
        <w:r w:rsidR="00F755A3">
          <w:rPr>
            <w:lang w:val="en-US"/>
          </w:rPr>
          <w:t xml:space="preserve"> to </w:t>
        </w:r>
      </w:ins>
      <w:del w:id="6900" w:author="Author">
        <w:r w:rsidRPr="00131B5A" w:rsidDel="00F755A3">
          <w:rPr>
            <w:lang w:val="en-US"/>
          </w:rPr>
          <w:delText xml:space="preserve"> for </w:delText>
        </w:r>
      </w:del>
      <w:r w:rsidRPr="00131B5A">
        <w:rPr>
          <w:lang w:val="en-US"/>
        </w:rPr>
        <w:t>simplif</w:t>
      </w:r>
      <w:del w:id="6901" w:author="Author">
        <w:r w:rsidRPr="00131B5A" w:rsidDel="00F755A3">
          <w:rPr>
            <w:lang w:val="en-US"/>
          </w:rPr>
          <w:delText>ication</w:delText>
        </w:r>
      </w:del>
      <w:ins w:id="6902" w:author="Author">
        <w:r w:rsidR="00F755A3">
          <w:rPr>
            <w:lang w:val="en-US"/>
          </w:rPr>
          <w:t>y the problem</w:t>
        </w:r>
      </w:ins>
      <w:del w:id="6903" w:author="Author">
        <w:r w:rsidRPr="00131B5A" w:rsidDel="00F755A3">
          <w:rPr>
            <w:lang w:val="en-US"/>
          </w:rPr>
          <w:delText xml:space="preserve"> purpose</w:delText>
        </w:r>
      </w:del>
      <w:r w:rsidRPr="00131B5A">
        <w:rPr>
          <w:lang w:val="en-US"/>
        </w:rPr>
        <w:t xml:space="preserve">, we omit the subscript </w:t>
      </w:r>
      <m:oMath>
        <m:r>
          <w:rPr>
            <w:rFonts w:ascii="Cambria Math" w:hAnsi="Cambria Math" w:cstheme="majorBidi"/>
            <w:lang w:val="en-US" w:bidi="he-IL"/>
          </w:rPr>
          <m:t>G</m:t>
        </m:r>
      </m:oMath>
      <w:del w:id="6904" w:author="Author">
        <w:r w:rsidRPr="00131B5A" w:rsidDel="00F755A3">
          <w:rPr>
            <w:lang w:val="en-US"/>
          </w:rPr>
          <w:delText xml:space="preserve"> </w:delText>
        </w:r>
      </w:del>
      <w:ins w:id="6905" w:author="Author">
        <w:r w:rsidR="00F755A3">
          <w:rPr>
            <w:lang w:val="en-US"/>
          </w:rPr>
          <w:t xml:space="preserve"> [</w:t>
        </w:r>
      </w:ins>
      <w:del w:id="6906" w:author="Author">
        <w:r w:rsidRPr="00131B5A" w:rsidDel="00D2777D">
          <w:rPr>
            <w:lang w:val="en-US"/>
          </w:rPr>
          <w:delText xml:space="preserve">e.g. </w:delText>
        </w:r>
      </w:del>
      <w:ins w:id="6907" w:author="Author">
        <w:r w:rsidR="00D2777D">
          <w:rPr>
            <w:lang w:val="en-US"/>
          </w:rPr>
          <w:t xml:space="preserve">e.g.,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6908" w:author="Author">
        <w:r w:rsidR="00F755A3">
          <w:rPr>
            <w:lang w:val="en-US"/>
          </w:rPr>
          <w:t>]</w:t>
        </w:r>
      </w:ins>
      <w:r w:rsidRPr="00131B5A">
        <w:rPr>
          <w:lang w:val="en-US"/>
        </w:rPr>
        <w:t>.</w:t>
      </w:r>
    </w:p>
    <w:p w14:paraId="5FB6A83B" w14:textId="77777777" w:rsidR="00B47C64" w:rsidRPr="00131B5A" w:rsidRDefault="00B47C64" w:rsidP="00F467DD">
      <w:pPr>
        <w:autoSpaceDE/>
        <w:autoSpaceDN/>
        <w:adjustRightInd/>
        <w:ind w:firstLine="0"/>
        <w:jc w:val="both"/>
        <w:rPr>
          <w:lang w:val="en-US"/>
        </w:rPr>
      </w:pPr>
    </w:p>
    <w:p w14:paraId="61B533D2" w14:textId="6130E594" w:rsidR="005D48BB" w:rsidRPr="00131B5A" w:rsidRDefault="005D48BB" w:rsidP="00F467DD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the </w:t>
      </w:r>
      <w:del w:id="6909" w:author="Author">
        <w:r w:rsidR="00CB6E1F" w:rsidRPr="00131B5A" w:rsidDel="00E21517">
          <w:rPr>
            <w:lang w:val="en-US"/>
          </w:rPr>
          <w:delText>Transition Matrix</w:delText>
        </w:r>
      </w:del>
      <w:ins w:id="6910" w:author="Author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6911" w:author="Author">
        <w:r w:rsidRPr="0049477D" w:rsidDel="0005658F">
          <w:rPr>
            <w:i/>
            <w:iCs/>
            <w:lang w:val="en-US"/>
            <w:rPrChange w:id="6912" w:author="Author">
              <w:rPr>
                <w:lang w:val="en-US"/>
              </w:rPr>
            </w:rPrChange>
          </w:rPr>
          <w:delText xml:space="preserve">Fouquet </w:delText>
        </w:r>
      </w:del>
      <w:ins w:id="6913" w:author="Author">
        <w:r w:rsidR="00816D9E">
          <w:rPr>
            <w:i/>
            <w:iCs/>
            <w:lang w:val="en-US"/>
          </w:rPr>
          <w:t>Floquet</w:t>
        </w:r>
        <w:r w:rsidR="0005658F">
          <w:rPr>
            <w:i/>
            <w:iCs/>
            <w:lang w:val="en-US"/>
          </w:rPr>
          <w:t xml:space="preserve"> </w:t>
        </w:r>
      </w:ins>
      <w:del w:id="6914" w:author="Author">
        <w:r w:rsidRPr="0049477D" w:rsidDel="009C20B5">
          <w:rPr>
            <w:i/>
            <w:iCs/>
            <w:lang w:val="en-US"/>
            <w:rPrChange w:id="6915" w:author="Author">
              <w:rPr>
                <w:lang w:val="en-US"/>
              </w:rPr>
            </w:rPrChange>
          </w:rPr>
          <w:delText>Theory</w:delText>
        </w:r>
        <w:r w:rsidRPr="00131B5A" w:rsidDel="009C20B5">
          <w:rPr>
            <w:lang w:val="en-US"/>
          </w:rPr>
          <w:delText xml:space="preserve"> </w:delText>
        </w:r>
      </w:del>
      <w:ins w:id="6916" w:author="Author">
        <w:r w:rsidR="009C20B5">
          <w:rPr>
            <w:i/>
            <w:iCs/>
            <w:lang w:val="en-US"/>
          </w:rPr>
          <w:t>t</w:t>
        </w:r>
        <w:r w:rsidR="009C20B5" w:rsidRPr="0049477D">
          <w:rPr>
            <w:i/>
            <w:iCs/>
            <w:lang w:val="en-US"/>
            <w:rPrChange w:id="6917" w:author="Author">
              <w:rPr>
                <w:lang w:val="en-US"/>
              </w:rPr>
            </w:rPrChange>
          </w:rPr>
          <w:t>heory</w:t>
        </w:r>
        <w:r w:rsidR="009C20B5" w:rsidRPr="00131B5A">
          <w:rPr>
            <w:lang w:val="en-US"/>
          </w:rPr>
          <w:t xml:space="preserve"> </w:t>
        </w:r>
      </w:ins>
      <w:del w:id="6918" w:author="Author">
        <w:r w:rsidRPr="00131B5A" w:rsidDel="009C20B5">
          <w:rPr>
            <w:lang w:val="en-US"/>
          </w:rPr>
          <w:delText xml:space="preserve">by </w:delText>
        </w:r>
      </w:del>
      <w:ins w:id="6919" w:author="Author">
        <w:r w:rsidR="009C20B5">
          <w:rPr>
            <w:lang w:val="en-US"/>
          </w:rPr>
          <w:t>into</w:t>
        </w:r>
      </w:ins>
      <w:del w:id="6920" w:author="Author">
        <w:r w:rsidRPr="00131B5A" w:rsidDel="009C20B5">
          <w:rPr>
            <w:lang w:val="en-US"/>
          </w:rPr>
          <w:delText xml:space="preserve">the </w:delText>
        </w:r>
      </w:del>
      <w:ins w:id="6921" w:author="Author">
        <w:r w:rsidR="009C20B5">
          <w:rPr>
            <w:lang w:val="en-US"/>
          </w:rPr>
          <w:t xml:space="preserve"> a </w:t>
        </w:r>
      </w:ins>
      <w:r w:rsidRPr="00131B5A">
        <w:rPr>
          <w:lang w:val="en-US"/>
        </w:rPr>
        <w:t xml:space="preserve">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del w:id="6922" w:author="Author">
        <w:r w:rsidRPr="00131B5A" w:rsidDel="009C20B5">
          <w:rPr>
            <w:lang w:val="en-US"/>
          </w:rPr>
          <w:delText xml:space="preserve">the </w:delText>
        </w:r>
      </w:del>
      <w:ins w:id="6923" w:author="Author">
        <w:r w:rsidR="009C20B5">
          <w:rPr>
            <w:lang w:val="en-US"/>
          </w:rPr>
          <w:t>a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  <m:r>
          <w:del w:id="6924" w:author="Author">
            <w:rPr>
              <w:rFonts w:ascii="Cambria Math" w:hAnsi="Cambria Math"/>
              <w:lang w:val="en-US"/>
            </w:rPr>
            <m:t xml:space="preserve">. </m:t>
          </w:del>
        </m:r>
      </m:oMath>
      <w:del w:id="6925" w:author="Author">
        <w:r w:rsidRPr="00131B5A" w:rsidDel="009C20B5">
          <w:rPr>
            <w:lang w:val="en-US"/>
          </w:rPr>
          <w:delText>S</w:delText>
        </w:r>
      </w:del>
      <w:ins w:id="6926" w:author="Author">
        <w:r w:rsidR="009C20B5">
          <w:rPr>
            <w:lang w:val="en-US"/>
          </w:rPr>
          <w:t>. S</w:t>
        </w:r>
      </w:ins>
      <w:r w:rsidRPr="00131B5A">
        <w:rPr>
          <w:lang w:val="en-US"/>
        </w:rPr>
        <w:t xml:space="preserve">ince </w:t>
      </w:r>
      <w:del w:id="6927" w:author="Author">
        <w:r w:rsidRPr="00131B5A" w:rsidDel="009C20B5">
          <w:rPr>
            <w:lang w:val="en-US"/>
          </w:rPr>
          <w:delText xml:space="preserve">the number of </w:delText>
        </w:r>
        <w:r w:rsidRPr="00131B5A" w:rsidDel="00635B57">
          <w:rPr>
            <w:lang w:val="en-US"/>
          </w:rPr>
          <w:delText>harmonies</w:delText>
        </w:r>
        <w:r w:rsidRPr="00131B5A" w:rsidDel="009C20B5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6928" w:author="Author">
        <w:r w:rsidR="009C20B5">
          <w:rPr>
            <w:lang w:val="en-US"/>
          </w:rPr>
          <w:t>ha</w:t>
        </w:r>
      </w:ins>
      <w:del w:id="6929" w:author="Author">
        <w:r w:rsidRPr="00131B5A" w:rsidDel="009C20B5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ins w:id="6930" w:author="Author">
        <w:r w:rsidR="009C20B5">
          <w:rPr>
            <w:lang w:val="en-US"/>
          </w:rPr>
          <w:t>harmonics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and </w:t>
      </w:r>
      <w:del w:id="6931" w:author="Author">
        <w:r w:rsidRPr="00131B5A" w:rsidDel="00D4082D">
          <w:rPr>
            <w:lang w:val="en-US"/>
          </w:rPr>
          <w:delText>its size is</w:delText>
        </w:r>
      </w:del>
      <w:ins w:id="6932" w:author="Author">
        <w:r w:rsidR="00D4082D">
          <w:rPr>
            <w:lang w:val="en-US"/>
          </w:rPr>
          <w:t>is of size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=2</m:t>
        </m:r>
      </m:oMath>
      <w:r w:rsidRPr="00131B5A">
        <w:rPr>
          <w:lang w:val="en-US"/>
        </w:rPr>
        <w:t xml:space="preserve">, we </w:t>
      </w:r>
      <w:del w:id="6933" w:author="Author">
        <w:r w:rsidRPr="00131B5A" w:rsidDel="009C20B5">
          <w:rPr>
            <w:lang w:val="en-US"/>
          </w:rPr>
          <w:delText xml:space="preserve">speculate </w:delText>
        </w:r>
      </w:del>
      <w:ins w:id="6934" w:author="Author">
        <w:r w:rsidR="009C20B5">
          <w:rPr>
            <w:lang w:val="en-US"/>
          </w:rPr>
          <w:t>hypothesize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that </w:t>
      </w:r>
      <w:del w:id="6935" w:author="Author">
        <w:r w:rsidRPr="00131B5A" w:rsidDel="009C20B5">
          <w:rPr>
            <w:lang w:val="en-US"/>
          </w:rPr>
          <w:delText xml:space="preserve">the number of the </w:delText>
        </w:r>
        <w:r w:rsidRPr="00131B5A" w:rsidDel="00635B57">
          <w:rPr>
            <w:lang w:val="en-US"/>
          </w:rPr>
          <w:delText>harmonies</w:delText>
        </w:r>
        <w:r w:rsidRPr="00131B5A" w:rsidDel="009C20B5">
          <w:rPr>
            <w:lang w:val="en-US"/>
          </w:rPr>
          <w:delText xml:space="preserve"> of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6936" w:author="Author">
        <w:r w:rsidR="009C20B5">
          <w:rPr>
            <w:lang w:val="en-US"/>
          </w:rPr>
          <w:t>ha</w:t>
        </w:r>
      </w:ins>
      <w:del w:id="6937" w:author="Author">
        <w:r w:rsidRPr="00131B5A" w:rsidDel="009C20B5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del w:id="6938" w:author="Author">
        <w:r w:rsidRPr="00131B5A" w:rsidDel="009C20B5">
          <w:rPr>
            <w:lang w:val="en-US"/>
          </w:rPr>
          <w:delText>.</w:delText>
        </w:r>
      </w:del>
      <w:r w:rsidRPr="00131B5A">
        <w:rPr>
          <w:lang w:val="en-US" w:bidi="he-IL"/>
        </w:rPr>
        <w:t xml:space="preserve"> </w:t>
      </w:r>
      <w:ins w:id="6939" w:author="Author">
        <w:r w:rsidR="009C20B5">
          <w:rPr>
            <w:lang w:val="en-US"/>
          </w:rPr>
          <w:t>harmonics.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After </w:t>
      </w:r>
      <w:del w:id="6940" w:author="Author">
        <w:r w:rsidRPr="00131B5A" w:rsidDel="009C20B5">
          <w:rPr>
            <w:lang w:val="en-US" w:bidi="he-IL"/>
          </w:rPr>
          <w:delText>decomposition of</w:delText>
        </w:r>
      </w:del>
      <w:ins w:id="6941" w:author="Author">
        <w:r w:rsidR="009C20B5">
          <w:rPr>
            <w:lang w:val="en-US" w:bidi="he-IL"/>
          </w:rPr>
          <w:t>expressing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6942" w:author="Author">
        <w:r w:rsidR="009C20B5">
          <w:rPr>
            <w:lang w:val="en-US" w:bidi="he-IL"/>
          </w:rPr>
          <w:t xml:space="preserve"> in terms of its</w:t>
        </w:r>
      </w:ins>
      <w:del w:id="6943" w:author="Author">
        <w:r w:rsidRPr="00131B5A" w:rsidDel="009C20B5">
          <w:rPr>
            <w:lang w:val="en-US" w:bidi="he-IL"/>
          </w:rPr>
          <w:delText>'s</w:delText>
        </w:r>
      </w:del>
      <w:r w:rsidRPr="00131B5A">
        <w:rPr>
          <w:lang w:val="en-US" w:bidi="he-IL"/>
        </w:rPr>
        <w:t xml:space="preserve"> Fourier </w:t>
      </w:r>
      <w:r w:rsidR="007674C6" w:rsidRPr="009C20B5">
        <w:rPr>
          <w:lang w:val="en-US" w:bidi="he-IL"/>
        </w:rPr>
        <w:t>coefficients</w:t>
      </w:r>
      <w:r w:rsidRPr="009C20B5">
        <w:rPr>
          <w:lang w:val="en-US" w:bidi="he-IL"/>
        </w:rPr>
        <w:t xml:space="preserve"> </w:t>
      </w:r>
      <w:moveTo w:id="6944" w:author="Author">
        <w:moveToRangeStart w:id="6945" w:author="Author" w:name="move54270426"/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  <w:rPrChange w:id="6946" w:author="Author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</w:rPrChange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  <w:rPrChange w:id="6947" w:author="Author"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w:rPrChange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  <w:rPrChange w:id="6948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w:rPrChange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  <w:rPrChange w:id="6949" w:author="Author">
                    <w:rPr>
                      <w:rFonts w:asciiTheme="majorBidi" w:hAnsiTheme="majorBidi" w:cstheme="majorBidi"/>
                      <w:iCs/>
                      <w:sz w:val="22"/>
                      <w:szCs w:val="22"/>
                      <w:lang w:val="en-US"/>
                    </w:rPr>
                  </w:rPrChange>
                </w:rPr>
                <m:t>even</m:t>
              </m:r>
              <w:del w:id="6950" w:author="Author">
                <m:r>
                  <m:rPr>
                    <m:nor/>
                  </m:rPr>
                  <w:rPr>
                    <w:rFonts w:ascii="Cambria Math" w:hAnsiTheme="majorBidi" w:cstheme="majorBidi"/>
                    <w:iCs/>
                    <w:lang w:val="en-US"/>
                    <w:rPrChange w:id="6951" w:author="Author">
                      <w:rPr>
                        <w:rFonts w:ascii="Cambria Math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\odd</m:t>
                </m:r>
              </w:del>
            </m:sup>
          </m:sSubSup>
        </m:oMath>
      </w:moveTo>
      <w:moveToRangeEnd w:id="6945"/>
      <w:ins w:id="6952" w:author="Author">
        <w:r w:rsidR="009C20B5" w:rsidRPr="0049477D">
          <w:rPr>
            <w:iCs/>
            <w:lang w:val="en-US"/>
            <w:rPrChange w:id="6953" w:author="Author">
              <w:rPr>
                <w:iCs/>
                <w:sz w:val="22"/>
                <w:szCs w:val="22"/>
                <w:lang w:val="en-US"/>
              </w:rPr>
            </w:rPrChange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  <w:rPrChange w:id="6954" w:author="Author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</w:rPrChange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  <w:rPrChange w:id="6955" w:author="Author"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w:rPrChange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  <w:rPrChange w:id="6956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w:rPrChange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  <w:rPrChange w:id="6957" w:author="Author">
                    <w:rPr>
                      <w:rFonts w:ascii="Cambria Math" w:hAnsiTheme="majorBidi" w:cstheme="majorBidi"/>
                      <w:iCs/>
                      <w:sz w:val="22"/>
                      <w:szCs w:val="22"/>
                      <w:lang w:val="en-US"/>
                    </w:rPr>
                  </w:rPrChange>
                </w:rPr>
                <m:t>odd</m:t>
              </m:r>
            </m:sup>
          </m:sSubSup>
        </m:oMath>
      </w:ins>
      <w:r w:rsidRPr="009C20B5">
        <w:rPr>
          <w:lang w:val="en-US" w:bidi="he-IL"/>
        </w:rPr>
        <w:t>and</w:t>
      </w:r>
      <w:ins w:id="6958" w:author="Author">
        <w:r w:rsidR="009C20B5">
          <w:rPr>
            <w:lang w:val="en-US" w:bidi="he-IL"/>
          </w:rPr>
          <w:t xml:space="preserve"> powers of</w:t>
        </w:r>
      </w:ins>
      <w:r w:rsidRPr="009C20B5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ω</m:t>
        </m:r>
        <m:r>
          <w:ins w:id="6959" w:author="Author">
            <w:rPr>
              <w:rFonts w:ascii="Cambria Math" w:hAnsi="Cambria Math"/>
              <w:lang w:val="en-US" w:bidi="he-IL"/>
            </w:rPr>
            <m:t>:</m:t>
          </w:ins>
        </m:r>
        <m:r>
          <w:del w:id="6960" w:author="Author">
            <m:rPr>
              <m:sty m:val="p"/>
            </m:rPr>
            <w:rPr>
              <w:rFonts w:ascii="Cambria Math" w:hAnsi="Cambria Math"/>
              <w:lang w:val="en-US" w:bidi="he-IL"/>
            </w:rPr>
            <m:t>'s power with the form</m:t>
          </w:del>
        </m:r>
      </m:oMath>
      <w:moveFromRangeStart w:id="6961" w:author="Author" w:name="move54270426"/>
      <w:moveFrom w:id="6962" w:author="Author">
        <w:r w:rsidRPr="009C20B5" w:rsidDel="009C20B5">
          <w:rPr>
            <w:lang w:val="en-US" w:bidi="he-IL"/>
          </w:rPr>
          <w:t xml:space="preserve">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  <w:rPrChange w:id="6963" w:author="Author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</w:rPrChange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  <w:rPrChange w:id="6964" w:author="Author"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w:rPrChange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  <w:rPrChange w:id="6965" w:author="Author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w:rPrChange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  <w:rPrChange w:id="6966" w:author="Author">
                    <w:rPr>
                      <w:rFonts w:asciiTheme="majorBidi" w:hAnsiTheme="majorBidi" w:cstheme="majorBidi"/>
                      <w:iCs/>
                      <w:sz w:val="22"/>
                      <w:szCs w:val="22"/>
                      <w:lang w:val="en-US"/>
                    </w:rPr>
                  </w:rPrChange>
                </w:rPr>
                <m:t>even</m:t>
              </m:r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  <w:rPrChange w:id="6967" w:author="Author">
                    <w:rPr>
                      <w:rFonts w:ascii="Cambria Math" w:hAnsiTheme="majorBidi" w:cstheme="majorBidi"/>
                      <w:iCs/>
                      <w:sz w:val="22"/>
                      <w:szCs w:val="22"/>
                      <w:lang w:val="en-US"/>
                    </w:rPr>
                  </w:rPrChange>
                </w:rPr>
                <m:t>\odd</m:t>
              </m:r>
            </m:sup>
          </m:sSubSup>
        </m:oMath>
      </w:moveFrom>
      <w:moveFromRangeEnd w:id="6961"/>
      <w:del w:id="6968" w:author="Author">
        <w:r w:rsidRPr="009C20B5">
          <w:rPr>
            <w:lang w:val="en-US" w:bidi="he-IL"/>
          </w:rPr>
          <w:delText>, we use Eq</w:delText>
        </w:r>
      </w:del>
      <w:ins w:id="6969" w:author="Author">
        <w:del w:id="6970" w:author="Author">
          <w:r w:rsidR="009C20B5">
            <w:rPr>
              <w:lang w:val="en-US" w:bidi="he-IL"/>
            </w:rPr>
            <w:delText>s</w:delText>
          </w:r>
        </w:del>
      </w:ins>
      <w:del w:id="6971" w:author="Author">
        <w:r w:rsidRPr="009C20B5">
          <w:rPr>
            <w:lang w:val="en-US" w:bidi="he-IL"/>
          </w:rPr>
          <w:delText xml:space="preserve">. </w:delText>
        </w:r>
        <w:r w:rsidR="002317A8" w:rsidRPr="009C20B5">
          <w:rPr>
            <w:lang w:val="en-US" w:bidi="he-IL"/>
          </w:rPr>
          <w:fldChar w:fldCharType="begin"/>
        </w:r>
        <w:r w:rsidR="002317A8" w:rsidRPr="009C20B5">
          <w:rPr>
            <w:lang w:val="en-US" w:bidi="he-IL"/>
          </w:rPr>
          <w:delInstrText xml:space="preserve"> REF _Ref45362794 \h  \* MERGEFORMAT </w:delInstrText>
        </w:r>
        <w:r w:rsidR="002317A8" w:rsidRPr="009C20B5">
          <w:rPr>
            <w:lang w:val="en-US" w:bidi="he-IL"/>
          </w:rPr>
        </w:r>
        <w:r w:rsidR="002317A8" w:rsidRPr="009C20B5">
          <w:rPr>
            <w:lang w:val="en-US" w:bidi="he-IL"/>
          </w:rPr>
          <w:fldChar w:fldCharType="separate"/>
        </w:r>
        <w:r w:rsidR="00892C3F" w:rsidRPr="009C20B5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9C20B5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9C20B5">
          <w:rPr>
            <w:rFonts w:asciiTheme="majorBidi" w:hAnsiTheme="majorBidi" w:cstheme="majorBidi"/>
            <w:lang w:val="en-US" w:bidi="he-IL"/>
          </w:rPr>
          <w:delText>4.22)</w:delText>
        </w:r>
        <w:r w:rsidR="002317A8" w:rsidRPr="009C20B5">
          <w:rPr>
            <w:lang w:val="en-US" w:bidi="he-IL"/>
          </w:rPr>
          <w:fldChar w:fldCharType="end"/>
        </w:r>
      </w:del>
      <w:ins w:id="6972" w:author="Author">
        <w:del w:id="6973" w:author="Author">
          <w:r w:rsidR="009C20B5" w:rsidRPr="009C20B5">
            <w:rPr>
              <w:lang w:val="en-US" w:bidi="he-IL"/>
            </w:rPr>
            <w:delText>–</w:delText>
          </w:r>
        </w:del>
      </w:ins>
      <w:del w:id="6974" w:author="Author">
        <w:r w:rsidR="002317A8" w:rsidRPr="00131B5A" w:rsidDel="009C20B5">
          <w:rPr>
            <w:lang w:val="en-US" w:bidi="he-IL"/>
          </w:rPr>
          <w:delText>-</w:delText>
        </w:r>
        <w:r w:rsidR="002317A8" w:rsidRPr="00131B5A">
          <w:rPr>
            <w:lang w:val="en-US" w:bidi="he-IL"/>
          </w:rPr>
          <w:fldChar w:fldCharType="begin"/>
        </w:r>
        <w:r w:rsidR="002317A8" w:rsidRPr="00131B5A">
          <w:rPr>
            <w:lang w:val="en-US" w:bidi="he-IL"/>
          </w:rPr>
          <w:delInstrText xml:space="preserve"> REF _Ref49169609 \h </w:delInstrText>
        </w:r>
        <w:r w:rsidR="002317A8" w:rsidRPr="00131B5A">
          <w:rPr>
            <w:lang w:val="en-US" w:bidi="he-IL"/>
          </w:rPr>
        </w:r>
        <w:r w:rsidR="002317A8" w:rsidRPr="00131B5A">
          <w:rPr>
            <w:lang w:val="en-US" w:bidi="he-IL"/>
          </w:rPr>
          <w:fldChar w:fldCharType="separate"/>
        </w:r>
        <w:r w:rsidR="00892C3F" w:rsidRPr="00131B5A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>
          <w:rPr>
            <w:rFonts w:asciiTheme="majorBidi" w:hAnsiTheme="majorBidi" w:cstheme="majorBidi"/>
            <w:lang w:val="en-US" w:bidi="he-IL"/>
          </w:rPr>
          <w:delText>4.25)</w:delText>
        </w:r>
        <w:r w:rsidR="002317A8" w:rsidRPr="00131B5A">
          <w:rPr>
            <w:lang w:val="en-US" w:bidi="he-IL"/>
          </w:rPr>
          <w:fldChar w:fldCharType="end"/>
        </w:r>
        <w:r w:rsidRPr="00131B5A">
          <w:rPr>
            <w:lang w:val="en-US" w:bidi="he-IL"/>
          </w:rPr>
          <w:delText xml:space="preserve"> to compare powers of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</w:del>
      <w:ins w:id="6975" w:author="Author">
        <w:del w:id="6976" w:author="Author">
          <w:r w:rsidR="009C20B5">
            <w:rPr>
              <w:lang w:val="en-US" w:bidi="he-IL"/>
            </w:rPr>
            <w:delText>. This gives</w:delText>
          </w:r>
        </w:del>
      </w:ins>
      <w:del w:id="6977" w:author="Author">
        <w:r w:rsidRPr="00131B5A" w:rsidDel="009C20B5">
          <w:rPr>
            <w:lang w:val="en-US" w:bidi="he-IL"/>
          </w:rPr>
          <w:delText>, and we have</w:delText>
        </w:r>
        <w:r w:rsidRPr="00131B5A">
          <w:rPr>
            <w:lang w:val="en-US" w:bidi="he-IL"/>
          </w:rPr>
          <w:delText xml:space="preserve"> the following algebraic </w:delText>
        </w:r>
      </w:del>
      <w:ins w:id="6978" w:author="Author">
        <w:del w:id="6979" w:author="Author">
          <w:r w:rsidR="009C20B5">
            <w:rPr>
              <w:lang w:val="en-US" w:bidi="he-IL"/>
            </w:rPr>
            <w:delText>m</w:delText>
          </w:r>
        </w:del>
      </w:ins>
      <w:del w:id="6980" w:author="Author">
        <w:r w:rsidRPr="00131B5A" w:rsidDel="009C20B5">
          <w:rPr>
            <w:lang w:val="en-US" w:bidi="he-IL"/>
          </w:rPr>
          <w:delText>M</w:delText>
        </w:r>
        <w:r w:rsidRPr="00131B5A">
          <w:rPr>
            <w:lang w:val="en-US" w:bidi="he-IL"/>
          </w:rPr>
          <w:delText>atrix-</w:delText>
        </w:r>
      </w:del>
      <w:ins w:id="6981" w:author="Author">
        <w:del w:id="6982" w:author="Author">
          <w:r w:rsidR="009C20B5">
            <w:rPr>
              <w:lang w:val="en-US" w:bidi="he-IL"/>
            </w:rPr>
            <w:delText>v</w:delText>
          </w:r>
        </w:del>
      </w:ins>
      <w:del w:id="6983" w:author="Author">
        <w:r w:rsidRPr="00131B5A" w:rsidDel="009C20B5">
          <w:rPr>
            <w:lang w:val="en-US" w:bidi="he-IL"/>
          </w:rPr>
          <w:delText>V</w:delText>
        </w:r>
        <w:r w:rsidRPr="00131B5A">
          <w:rPr>
            <w:lang w:val="en-US" w:bidi="he-IL"/>
          </w:rPr>
          <w:delText xml:space="preserve">ector </w:delText>
        </w:r>
        <w:r w:rsidRPr="00131B5A" w:rsidDel="009C20B5">
          <w:rPr>
            <w:lang w:val="en-US" w:bidi="he-IL"/>
          </w:rPr>
          <w:delText>form of e</w:delText>
        </w:r>
      </w:del>
      <w:ins w:id="6984" w:author="Author">
        <w:del w:id="6985" w:author="Author">
          <w:r w:rsidR="009C20B5">
            <w:rPr>
              <w:lang w:val="en-US" w:bidi="he-IL"/>
            </w:rPr>
            <w:delText>e</w:delText>
          </w:r>
        </w:del>
      </w:ins>
      <w:del w:id="6986" w:author="Author">
        <w:r w:rsidRPr="00131B5A">
          <w:rPr>
            <w:lang w:val="en-US" w:bidi="he-IL"/>
          </w:rPr>
          <w:delText xml:space="preserve">quation for </w:delText>
        </w:r>
        <m:oMath>
          <m:sSup>
            <m:s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hAnsi="Cambria Math"/>
                  <w:lang w:val="en-US" w:bidi="he-IL"/>
                </w:rPr>
                <m:t>0</m:t>
              </m:r>
            </m:sup>
          </m:sSup>
        </m:oMath>
      </w:del>
      <w:ins w:id="6987" w:author="Author">
        <w:del w:id="6988" w:author="Author">
          <w:r w:rsidR="009C20B5">
            <w:rPr>
              <w:lang w:val="en-US" w:bidi="he-IL"/>
            </w:rPr>
            <w:delText>:</w:delText>
          </w:r>
        </w:del>
      </w:ins>
    </w:p>
    <w:p w14:paraId="586E40D4" w14:textId="77777777" w:rsidR="007674C6" w:rsidRPr="00131B5A" w:rsidRDefault="007674C6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03D4B14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7F91F872" w14:textId="757AF276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1DF5229B" w14:textId="7BA29114" w:rsidR="005D48BB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6989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2A763601" w14:textId="6AF6672D" w:rsidR="005D48BB" w:rsidRPr="00131B5A" w:rsidRDefault="007A2089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6990" w:author="Author">
        <w:r w:rsidRPr="00131B5A" w:rsidDel="009C20B5">
          <w:rPr>
            <w:lang w:val="en-US" w:bidi="he-IL"/>
          </w:rPr>
          <w:delText>W</w:delText>
        </w:r>
        <w:r w:rsidR="005D48BB" w:rsidRPr="00131B5A" w:rsidDel="009C20B5">
          <w:rPr>
            <w:lang w:val="en-US" w:bidi="he-IL"/>
          </w:rPr>
          <w:delText>ith</w:delText>
        </w:r>
      </w:del>
      <w:ins w:id="6991" w:author="Author">
        <w:r w:rsidR="009C20B5">
          <w:rPr>
            <w:lang w:val="en-US" w:bidi="he-IL"/>
          </w:rPr>
          <w:t>w</w:t>
        </w:r>
        <w:r w:rsidR="009C20B5" w:rsidRPr="00131B5A">
          <w:rPr>
            <w:lang w:val="en-US" w:bidi="he-IL"/>
          </w:rPr>
          <w:t>ith</w:t>
        </w:r>
      </w:ins>
    </w:p>
    <w:p w14:paraId="0ECF619D" w14:textId="02D4257F" w:rsidR="007A2089" w:rsidRPr="00131B5A" w:rsidRDefault="007A2089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3382CD08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140281E2" w14:textId="6008839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992" w:name="_Ref45366223"/>
            <w:bookmarkStart w:id="6993" w:name="_Ref4536627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bookmarkEnd w:id="6992"/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993"/>
          </w:p>
        </w:tc>
        <w:tc>
          <w:tcPr>
            <w:tcW w:w="9602" w:type="dxa"/>
            <w:vAlign w:val="center"/>
          </w:tcPr>
          <w:p w14:paraId="2FFAF804" w14:textId="1E158FC1" w:rsidR="009D6495" w:rsidRPr="00131B5A" w:rsidRDefault="00EA6133" w:rsidP="00F467D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18"/>
                        <w:szCs w:val="18"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16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-32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28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6994" w:author="Author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  <w:p w14:paraId="3F3D7373" w14:textId="4A097FAE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3C0085F8" w14:textId="77777777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24FF00F1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7B2061AB" w14:textId="5492D4A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244FD083" w14:textId="4AAD59DC" w:rsidR="005D48BB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6995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BEA456D" w14:textId="77777777" w:rsidR="00AE4A70" w:rsidRPr="00131B5A" w:rsidRDefault="00AE4A70" w:rsidP="00F467DD">
      <w:pPr>
        <w:ind w:firstLine="0"/>
        <w:jc w:val="both"/>
        <w:rPr>
          <w:lang w:val="en-US" w:bidi="he-IL"/>
        </w:rPr>
      </w:pPr>
    </w:p>
    <w:p w14:paraId="65D3DEBD" w14:textId="4378A9F9" w:rsidR="005D48BB" w:rsidRPr="00131B5A" w:rsidRDefault="005D48BB" w:rsidP="00F467DD">
      <w:pPr>
        <w:ind w:firstLine="0"/>
        <w:jc w:val="both"/>
        <w:rPr>
          <w:lang w:val="en-US"/>
        </w:rPr>
      </w:pPr>
      <w:del w:id="6996" w:author="Author">
        <w:r w:rsidRPr="00131B5A" w:rsidDel="009C20B5">
          <w:rPr>
            <w:lang w:val="en-US" w:bidi="he-IL"/>
          </w:rPr>
          <w:delText xml:space="preserve">Where </w:delText>
        </w:r>
      </w:del>
      <w:ins w:id="6997" w:author="Author">
        <w:r w:rsidR="009C20B5">
          <w:rPr>
            <w:lang w:val="en-US" w:bidi="he-IL"/>
          </w:rPr>
          <w:t>w</w:t>
        </w:r>
        <w:r w:rsidR="009C20B5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6998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6999" w:author="Author">
        <w:r w:rsidR="009C20B5">
          <w:rPr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9C20B5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7000" w:author="Author">
        <w:r w:rsidRPr="00131B5A" w:rsidDel="009C20B5">
          <w:rPr>
            <w:lang w:val="en-US" w:bidi="he-IL"/>
          </w:rPr>
          <w:delText>that are required to</w:delText>
        </w:r>
      </w:del>
      <w:ins w:id="7001" w:author="Author">
        <w:r w:rsidR="009C20B5">
          <w:rPr>
            <w:lang w:val="en-US" w:bidi="he-IL"/>
          </w:rPr>
          <w:t>and must</w:t>
        </w:r>
      </w:ins>
      <w:r w:rsidRPr="00131B5A">
        <w:rPr>
          <w:lang w:val="en-US" w:bidi="he-IL"/>
        </w:rPr>
        <w:t xml:space="preserve"> </w:t>
      </w:r>
      <w:r w:rsidR="009A1C49" w:rsidRPr="00131B5A">
        <w:rPr>
          <w:lang w:val="en-US" w:bidi="he-IL"/>
        </w:rPr>
        <w:t xml:space="preserve">be </w:t>
      </w:r>
      <w:r w:rsidRPr="00131B5A">
        <w:rPr>
          <w:lang w:val="en-US" w:bidi="he-IL"/>
        </w:rPr>
        <w:t>f</w:t>
      </w:r>
      <w:r w:rsidR="009A1C49" w:rsidRPr="00131B5A">
        <w:rPr>
          <w:lang w:val="en-US" w:bidi="he-IL"/>
        </w:rPr>
        <w:t>ou</w:t>
      </w:r>
      <w:r w:rsidRPr="00131B5A">
        <w:rPr>
          <w:lang w:val="en-US" w:bidi="he-IL"/>
        </w:rPr>
        <w:t xml:space="preserve">nd. </w:t>
      </w:r>
      <w:r w:rsidRPr="00131B5A">
        <w:rPr>
          <w:lang w:val="en-US"/>
        </w:rPr>
        <w:t xml:space="preserve">Note that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131B5A">
        <w:rPr>
          <w:lang w:val="en-US"/>
        </w:rPr>
        <w:t xml:space="preserve"> has eigenvalues </w:t>
      </w:r>
      <m:oMath>
        <m:r>
          <w:rPr>
            <w:rFonts w:ascii="Cambria Math" w:hAnsi="Cambria Math"/>
            <w:lang w:val="en-US"/>
          </w:rPr>
          <m:t>λ=±ai</m:t>
        </m:r>
      </m:oMath>
      <w:r w:rsidRPr="00131B5A">
        <w:rPr>
          <w:lang w:val="en-US"/>
        </w:rPr>
        <w:t xml:space="preserve"> that can be represented by the 2×2 matrix </w:t>
      </w:r>
      <m:oMath>
        <m:r>
          <w:rPr>
            <w:rFonts w:ascii="Cambria Math" w:hAnsi="Cambria Math"/>
            <w:lang w:val="en-US"/>
          </w:rPr>
          <m:t>J=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 xml:space="preserve">0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-a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w:ins w:id="7002" w:author="Author">
            <w:rPr>
              <w:rFonts w:ascii="Cambria Math" w:hAnsi="Cambria Math"/>
              <w:lang w:val="en-US"/>
            </w:rPr>
            <m:t>.</m:t>
          </w:ins>
        </m:r>
      </m:oMath>
      <w:del w:id="7003" w:author="Author">
        <w:r w:rsidRPr="00131B5A" w:rsidDel="009C20B5">
          <w:rPr>
            <w:lang w:val="en-US"/>
          </w:rPr>
          <w:delText xml:space="preserve">  (2×2 </w:delText>
        </w:r>
        <w:bookmarkStart w:id="7004" w:name="_Hlk45453943"/>
        <w:r w:rsidRPr="00131B5A" w:rsidDel="009C20B5">
          <w:rPr>
            <w:lang w:val="en-US"/>
          </w:rPr>
          <w:delText xml:space="preserve">matrix representation of eigenvalues </w:delText>
        </w:r>
        <m:oMath>
          <m:r>
            <w:rPr>
              <w:rFonts w:ascii="Cambria Math" w:hAnsi="Cambria Math"/>
              <w:lang w:val="en-US"/>
            </w:rPr>
            <m:t>λ=-ai</m:t>
          </m:r>
        </m:oMath>
        <w:bookmarkEnd w:id="7004"/>
        <w:r w:rsidRPr="00131B5A" w:rsidDel="009C20B5">
          <w:rPr>
            <w:lang w:val="en-US"/>
          </w:rPr>
          <w:delText>).</w:delText>
        </w:r>
      </w:del>
    </w:p>
    <w:p w14:paraId="0C14D38D" w14:textId="77777777" w:rsidR="005D48BB" w:rsidRPr="00131B5A" w:rsidRDefault="005D48BB" w:rsidP="00F467DD">
      <w:pPr>
        <w:ind w:firstLine="0"/>
        <w:rPr>
          <w:lang w:val="en-US"/>
        </w:rPr>
      </w:pPr>
    </w:p>
    <w:p w14:paraId="1604885D" w14:textId="77777777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By taking </w:t>
      </w:r>
    </w:p>
    <w:p w14:paraId="46F01DD8" w14:textId="77777777" w:rsidR="005D48BB" w:rsidRPr="00131B5A" w:rsidRDefault="005D48BB" w:rsidP="00F467DD">
      <w:pPr>
        <w:ind w:firstLine="0"/>
        <w:rPr>
          <w:lang w:val="en-US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5C8618E8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04B5BAF1" w14:textId="49DA4BC5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4AD1705D" w14:textId="7BEA09CF" w:rsidR="005D48BB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005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5FD07E31" w14:textId="7777777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1F7666D5" w14:textId="3BB52F79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 w:bidi="he-IL"/>
        </w:rPr>
        <w:t xml:space="preserve">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006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007" w:author="Author">
        <w:r w:rsidR="009C20B5">
          <w:rPr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9C20B5">
          <w:rPr>
            <w:lang w:val="en-US"/>
          </w:rPr>
          <w:t xml:space="preserve"> must</w:t>
        </w:r>
      </w:ins>
      <w:del w:id="7008" w:author="Author">
        <w:r w:rsidRPr="00131B5A" w:rsidDel="009C20B5">
          <w:rPr>
            <w:lang w:val="en-US"/>
          </w:rPr>
          <w:delText>is required to</w:delText>
        </w:r>
      </w:del>
      <w:r w:rsidRPr="00131B5A">
        <w:rPr>
          <w:lang w:val="en-US"/>
        </w:rPr>
        <w:t xml:space="preserve"> be defined by the corresponding </w:t>
      </w:r>
      <w:del w:id="7009" w:author="Author">
        <w:r w:rsidRPr="00131B5A" w:rsidDel="009C20B5">
          <w:rPr>
            <w:lang w:val="en-US"/>
          </w:rPr>
          <w:delText xml:space="preserve">the </w:delText>
        </w:r>
      </w:del>
      <w:r w:rsidRPr="00131B5A">
        <w:rPr>
          <w:lang w:val="en-US"/>
        </w:rPr>
        <w:t xml:space="preserve">real </w:t>
      </w:r>
      <w:del w:id="7010" w:author="Author">
        <w:r w:rsidRPr="00131B5A" w:rsidDel="009C20B5">
          <w:rPr>
            <w:lang w:val="en-US"/>
          </w:rPr>
          <w:delText xml:space="preserve">part </w:delText>
        </w:r>
      </w:del>
      <w:r w:rsidRPr="00131B5A">
        <w:rPr>
          <w:lang w:val="en-US"/>
        </w:rPr>
        <w:t>and imaginary part</w:t>
      </w:r>
      <w:ins w:id="7011" w:author="Author">
        <w:r w:rsidR="009C20B5">
          <w:rPr>
            <w:lang w:val="en-US"/>
          </w:rPr>
          <w:t>s</w:t>
        </w:r>
      </w:ins>
      <w:r w:rsidRPr="00131B5A">
        <w:rPr>
          <w:lang w:val="en-US"/>
        </w:rPr>
        <w:t xml:space="preserve"> of </w:t>
      </w:r>
      <w:ins w:id="7012" w:author="Author">
        <w:r w:rsidR="009C20B5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eigenvector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-aj</m:t>
            </m:r>
          </m:sub>
        </m:sSub>
      </m:oMath>
      <w:r w:rsidRPr="00131B5A">
        <w:rPr>
          <w:lang w:val="en-US"/>
        </w:rPr>
        <w:t xml:space="preserve">, so </w:t>
      </w:r>
      <w:del w:id="7013" w:author="Author">
        <w:r w:rsidRPr="00131B5A" w:rsidDel="00D374B7">
          <w:rPr>
            <w:lang w:val="en-US"/>
          </w:rPr>
          <w:delText xml:space="preserve">that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=c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014" w:author="Author"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. </w:t>
      </w:r>
    </w:p>
    <w:p w14:paraId="1C53B819" w14:textId="77777777" w:rsidR="005D48BB" w:rsidRPr="00131B5A" w:rsidRDefault="005D48BB">
      <w:pPr>
        <w:ind w:firstLine="426"/>
        <w:jc w:val="both"/>
        <w:rPr>
          <w:lang w:val="en-US"/>
        </w:rPr>
        <w:pPrChange w:id="7015" w:author="Author">
          <w:pPr>
            <w:ind w:firstLine="0"/>
            <w:jc w:val="both"/>
          </w:pPr>
        </w:pPrChange>
      </w:pPr>
      <w:r w:rsidRPr="00131B5A">
        <w:rPr>
          <w:lang w:val="en-US"/>
        </w:rPr>
        <w:t>By setting</w:t>
      </w: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E12B24A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52CA4BD5" w14:textId="76447002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35CBFF6C" w14:textId="03637BA3" w:rsidR="005D48BB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-aj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Re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-aj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-4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e>
                    </m:eqArr>
                  </m:e>
                </m:d>
                <m:r>
                  <w:ins w:id="7016" w:author="Author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E4EBBD7" w14:textId="77777777" w:rsidR="005D48BB" w:rsidRPr="00131B5A" w:rsidRDefault="005D48BB" w:rsidP="00F467DD">
      <w:pPr>
        <w:ind w:firstLine="0"/>
        <w:rPr>
          <w:lang w:val="en-US"/>
        </w:rPr>
      </w:pPr>
    </w:p>
    <w:p w14:paraId="0D8903CC" w14:textId="2A004389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_Ref45366271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5.72)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is </w:t>
      </w:r>
      <w:r w:rsidR="007674C6" w:rsidRPr="00131B5A">
        <w:rPr>
          <w:lang w:val="en-US"/>
        </w:rPr>
        <w:t>satisfied</w:t>
      </w:r>
      <w:r w:rsidRPr="00131B5A">
        <w:rPr>
          <w:lang w:val="en-US"/>
        </w:rPr>
        <w:t xml:space="preserve">. Let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017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/odd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018" w:author="Author">
        <w:r w:rsidR="00D374B7">
          <w:rPr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D374B7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be the </w:t>
      </w:r>
      <w:del w:id="7019" w:author="Author">
        <w:r w:rsidRPr="00131B5A" w:rsidDel="00D374B7">
          <w:rPr>
            <w:lang w:val="en-US"/>
          </w:rPr>
          <w:delText xml:space="preserve">above </w:delText>
        </w:r>
      </w:del>
      <w:ins w:id="7020" w:author="Author">
        <w:r w:rsidR="00D374B7" w:rsidRPr="00131B5A">
          <w:rPr>
            <w:lang w:val="en-US"/>
          </w:rPr>
          <w:t>blocks</w:t>
        </w:r>
        <w:r w:rsidR="00D374B7">
          <w:rPr>
            <w:lang w:val="en-US"/>
          </w:rPr>
          <w:t xml:space="preserve"> for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del w:id="7021" w:author="Author">
        <w:r w:rsidRPr="00131B5A" w:rsidDel="00D4082D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del w:id="7022" w:author="Author">
        <w:r w:rsidRPr="00131B5A" w:rsidDel="00D374B7">
          <w:rPr>
            <w:lang w:val="en-US"/>
          </w:rPr>
          <w:delText xml:space="preserve">blocks </w:delText>
        </w:r>
      </w:del>
      <w:r w:rsidRPr="00131B5A">
        <w:rPr>
          <w:lang w:val="en-US"/>
        </w:rPr>
        <w:t>as follows</w:t>
      </w:r>
      <w:ins w:id="7023" w:author="Author">
        <w:r w:rsidR="00D374B7">
          <w:rPr>
            <w:lang w:val="en-US"/>
          </w:rPr>
          <w:t>:</w:t>
        </w:r>
      </w:ins>
    </w:p>
    <w:p w14:paraId="4CE231BE" w14:textId="77777777" w:rsidR="002746C5" w:rsidRPr="00131B5A" w:rsidRDefault="002746C5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963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840"/>
      </w:tblGrid>
      <w:tr w:rsidR="005D48BB" w:rsidRPr="00131B5A" w14:paraId="3F613808" w14:textId="77777777" w:rsidTr="005D48BB">
        <w:trPr>
          <w:trHeight w:val="536"/>
        </w:trPr>
        <w:tc>
          <w:tcPr>
            <w:tcW w:w="737" w:type="dxa"/>
            <w:vAlign w:val="center"/>
          </w:tcPr>
          <w:p w14:paraId="5C6350AC" w14:textId="3F1D6E68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899" w:type="dxa"/>
            <w:vAlign w:val="center"/>
          </w:tcPr>
          <w:p w14:paraId="691AACBA" w14:textId="039CCF08" w:rsidR="005D48BB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Cs/>
                            <w:lang w:val="en-US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,</m:t>
                </m:r>
                <m:r>
                  <w:ins w:id="7024" w:author="Author">
                    <w:rPr>
                      <w:rFonts w:ascii="Cambria Math" w:hAnsi="Cambria Math"/>
                      <w:lang w:val="en-US"/>
                    </w:rPr>
                    <m:t xml:space="preserve">    </m:t>
                  </w:ins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025" w:author="Author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026" w:author="Author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027" w:author="Author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ins w:id="7028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FAF6A4B" w14:textId="5BE8D8EE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029" w:author="Author">
        <w:r w:rsidRPr="00131B5A" w:rsidDel="00D374B7">
          <w:rPr>
            <w:lang w:val="en-US" w:bidi="he-IL"/>
          </w:rPr>
          <w:delText xml:space="preserve">Which </w:delText>
        </w:r>
      </w:del>
      <w:ins w:id="7030" w:author="Author">
        <w:r w:rsidR="00D374B7">
          <w:rPr>
            <w:lang w:val="en-US" w:bidi="he-IL"/>
          </w:rPr>
          <w:t>This</w:t>
        </w:r>
        <w:r w:rsidR="00D374B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implies that</w:t>
      </w:r>
      <w:ins w:id="7031" w:author="Author">
        <w:r w:rsidR="00E9205E">
          <w:rPr>
            <w:lang w:val="en-US" w:bidi="he-IL"/>
          </w:rPr>
          <w:t>:</w:t>
        </w:r>
      </w:ins>
      <w:r w:rsidRPr="00131B5A">
        <w:rPr>
          <w:lang w:val="en-US" w:bidi="he-IL"/>
        </w:rPr>
        <w:t xml:space="preserve"> </w:t>
      </w: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1CCB9A56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578D7B7D" w14:textId="62E23B4C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69C745BF" w14:textId="7E83B2F1" w:rsidR="005D48BB" w:rsidRPr="00131B5A" w:rsidRDefault="005D48BB" w:rsidP="00F467DD">
            <w:pPr>
              <w:rPr>
                <w:lang w:val="en-US"/>
              </w:rPr>
            </w:pPr>
            <w:bookmarkStart w:id="7032" w:name="_Hlk36047567"/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w:bookmarkEnd w:id="7032"/>
                <m:r>
                  <w:ins w:id="7033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E2A39EC" w14:textId="77777777" w:rsidR="00B47C64" w:rsidRPr="00131B5A" w:rsidRDefault="00B47C64" w:rsidP="00F467DD">
      <w:pPr>
        <w:ind w:firstLine="360"/>
        <w:jc w:val="both"/>
        <w:rPr>
          <w:lang w:val="en-US" w:bidi="he-IL"/>
        </w:rPr>
      </w:pPr>
    </w:p>
    <w:p w14:paraId="49ECA8F0" w14:textId="3669D2FA" w:rsidR="005D48BB" w:rsidRPr="00131B5A" w:rsidRDefault="005D48BB" w:rsidP="00F467DD">
      <w:pPr>
        <w:ind w:firstLine="360"/>
        <w:jc w:val="both"/>
        <w:rPr>
          <w:lang w:val="en-US" w:bidi="he-IL"/>
        </w:rPr>
      </w:pPr>
      <w:del w:id="7034" w:author="Author">
        <w:r w:rsidRPr="00131B5A" w:rsidDel="00D374B7">
          <w:rPr>
            <w:lang w:val="en-US" w:bidi="he-IL"/>
          </w:rPr>
          <w:delText xml:space="preserve">Observe </w:delText>
        </w:r>
      </w:del>
      <w:ins w:id="7035" w:author="Author">
        <w:r w:rsidR="00D374B7">
          <w:rPr>
            <w:lang w:val="en-US" w:bidi="he-IL"/>
          </w:rPr>
          <w:t>Note</w:t>
        </w:r>
        <w:r w:rsidR="00D374B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=-2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≡4≡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036" w:author="Author"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>, which</w:t>
      </w:r>
      <w:r w:rsidRPr="00131B5A">
        <w:rPr>
          <w:lang w:val="en-US" w:bidi="he-IL"/>
        </w:rPr>
        <w:t xml:space="preserve"> indicate</w:t>
      </w:r>
      <w:ins w:id="7037" w:author="Author">
        <w:r w:rsidR="00D374B7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that our choice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7038" w:author="Author">
        <w:r w:rsidRPr="00131B5A" w:rsidDel="00D374B7">
          <w:rPr>
            <w:lang w:val="en-US" w:bidi="he-IL"/>
          </w:rPr>
          <w:delText>to be</w:delText>
        </w:r>
      </w:del>
      <w:ins w:id="7039" w:author="Author">
        <w:r w:rsidR="00D374B7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correct. Since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can be define</w:t>
      </w:r>
      <w:ins w:id="7040" w:author="Author">
        <w:r w:rsidR="00D374B7">
          <w:rPr>
            <w:lang w:val="en-US" w:bidi="he-IL"/>
          </w:rPr>
          <w:t>d</w:t>
        </w:r>
      </w:ins>
      <w:r w:rsidRPr="00131B5A">
        <w:rPr>
          <w:lang w:val="en-US" w:bidi="he-IL"/>
        </w:rPr>
        <w:t xml:space="preserve"> </w:t>
      </w:r>
      <w:r w:rsidR="00CE570A" w:rsidRPr="00131B5A">
        <w:rPr>
          <w:lang w:val="en-US" w:bidi="he-IL"/>
        </w:rPr>
        <w:t>up to</w:t>
      </w:r>
      <w:r w:rsidRPr="00131B5A">
        <w:rPr>
          <w:lang w:val="en-US" w:bidi="he-IL"/>
        </w:rPr>
        <w:t xml:space="preserve"> </w:t>
      </w:r>
      <w:ins w:id="7041" w:author="Author">
        <w:r w:rsidR="00D374B7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scal</w:t>
      </w:r>
      <w:ins w:id="7042" w:author="Author">
        <w:r w:rsidR="00D374B7">
          <w:rPr>
            <w:lang w:val="en-US" w:bidi="he-IL"/>
          </w:rPr>
          <w:t>e</w:t>
        </w:r>
      </w:ins>
      <w:del w:id="7043" w:author="Author">
        <w:r w:rsidRPr="00131B5A" w:rsidDel="00D374B7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 xml:space="preserve"> factor, </w:t>
      </w:r>
      <w:del w:id="7044" w:author="Author">
        <w:r w:rsidRPr="00131B5A" w:rsidDel="00811CE7">
          <w:rPr>
            <w:lang w:val="en-US" w:bidi="he-IL"/>
          </w:rPr>
          <w:delText xml:space="preserve">WLOG </w:delText>
        </w:r>
      </w:del>
      <w:r w:rsidRPr="00131B5A">
        <w:rPr>
          <w:lang w:val="en-US" w:bidi="he-IL"/>
        </w:rPr>
        <w:t>we can</w:t>
      </w:r>
      <w:ins w:id="7045" w:author="Author">
        <w:r w:rsidR="00D374B7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ins w:id="7046" w:author="Author">
        <w:r w:rsidR="00D374B7">
          <w:rPr>
            <w:lang w:val="en-US" w:bidi="he-IL"/>
          </w:rPr>
          <w:t>without loss of generality,</w:t>
        </w:r>
        <w:r w:rsidR="00D374B7" w:rsidRPr="00131B5A">
          <w:rPr>
            <w:lang w:val="en-US" w:bidi="he-IL"/>
          </w:rPr>
          <w:t xml:space="preserve"> </w:t>
        </w:r>
      </w:ins>
      <w:r w:rsidR="007674C6" w:rsidRPr="00131B5A">
        <w:rPr>
          <w:lang w:val="en-US" w:bidi="he-IL"/>
        </w:rPr>
        <w:t>multiply</w:t>
      </w:r>
      <w:r w:rsidRPr="00131B5A">
        <w:rPr>
          <w:lang w:val="en-US" w:bidi="he-IL"/>
        </w:rPr>
        <w:t xml:space="preserve"> our solution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by </w:t>
      </w:r>
      <w:ins w:id="7047" w:author="Author">
        <w:r w:rsidR="00FE73BF">
          <w:rPr>
            <w:lang w:val="en-US" w:bidi="he-IL"/>
          </w:rPr>
          <w:t>−</w:t>
        </w:r>
      </w:ins>
      <w:del w:id="7048" w:author="Author">
        <w:r w:rsidRPr="00131B5A" w:rsidDel="00FE73BF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1/2 to normalize the </w:t>
      </w:r>
      <w:r w:rsidR="007674C6" w:rsidRPr="00131B5A">
        <w:rPr>
          <w:lang w:val="en-US" w:bidi="he-IL"/>
        </w:rPr>
        <w:t>result</w:t>
      </w:r>
      <w:r w:rsidRPr="00131B5A">
        <w:rPr>
          <w:lang w:val="en-US" w:bidi="he-IL"/>
        </w:rPr>
        <w:t xml:space="preserve"> so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, </w:t>
      </w:r>
      <w:r w:rsidR="00F8532F" w:rsidRPr="00131B5A">
        <w:rPr>
          <w:lang w:val="en-US"/>
        </w:rPr>
        <w:t>i.e.</w:t>
      </w:r>
      <w:ins w:id="7049" w:author="Author">
        <w:r w:rsidR="00FE73BF">
          <w:rPr>
            <w:lang w:val="en-US"/>
          </w:rPr>
          <w:t>,</w:t>
        </w:r>
      </w:ins>
    </w:p>
    <w:p w14:paraId="42FAED92" w14:textId="77777777" w:rsidR="007674C6" w:rsidRPr="00131B5A" w:rsidRDefault="007674C6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C725E62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1719D4E9" w14:textId="792FE043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5099A54" w14:textId="6ED1E578" w:rsidR="005D48BB" w:rsidRPr="00131B5A" w:rsidRDefault="005D48BB" w:rsidP="00F467D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050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66892D0" w14:textId="77777777" w:rsidR="007674C6" w:rsidRPr="00131B5A" w:rsidRDefault="007674C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p w14:paraId="7A9BB595" w14:textId="308BF980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051" w:author="Author">
        <w:r w:rsidRPr="00131B5A" w:rsidDel="005D6B0C">
          <w:rPr>
            <w:lang w:val="en-US" w:bidi="he-IL"/>
          </w:rPr>
          <w:delText xml:space="preserve">Plugging </w:delText>
        </w:r>
      </w:del>
      <w:ins w:id="7052" w:author="Author">
        <w:r w:rsidR="005D6B0C">
          <w:rPr>
            <w:lang w:val="en-US" w:bidi="he-IL"/>
          </w:rPr>
          <w:t>We now insert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our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lang w:val="en-US" w:bidi="he-IL"/>
        </w:rPr>
        <w:t xml:space="preserve"> </w:t>
      </w:r>
      <w:del w:id="7053" w:author="Author">
        <w:r w:rsidRPr="00131B5A" w:rsidDel="005D6B0C">
          <w:rPr>
            <w:lang w:val="en-US" w:bidi="he-IL"/>
          </w:rPr>
          <w:delText xml:space="preserve">, </w:delText>
        </w:r>
      </w:del>
      <w:r w:rsidRPr="00131B5A">
        <w:rPr>
          <w:lang w:val="en-US" w:bidi="he-IL"/>
        </w:rPr>
        <w:t xml:space="preserve">to check if the </w:t>
      </w:r>
      <w:del w:id="7054" w:author="Author">
        <w:r w:rsidRPr="00131B5A" w:rsidDel="005D6B0C">
          <w:rPr>
            <w:lang w:val="en-US" w:bidi="he-IL"/>
          </w:rPr>
          <w:delText xml:space="preserve">value of the </w:delText>
        </w:r>
      </w:del>
      <w:r w:rsidRPr="00131B5A">
        <w:rPr>
          <w:lang w:val="en-US" w:bidi="he-IL"/>
        </w:rPr>
        <w:t xml:space="preserve">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 w:bidi="he-IL"/>
        </w:rPr>
        <w:t xml:space="preserve"> is valid</w:t>
      </w:r>
      <w:ins w:id="7055" w:author="Author">
        <w:r w:rsidR="005D6B0C">
          <w:rPr>
            <w:lang w:val="en-US" w:bidi="he-IL"/>
          </w:rPr>
          <w:t>. The result is</w:t>
        </w:r>
        <w:r w:rsidR="00E9205E">
          <w:rPr>
            <w:lang w:val="en-US" w:bidi="he-IL"/>
          </w:rPr>
          <w:t>:</w:t>
        </w:r>
      </w:ins>
      <w:del w:id="7056" w:author="Author">
        <w:r w:rsidRPr="00131B5A" w:rsidDel="005D6B0C">
          <w:rPr>
            <w:lang w:val="en-US" w:bidi="he-IL"/>
          </w:rPr>
          <w:delText>:</w:delText>
        </w:r>
      </w:del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3F25EB32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42920931" w14:textId="61836DF8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77778493" w14:textId="6F2B26BF" w:rsidR="005D48BB" w:rsidRPr="00131B5A" w:rsidRDefault="005D48BB" w:rsidP="00F467DD">
            <w:pPr>
              <w:autoSpaceDE/>
              <w:autoSpaceDN/>
              <w:adjustRightInd/>
              <w:spacing w:before="240" w:after="160"/>
              <w:ind w:firstLine="0"/>
              <w:jc w:val="both"/>
              <w:rPr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grow m:val="0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057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CBCB74E" w14:textId="7D56DF2A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</w:t>
      </w:r>
      <w:del w:id="7058" w:author="Author">
        <w:r w:rsidRPr="00131B5A" w:rsidDel="005D6B0C">
          <w:rPr>
            <w:lang w:val="en-US" w:bidi="he-IL"/>
          </w:rPr>
          <w:delText xml:space="preserve">can </w:delText>
        </w:r>
      </w:del>
      <w:ins w:id="7059" w:author="Author">
        <w:r w:rsidR="005D6B0C">
          <w:rPr>
            <w:lang w:val="en-US" w:bidi="he-IL"/>
          </w:rPr>
          <w:t>thus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conclude that </w:t>
      </w:r>
      <w:ins w:id="7060" w:author="Author">
        <w:r w:rsidR="005D6B0C" w:rsidRPr="00131B5A">
          <w:rPr>
            <w:lang w:val="en-US" w:bidi="he-IL"/>
          </w:rPr>
          <w:t>the matri</w:t>
        </w:r>
        <w:r w:rsidR="000D70E8">
          <w:rPr>
            <w:lang w:val="en-US" w:bidi="he-IL"/>
          </w:rPr>
          <w:t>ces</w:t>
        </w:r>
        <w:r w:rsidR="005D6B0C" w:rsidRPr="00131B5A">
          <w:rPr>
            <w:lang w:val="en-US" w:bidi="he-IL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 w:bidi="he-IL"/>
            </w:rPr>
            <m:t xml:space="preserve"> and 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G</m:t>
              </m:r>
            </m:sub>
          </m:sSub>
        </m:oMath>
        <w:r w:rsidR="005D6B0C">
          <w:rPr>
            <w:lang w:val="en-US" w:bidi="he-IL"/>
          </w:rPr>
          <w:t xml:space="preserve"> form a </w:t>
        </w:r>
        <w:r w:rsidR="005D6B0C" w:rsidRPr="00131B5A">
          <w:rPr>
            <w:lang w:val="en-US" w:bidi="he-IL"/>
          </w:rPr>
          <w:t xml:space="preserve">solution to construct the </w:t>
        </w:r>
        <w:r w:rsidR="005D6B0C">
          <w:rPr>
            <w:lang w:val="en-US" w:bidi="he-IL"/>
          </w:rPr>
          <w:t>transition matrix</w:t>
        </w:r>
        <w:r w:rsidR="005D6B0C" w:rsidRPr="00131B5A">
          <w:rPr>
            <w:lang w:val="en-US" w:bidi="he-IL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for </w:t>
      </w:r>
      <w:ins w:id="7061" w:author="Author">
        <w:r w:rsidR="005D6B0C">
          <w:rPr>
            <w:lang w:val="en-US" w:bidi="he-IL"/>
          </w:rPr>
          <w:t xml:space="preserve">the </w:t>
        </w:r>
        <w:r w:rsidR="005D6B0C" w:rsidRPr="00131B5A">
          <w:rPr>
            <w:lang w:val="en-US" w:bidi="he-IL"/>
          </w:rPr>
          <w:t xml:space="preserve">matrix </w: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5D6B0C">
          <w:rPr>
            <w:lang w:val="en-US"/>
          </w:rPr>
          <w:t xml:space="preserve"> of </w:t>
        </w:r>
      </w:ins>
      <w:r w:rsidRPr="00131B5A">
        <w:rPr>
          <w:lang w:val="en-US" w:bidi="he-IL"/>
        </w:rPr>
        <w:t>the LPTV system</w:t>
      </w:r>
      <w:del w:id="7062" w:author="Author">
        <w:r w:rsidRPr="00131B5A" w:rsidDel="005D6B0C">
          <w:rPr>
            <w:lang w:val="en-US" w:bidi="he-IL"/>
          </w:rPr>
          <w:delText xml:space="preserve"> matrix </w:delTex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</w:del>
      <w:r w:rsidRPr="00131B5A">
        <w:rPr>
          <w:lang w:val="en-US" w:bidi="he-IL"/>
        </w:rPr>
        <w:t xml:space="preserve">, </w:t>
      </w:r>
      <w:del w:id="7063" w:author="Author">
        <w:r w:rsidRPr="00131B5A" w:rsidDel="005D6B0C">
          <w:rPr>
            <w:lang w:val="en-US" w:bidi="he-IL"/>
          </w:rPr>
          <w:delText xml:space="preserve">the matrix pair </w:delTex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 w:bidi="he-IL"/>
            </w:rPr>
            <m:t xml:space="preserve"> &amp; 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G</m:t>
              </m:r>
            </m:sub>
          </m:sSub>
        </m:oMath>
        <w:r w:rsidRPr="00131B5A" w:rsidDel="005D6B0C">
          <w:rPr>
            <w:lang w:val="en-US" w:bidi="he-IL"/>
          </w:rPr>
          <w:delText xml:space="preserve"> such that</w:delText>
        </w:r>
      </w:del>
      <w:ins w:id="7064" w:author="Author">
        <w:r w:rsidR="005D6B0C">
          <w:rPr>
            <w:lang w:val="en-US" w:bidi="he-IL"/>
          </w:rPr>
          <w:t>with</w:t>
        </w:r>
        <w:r w:rsidR="00E9205E">
          <w:rPr>
            <w:lang w:val="en-US" w:bidi="he-IL"/>
          </w:rPr>
          <w:t>:</w:t>
        </w:r>
      </w:ins>
    </w:p>
    <w:tbl>
      <w:tblPr>
        <w:tblStyle w:val="TableGrid"/>
        <w:bidiVisual/>
        <w:tblW w:w="9104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7226"/>
      </w:tblGrid>
      <w:tr w:rsidR="005D48BB" w:rsidRPr="00131B5A" w14:paraId="13D9D76F" w14:textId="77777777" w:rsidTr="005D48BB">
        <w:trPr>
          <w:trHeight w:val="773"/>
        </w:trPr>
        <w:tc>
          <w:tcPr>
            <w:tcW w:w="1878" w:type="dxa"/>
            <w:vAlign w:val="center"/>
          </w:tcPr>
          <w:p w14:paraId="5ED0F284" w14:textId="011001A1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26" w:type="dxa"/>
            <w:vAlign w:val="center"/>
          </w:tcPr>
          <w:p w14:paraId="10F4A13A" w14:textId="7DC290C4" w:rsidR="005D48BB" w:rsidRPr="00131B5A" w:rsidRDefault="00EA6133" w:rsidP="00F467DD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del w:id="7065" w:author="Author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ins w:id="7066" w:author="Author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067" w:author="Author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72A7AFE" w14:textId="1256AADB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7068" w:author="Author">
        <w:r w:rsidRPr="00131B5A" w:rsidDel="005D6B0C">
          <w:rPr>
            <w:lang w:val="en-US" w:bidi="he-IL"/>
          </w:rPr>
          <w:delText xml:space="preserve">is </w:delText>
        </w:r>
      </w:del>
      <w:ins w:id="7069" w:author="Author">
        <w:r w:rsidR="005D6B0C">
          <w:rPr>
            <w:lang w:val="en-US" w:bidi="he-IL"/>
          </w:rPr>
          <w:t>This solution</w:t>
        </w:r>
      </w:ins>
      <w:del w:id="7070" w:author="Author">
        <w:r w:rsidRPr="00131B5A" w:rsidDel="005D6B0C">
          <w:rPr>
            <w:lang w:val="en-US" w:bidi="he-IL"/>
          </w:rPr>
          <w:delText xml:space="preserve">a solution to construct the </w:delText>
        </w:r>
        <w:r w:rsidR="00CB6E1F" w:rsidRPr="00131B5A" w:rsidDel="00E21517">
          <w:rPr>
            <w:lang w:val="en-US" w:bidi="he-IL"/>
          </w:rPr>
          <w:delText>Transition Matrix</w:delText>
        </w:r>
        <w:r w:rsidRPr="00131B5A" w:rsidDel="005D6B0C">
          <w:rPr>
            <w:lang w:val="en-US" w:bidi="he-IL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Pr="00131B5A" w:rsidDel="005D6B0C">
          <w:rPr>
            <w:lang w:val="en-US" w:bidi="he-IL"/>
          </w:rPr>
          <w:delText xml:space="preserve"> (that</w:delText>
        </w:r>
      </w:del>
      <w:r w:rsidRPr="00131B5A">
        <w:rPr>
          <w:lang w:val="en-US" w:bidi="he-IL"/>
        </w:rPr>
        <w:t xml:space="preserve"> is consistent with the data given in</w:t>
      </w:r>
      <w:ins w:id="7071" w:author="Author">
        <w:r w:rsidR="005D6B0C">
          <w:rPr>
            <w:lang w:val="en-US" w:bidi="he-IL"/>
          </w:rPr>
          <w:t xml:space="preserve"> rows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072" w:author="Author">
        <w:r w:rsidR="005D6B0C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073" w:author="Author">
        <w:r w:rsidR="005D6B0C" w:rsidRPr="0049477D">
          <w:rPr>
            <w:rFonts w:asciiTheme="majorBidi" w:hAnsiTheme="majorBidi" w:cstheme="majorBidi"/>
            <w:lang w:val="en-US"/>
            <w:rPrChange w:id="7074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075" w:author="Author">
        <w:r w:rsidR="00892C3F" w:rsidRPr="00131B5A" w:rsidDel="005D6B0C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076" w:author="Author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  <w:r w:rsidRPr="00131B5A" w:rsidDel="005D6B0C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. </w:t>
      </w:r>
      <w:del w:id="7077" w:author="Author">
        <w:r w:rsidRPr="00131B5A" w:rsidDel="005D6B0C">
          <w:rPr>
            <w:lang w:val="en-US" w:bidi="he-IL"/>
          </w:rPr>
          <w:delText>In order t</w:delText>
        </w:r>
      </w:del>
      <w:ins w:id="7078" w:author="Author">
        <w:r w:rsidR="005D6B0C">
          <w:rPr>
            <w:lang w:val="en-US" w:bidi="he-IL"/>
          </w:rPr>
          <w:t>T</w:t>
        </w:r>
      </w:ins>
      <w:r w:rsidRPr="00131B5A">
        <w:rPr>
          <w:lang w:val="en-US" w:bidi="he-IL"/>
        </w:rPr>
        <w:t xml:space="preserve">o calculate the </w:t>
      </w:r>
      <w:del w:id="7079" w:author="Author">
        <w:r w:rsidR="00CB6E1F" w:rsidRPr="00131B5A" w:rsidDel="00E21517">
          <w:rPr>
            <w:lang w:val="en-US" w:bidi="he-IL"/>
          </w:rPr>
          <w:delText>Transition Matrix</w:delText>
        </w:r>
      </w:del>
      <w:ins w:id="7080" w:author="Author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lang w:val="en-US"/>
        </w:rPr>
        <w:t xml:space="preserve"> </w:t>
      </w:r>
      <w:del w:id="7081" w:author="Author">
        <w:r w:rsidRPr="00131B5A" w:rsidDel="005D6B0C">
          <w:rPr>
            <w:lang w:val="en-US"/>
          </w:rPr>
          <w:delText>(</w:delText>
        </w:r>
      </w:del>
      <w:r w:rsidRPr="00131B5A">
        <w:rPr>
          <w:lang w:val="en-US"/>
        </w:rPr>
        <w:t>of the original example</w:t>
      </w:r>
      <w:del w:id="7082" w:author="Author">
        <w:r w:rsidRPr="00131B5A" w:rsidDel="005D6B0C">
          <w:rPr>
            <w:lang w:val="en-US"/>
          </w:rPr>
          <w:delText>)</w:delText>
        </w:r>
      </w:del>
      <w:r w:rsidRPr="00131B5A">
        <w:rPr>
          <w:lang w:val="en-US"/>
        </w:rPr>
        <w:t xml:space="preserve">, </w:t>
      </w:r>
      <w:ins w:id="7083" w:author="Author">
        <w:r w:rsidR="005D6B0C">
          <w:rPr>
            <w:lang w:val="en-US"/>
          </w:rPr>
          <w:t xml:space="preserve">we </w:t>
        </w:r>
      </w:ins>
      <w:r w:rsidRPr="00131B5A">
        <w:rPr>
          <w:lang w:val="en-US"/>
        </w:rPr>
        <w:t>use Eq.</w:t>
      </w:r>
      <w:ins w:id="7084" w:author="Author">
        <w:r w:rsidR="005D6B0C">
          <w:rPr>
            <w:lang w:val="en-US"/>
          </w:rPr>
          <w:t xml:space="preserve"> </w:t>
        </w:r>
      </w:ins>
      <w:r w:rsidRPr="00131B5A">
        <w:rPr>
          <w:lang w:val="en-US" w:bidi="he-IL"/>
        </w:rPr>
        <w:fldChar w:fldCharType="begin"/>
      </w:r>
      <w:r w:rsidRPr="00131B5A">
        <w:rPr>
          <w:lang w:val="en-US" w:bidi="he-IL"/>
        </w:rPr>
        <w:instrText xml:space="preserve"> REF _Ref45372915 \h </w:instrText>
      </w:r>
      <w:r w:rsidR="00F467DD" w:rsidRPr="00131B5A">
        <w:rPr>
          <w:lang w:val="en-US" w:bidi="he-IL"/>
        </w:rPr>
        <w:instrText xml:space="preserve"> \* MERGEFORMAT </w:instrText>
      </w:r>
      <w:r w:rsidRPr="00131B5A">
        <w:rPr>
          <w:lang w:val="en-US" w:bidi="he-IL"/>
        </w:rPr>
      </w:r>
      <w:r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5.28)</w:t>
      </w:r>
      <w:r w:rsidRPr="00131B5A">
        <w:rPr>
          <w:lang w:val="en-US" w:bidi="he-IL"/>
        </w:rPr>
        <w:fldChar w:fldCharType="end"/>
      </w:r>
      <w:ins w:id="7085" w:author="Author">
        <w:r w:rsidR="005D6B0C">
          <w:rPr>
            <w:lang w:val="en-US" w:bidi="he-IL"/>
          </w:rPr>
          <w:t>, which gives</w:t>
        </w:r>
        <w:r w:rsidR="00E9205E">
          <w:rPr>
            <w:lang w:val="en-US" w:bidi="he-IL"/>
          </w:rPr>
          <w:t>:</w:t>
        </w:r>
      </w:ins>
      <w:r w:rsidRPr="00131B5A">
        <w:rPr>
          <w:lang w:val="en-US" w:bidi="he-IL"/>
        </w:rPr>
        <w:t xml:space="preserve"> </w:t>
      </w:r>
    </w:p>
    <w:tbl>
      <w:tblPr>
        <w:tblStyle w:val="TableGrid"/>
        <w:bidiVisual/>
        <w:tblW w:w="771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868"/>
      </w:tblGrid>
      <w:tr w:rsidR="005D48BB" w:rsidRPr="00131B5A" w14:paraId="17A3332F" w14:textId="77777777" w:rsidTr="005D48BB">
        <w:trPr>
          <w:trHeight w:val="909"/>
        </w:trPr>
        <w:tc>
          <w:tcPr>
            <w:tcW w:w="844" w:type="dxa"/>
            <w:vAlign w:val="center"/>
          </w:tcPr>
          <w:p w14:paraId="23BD288F" w14:textId="249BE03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8" w:type="dxa"/>
            <w:vAlign w:val="center"/>
          </w:tcPr>
          <w:p w14:paraId="2AC9B7F6" w14:textId="230C915C" w:rsidR="005D48BB" w:rsidRPr="00131B5A" w:rsidRDefault="00EA6133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=U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oMath>
            <w:r w:rsidR="005D48BB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086" w:author="Author">
              <w:r w:rsidR="005D48BB" w:rsidRPr="00131B5A" w:rsidDel="006348FC">
                <w:rPr>
                  <w:rFonts w:asciiTheme="majorBidi" w:hAnsiTheme="majorBidi" w:cstheme="majorBidi"/>
                  <w:sz w:val="24"/>
                  <w:szCs w:val="24"/>
                </w:rPr>
                <w:delText>&amp;</w:delText>
              </w:r>
            </w:del>
            <w:ins w:id="7087" w:author="Author">
              <w:r w:rsidR="006348FC">
                <w:rPr>
                  <w:rFonts w:asciiTheme="majorBidi" w:hAnsiTheme="majorBidi" w:cstheme="majorBidi"/>
                  <w:sz w:val="24"/>
                  <w:szCs w:val="24"/>
                </w:rPr>
                <w:t>and</w:t>
              </w:r>
            </w:ins>
            <w:r w:rsidR="005D48BB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088" w:author="Author">
              <w:r w:rsidR="005D48BB" w:rsidRPr="00131B5A" w:rsidDel="005D6B0C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sub>
              </m:sSub>
              <m:r>
                <w:ins w:id="7089" w:author="Author"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w:ins>
              </m:r>
            </m:oMath>
          </w:p>
        </w:tc>
      </w:tr>
    </w:tbl>
    <w:p w14:paraId="6AEF4B3E" w14:textId="678DF1B4" w:rsidR="005D48BB" w:rsidRPr="00131B5A" w:rsidRDefault="005D48BB" w:rsidP="00F467DD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7090" w:author="Author">
        <w:r w:rsidRPr="00131B5A" w:rsidDel="005D6B0C">
          <w:rPr>
            <w:lang w:val="en-US" w:bidi="he-IL"/>
          </w:rPr>
          <w:delText>can be</w:delText>
        </w:r>
      </w:del>
      <w:ins w:id="7091" w:author="Author">
        <w:r w:rsidR="005D6B0C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defined </w:t>
      </w:r>
      <w:r w:rsidR="00CE570A" w:rsidRPr="00131B5A">
        <w:rPr>
          <w:lang w:val="en-US" w:bidi="he-IL"/>
        </w:rPr>
        <w:t>up to</w:t>
      </w:r>
      <w:r w:rsidRPr="00131B5A">
        <w:rPr>
          <w:lang w:val="en-US" w:bidi="he-IL"/>
        </w:rPr>
        <w:t xml:space="preserve"> </w:t>
      </w:r>
      <w:ins w:id="7092" w:author="Author">
        <w:r w:rsidR="005D6B0C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scal</w:t>
      </w:r>
      <w:ins w:id="7093" w:author="Author">
        <w:r w:rsidR="005D6B0C">
          <w:rPr>
            <w:lang w:val="en-US" w:bidi="he-IL"/>
          </w:rPr>
          <w:t>e</w:t>
        </w:r>
      </w:ins>
      <w:del w:id="7094" w:author="Author">
        <w:r w:rsidRPr="00131B5A" w:rsidDel="005D6B0C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 xml:space="preserve"> factor, we can multiply </w:t>
      </w:r>
      <w:del w:id="7095" w:author="Author">
        <w:r w:rsidRPr="00131B5A" w:rsidDel="005D6B0C">
          <w:rPr>
            <w:lang w:val="en-US" w:bidi="he-IL"/>
          </w:rPr>
          <w:delText xml:space="preserve">the resault of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by </w:t>
      </w:r>
      <w:ins w:id="7096" w:author="Author">
        <w:r w:rsidR="005D6B0C">
          <w:rPr>
            <w:iCs/>
            <w:lang w:val="en-US"/>
          </w:rPr>
          <w:t>−</w:t>
        </w:r>
      </w:ins>
      <w:del w:id="7097" w:author="Author">
        <w:r w:rsidRPr="00131B5A" w:rsidDel="005D6B0C">
          <w:rPr>
            <w:iCs/>
            <w:lang w:val="en-US"/>
          </w:rPr>
          <w:delText>-</w:delText>
        </w:r>
      </w:del>
      <w:r w:rsidRPr="00131B5A">
        <w:rPr>
          <w:iCs/>
          <w:lang w:val="en-US"/>
        </w:rPr>
        <w:t>1</w:t>
      </w:r>
      <w:del w:id="7098" w:author="Author">
        <w:r w:rsidRPr="00131B5A" w:rsidDel="005D6B0C">
          <w:rPr>
            <w:iCs/>
            <w:lang w:val="en-US"/>
          </w:rPr>
          <w:delText>,</w:delText>
        </w:r>
      </w:del>
      <w:r w:rsidRPr="00131B5A">
        <w:rPr>
          <w:iCs/>
          <w:lang w:val="en-US"/>
        </w:rPr>
        <w:t xml:space="preserve"> </w:t>
      </w:r>
      <w:del w:id="7099" w:author="Author">
        <w:r w:rsidRPr="00131B5A" w:rsidDel="005D6B0C">
          <w:rPr>
            <w:iCs/>
            <w:lang w:val="en-US"/>
          </w:rPr>
          <w:delText xml:space="preserve">and we can set </w:delText>
        </w:r>
      </w:del>
      <w:ins w:id="7100" w:author="Author">
        <w:r w:rsidR="005D6B0C">
          <w:rPr>
            <w:iCs/>
            <w:lang w:val="en-US"/>
          </w:rPr>
          <w:t xml:space="preserve">so that </w:t>
        </w:r>
      </w:ins>
      <w:r w:rsidRPr="00131B5A">
        <w:rPr>
          <w:iCs/>
          <w:lang w:val="en-US"/>
        </w:rPr>
        <w:t>our final res</w:t>
      </w:r>
      <w:del w:id="7101" w:author="Author">
        <w:r w:rsidRPr="00131B5A" w:rsidDel="005D6B0C">
          <w:rPr>
            <w:iCs/>
            <w:lang w:val="en-US"/>
          </w:rPr>
          <w:delText>a</w:delText>
        </w:r>
      </w:del>
      <w:r w:rsidRPr="00131B5A">
        <w:rPr>
          <w:iCs/>
          <w:lang w:val="en-US"/>
        </w:rPr>
        <w:t xml:space="preserve">ult </w:t>
      </w:r>
      <w:del w:id="7102" w:author="Author">
        <w:r w:rsidRPr="00131B5A" w:rsidDel="005D6B0C">
          <w:rPr>
            <w:iCs/>
            <w:lang w:val="en-US"/>
          </w:rPr>
          <w:delText xml:space="preserve">by </w:delText>
        </w:r>
      </w:del>
      <w:ins w:id="7103" w:author="Author">
        <w:r w:rsidR="005D6B0C">
          <w:rPr>
            <w:iCs/>
            <w:lang w:val="en-US"/>
          </w:rPr>
          <w:t>is the</w:t>
        </w:r>
        <w:r w:rsidR="005D6B0C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pair</w:t>
      </w:r>
      <w:ins w:id="7104" w:author="Author">
        <w:r w:rsidR="005D6B0C">
          <w:rPr>
            <w:iCs/>
            <w:lang w:val="en-US"/>
          </w:rPr>
          <w:t xml:space="preserve"> of matrices</w:t>
        </w:r>
      </w:ins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≔-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</w:t>
      </w:r>
      <w:del w:id="7105" w:author="Author">
        <w:r w:rsidRPr="00131B5A" w:rsidDel="006348FC">
          <w:rPr>
            <w:iCs/>
            <w:lang w:val="en-US"/>
          </w:rPr>
          <w:delText>&amp;</w:delText>
        </w:r>
      </w:del>
      <w:ins w:id="7106" w:author="Author">
        <w:r w:rsidR="006348FC">
          <w:rPr>
            <w:iCs/>
            <w:lang w:val="en-US"/>
          </w:rPr>
          <w:t>and</w:t>
        </w:r>
      </w:ins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R≔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</m:oMath>
      <w:r w:rsidRPr="00131B5A">
        <w:rPr>
          <w:lang w:val="en-US"/>
        </w:rPr>
        <w:t xml:space="preserve"> for the LPTV</w:t>
      </w:r>
      <w:ins w:id="7107" w:author="Author">
        <w:r w:rsidR="00E910D0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such that</w:t>
      </w:r>
      <w:ins w:id="7108" w:author="Author">
        <w:r w:rsidR="00E9205E">
          <w:rPr>
            <w:lang w:val="en-US" w:bidi="he-IL"/>
          </w:rPr>
          <w:t>:</w:t>
        </w:r>
      </w:ins>
      <w:del w:id="7109" w:author="Author">
        <w:r w:rsidRPr="00131B5A" w:rsidDel="005D6B0C">
          <w:rPr>
            <w:lang w:val="en-US" w:bidi="he-IL"/>
          </w:rPr>
          <w:delText>:</w:delText>
        </w:r>
      </w:del>
    </w:p>
    <w:p w14:paraId="79267A10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915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265"/>
      </w:tblGrid>
      <w:tr w:rsidR="005D48BB" w:rsidRPr="00131B5A" w14:paraId="37177582" w14:textId="77777777" w:rsidTr="005D48BB">
        <w:trPr>
          <w:trHeight w:val="1131"/>
        </w:trPr>
        <w:tc>
          <w:tcPr>
            <w:tcW w:w="1888" w:type="dxa"/>
            <w:vAlign w:val="center"/>
          </w:tcPr>
          <w:p w14:paraId="5425B16C" w14:textId="07BC623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65" w:type="dxa"/>
            <w:vAlign w:val="center"/>
          </w:tcPr>
          <w:p w14:paraId="45144E95" w14:textId="344765F0" w:rsidR="005D48BB" w:rsidRPr="00131B5A" w:rsidRDefault="005D48BB" w:rsidP="00F467D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110" w:author="Author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r>
                  <w:del w:id="7111" w:author="Author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112" w:author="Author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A03CBBA" w14:textId="225EBA99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7113" w:author="Author">
        <w:r w:rsidRPr="00131B5A" w:rsidDel="005D6B0C">
          <w:rPr>
            <w:lang w:val="en-US" w:bidi="he-IL"/>
          </w:rPr>
          <w:delText xml:space="preserve">that </w:delText>
        </w:r>
      </w:del>
      <w:ins w:id="7114" w:author="Author">
        <w:r w:rsidR="005D6B0C">
          <w:rPr>
            <w:lang w:val="en-US" w:bidi="he-IL"/>
          </w:rPr>
          <w:t>which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is consistent with the data given in</w:t>
      </w:r>
      <w:ins w:id="7115" w:author="Author">
        <w:r w:rsidR="005D6B0C">
          <w:rPr>
            <w:lang w:val="en-US" w:bidi="he-IL"/>
          </w:rPr>
          <w:t xml:space="preserve"> rows F and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116" w:author="Author">
        <w:r w:rsidR="005D6B0C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117" w:author="Author">
        <w:r w:rsidR="005D6B0C" w:rsidRPr="0049477D">
          <w:rPr>
            <w:rFonts w:asciiTheme="majorBidi" w:hAnsiTheme="majorBidi" w:cstheme="majorBidi"/>
            <w:lang w:val="en-US"/>
            <w:rPrChange w:id="7118" w:author="Author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119" w:author="Author">
        <w:r w:rsidR="00892C3F" w:rsidRPr="00131B5A" w:rsidDel="005D6B0C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120" w:author="Author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_Ref49171678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F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lang w:val="en-US" w:bidi="he-IL"/>
        </w:rPr>
        <w:t>.</w:t>
      </w:r>
    </w:p>
    <w:p w14:paraId="1EAB6DB2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commentRangeStart w:id="7121"/>
      <w:r w:rsidRPr="00131B5A">
        <w:rPr>
          <w:rFonts w:ascii="Cambria Math" w:hAnsi="Cambria Math"/>
          <w:lang w:val="en-US" w:bidi="he-IL"/>
        </w:rPr>
        <w:t>∎</w:t>
      </w:r>
      <w:commentRangeEnd w:id="7121"/>
      <w:r w:rsidR="00E9205E">
        <w:rPr>
          <w:rStyle w:val="CommentReference"/>
        </w:rPr>
        <w:commentReference w:id="7121"/>
      </w:r>
    </w:p>
    <w:p w14:paraId="459B799F" w14:textId="77777777" w:rsidR="00532363" w:rsidRPr="00131B5A" w:rsidRDefault="000623C1" w:rsidP="00F467DD">
      <w:pPr>
        <w:autoSpaceDE/>
        <w:autoSpaceDN/>
        <w:adjustRightInd/>
        <w:spacing w:after="160"/>
        <w:ind w:firstLine="0"/>
        <w:rPr>
          <w:lang w:val="en-US"/>
        </w:rPr>
        <w:sectPr w:rsidR="00532363" w:rsidRPr="00131B5A" w:rsidSect="00D9794A">
          <w:headerReference w:type="default" r:id="rId27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lang w:val="en-US"/>
        </w:rPr>
        <w:br w:type="page"/>
      </w:r>
    </w:p>
    <w:p w14:paraId="4529D52A" w14:textId="7C8DF480" w:rsidR="000111E0" w:rsidRPr="00131B5A" w:rsidRDefault="000111E0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</w:pPr>
      <w:bookmarkStart w:id="7122" w:name="_Toc45796361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6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49477D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123" w:author="Author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 xml:space="preserve">: </w:t>
      </w:r>
      <w:ins w:id="7124" w:author="Author">
        <w:r w:rsidR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A </w:t>
        </w:r>
      </w:ins>
      <w:r w:rsidRPr="0049477D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125" w:author="Author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 xml:space="preserve">3×3 </w:t>
      </w:r>
      <w:ins w:id="7126" w:author="Author">
        <w:r w:rsidR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e</w:t>
        </w:r>
      </w:ins>
      <w:del w:id="7127" w:author="Author">
        <w:r w:rsidRPr="0049477D" w:rsidDel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  <w:rPrChange w:id="7128" w:author="Author">
              <w:rPr>
                <w:rFonts w:asciiTheme="majorBidi" w:eastAsiaTheme="minorEastAsia" w:hAnsiTheme="majorBidi"/>
                <w:b/>
                <w:bCs/>
                <w:i w:val="0"/>
                <w:iCs w:val="0"/>
                <w:color w:val="auto"/>
                <w:u w:val="single"/>
                <w:lang w:val="en-US"/>
              </w:rPr>
            </w:rPrChange>
          </w:rPr>
          <w:delText>E</w:delText>
        </w:r>
      </w:del>
      <w:r w:rsidRPr="0049477D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129" w:author="Author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>xample</w:t>
      </w:r>
      <w:del w:id="7130" w:author="Author">
        <w:r w:rsidRPr="0049477D" w:rsidDel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  <w:rPrChange w:id="7131" w:author="Author">
              <w:rPr>
                <w:rFonts w:asciiTheme="majorBidi" w:eastAsiaTheme="minorEastAsia" w:hAnsiTheme="majorBidi"/>
                <w:b/>
                <w:bCs/>
                <w:i w:val="0"/>
                <w:iCs w:val="0"/>
                <w:color w:val="auto"/>
                <w:u w:val="single"/>
                <w:lang w:val="en-US"/>
              </w:rPr>
            </w:rPrChange>
          </w:rPr>
          <w:delText>:</w:delText>
        </w:r>
      </w:del>
      <w:bookmarkEnd w:id="7122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 </w:t>
      </w:r>
    </w:p>
    <w:p w14:paraId="70E39707" w14:textId="2288615B" w:rsidR="000111E0" w:rsidRPr="00131B5A" w:rsidRDefault="000111E0" w:rsidP="00F467DD">
      <w:pPr>
        <w:spacing w:before="240"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7132" w:author="Author">
        <w:r w:rsidR="005D6B0C" w:rsidRPr="00131B5A">
          <w:rPr>
            <w:rFonts w:asciiTheme="majorBidi" w:hAnsiTheme="majorBidi" w:cstheme="majorBidi"/>
            <w:lang w:val="en-US" w:bidi="he-IL"/>
          </w:rPr>
          <w:t xml:space="preserve">matrix </w:t>
        </w:r>
        <w:r w:rsidR="005D6B0C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Pr="00131B5A">
        <w:rPr>
          <w:rFonts w:asciiTheme="majorBidi" w:hAnsiTheme="majorBidi" w:cstheme="majorBidi"/>
          <w:lang w:val="en-US" w:bidi="he-IL"/>
        </w:rPr>
        <w:t>LPTV system</w:t>
      </w:r>
      <w:del w:id="7133" w:author="Author">
        <w:r w:rsidRPr="00131B5A" w:rsidDel="005D6B0C">
          <w:rPr>
            <w:rFonts w:asciiTheme="majorBidi" w:hAnsiTheme="majorBidi" w:cstheme="majorBidi"/>
            <w:lang w:val="en-US" w:bidi="he-IL"/>
          </w:rPr>
          <w:delText xml:space="preserve"> matrix</w:delText>
        </w:r>
      </w:del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10560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9716"/>
      </w:tblGrid>
      <w:tr w:rsidR="000111E0" w:rsidRPr="00131B5A" w14:paraId="675C2FE9" w14:textId="77777777" w:rsidTr="00FD4A92">
        <w:trPr>
          <w:trHeight w:val="326"/>
        </w:trPr>
        <w:tc>
          <w:tcPr>
            <w:tcW w:w="844" w:type="dxa"/>
            <w:vAlign w:val="center"/>
          </w:tcPr>
          <w:p w14:paraId="6625E186" w14:textId="4A9578D1" w:rsidR="000111E0" w:rsidRPr="00131B5A" w:rsidRDefault="000111E0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134" w:name="_Ref4616061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134"/>
          </w:p>
        </w:tc>
        <w:tc>
          <w:tcPr>
            <w:tcW w:w="9716" w:type="dxa"/>
            <w:vAlign w:val="center"/>
          </w:tcPr>
          <w:p w14:paraId="5649C6CB" w14:textId="014C45A4" w:rsidR="001B75CA" w:rsidRPr="00131B5A" w:rsidRDefault="000111E0" w:rsidP="00FD4A92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+ω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</m:oMath>
            </m:oMathPara>
          </w:p>
        </w:tc>
      </w:tr>
    </w:tbl>
    <w:p w14:paraId="39414473" w14:textId="77777777" w:rsidR="008C746D" w:rsidRPr="0049477D" w:rsidRDefault="00FD4A92" w:rsidP="008C746D">
      <w:pPr>
        <w:ind w:left="-1276" w:right="-1010" w:firstLine="0"/>
        <w:rPr>
          <w:sz w:val="14"/>
          <w:szCs w:val="14"/>
          <w:rPrChange w:id="7135" w:author="Author">
            <w:rPr>
              <w:sz w:val="14"/>
              <w:szCs w:val="14"/>
              <w:lang w:val="en-US"/>
            </w:rPr>
          </w:rPrChange>
        </w:rPr>
      </w:pPr>
      <w:r w:rsidRPr="0049477D">
        <w:rPr>
          <w:sz w:val="14"/>
          <w:szCs w:val="14"/>
          <w:rPrChange w:id="7136" w:author="Author">
            <w:rPr>
              <w:sz w:val="14"/>
              <w:szCs w:val="14"/>
              <w:lang w:val="en-US"/>
            </w:rPr>
          </w:rPrChange>
        </w:rPr>
        <w:t>=</w:t>
      </w:r>
      <m:oMath>
        <m:f>
          <m:f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hAnsi="Cambria Math"/>
                <w:sz w:val="14"/>
                <w:szCs w:val="14"/>
                <w:rPrChange w:id="7137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1</m:t>
            </m:r>
          </m:num>
          <m:den>
            <m:r>
              <w:rPr>
                <w:rFonts w:ascii="Cambria Math" w:hAnsi="Cambria Math"/>
                <w:sz w:val="14"/>
                <w:szCs w:val="14"/>
                <w:rPrChange w:id="7138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8</m:t>
            </m:r>
          </m:den>
        </m:f>
        <m:r>
          <w:rPr>
            <w:rFonts w:ascii="Cambria Math" w:hAnsi="Cambria Math"/>
            <w:sz w:val="14"/>
            <w:szCs w:val="14"/>
            <w:rPrChange w:id="7139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-81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169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-147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4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-241</m:t>
                  </m:r>
                </m:e>
              </m:mr>
            </m:m>
          </m:e>
        </m:d>
        <m:r>
          <w:rPr>
            <w:rFonts w:ascii="Cambria Math" w:hAnsi="Cambria Math"/>
            <w:sz w:val="14"/>
            <w:szCs w:val="14"/>
            <w:rPrChange w:id="7149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434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-84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-286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434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-216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5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-590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159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160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161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-564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236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742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-360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1034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6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-1780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171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172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173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836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7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-396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558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183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184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185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192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278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138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8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9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-294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9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426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9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9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998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9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195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196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</m:oMath>
    </w:p>
    <w:p w14:paraId="62F5B119" w14:textId="09ADCEFF" w:rsidR="008C746D" w:rsidRPr="0049477D" w:rsidRDefault="008C746D" w:rsidP="008C746D">
      <w:pPr>
        <w:ind w:left="-1276" w:right="-1010" w:firstLine="0"/>
        <w:rPr>
          <w:sz w:val="14"/>
          <w:szCs w:val="14"/>
          <w:rPrChange w:id="7197" w:author="Author">
            <w:rPr>
              <w:sz w:val="14"/>
              <w:szCs w:val="14"/>
              <w:lang w:val="en-US"/>
            </w:rPr>
          </w:rPrChange>
        </w:rPr>
      </w:pPr>
      <w:r w:rsidRPr="0049477D">
        <w:rPr>
          <w:sz w:val="14"/>
          <w:szCs w:val="14"/>
          <w:rPrChange w:id="7198" w:author="Author">
            <w:rPr>
              <w:sz w:val="14"/>
              <w:szCs w:val="14"/>
              <w:lang w:val="en-US"/>
            </w:rPr>
          </w:rPrChange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19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-108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-223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-79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0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233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208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209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210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-223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-232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233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1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220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221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222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-329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491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2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-491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232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233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234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-329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3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-491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-491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249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244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245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246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8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4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256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257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258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59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0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1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2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3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4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5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6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267" w:author="Author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268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269" w:author="Author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270" w:author="Author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)</m:t>
        </m:r>
      </m:oMath>
    </w:p>
    <w:p w14:paraId="5A04504D" w14:textId="5D5F9358" w:rsidR="00FD4A92" w:rsidRPr="0049477D" w:rsidRDefault="00FD4A92" w:rsidP="00FD4A92">
      <w:pPr>
        <w:ind w:left="-1701" w:right="-1010" w:firstLine="0"/>
        <w:rPr>
          <w:sz w:val="16"/>
          <w:szCs w:val="16"/>
          <w:rPrChange w:id="7271" w:author="Author">
            <w:rPr>
              <w:sz w:val="16"/>
              <w:szCs w:val="16"/>
              <w:lang w:val="en-US"/>
            </w:rPr>
          </w:rPrChange>
        </w:rPr>
      </w:pPr>
    </w:p>
    <w:p w14:paraId="61489BAD" w14:textId="63789FE6" w:rsidR="00A62B55" w:rsidRPr="0049477D" w:rsidRDefault="00A62B55" w:rsidP="00A62B55">
      <w:pPr>
        <w:ind w:left="-1276" w:right="-1010" w:firstLine="0"/>
        <w:rPr>
          <w:sz w:val="16"/>
          <w:szCs w:val="16"/>
          <w:rPrChange w:id="7272" w:author="Author">
            <w:rPr>
              <w:sz w:val="16"/>
              <w:szCs w:val="16"/>
              <w:lang w:val="en-US"/>
            </w:rPr>
          </w:rPrChange>
        </w:rPr>
      </w:pPr>
      <w:r w:rsidRPr="0049477D">
        <w:rPr>
          <w:sz w:val="16"/>
          <w:szCs w:val="16"/>
          <w:rPrChange w:id="7273" w:author="Author">
            <w:rPr>
              <w:sz w:val="16"/>
              <w:szCs w:val="16"/>
              <w:lang w:val="en-US"/>
            </w:rPr>
          </w:rPrChange>
        </w:rPr>
        <w:t>+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en-US"/>
              </w:rPr>
              <m:t>ω</m:t>
            </m:r>
            <m:r>
              <w:rPr>
                <w:rFonts w:ascii="Cambria Math" w:hAnsi="Cambria Math"/>
                <w:sz w:val="16"/>
                <w:szCs w:val="16"/>
                <w:rPrChange w:id="7274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 xml:space="preserve"> </m:t>
            </m:r>
          </m:num>
          <m:den>
            <m:r>
              <w:rPr>
                <w:rFonts w:ascii="Cambria Math" w:hAnsi="Cambria Math"/>
                <w:sz w:val="16"/>
                <w:szCs w:val="16"/>
                <w:rPrChange w:id="7275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8</m:t>
            </m:r>
          </m:den>
        </m:f>
        <m:r>
          <w:rPr>
            <w:rFonts w:ascii="Cambria Math" w:hAnsi="Cambria Math"/>
            <w:sz w:val="16"/>
            <w:szCs w:val="16"/>
            <w:rPrChange w:id="7276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7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7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7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28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  <w:sz w:val="16"/>
            <w:szCs w:val="16"/>
            <w:rPrChange w:id="7286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8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296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297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298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29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16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16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0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08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09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10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1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20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21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22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2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3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3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32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33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</m:oMath>
    </w:p>
    <w:p w14:paraId="398919E2" w14:textId="26915866" w:rsidR="00A62B55" w:rsidRPr="0049477D" w:rsidRDefault="00A62B55" w:rsidP="00A62B55">
      <w:pPr>
        <w:ind w:left="-1276" w:right="-1010" w:firstLine="0"/>
        <w:rPr>
          <w:sz w:val="16"/>
          <w:szCs w:val="16"/>
          <w:rPrChange w:id="7334" w:author="Author">
            <w:rPr>
              <w:sz w:val="16"/>
              <w:szCs w:val="16"/>
              <w:lang w:val="en-US"/>
            </w:rPr>
          </w:rPrChange>
        </w:rPr>
      </w:pPr>
      <w:r w:rsidRPr="0049477D">
        <w:rPr>
          <w:sz w:val="16"/>
          <w:szCs w:val="16"/>
          <w:rPrChange w:id="7335" w:author="Author">
            <w:rPr>
              <w:sz w:val="16"/>
              <w:szCs w:val="16"/>
              <w:lang w:val="en-US"/>
            </w:rPr>
          </w:rPrChange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3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3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3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3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45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46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47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4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5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5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5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35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5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5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5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35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58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59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60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6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62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6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36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36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36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6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6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6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70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71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72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73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74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75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376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77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78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79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80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381" w:author="Author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82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83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84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85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86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87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88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89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0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1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2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3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394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395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396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7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8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399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400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401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402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403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404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405" w:author="Author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406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407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408" w:author="Author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)</m:t>
        </m:r>
        <m:r>
          <w:ins w:id="7409" w:author="Author">
            <w:rPr>
              <w:rFonts w:ascii="Cambria Math" w:hAnsi="Cambria Math"/>
              <w:sz w:val="16"/>
              <w:szCs w:val="16"/>
              <w:rPrChange w:id="7410" w:author="Author">
                <w:rPr>
                  <w:rFonts w:ascii="Cambria Math" w:hAnsi="Cambria Math"/>
                  <w:sz w:val="16"/>
                  <w:szCs w:val="16"/>
                  <w:lang w:val="en-US"/>
                </w:rPr>
              </w:rPrChange>
            </w:rPr>
            <m:t>,</m:t>
          </w:ins>
        </m:r>
      </m:oMath>
    </w:p>
    <w:p w14:paraId="36A489D6" w14:textId="77777777" w:rsidR="00A62B55" w:rsidRPr="0049477D" w:rsidRDefault="00A62B55" w:rsidP="00FD4A92">
      <w:pPr>
        <w:ind w:left="-1701" w:right="-1010" w:firstLine="0"/>
        <w:rPr>
          <w:sz w:val="12"/>
          <w:szCs w:val="12"/>
          <w:rPrChange w:id="7411" w:author="Author">
            <w:rPr>
              <w:sz w:val="12"/>
              <w:szCs w:val="12"/>
              <w:lang w:val="en-US"/>
            </w:rPr>
          </w:rPrChange>
        </w:rPr>
      </w:pPr>
    </w:p>
    <w:p w14:paraId="1EAE9303" w14:textId="77777777" w:rsidR="00C870DC" w:rsidRPr="0049477D" w:rsidRDefault="00C870DC" w:rsidP="00F467DD">
      <w:pPr>
        <w:ind w:firstLine="0"/>
        <w:rPr>
          <w:rPrChange w:id="7412" w:author="Author">
            <w:rPr>
              <w:lang w:val="en-US"/>
            </w:rPr>
          </w:rPrChange>
        </w:rPr>
      </w:pPr>
    </w:p>
    <w:p w14:paraId="730D6C77" w14:textId="4C2404E2" w:rsidR="00751340" w:rsidRPr="00131B5A" w:rsidRDefault="00E20310" w:rsidP="00F467DD">
      <w:pPr>
        <w:ind w:firstLine="0"/>
        <w:rPr>
          <w:lang w:val="en-US"/>
        </w:rPr>
      </w:pPr>
      <w:del w:id="7413" w:author="Author">
        <w:r w:rsidRPr="00131B5A" w:rsidDel="005D6B0C">
          <w:rPr>
            <w:lang w:val="en-US"/>
          </w:rPr>
          <w:delText>Where</w:delText>
        </w:r>
        <w:r w:rsidR="00A62B55" w:rsidRPr="00131B5A" w:rsidDel="005D6B0C">
          <w:rPr>
            <w:sz w:val="16"/>
            <w:szCs w:val="16"/>
            <w:lang w:val="en-US"/>
          </w:rPr>
          <w:delText xml:space="preserve"> </w:delText>
        </w:r>
      </w:del>
      <w:ins w:id="7414" w:author="Author">
        <w:r w:rsidR="005D6B0C">
          <w:rPr>
            <w:lang w:val="en-US"/>
          </w:rPr>
          <w:t>w</w:t>
        </w:r>
        <w:r w:rsidR="005D6B0C" w:rsidRPr="00131B5A">
          <w:rPr>
            <w:lang w:val="en-US"/>
          </w:rPr>
          <w:t>here</w:t>
        </w:r>
        <w:r w:rsidR="005D6B0C" w:rsidRPr="0049477D">
          <w:rPr>
            <w:lang w:val="en-US"/>
            <w:rPrChange w:id="7415" w:author="Author">
              <w:rPr>
                <w:sz w:val="16"/>
                <w:szCs w:val="16"/>
                <w:lang w:val="en-US"/>
              </w:rPr>
            </w:rPrChange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</m:d>
          </m:e>
        </m:func>
      </m:oMath>
      <w:r w:rsidR="00A62B55" w:rsidRPr="00131B5A">
        <w:rPr>
          <w:lang w:val="en-US"/>
        </w:rPr>
        <w:t>,</w:t>
      </w:r>
      <w:ins w:id="7416" w:author="Author">
        <w:r w:rsidR="005D6B0C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</m:d>
          </m:e>
        </m:func>
      </m:oMath>
      <w:r w:rsidR="00A62B55" w:rsidRPr="00131B5A">
        <w:rPr>
          <w:lang w:val="en-US"/>
        </w:rPr>
        <w:t>,</w:t>
      </w:r>
      <w:ins w:id="7417" w:author="Author">
        <w:r w:rsidR="00540AE3">
          <w:rPr>
            <w:lang w:val="en-US"/>
          </w:rPr>
          <w:t xml:space="preserve"> and</w:t>
        </w:r>
      </w:ins>
      <w:r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are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lang w:val="en-US"/>
              </w:rPr>
              <m:t>ω</m:t>
            </m:r>
          </m:den>
        </m:f>
      </m:oMath>
      <w:r w:rsidR="00191AAC" w:rsidRPr="00131B5A">
        <w:rPr>
          <w:lang w:val="en-US"/>
        </w:rPr>
        <w:t>-</w:t>
      </w:r>
      <w:r w:rsidRPr="00131B5A">
        <w:rPr>
          <w:lang w:val="en-US"/>
        </w:rPr>
        <w:t xml:space="preserve">periodic </w:t>
      </w:r>
      <w:r w:rsidR="00191AAC" w:rsidRPr="00131B5A">
        <w:rPr>
          <w:lang w:val="en-US"/>
        </w:rPr>
        <w:t>3×3</w:t>
      </w:r>
      <w:r w:rsidR="003434F4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matrices </w:t>
      </w:r>
      <w:r w:rsidR="00F72816" w:rsidRPr="00131B5A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n=3</m:t>
        </m:r>
      </m:oMath>
      <w:r w:rsidR="00F72816" w:rsidRPr="00131B5A">
        <w:rPr>
          <w:lang w:val="en-US"/>
        </w:rPr>
        <w:t xml:space="preserve">) with </w:t>
      </w:r>
      <w:del w:id="7418" w:author="Author">
        <w:r w:rsidR="00F72816" w:rsidRPr="00131B5A" w:rsidDel="00540AE3">
          <w:rPr>
            <w:lang w:val="en-US"/>
          </w:rPr>
          <w:delText xml:space="preserve">5 </w:delText>
        </w:r>
      </w:del>
      <w:ins w:id="7419" w:author="Author">
        <w:r w:rsidR="00540AE3">
          <w:rPr>
            <w:lang w:val="en-US"/>
          </w:rPr>
          <w:t>five</w:t>
        </w:r>
        <w:r w:rsidR="00540AE3" w:rsidRPr="00131B5A">
          <w:rPr>
            <w:lang w:val="en-US"/>
          </w:rPr>
          <w:t xml:space="preserve"> </w:t>
        </w:r>
      </w:ins>
      <w:del w:id="7420" w:author="Author">
        <w:r w:rsidR="00F72816" w:rsidRPr="00131B5A" w:rsidDel="00635B57">
          <w:rPr>
            <w:lang w:val="en-US"/>
          </w:rPr>
          <w:delText>harmonies</w:delText>
        </w:r>
      </w:del>
      <w:ins w:id="7421" w:author="Author">
        <w:r w:rsidR="00635B57">
          <w:rPr>
            <w:lang w:val="en-US"/>
          </w:rPr>
          <w:t>harmonics</w:t>
        </w:r>
      </w:ins>
      <w:r w:rsidR="00F72816" w:rsidRPr="00131B5A">
        <w:rPr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L=5</m:t>
        </m:r>
      </m:oMath>
      <w:r w:rsidR="00F72816" w:rsidRPr="00131B5A">
        <w:rPr>
          <w:lang w:val="en-US"/>
        </w:rPr>
        <w:t>)</w:t>
      </w:r>
      <w:del w:id="7422" w:author="Author">
        <w:r w:rsidR="00F72816" w:rsidRPr="00131B5A" w:rsidDel="00540AE3">
          <w:rPr>
            <w:lang w:val="en-US"/>
          </w:rPr>
          <w:delText>,</w:delText>
        </w:r>
      </w:del>
      <w:r w:rsidR="00F72816" w:rsidRPr="00131B5A">
        <w:rPr>
          <w:lang w:val="en-US"/>
        </w:rPr>
        <w:t xml:space="preserve"> given by the following Fou</w:t>
      </w:r>
      <w:r w:rsidR="003434F4" w:rsidRPr="00131B5A">
        <w:rPr>
          <w:lang w:val="en-US"/>
        </w:rPr>
        <w:t>r</w:t>
      </w:r>
      <w:r w:rsidR="00F72816" w:rsidRPr="00131B5A">
        <w:rPr>
          <w:lang w:val="en-US"/>
        </w:rPr>
        <w:t>i</w:t>
      </w:r>
      <w:r w:rsidR="003434F4" w:rsidRPr="00131B5A">
        <w:rPr>
          <w:lang w:val="en-US"/>
        </w:rPr>
        <w:t>e</w:t>
      </w:r>
      <w:r w:rsidR="00F72816" w:rsidRPr="00131B5A">
        <w:rPr>
          <w:lang w:val="en-US"/>
        </w:rPr>
        <w:t>r series</w:t>
      </w:r>
      <w:ins w:id="7423" w:author="Author">
        <w:r w:rsidR="00540AE3">
          <w:rPr>
            <w:lang w:val="en-US"/>
          </w:rPr>
          <w:t>:</w:t>
        </w:r>
      </w:ins>
      <w:del w:id="7424" w:author="Author">
        <w:r w:rsidR="00194967" w:rsidRPr="00131B5A" w:rsidDel="00540AE3">
          <w:rPr>
            <w:lang w:val="en-US"/>
          </w:rPr>
          <w:delText>.</w:delText>
        </w:r>
      </w:del>
      <w:r w:rsidR="00194967" w:rsidRPr="00131B5A">
        <w:rPr>
          <w:lang w:val="en-US"/>
        </w:rPr>
        <w:t xml:space="preserve"> For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7425" w:author="Author">
        <w:r w:rsidR="00540AE3">
          <w:rPr>
            <w:lang w:val="en-US"/>
          </w:rPr>
          <w:t>,</w:t>
        </w:r>
      </w:ins>
      <w:del w:id="7426" w:author="Author">
        <w:r w:rsidR="00194967" w:rsidRPr="00131B5A" w:rsidDel="00540AE3">
          <w:rPr>
            <w:lang w:val="en-US"/>
          </w:rPr>
          <w:delText>:</w:delText>
        </w:r>
      </w:del>
    </w:p>
    <w:p w14:paraId="4F05E5BB" w14:textId="196C7157" w:rsidR="00532363" w:rsidRPr="00131B5A" w:rsidRDefault="00532363" w:rsidP="00F467DD">
      <w:pPr>
        <w:autoSpaceDE/>
        <w:autoSpaceDN/>
        <w:adjustRightInd/>
        <w:ind w:firstLine="0"/>
        <w:rPr>
          <w:lang w:val="en-US"/>
        </w:rPr>
      </w:pPr>
    </w:p>
    <w:tbl>
      <w:tblPr>
        <w:tblStyle w:val="TableGrid"/>
        <w:bidiVisual/>
        <w:tblW w:w="11142" w:type="dxa"/>
        <w:tblInd w:w="-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253"/>
      </w:tblGrid>
      <w:tr w:rsidR="00194967" w:rsidRPr="00131B5A" w14:paraId="2674BB49" w14:textId="77777777" w:rsidTr="000D28F8">
        <w:trPr>
          <w:trHeight w:val="1109"/>
        </w:trPr>
        <w:tc>
          <w:tcPr>
            <w:tcW w:w="889" w:type="dxa"/>
            <w:vAlign w:val="center"/>
          </w:tcPr>
          <w:p w14:paraId="1A5415F1" w14:textId="7DBB96BD" w:rsidR="00194967" w:rsidRPr="00131B5A" w:rsidRDefault="00194967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10253" w:type="dxa"/>
            <w:vAlign w:val="center"/>
          </w:tcPr>
          <w:p w14:paraId="1671A2D6" w14:textId="08E071CA" w:rsidR="00194967" w:rsidRPr="00131B5A" w:rsidRDefault="00EA6133" w:rsidP="00F467DD">
            <w:pPr>
              <w:pStyle w:val="arial"/>
              <w:spacing w:line="360" w:lineRule="auto"/>
              <w:ind w:left="30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16"/>
                            <w:szCs w:val="16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even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odd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</m:oMath>
            </m:oMathPara>
          </w:p>
          <w:p w14:paraId="2080B9F8" w14:textId="0476A9EA" w:rsidR="00194967" w:rsidRPr="00131B5A" w:rsidRDefault="00EA6133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434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-84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-286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434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-216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-590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-564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742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-360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-1780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-132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396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836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-396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572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558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192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278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138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572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-294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426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-396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998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0081DED6" w14:textId="43A3D245" w:rsidR="00F26A6A" w:rsidRPr="00131B5A" w:rsidRDefault="00EA6133" w:rsidP="00F467DD">
            <w:pPr>
              <w:ind w:left="597" w:firstLine="0"/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-108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-79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-232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-223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-232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79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-329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491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-329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249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4B529EF9" w14:textId="0DC0B724" w:rsidR="00F26A6A" w:rsidRPr="00131B5A" w:rsidRDefault="00EA6133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even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odd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p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even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up>
                  </m:sSubSup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-81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396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169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-147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-572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249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-241</m:t>
                        </m:r>
                      </m:e>
                    </m:mr>
                  </m:m>
                </m:e>
              </m:d>
            </m:oMath>
            <w:ins w:id="7427" w:author="Author">
              <w:r w:rsidR="00540AE3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.</w:t>
              </w:r>
            </w:ins>
            <m:oMath>
              <m:r>
                <w:del w:id="7428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w:del>
              </m:r>
            </m:oMath>
          </w:p>
          <w:p w14:paraId="26DA7985" w14:textId="1C8E341B" w:rsidR="00194967" w:rsidRPr="00131B5A" w:rsidRDefault="00194967" w:rsidP="00F467DD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098AD3DB" w14:textId="250A8464" w:rsidR="00194967" w:rsidRPr="00131B5A" w:rsidRDefault="00F26A6A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429" w:author="Author">
        <w:r w:rsidRPr="00131B5A" w:rsidDel="00540AE3">
          <w:rPr>
            <w:lang w:val="en-US"/>
          </w:rPr>
          <w:delText xml:space="preserve">and </w:delText>
        </w:r>
      </w:del>
      <w:ins w:id="7430" w:author="Author">
        <w:r w:rsidR="00540AE3">
          <w:rPr>
            <w:lang w:val="en-US"/>
          </w:rPr>
          <w:t>F</w:t>
        </w:r>
      </w:ins>
      <w:del w:id="7431" w:author="Author">
        <w:r w:rsidRPr="00131B5A" w:rsidDel="00540AE3">
          <w:rPr>
            <w:lang w:val="en-US"/>
          </w:rPr>
          <w:delText>f</w:delText>
        </w:r>
      </w:del>
      <w:r w:rsidRPr="00131B5A">
        <w:rPr>
          <w:lang w:val="en-US"/>
        </w:rPr>
        <w:t xml:space="preserve">or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7432" w:author="Author">
        <w:r w:rsidR="00540AE3">
          <w:rPr>
            <w:lang w:val="en-US"/>
          </w:rPr>
          <w:t>,</w:t>
        </w:r>
      </w:ins>
      <w:del w:id="7433" w:author="Author">
        <w:r w:rsidRPr="00131B5A" w:rsidDel="00540AE3">
          <w:rPr>
            <w:lang w:val="en-US"/>
          </w:rPr>
          <w:delText>:</w:delText>
        </w:r>
      </w:del>
    </w:p>
    <w:p w14:paraId="41F8A04D" w14:textId="77777777" w:rsidR="00D72A6B" w:rsidRPr="00131B5A" w:rsidRDefault="00D72A6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11142" w:type="dxa"/>
        <w:tblInd w:w="-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253"/>
      </w:tblGrid>
      <w:tr w:rsidR="000D28F8" w:rsidRPr="00131B5A" w14:paraId="2D947D62" w14:textId="77777777" w:rsidTr="00D72A6B">
        <w:trPr>
          <w:trHeight w:val="1109"/>
        </w:trPr>
        <w:tc>
          <w:tcPr>
            <w:tcW w:w="889" w:type="dxa"/>
            <w:vAlign w:val="center"/>
          </w:tcPr>
          <w:p w14:paraId="6DB68B53" w14:textId="6ED13867" w:rsidR="000D28F8" w:rsidRPr="00131B5A" w:rsidRDefault="000D28F8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10253" w:type="dxa"/>
            <w:vAlign w:val="center"/>
          </w:tcPr>
          <w:p w14:paraId="0F0BE0F9" w14:textId="577E80BA" w:rsidR="000D28F8" w:rsidRPr="00131B5A" w:rsidRDefault="00EA6133" w:rsidP="00F467DD">
            <w:pPr>
              <w:pStyle w:val="arial"/>
              <w:spacing w:line="360" w:lineRule="auto"/>
              <w:ind w:left="30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1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16"/>
                            <w:szCs w:val="16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even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odd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</m:oMath>
            </m:oMathPara>
          </w:p>
          <w:p w14:paraId="55C260A3" w14:textId="39AEBA16" w:rsidR="000D28F8" w:rsidRPr="00131B5A" w:rsidRDefault="00EA6133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1D021F30" w14:textId="4E43B829" w:rsidR="000D28F8" w:rsidRPr="00131B5A" w:rsidRDefault="00EA6133" w:rsidP="00F467DD">
            <w:pPr>
              <w:ind w:left="597" w:firstLine="0"/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14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75734356" w14:textId="5673B275" w:rsidR="000D28F8" w:rsidRPr="00131B5A" w:rsidRDefault="00EA6133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even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odd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p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even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up>
                  </m:sSubSup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-12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12</m:t>
                        </m:r>
                      </m:e>
                    </m:mr>
                  </m:m>
                </m:e>
              </m:d>
            </m:oMath>
            <w:ins w:id="7434" w:author="Author">
              <w:r w:rsidR="00540AE3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.</w:t>
              </w:r>
            </w:ins>
            <m:oMath>
              <m:r>
                <w:del w:id="7435" w:author="Author"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w:del>
              </m:r>
            </m:oMath>
          </w:p>
          <w:p w14:paraId="61EB1E58" w14:textId="77777777" w:rsidR="000D28F8" w:rsidRPr="00131B5A" w:rsidRDefault="000D28F8" w:rsidP="00F467DD">
            <w:pPr>
              <w:ind w:left="881" w:firstLine="0"/>
              <w:jc w:val="center"/>
              <w:rPr>
                <w:sz w:val="16"/>
                <w:szCs w:val="16"/>
                <w:lang w:val="en-US"/>
              </w:rPr>
            </w:pPr>
          </w:p>
          <w:p w14:paraId="13F80996" w14:textId="77777777" w:rsidR="000D28F8" w:rsidRPr="00131B5A" w:rsidRDefault="000D28F8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273B6E80" w14:textId="44B736CC" w:rsidR="00194967" w:rsidRPr="00131B5A" w:rsidRDefault="00D72A6B" w:rsidP="00F467DD">
      <w:pPr>
        <w:autoSpaceDE/>
        <w:autoSpaceDN/>
        <w:adjustRightInd/>
        <w:spacing w:after="160"/>
        <w:ind w:firstLine="0"/>
        <w:rPr>
          <w:lang w:val="en-US" w:bidi="he-IL"/>
        </w:rPr>
      </w:pPr>
      <w:del w:id="7436" w:author="Author">
        <w:r w:rsidRPr="00131B5A" w:rsidDel="00540AE3">
          <w:rPr>
            <w:lang w:val="en-US"/>
          </w:rPr>
          <w:delText xml:space="preserve">We </w:delText>
        </w:r>
      </w:del>
      <w:ins w:id="7437" w:author="Author">
        <w:r w:rsidR="00540AE3">
          <w:rPr>
            <w:lang w:val="en-US"/>
          </w:rPr>
          <w:t>For simplicity, we</w:t>
        </w:r>
      </w:ins>
      <w:del w:id="7438" w:author="Author">
        <w:r w:rsidRPr="00131B5A" w:rsidDel="00540AE3">
          <w:rPr>
            <w:lang w:val="en-US"/>
          </w:rPr>
          <w:delText>preferred to</w:delText>
        </w:r>
      </w:del>
      <w:r w:rsidRPr="00131B5A">
        <w:rPr>
          <w:lang w:val="en-US"/>
        </w:rPr>
        <w:t xml:space="preserve"> present all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439" w:author="Author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440" w:author="Author">
        <w:r w:rsidR="00540AE3">
          <w:rPr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540AE3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with </w:t>
      </w:r>
      <w:ins w:id="7441" w:author="Author">
        <w:r w:rsidR="00540AE3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common denominator </w:t>
      </w:r>
      <w:del w:id="7442" w:author="Author">
        <w:r w:rsidRPr="00131B5A" w:rsidDel="00540AE3">
          <w:rPr>
            <w:lang w:val="en-US"/>
          </w:rPr>
          <w:delText xml:space="preserve">8 </w:delText>
        </w:r>
      </w:del>
      <w:ins w:id="7443" w:author="Author">
        <w:r w:rsidR="00540AE3">
          <w:rPr>
            <w:lang w:val="en-US"/>
          </w:rPr>
          <w:t>of eight</w:t>
        </w:r>
      </w:ins>
      <w:del w:id="7444" w:author="Author">
        <w:r w:rsidRPr="00131B5A" w:rsidDel="00540AE3">
          <w:rPr>
            <w:lang w:val="en-US"/>
          </w:rPr>
          <w:delText>for simplicity</w:delText>
        </w:r>
      </w:del>
      <w:r w:rsidRPr="00131B5A">
        <w:rPr>
          <w:lang w:val="en-US"/>
        </w:rPr>
        <w:t xml:space="preserve">, </w:t>
      </w:r>
      <w:del w:id="7445" w:author="Author">
        <w:r w:rsidRPr="00131B5A" w:rsidDel="00540AE3">
          <w:rPr>
            <w:lang w:val="en-US"/>
          </w:rPr>
          <w:delText>and therefore,</w:delText>
        </w:r>
      </w:del>
      <w:ins w:id="7446" w:author="Author">
        <w:r w:rsidR="00540AE3">
          <w:rPr>
            <w:lang w:val="en-US"/>
          </w:rPr>
          <w:t>so</w:t>
        </w:r>
      </w:ins>
      <w:r w:rsidRPr="00131B5A">
        <w:rPr>
          <w:lang w:val="en-US"/>
        </w:rPr>
        <w:t xml:space="preserve"> we did not simplify the fractions. Observe that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≡0</m:t>
        </m:r>
      </m:oMath>
      <w:r w:rsidRPr="00131B5A">
        <w:rPr>
          <w:lang w:val="en-US" w:bidi="he-IL"/>
        </w:rPr>
        <w:t xml:space="preserve"> and</w:t>
      </w:r>
      <w:ins w:id="7447" w:author="Author">
        <w:r w:rsidR="00231164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in addition,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evaluate</w:t>
      </w:r>
      <w:ins w:id="7448" w:author="Author">
        <w:r w:rsidR="00540AE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at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/>
            <w:lang w:val="en-US" w:bidi="he-IL"/>
          </w:rPr>
          <m:t>=0</m:t>
        </m:r>
      </m:oMath>
      <w:r w:rsidRPr="00131B5A">
        <w:rPr>
          <w:lang w:val="en-US" w:bidi="he-IL"/>
        </w:rPr>
        <w:t xml:space="preserve"> </w:t>
      </w:r>
      <w:ins w:id="7449" w:author="Author">
        <w:r w:rsidR="00540AE3">
          <w:rPr>
            <w:lang w:val="en-US" w:bidi="he-IL"/>
          </w:rPr>
          <w:t>to</w:t>
        </w:r>
        <w:r w:rsidR="00583706">
          <w:rPr>
            <w:lang w:val="en-US" w:bidi="he-IL"/>
          </w:rPr>
          <w:t>:</w:t>
        </w:r>
      </w:ins>
      <w:del w:id="7450" w:author="Author">
        <w:r w:rsidRPr="00131B5A" w:rsidDel="00540AE3">
          <w:rPr>
            <w:lang w:val="en-US" w:bidi="he-IL"/>
          </w:rPr>
          <w:delText>is:</w:delText>
        </w:r>
      </w:del>
    </w:p>
    <w:p w14:paraId="34B1543A" w14:textId="11F9010D" w:rsidR="00D72A6B" w:rsidRPr="00131B5A" w:rsidRDefault="00D72A6B" w:rsidP="00F467DD">
      <w:pPr>
        <w:autoSpaceDE/>
        <w:autoSpaceDN/>
        <w:adjustRightInd/>
        <w:spacing w:after="160"/>
        <w:ind w:firstLine="0"/>
        <w:rPr>
          <w:lang w:val="en-US" w:bidi="he-IL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D72A6B" w:rsidRPr="00131B5A" w14:paraId="425AB466" w14:textId="77777777" w:rsidTr="0062612C">
        <w:trPr>
          <w:trHeight w:val="545"/>
        </w:trPr>
        <w:tc>
          <w:tcPr>
            <w:tcW w:w="850" w:type="dxa"/>
            <w:vAlign w:val="center"/>
          </w:tcPr>
          <w:p w14:paraId="72496A6A" w14:textId="2C71A6E8" w:rsidR="00D72A6B" w:rsidRPr="00131B5A" w:rsidRDefault="00D72A6B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451" w:name="_Ref4616034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451"/>
          </w:p>
        </w:tc>
        <w:tc>
          <w:tcPr>
            <w:tcW w:w="9781" w:type="dxa"/>
            <w:vAlign w:val="center"/>
          </w:tcPr>
          <w:p w14:paraId="05845FC5" w14:textId="5A4474A1" w:rsidR="00D72A6B" w:rsidRPr="00131B5A" w:rsidRDefault="00724D99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75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-17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-112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99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-22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-143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35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-8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-53</m:t>
                          </m:r>
                        </m:e>
                      </m:mr>
                    </m:m>
                  </m:e>
                </m:d>
                <m:r>
                  <w:ins w:id="7452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8AA0A3F" w14:textId="30961CF0" w:rsidR="00D72A6B" w:rsidRPr="00131B5A" w:rsidRDefault="00724D99" w:rsidP="00F467DD">
      <w:pPr>
        <w:autoSpaceDE/>
        <w:autoSpaceDN/>
        <w:adjustRightInd/>
        <w:spacing w:after="160"/>
        <w:ind w:firstLine="0"/>
        <w:rPr>
          <w:lang w:val="en-US"/>
        </w:rPr>
      </w:pPr>
      <w:r w:rsidRPr="00131B5A">
        <w:rPr>
          <w:lang w:val="en-US"/>
        </w:rPr>
        <w:t xml:space="preserve">This constant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has the following ei</w:t>
      </w:r>
      <w:ins w:id="7453" w:author="Author">
        <w:r w:rsidR="00540AE3">
          <w:rPr>
            <w:lang w:val="en-US"/>
          </w:rPr>
          <w:t>g</w:t>
        </w:r>
      </w:ins>
      <w:del w:id="7454" w:author="Author">
        <w:r w:rsidRPr="00131B5A" w:rsidDel="00540AE3">
          <w:rPr>
            <w:lang w:val="en-US"/>
          </w:rPr>
          <w:delText>v</w:delText>
        </w:r>
      </w:del>
      <w:r w:rsidRPr="00131B5A">
        <w:rPr>
          <w:lang w:val="en-US"/>
        </w:rPr>
        <w:t>en</w:t>
      </w:r>
      <w:ins w:id="7455" w:author="Author">
        <w:r w:rsidR="00540AE3">
          <w:rPr>
            <w:lang w:val="en-US"/>
          </w:rPr>
          <w:t xml:space="preserve"> </w:t>
        </w:r>
      </w:ins>
      <w:r w:rsidRPr="00131B5A">
        <w:rPr>
          <w:lang w:val="en-US"/>
        </w:rPr>
        <w:t>decomposition</w:t>
      </w:r>
      <w:ins w:id="7456" w:author="Author">
        <w:r w:rsidR="00540AE3">
          <w:rPr>
            <w:lang w:val="en-US"/>
          </w:rPr>
          <w:t>:</w:t>
        </w:r>
      </w:ins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24D99" w:rsidRPr="00131B5A" w14:paraId="5BB69206" w14:textId="77777777" w:rsidTr="0062612C">
        <w:trPr>
          <w:trHeight w:val="545"/>
        </w:trPr>
        <w:tc>
          <w:tcPr>
            <w:tcW w:w="850" w:type="dxa"/>
            <w:vAlign w:val="center"/>
          </w:tcPr>
          <w:p w14:paraId="570A5C97" w14:textId="5567D784" w:rsidR="00724D99" w:rsidRPr="00131B5A" w:rsidRDefault="00724D9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677ABFE9" w14:textId="44139F2D" w:rsidR="00724D99" w:rsidRPr="00131B5A" w:rsidRDefault="00EA6133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t|ω=0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 xml:space="preserve">V=J </m:t>
              </m:r>
            </m:oMath>
            <w:r w:rsidR="00724D99"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  <w:p w14:paraId="438EE366" w14:textId="7C72C9FE" w:rsidR="00724D99" w:rsidRPr="00131B5A" w:rsidRDefault="00191AAC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V=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75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242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99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-22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724D99" w:rsidRPr="00131B5A">
              <w:rPr>
                <w:rFonts w:asciiTheme="majorBidi" w:hAnsiTheme="majorBidi" w:cstheme="majorBidi"/>
                <w:lang w:val="en-US"/>
              </w:rPr>
              <w:t>,</w:t>
            </w:r>
            <w:r w:rsidR="00724D99" w:rsidRPr="00131B5A">
              <w:rPr>
                <w:rFonts w:asciiTheme="majorBidi" w:hAnsiTheme="majorBidi" w:cstheme="majorBidi"/>
                <w:iCs/>
                <w:lang w:val="en-US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  <m:r>
                <w:ins w:id="7457" w:author="Author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</m:oMath>
          </w:p>
        </w:tc>
      </w:tr>
    </w:tbl>
    <w:p w14:paraId="48EAB872" w14:textId="74D975F5" w:rsidR="00D72A6B" w:rsidRPr="00131B5A" w:rsidRDefault="00CF11ED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458" w:author="Author">
        <w:r w:rsidRPr="00131B5A" w:rsidDel="00540AE3">
          <w:rPr>
            <w:lang w:val="en-US"/>
          </w:rPr>
          <w:delText xml:space="preserve">Where </w:delText>
        </w:r>
      </w:del>
      <w:ins w:id="7459" w:author="Author">
        <w:r w:rsidR="00540AE3">
          <w:rPr>
            <w:lang w:val="en-US"/>
          </w:rPr>
          <w:t>w</w:t>
        </w:r>
        <w:r w:rsidR="00540AE3" w:rsidRPr="00131B5A">
          <w:rPr>
            <w:lang w:val="en-US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J</m:t>
        </m:r>
      </m:oMath>
      <w:r w:rsidRPr="00131B5A">
        <w:rPr>
          <w:lang w:val="en-US"/>
        </w:rPr>
        <w:t xml:space="preserve"> is the Jordan block corresponding to the eigenvalues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0,0,0</m:t>
            </m:r>
          </m:e>
        </m:d>
      </m:oMath>
      <w:r w:rsidRPr="00131B5A">
        <w:rPr>
          <w:lang w:val="en-US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lang w:val="en-US"/>
        </w:rPr>
        <w:t xml:space="preserve"> is the corresponding </w:t>
      </w:r>
      <w:ins w:id="7460" w:author="Author">
        <w:r w:rsidR="00540AE3" w:rsidRPr="00131B5A">
          <w:rPr>
            <w:lang w:val="en-US"/>
          </w:rPr>
          <w:t xml:space="preserve">matrix </w:t>
        </w:r>
        <w:r w:rsidR="00540AE3">
          <w:rPr>
            <w:lang w:val="en-US"/>
          </w:rPr>
          <w:t xml:space="preserve">of </w:t>
        </w:r>
      </w:ins>
      <w:r w:rsidR="009D2FC7" w:rsidRPr="00131B5A">
        <w:rPr>
          <w:lang w:val="en-US"/>
        </w:rPr>
        <w:t>eigenvector</w:t>
      </w:r>
      <w:ins w:id="7461" w:author="Author">
        <w:r w:rsidR="00540AE3">
          <w:rPr>
            <w:lang w:val="en-US"/>
          </w:rPr>
          <w:t>s</w:t>
        </w:r>
      </w:ins>
      <w:del w:id="7462" w:author="Author">
        <w:r w:rsidR="009D2FC7" w:rsidRPr="00131B5A" w:rsidDel="00540AE3">
          <w:rPr>
            <w:lang w:val="en-US"/>
          </w:rPr>
          <w:delText>s'</w:delText>
        </w:r>
      </w:del>
      <w:r w:rsidR="009D2FC7" w:rsidRPr="00131B5A">
        <w:rPr>
          <w:lang w:val="en-US"/>
        </w:rPr>
        <w:t xml:space="preserve"> </w:t>
      </w:r>
      <w:del w:id="7463" w:author="Author">
        <w:r w:rsidR="009D2FC7" w:rsidRPr="00131B5A" w:rsidDel="00540AE3">
          <w:rPr>
            <w:lang w:val="en-US"/>
          </w:rPr>
          <w:delText xml:space="preserve">matrix </w:delText>
        </w:r>
      </w:del>
      <w:r w:rsidR="009D2FC7" w:rsidRPr="00131B5A">
        <w:rPr>
          <w:lang w:val="en-US"/>
        </w:rPr>
        <w:t xml:space="preserve">of </w:t>
      </w:r>
      <m:oMath>
        <m:r>
          <w:rPr>
            <w:rFonts w:ascii="Cambria Math" w:hAnsi="Cambria Math" w:cstheme="majorBidi"/>
            <w:lang w:val="en-US"/>
          </w:rPr>
          <m:t>J</m:t>
        </m:r>
      </m:oMath>
      <w:r w:rsidR="009D2FC7" w:rsidRPr="00131B5A">
        <w:rPr>
          <w:lang w:val="en-US"/>
        </w:rPr>
        <w:t xml:space="preserve">. We </w:t>
      </w:r>
      <w:del w:id="7464" w:author="Author">
        <w:r w:rsidR="00D13083" w:rsidRPr="00131B5A" w:rsidDel="00540AE3">
          <w:rPr>
            <w:lang w:val="en-US"/>
          </w:rPr>
          <w:delText xml:space="preserve">may </w:delText>
        </w:r>
        <w:r w:rsidR="009D2FC7" w:rsidRPr="00131B5A" w:rsidDel="00540AE3">
          <w:rPr>
            <w:lang w:val="en-US"/>
          </w:rPr>
          <w:delText>consider to</w:delText>
        </w:r>
      </w:del>
      <w:ins w:id="7465" w:author="Author">
        <w:r w:rsidR="00540AE3">
          <w:rPr>
            <w:lang w:val="en-US"/>
          </w:rPr>
          <w:t>can</w:t>
        </w:r>
      </w:ins>
      <w:r w:rsidR="009D2FC7" w:rsidRPr="00131B5A">
        <w:rPr>
          <w:lang w:val="en-US"/>
        </w:rPr>
        <w:t xml:space="preserve"> find</w:t>
      </w:r>
      <w:del w:id="7466" w:author="Author">
        <w:r w:rsidR="009D2FC7" w:rsidRPr="00131B5A" w:rsidDel="000D70E8">
          <w:rPr>
            <w:lang w:val="en-US"/>
          </w:rPr>
          <w:delText xml:space="preserve"> a</w:delText>
        </w:r>
      </w:del>
      <w:r w:rsidR="009D2FC7" w:rsidRPr="00131B5A">
        <w:rPr>
          <w:lang w:val="en-US"/>
        </w:rPr>
        <w:t xml:space="preserve"> matri</w:t>
      </w:r>
      <w:ins w:id="7467" w:author="Author">
        <w:r w:rsidR="000D70E8">
          <w:rPr>
            <w:lang w:val="en-US"/>
          </w:rPr>
          <w:t>ces</w:t>
        </w:r>
      </w:ins>
      <w:del w:id="7468" w:author="Author">
        <w:r w:rsidR="009D2FC7" w:rsidRPr="00131B5A" w:rsidDel="000D70E8">
          <w:rPr>
            <w:lang w:val="en-US"/>
          </w:rPr>
          <w:delText>x</w:delText>
        </w:r>
      </w:del>
      <w:r w:rsidR="009D2FC7" w:rsidRPr="00131B5A">
        <w:rPr>
          <w:lang w:val="en-US"/>
        </w:rPr>
        <w:t xml:space="preserve"> </w:t>
      </w:r>
      <w:del w:id="7469" w:author="Author">
        <w:r w:rsidR="009D2FC7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="009D2FC7" w:rsidRPr="00131B5A">
        <w:rPr>
          <w:lang w:val="en-US"/>
        </w:rPr>
        <w:t xml:space="preserve"> </w:t>
      </w:r>
      <w:del w:id="7470" w:author="Author">
        <w:r w:rsidR="00DD0578" w:rsidRPr="00131B5A" w:rsidDel="006348FC">
          <w:rPr>
            <w:lang w:val="en-US"/>
          </w:rPr>
          <w:delText>&amp;</w:delText>
        </w:r>
      </w:del>
      <w:ins w:id="7471" w:author="Author">
        <w:r w:rsidR="006348FC">
          <w:rPr>
            <w:lang w:val="en-US"/>
          </w:rPr>
          <w:t>and</w:t>
        </w:r>
      </w:ins>
      <w:r w:rsidR="009D2FC7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9D2FC7" w:rsidRPr="00131B5A">
        <w:rPr>
          <w:lang w:val="en-US"/>
        </w:rPr>
        <w:t xml:space="preserve"> </w:t>
      </w:r>
      <w:del w:id="7472" w:author="Author">
        <w:r w:rsidR="009D2FC7" w:rsidRPr="00131B5A" w:rsidDel="00540AE3">
          <w:rPr>
            <w:lang w:val="en-US"/>
          </w:rPr>
          <w:delText xml:space="preserve">to </w:delText>
        </w:r>
      </w:del>
      <w:ins w:id="7473" w:author="Author">
        <w:r w:rsidR="00540AE3">
          <w:rPr>
            <w:lang w:val="en-US"/>
          </w:rPr>
          <w:t>for</w:t>
        </w:r>
        <w:r w:rsidR="00540AE3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7474" w:author="Author">
        <w:r w:rsidR="009D2FC7" w:rsidRPr="00131B5A" w:rsidDel="00540AE3">
          <w:rPr>
            <w:lang w:val="en-US"/>
          </w:rPr>
          <w:delText>,</w:delText>
        </w:r>
      </w:del>
      <w:r w:rsidR="009D2FC7" w:rsidRPr="00131B5A">
        <w:rPr>
          <w:lang w:val="en-US"/>
        </w:rPr>
        <w:t xml:space="preserve"> </w:t>
      </w:r>
      <w:del w:id="7475" w:author="Author">
        <w:r w:rsidR="009D2FC7" w:rsidRPr="00131B5A" w:rsidDel="00527A19">
          <w:rPr>
            <w:lang w:val="en-US"/>
          </w:rPr>
          <w:delText xml:space="preserve">i.e. </w:delText>
        </w:r>
      </w:del>
      <w:ins w:id="7476" w:author="Author">
        <w:r w:rsidR="00540AE3">
          <w:rPr>
            <w:lang w:val="en-US"/>
          </w:rPr>
          <w:t>[see</w:t>
        </w:r>
      </w:ins>
      <w:del w:id="7477" w:author="Author">
        <w:r w:rsidR="009D2FC7" w:rsidRPr="00131B5A" w:rsidDel="00540AE3">
          <w:rPr>
            <w:lang w:val="en-US"/>
          </w:rPr>
          <w:delText>refer to</w:delText>
        </w:r>
      </w:del>
      <w:r w:rsidR="009D2FC7" w:rsidRPr="00131B5A">
        <w:rPr>
          <w:lang w:val="en-US"/>
        </w:rPr>
        <w:t xml:space="preserve"> Eq. </w:t>
      </w:r>
      <w:r w:rsidR="009D2FC7" w:rsidRPr="00131B5A">
        <w:rPr>
          <w:lang w:val="en-US"/>
        </w:rPr>
        <w:fldChar w:fldCharType="begin"/>
      </w:r>
      <w:r w:rsidR="009D2FC7" w:rsidRPr="00131B5A">
        <w:rPr>
          <w:lang w:val="en-US"/>
        </w:rPr>
        <w:instrText xml:space="preserve"> REF _Ref36558708 \h </w:instrText>
      </w:r>
      <w:r w:rsidR="00191AAC" w:rsidRPr="00131B5A">
        <w:rPr>
          <w:lang w:val="en-US"/>
        </w:rPr>
        <w:instrText xml:space="preserve"> \* MERGEFORMAT </w:instrText>
      </w:r>
      <w:r w:rsidR="009D2FC7" w:rsidRPr="00131B5A">
        <w:rPr>
          <w:lang w:val="en-US"/>
        </w:rPr>
      </w:r>
      <w:r w:rsidR="009D2FC7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9D2FC7" w:rsidRPr="00131B5A">
        <w:rPr>
          <w:lang w:val="en-US"/>
        </w:rPr>
        <w:fldChar w:fldCharType="end"/>
      </w:r>
      <w:ins w:id="7478" w:author="Author">
        <w:r w:rsidR="00540AE3">
          <w:rPr>
            <w:lang w:val="en-US"/>
          </w:rPr>
          <w:t>], where</w:t>
        </w:r>
        <w:r w:rsidR="00583706">
          <w:rPr>
            <w:lang w:val="en-US"/>
          </w:rPr>
          <w:t>:</w:t>
        </w:r>
      </w:ins>
      <w:del w:id="7479" w:author="Author">
        <w:r w:rsidR="009D2FC7" w:rsidRPr="00131B5A" w:rsidDel="00540AE3">
          <w:rPr>
            <w:lang w:val="en-US"/>
          </w:rPr>
          <w:delText>:</w:delText>
        </w:r>
      </w:del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9D2FC7" w:rsidRPr="00131B5A" w14:paraId="3F5DC7C3" w14:textId="77777777" w:rsidTr="00DD0578">
        <w:tc>
          <w:tcPr>
            <w:tcW w:w="709" w:type="dxa"/>
            <w:vAlign w:val="center"/>
          </w:tcPr>
          <w:p w14:paraId="1F5E0212" w14:textId="52DC3C00" w:rsidR="009D2FC7" w:rsidRPr="00131B5A" w:rsidRDefault="009D2FC7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480" w:name="_Ref4616030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480"/>
          </w:p>
        </w:tc>
        <w:tc>
          <w:tcPr>
            <w:tcW w:w="8644" w:type="dxa"/>
            <w:vAlign w:val="center"/>
          </w:tcPr>
          <w:p w14:paraId="748221F6" w14:textId="0B54F5EF" w:rsidR="009D2FC7" w:rsidRPr="00131B5A" w:rsidRDefault="00191AA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748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3783D02" w14:textId="3D308D56" w:rsidR="00D13083" w:rsidRPr="00131B5A" w:rsidRDefault="00D13083" w:rsidP="00F467DD">
      <w:pPr>
        <w:spacing w:before="240" w:after="240"/>
        <w:rPr>
          <w:rFonts w:asciiTheme="majorBidi" w:hAnsiTheme="majorBidi" w:cstheme="majorBidi"/>
          <w:lang w:val="en-US"/>
        </w:rPr>
      </w:pPr>
      <w:del w:id="7482" w:author="Author">
        <w:r w:rsidRPr="00131B5A" w:rsidDel="00540AE3">
          <w:rPr>
            <w:rFonts w:asciiTheme="majorBidi" w:hAnsiTheme="majorBidi" w:cstheme="majorBidi"/>
            <w:lang w:val="en-US"/>
          </w:rPr>
          <w:delText xml:space="preserve">Observe </w:delText>
        </w:r>
      </w:del>
      <w:ins w:id="7483" w:author="Author">
        <w:r w:rsidR="00540AE3">
          <w:rPr>
            <w:rFonts w:asciiTheme="majorBidi" w:hAnsiTheme="majorBidi" w:cstheme="majorBidi"/>
            <w:lang w:val="en-US"/>
          </w:rPr>
          <w:t>Note</w:t>
        </w:r>
        <w:r w:rsidR="00540AE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that</w:t>
      </w:r>
      <w:del w:id="7484" w:author="Author">
        <w:r w:rsidRPr="00131B5A" w:rsidDel="00540AE3">
          <w:rPr>
            <w:rFonts w:asciiTheme="majorBidi" w:hAnsiTheme="majorBidi" w:cstheme="majorBidi"/>
            <w:lang w:val="en-US"/>
          </w:rPr>
          <w:delText xml:space="preserve"> </w:delText>
        </w:r>
        <w:r w:rsidR="00987A5D" w:rsidRPr="00131B5A" w:rsidDel="00540AE3">
          <w:rPr>
            <w:rFonts w:asciiTheme="majorBidi" w:hAnsiTheme="majorBidi" w:cstheme="majorBidi"/>
            <w:lang w:val="en-US"/>
          </w:rPr>
          <w:delText>if we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multiply</w:t>
      </w:r>
      <w:ins w:id="7485" w:author="Author">
        <w:r w:rsidR="00540AE3">
          <w:rPr>
            <w:rFonts w:asciiTheme="majorBidi" w:hAnsiTheme="majorBidi" w:cstheme="majorBidi"/>
            <w:lang w:val="en-US"/>
          </w:rPr>
          <w:t>ing</w:t>
        </w:r>
      </w:ins>
      <w:r w:rsidR="00987A5D" w:rsidRPr="00131B5A">
        <w:rPr>
          <w:rFonts w:asciiTheme="majorBidi" w:hAnsiTheme="majorBidi" w:cstheme="majorBidi"/>
          <w:lang w:val="en-US"/>
        </w:rPr>
        <w:t xml:space="preserve"> from the right by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="00987A5D" w:rsidRPr="00131B5A">
        <w:rPr>
          <w:rFonts w:asciiTheme="majorBidi" w:hAnsiTheme="majorBidi" w:cstheme="majorBidi"/>
          <w:lang w:val="en-US"/>
        </w:rPr>
        <w:t xml:space="preserve"> and us</w:t>
      </w:r>
      <w:ins w:id="7486" w:author="Author">
        <w:r w:rsidR="00540AE3">
          <w:rPr>
            <w:rFonts w:asciiTheme="majorBidi" w:hAnsiTheme="majorBidi" w:cstheme="majorBidi"/>
            <w:lang w:val="en-US"/>
          </w:rPr>
          <w:t>ing</w:t>
        </w:r>
      </w:ins>
      <w:del w:id="7487" w:author="Author">
        <w:r w:rsidR="00987A5D" w:rsidRPr="00131B5A" w:rsidDel="00540AE3">
          <w:rPr>
            <w:rFonts w:asciiTheme="majorBidi" w:hAnsiTheme="majorBidi" w:cstheme="majorBidi"/>
            <w:lang w:val="en-US"/>
          </w:rPr>
          <w:delText>e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the associativ</w:t>
      </w:r>
      <w:ins w:id="7488" w:author="Author">
        <w:r w:rsidR="00540AE3">
          <w:rPr>
            <w:rFonts w:asciiTheme="majorBidi" w:hAnsiTheme="majorBidi" w:cstheme="majorBidi"/>
            <w:lang w:val="en-US"/>
          </w:rPr>
          <w:t>e</w:t>
        </w:r>
      </w:ins>
      <w:del w:id="7489" w:author="Author">
        <w:r w:rsidR="00987A5D" w:rsidRPr="00131B5A" w:rsidDel="00540AE3">
          <w:rPr>
            <w:rFonts w:asciiTheme="majorBidi" w:hAnsiTheme="majorBidi" w:cstheme="majorBidi"/>
            <w:lang w:val="en-US"/>
          </w:rPr>
          <w:delText>ity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</w:t>
      </w:r>
      <w:r w:rsidR="00F8532F" w:rsidRPr="00131B5A">
        <w:rPr>
          <w:rFonts w:asciiTheme="majorBidi" w:hAnsiTheme="majorBidi" w:cstheme="majorBidi"/>
          <w:lang w:val="en-US"/>
        </w:rPr>
        <w:t>property</w:t>
      </w:r>
      <w:r w:rsidR="00987A5D" w:rsidRPr="00131B5A">
        <w:rPr>
          <w:rFonts w:asciiTheme="majorBidi" w:hAnsiTheme="majorBidi" w:cstheme="majorBidi"/>
          <w:lang w:val="en-US"/>
        </w:rPr>
        <w:t xml:space="preserve"> of matrix </w:t>
      </w:r>
      <w:r w:rsidR="00F8532F" w:rsidRPr="00131B5A">
        <w:rPr>
          <w:rFonts w:asciiTheme="majorBidi" w:hAnsiTheme="majorBidi" w:cstheme="majorBidi"/>
          <w:lang w:val="en-US"/>
        </w:rPr>
        <w:t>multiplication</w:t>
      </w:r>
      <w:ins w:id="7490" w:author="Author">
        <w:r w:rsidR="00540AE3">
          <w:rPr>
            <w:rFonts w:asciiTheme="majorBidi" w:hAnsiTheme="majorBidi" w:cstheme="majorBidi"/>
            <w:lang w:val="en-US"/>
          </w:rPr>
          <w:t xml:space="preserve"> gives</w:t>
        </w:r>
        <w:r w:rsidR="00583706">
          <w:rPr>
            <w:rFonts w:asciiTheme="majorBidi" w:hAnsiTheme="majorBidi" w:cstheme="majorBidi"/>
            <w:lang w:val="en-US"/>
          </w:rPr>
          <w:t>:</w:t>
        </w:r>
      </w:ins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D13083" w:rsidRPr="00131B5A" w14:paraId="0CA06D93" w14:textId="77777777" w:rsidTr="00DD0578">
        <w:tc>
          <w:tcPr>
            <w:tcW w:w="709" w:type="dxa"/>
            <w:shd w:val="clear" w:color="auto" w:fill="auto"/>
            <w:vAlign w:val="center"/>
          </w:tcPr>
          <w:p w14:paraId="4FB09869" w14:textId="186A8401" w:rsidR="00D13083" w:rsidRPr="00131B5A" w:rsidRDefault="00D1308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491" w:name="_Ref4616082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491"/>
          </w:p>
        </w:tc>
        <w:tc>
          <w:tcPr>
            <w:tcW w:w="8644" w:type="dxa"/>
            <w:shd w:val="clear" w:color="auto" w:fill="auto"/>
            <w:vAlign w:val="center"/>
          </w:tcPr>
          <w:p w14:paraId="44D3CE5C" w14:textId="00413E45" w:rsidR="00D13083" w:rsidRPr="00131B5A" w:rsidRDefault="00231164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ins w:id="749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w:ins>
                </m:r>
                <m:d>
                  <m:dPr>
                    <m:ctrlPr>
                      <w:ins w:id="7493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49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w:ins>
                    </m:r>
                  </m:e>
                </m:d>
                <m:d>
                  <m:dPr>
                    <m:begChr m:val="["/>
                    <m:endChr m:val="]"/>
                    <m:ctrlPr>
                      <w:ins w:id="7495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496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7497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7498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7499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r>
                  <w:ins w:id="750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=</m:t>
                  </w:ins>
                </m:r>
                <m:f>
                  <m:fPr>
                    <m:ctrlPr>
                      <w:ins w:id="7501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fPr>
                  <m:num>
                    <m:r>
                      <w:ins w:id="7502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w:ins>
                    </m:r>
                  </m:num>
                  <m:den>
                    <m:r>
                      <w:ins w:id="7503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w:ins>
                    </m:r>
                  </m:den>
                </m:f>
                <m:d>
                  <m:dPr>
                    <m:begChr m:val="["/>
                    <m:endChr m:val="]"/>
                    <m:ctrlPr>
                      <w:ins w:id="7504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505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7506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7507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750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r>
                  <w:ins w:id="750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w:ins>
                </m:r>
                <m:d>
                  <m:dPr>
                    <m:begChr m:val="["/>
                    <m:endChr m:val="]"/>
                    <m:ctrlPr>
                      <w:ins w:id="7510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511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7512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7513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751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d>
                  <m:dPr>
                    <m:ctrlPr>
                      <w:ins w:id="7515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sSup>
                      <m:sSupPr>
                        <m:ctrlPr>
                          <w:ins w:id="7516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sSupPr>
                      <m:e>
                        <m:r>
                          <w:ins w:id="7517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w:ins>
                        </m:r>
                      </m:e>
                      <m:sup>
                        <m:r>
                          <w:ins w:id="7518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w:ins>
                        </m:r>
                      </m:sup>
                    </m:sSup>
                    <m:r>
                      <w:ins w:id="7519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RV</m:t>
                      </w:ins>
                    </m:r>
                  </m:e>
                </m:d>
                <m:r>
                  <w:del w:id="752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w:del>
                </m:r>
                <m:d>
                  <m:dPr>
                    <m:ctrlPr>
                      <w:del w:id="7521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522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w:del>
                    </m:r>
                  </m:e>
                </m:d>
                <m:d>
                  <m:dPr>
                    <m:ctrlPr>
                      <w:del w:id="7523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52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7525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7526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7527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r>
                  <w:del w:id="752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=</m:t>
                  </w:del>
                </m:r>
                <m:f>
                  <m:fPr>
                    <m:ctrlPr>
                      <w:del w:id="7529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fPr>
                  <m:num>
                    <m:r>
                      <w:del w:id="7530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w:del>
                    </m:r>
                  </m:num>
                  <m:den>
                    <m:r>
                      <w:del w:id="7531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w:del>
                    </m:r>
                  </m:den>
                </m:f>
                <m:d>
                  <m:dPr>
                    <m:ctrlPr>
                      <w:del w:id="7532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533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7534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7535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7536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r>
                  <w:del w:id="753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w:del>
                </m:r>
                <m:d>
                  <m:dPr>
                    <m:ctrlPr>
                      <w:del w:id="7538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539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7540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7541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7542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d>
                  <m:dPr>
                    <m:ctrlPr>
                      <w:del w:id="7543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sSup>
                      <m:sSupPr>
                        <m:ctrlPr>
                          <w:del w:id="7544" w:author="Author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sSupPr>
                      <m:e>
                        <m:r>
                          <w:del w:id="7545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w:del>
                        </m:r>
                      </m:e>
                      <m:sup>
                        <m:r>
                          <w:del w:id="7546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w:del>
                        </m:r>
                      </m:sup>
                    </m:sSup>
                    <m:r>
                      <w:del w:id="7547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RV</m:t>
                      </w:del>
                    </m:r>
                  </m:e>
                </m:d>
                <m:r>
                  <w:ins w:id="754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C878FAF" w14:textId="082EBB9F" w:rsidR="003431BC" w:rsidRPr="00131B5A" w:rsidRDefault="00987A5D" w:rsidP="00F467DD">
      <w:pPr>
        <w:spacing w:before="240" w:after="24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can find an </w:t>
      </w:r>
      <w:r w:rsidR="00F8532F" w:rsidRPr="00131B5A">
        <w:rPr>
          <w:rFonts w:asciiTheme="majorBidi" w:hAnsiTheme="majorBidi" w:cstheme="majorBidi"/>
          <w:lang w:val="en-US"/>
        </w:rPr>
        <w:t>equivalent</w:t>
      </w:r>
      <w:r w:rsidR="00DD0578" w:rsidRPr="00131B5A">
        <w:rPr>
          <w:rFonts w:asciiTheme="majorBidi" w:hAnsiTheme="majorBidi" w:cstheme="majorBidi"/>
          <w:lang w:val="en-US"/>
        </w:rPr>
        <w:t xml:space="preserve"> pair </w:t>
      </w:r>
      <w:del w:id="7549" w:author="Author">
        <w:r w:rsidR="00DD0578" w:rsidRPr="00131B5A" w:rsidDel="00540AE3">
          <w:rPr>
            <w:rFonts w:asciiTheme="majorBidi" w:hAnsiTheme="majorBidi" w:cstheme="majorBidi"/>
            <w:lang w:val="en-US"/>
          </w:rPr>
          <w:delText xml:space="preserve">to </w:delText>
        </w:r>
      </w:del>
      <w:ins w:id="7550" w:author="Author">
        <w:r w:rsidR="00540AE3">
          <w:rPr>
            <w:rFonts w:asciiTheme="majorBidi" w:hAnsiTheme="majorBidi" w:cstheme="majorBidi"/>
            <w:lang w:val="en-US"/>
          </w:rPr>
          <w:t>for</w:t>
        </w:r>
        <w:r w:rsidR="00540AE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DD0578" w:rsidRPr="00131B5A">
        <w:rPr>
          <w:rFonts w:asciiTheme="majorBidi" w:hAnsiTheme="majorBidi" w:cstheme="majorBidi"/>
          <w:lang w:val="en-US"/>
        </w:rPr>
        <w:t xml:space="preserve">the solution,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V</m:t>
        </m:r>
      </m:oMath>
      <w:r w:rsidR="00DD0578" w:rsidRPr="00131B5A">
        <w:rPr>
          <w:lang w:val="en-US"/>
        </w:rPr>
        <w:t xml:space="preserve"> </w:t>
      </w:r>
      <w:del w:id="7551" w:author="Author">
        <w:r w:rsidR="00DD0578" w:rsidRPr="00131B5A" w:rsidDel="006348FC">
          <w:rPr>
            <w:lang w:val="en-US"/>
          </w:rPr>
          <w:delText>&amp;</w:delText>
        </w:r>
      </w:del>
      <w:ins w:id="7552" w:author="Author">
        <w:r w:rsidR="006348FC">
          <w:rPr>
            <w:lang w:val="en-US"/>
          </w:rPr>
          <w:t>and</w:t>
        </w:r>
      </w:ins>
      <w:r w:rsidR="00DD0578" w:rsidRPr="00131B5A">
        <w:rPr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RV</m:t>
        </m:r>
      </m:oMath>
      <w:ins w:id="7553" w:author="Author">
        <w:r w:rsidR="00540AE3">
          <w:rPr>
            <w:lang w:val="en-US"/>
          </w:rPr>
          <w:t>.</w:t>
        </w:r>
      </w:ins>
      <w:r w:rsidR="00DD0578" w:rsidRPr="00131B5A">
        <w:rPr>
          <w:lang w:val="en-US"/>
        </w:rPr>
        <w:t xml:space="preserve"> </w:t>
      </w:r>
      <w:r w:rsidR="00D13083"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ins w:id="7554" w:author="Author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D13083" w:rsidRPr="00131B5A">
        <w:rPr>
          <w:rFonts w:asciiTheme="majorBidi" w:hAnsiTheme="majorBidi" w:cstheme="majorBidi"/>
          <w:lang w:val="en-US"/>
        </w:rPr>
        <w:t xml:space="preserve"> we</w:t>
      </w:r>
      <w:del w:id="7555" w:author="Author">
        <w:r w:rsidR="00D13083" w:rsidRPr="00131B5A" w:rsidDel="00540AE3">
          <w:rPr>
            <w:rFonts w:asciiTheme="majorBidi" w:hAnsiTheme="majorBidi" w:cstheme="majorBidi"/>
            <w:lang w:val="en-US"/>
          </w:rPr>
          <w:delText xml:space="preserve"> shall</w:delText>
        </w:r>
      </w:del>
      <w:r w:rsidR="00D13083" w:rsidRPr="00131B5A">
        <w:rPr>
          <w:rFonts w:asciiTheme="majorBidi" w:hAnsiTheme="majorBidi" w:cstheme="majorBidi"/>
          <w:lang w:val="en-US"/>
        </w:rPr>
        <w:t xml:space="preserve"> take</w:t>
      </w:r>
      <w:r w:rsidR="009B47A2" w:rsidRPr="00131B5A">
        <w:rPr>
          <w:rFonts w:asciiTheme="majorBidi" w:hAnsiTheme="majorBidi" w:cstheme="majorBid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/>
          </w:rPr>
          <m:t>= 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D13083"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acc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/>
          </w:rPr>
          <m:t>=J</m:t>
        </m:r>
      </m:oMath>
      <w:ins w:id="7556" w:author="Author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D13083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≡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3</m:t>
            </m:r>
          </m:sub>
        </m:sSub>
      </m:oMath>
      <w:del w:id="7557" w:author="Author">
        <w:r w:rsidR="00D13083" w:rsidRPr="00131B5A" w:rsidDel="0023116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D13083" w:rsidRPr="00131B5A">
        <w:rPr>
          <w:rFonts w:asciiTheme="majorBidi" w:hAnsiTheme="majorBidi" w:cstheme="majorBidi"/>
          <w:lang w:val="en-US"/>
        </w:rPr>
        <w:t>.</w:t>
      </w:r>
      <w:ins w:id="7558" w:author="Author">
        <w:r w:rsidR="00231164">
          <w:rPr>
            <w:rFonts w:asciiTheme="majorBidi" w:hAnsiTheme="majorBidi" w:cstheme="majorBidi"/>
            <w:lang w:val="en-US"/>
          </w:rPr>
          <w:t xml:space="preserve"> </w:t>
        </w:r>
      </w:ins>
      <w:r w:rsidR="009B47A2" w:rsidRPr="00131B5A">
        <w:rPr>
          <w:rFonts w:asciiTheme="majorBidi" w:hAnsiTheme="majorBidi" w:cstheme="majorBidi"/>
          <w:lang w:val="en-US"/>
        </w:rPr>
        <w:t>I</w:t>
      </w:r>
      <w:r w:rsidR="003431BC" w:rsidRPr="00131B5A">
        <w:rPr>
          <w:rFonts w:asciiTheme="majorBidi" w:hAnsiTheme="majorBidi" w:cstheme="majorBidi"/>
          <w:lang w:val="en-US"/>
        </w:rPr>
        <w:t>n addition</w:t>
      </w:r>
      <w:ins w:id="7559" w:author="Author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3431BC" w:rsidRPr="00131B5A">
        <w:rPr>
          <w:rFonts w:asciiTheme="majorBidi" w:hAnsiTheme="majorBidi" w:cstheme="majorBidi"/>
          <w:lang w:val="en-US"/>
        </w:rPr>
        <w:t xml:space="preserve"> we </w:t>
      </w:r>
      <w:del w:id="7560" w:author="Author">
        <w:r w:rsidR="003431BC" w:rsidRPr="00131B5A" w:rsidDel="00540AE3">
          <w:rPr>
            <w:rFonts w:asciiTheme="majorBidi" w:hAnsiTheme="majorBidi" w:cstheme="majorBidi"/>
            <w:lang w:val="en-US"/>
          </w:rPr>
          <w:delText>need to</w:delText>
        </w:r>
      </w:del>
      <w:ins w:id="7561" w:author="Author">
        <w:r w:rsidR="00540AE3">
          <w:rPr>
            <w:rFonts w:asciiTheme="majorBidi" w:hAnsiTheme="majorBidi" w:cstheme="majorBidi"/>
            <w:lang w:val="en-US"/>
          </w:rPr>
          <w:t>must</w:t>
        </w:r>
      </w:ins>
      <w:r w:rsidR="003431BC" w:rsidRPr="00131B5A">
        <w:rPr>
          <w:rFonts w:asciiTheme="majorBidi" w:hAnsiTheme="majorBidi" w:cstheme="majorBidi"/>
          <w:lang w:val="en-US"/>
        </w:rPr>
        <w:t xml:space="preserve"> have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7562" w:author="Author">
            <w:rPr>
              <w:rFonts w:ascii="Cambria Math" w:hAnsi="Cambria Math" w:cstheme="majorBidi"/>
              <w:lang w:val="en-US"/>
            </w:rPr>
            <m:t>.</m:t>
          </w:ins>
        </m:r>
        <m:r>
          <w:rPr>
            <w:rFonts w:ascii="Cambria Math" w:hAnsi="Cambria Math" w:cstheme="majorBidi"/>
            <w:lang w:val="en-US"/>
          </w:rPr>
          <m:t>≠0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</w:t>
      </w:r>
      <w:ins w:id="7563" w:author="Author">
        <w:r w:rsidR="00540AE3">
          <w:rPr>
            <w:rFonts w:asciiTheme="majorBidi" w:hAnsiTheme="majorBidi" w:cstheme="majorBidi"/>
            <w:lang w:val="en-US"/>
          </w:rPr>
          <w:t>[</w:t>
        </w:r>
      </w:ins>
      <w:del w:id="7564" w:author="Author">
        <w:r w:rsidR="003431BC" w:rsidRPr="00131B5A" w:rsidDel="00540AE3">
          <w:rPr>
            <w:rFonts w:asciiTheme="majorBidi" w:hAnsiTheme="majorBidi" w:cstheme="majorBidi"/>
            <w:lang w:val="en-US"/>
          </w:rPr>
          <w:delText>(</w:delText>
        </w:r>
      </w:del>
      <w:r w:rsidR="003431BC" w:rsidRPr="00131B5A">
        <w:rPr>
          <w:rFonts w:asciiTheme="majorBidi" w:hAnsiTheme="majorBidi" w:cstheme="majorBidi"/>
          <w:lang w:val="en-US"/>
        </w:rPr>
        <w:t xml:space="preserve">and </w:t>
      </w:r>
      <w:del w:id="7565" w:author="Author">
        <w:r w:rsidR="003431BC" w:rsidRPr="00131B5A" w:rsidDel="00540AE3">
          <w:rPr>
            <w:rFonts w:asciiTheme="majorBidi" w:hAnsiTheme="majorBidi" w:cstheme="majorBidi"/>
            <w:lang w:val="en-US"/>
          </w:rPr>
          <w:delText xml:space="preserve">likewise 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7566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.</m:t>
          </w:ins>
        </m:r>
        <m:r>
          <w:rPr>
            <w:rFonts w:ascii="Cambria Math" w:hAnsi="Cambria Math" w:cstheme="majorBidi"/>
            <w:lang w:val="en-US"/>
          </w:rPr>
          <m:t>≠0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ins w:id="7567" w:author="Author">
        <w:r w:rsidR="00540AE3">
          <w:rPr>
            <w:rFonts w:asciiTheme="majorBidi" w:hAnsiTheme="majorBidi" w:cstheme="majorBidi"/>
            <w:lang w:val="en-US"/>
          </w:rPr>
          <w:t>]</w:t>
        </w:r>
      </w:ins>
      <w:del w:id="7568" w:author="Author">
        <w:r w:rsidR="003431BC" w:rsidRPr="00131B5A" w:rsidDel="00540AE3">
          <w:rPr>
            <w:rFonts w:asciiTheme="majorBidi" w:hAnsiTheme="majorBidi" w:cstheme="majorBidi"/>
            <w:lang w:val="en-US"/>
          </w:rPr>
          <w:delText>)</w:delText>
        </w:r>
      </w:del>
      <w:r w:rsidR="003431BC" w:rsidRPr="00131B5A">
        <w:rPr>
          <w:rFonts w:asciiTheme="majorBidi" w:hAnsiTheme="majorBidi" w:cstheme="majorBidi"/>
          <w:lang w:val="en-US"/>
        </w:rPr>
        <w:t xml:space="preserve">. </w:t>
      </w:r>
      <w:r w:rsidR="003431BC" w:rsidRPr="00131B5A">
        <w:rPr>
          <w:lang w:val="en-US"/>
        </w:rPr>
        <w:t xml:space="preserve">Since </w:t>
      </w:r>
      <w:del w:id="7569" w:author="Author">
        <w:r w:rsidR="003431BC" w:rsidRPr="00131B5A" w:rsidDel="00540AE3">
          <w:rPr>
            <w:lang w:val="en-US"/>
          </w:rPr>
          <w:delText xml:space="preserve">the number of </w:delText>
        </w:r>
        <w:r w:rsidR="003431BC" w:rsidRPr="00131B5A" w:rsidDel="00635B57">
          <w:rPr>
            <w:lang w:val="en-US"/>
          </w:rPr>
          <w:delText>harmonies</w:delText>
        </w:r>
        <w:r w:rsidR="003431BC" w:rsidRPr="00131B5A" w:rsidDel="00540AE3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3431BC" w:rsidRPr="00131B5A">
        <w:rPr>
          <w:lang w:val="en-US"/>
        </w:rPr>
        <w:t xml:space="preserve"> </w:t>
      </w:r>
      <w:ins w:id="7570" w:author="Author">
        <w:r w:rsidR="00540AE3">
          <w:rPr>
            <w:lang w:val="en-US"/>
          </w:rPr>
          <w:t>ha</w:t>
        </w:r>
      </w:ins>
      <w:del w:id="7571" w:author="Author">
        <w:r w:rsidR="003431BC" w:rsidRPr="00131B5A" w:rsidDel="00540AE3">
          <w:rPr>
            <w:lang w:val="en-US"/>
          </w:rPr>
          <w:delText>i</w:delText>
        </w:r>
      </w:del>
      <w:r w:rsidR="003431BC"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=5</m:t>
        </m:r>
      </m:oMath>
      <w:r w:rsidR="003431BC" w:rsidRPr="00131B5A">
        <w:rPr>
          <w:lang w:val="en-US"/>
        </w:rPr>
        <w:t xml:space="preserve"> </w:t>
      </w:r>
      <w:ins w:id="7572" w:author="Author">
        <w:r w:rsidR="00540AE3">
          <w:rPr>
            <w:lang w:val="en-US"/>
          </w:rPr>
          <w:t>harmonics</w:t>
        </w:r>
        <w:r w:rsidR="00540AE3" w:rsidRPr="00131B5A">
          <w:rPr>
            <w:lang w:val="en-US"/>
          </w:rPr>
          <w:t xml:space="preserve"> </w:t>
        </w:r>
      </w:ins>
      <w:r w:rsidR="003431BC" w:rsidRPr="00131B5A">
        <w:rPr>
          <w:lang w:val="en-US"/>
        </w:rPr>
        <w:t xml:space="preserve">and </w:t>
      </w:r>
      <w:del w:id="7573" w:author="Author">
        <w:r w:rsidR="003431BC" w:rsidRPr="00131B5A" w:rsidDel="00D4082D">
          <w:rPr>
            <w:lang w:val="en-US"/>
          </w:rPr>
          <w:delText>its size is</w:delText>
        </w:r>
      </w:del>
      <w:ins w:id="7574" w:author="Author">
        <w:r w:rsidR="00D4082D">
          <w:rPr>
            <w:lang w:val="en-US"/>
          </w:rPr>
          <w:t>is of size</w:t>
        </w:r>
      </w:ins>
      <w:r w:rsidR="003431BC"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=3</m:t>
        </m:r>
      </m:oMath>
      <w:r w:rsidR="003431BC" w:rsidRPr="00131B5A">
        <w:rPr>
          <w:lang w:val="en-US"/>
        </w:rPr>
        <w:t xml:space="preserve">, we </w:t>
      </w:r>
      <w:del w:id="7575" w:author="Author">
        <w:r w:rsidR="003431BC" w:rsidRPr="00131B5A" w:rsidDel="009C20B5">
          <w:rPr>
            <w:lang w:val="en-US"/>
          </w:rPr>
          <w:delText xml:space="preserve">speculate </w:delText>
        </w:r>
      </w:del>
      <w:ins w:id="7576" w:author="Author">
        <w:r w:rsidR="00540AE3">
          <w:rPr>
            <w:lang w:val="en-US"/>
          </w:rPr>
          <w:t>hypothesize</w:t>
        </w:r>
        <w:r w:rsidR="009C20B5" w:rsidRPr="00131B5A">
          <w:rPr>
            <w:lang w:val="en-US"/>
          </w:rPr>
          <w:t xml:space="preserve"> </w:t>
        </w:r>
      </w:ins>
      <w:r w:rsidR="003431BC" w:rsidRPr="00131B5A">
        <w:rPr>
          <w:lang w:val="en-US"/>
        </w:rPr>
        <w:t xml:space="preserve">that the number of the </w:t>
      </w:r>
      <w:del w:id="7577" w:author="Author">
        <w:r w:rsidR="003431BC" w:rsidRPr="00131B5A" w:rsidDel="00635B57">
          <w:rPr>
            <w:lang w:val="en-US"/>
          </w:rPr>
          <w:delText>harmonies</w:delText>
        </w:r>
      </w:del>
      <w:ins w:id="7578" w:author="Author">
        <w:r w:rsidR="00635B57">
          <w:rPr>
            <w:lang w:val="en-US"/>
          </w:rPr>
          <w:t>harmonics</w:t>
        </w:r>
      </w:ins>
      <w:r w:rsidR="003431BC" w:rsidRPr="00131B5A">
        <w:rPr>
          <w:lang w:val="en-US"/>
        </w:rPr>
        <w:t xml:space="preserve"> of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3431BC" w:rsidRPr="00131B5A">
        <w:rPr>
          <w:lang w:val="en-US"/>
        </w:rPr>
        <w:t xml:space="preserve"> is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r w:rsidR="003431BC" w:rsidRPr="00131B5A">
        <w:rPr>
          <w:lang w:val="en-US"/>
        </w:rPr>
        <w:t>.</w:t>
      </w:r>
      <w:r w:rsidR="003431BC" w:rsidRPr="00131B5A">
        <w:rPr>
          <w:lang w:val="en-US" w:bidi="he-IL"/>
        </w:rPr>
        <w:t xml:space="preserve"> After </w:t>
      </w:r>
      <w:del w:id="7579" w:author="Author">
        <w:r w:rsidR="003431BC" w:rsidRPr="00131B5A" w:rsidDel="00540AE3">
          <w:rPr>
            <w:lang w:val="en-US" w:bidi="he-IL"/>
          </w:rPr>
          <w:delText xml:space="preserve">decomposition </w:delText>
        </w:r>
      </w:del>
      <w:ins w:id="7580" w:author="Author">
        <w:r w:rsidR="00540AE3">
          <w:rPr>
            <w:lang w:val="en-US" w:bidi="he-IL"/>
          </w:rPr>
          <w:t>expressing</w:t>
        </w:r>
      </w:ins>
      <w:del w:id="7581" w:author="Author">
        <w:r w:rsidR="003431BC" w:rsidRPr="00131B5A" w:rsidDel="00540AE3">
          <w:rPr>
            <w:lang w:val="en-US" w:bidi="he-IL"/>
          </w:rPr>
          <w:delText xml:space="preserve">of </w:delText>
        </w:r>
      </w:del>
      <w:ins w:id="7582" w:author="Author">
        <w:r w:rsidR="00540AE3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583" w:author="Author">
        <w:r w:rsidR="00540AE3">
          <w:rPr>
            <w:lang w:val="en-US" w:bidi="he-IL"/>
          </w:rPr>
          <w:t xml:space="preserve"> in terms of its</w:t>
        </w:r>
      </w:ins>
      <w:del w:id="7584" w:author="Author">
        <w:r w:rsidR="003431BC" w:rsidRPr="00131B5A" w:rsidDel="00540AE3">
          <w:rPr>
            <w:lang w:val="en-US" w:bidi="he-IL"/>
          </w:rPr>
          <w:delText>'s</w:delText>
        </w:r>
      </w:del>
      <w:r w:rsidR="003431BC" w:rsidRPr="00131B5A">
        <w:rPr>
          <w:lang w:val="en-US" w:bidi="he-IL"/>
        </w:rPr>
        <w:t xml:space="preserve"> Fourier </w:t>
      </w:r>
      <w:del w:id="7585" w:author="Author">
        <w:r w:rsidR="003431BC" w:rsidRPr="00131B5A" w:rsidDel="00540AE3">
          <w:rPr>
            <w:lang w:val="en-US" w:bidi="he-IL"/>
          </w:rPr>
          <w:delText>coeeficients</w:delText>
        </w:r>
      </w:del>
      <w:ins w:id="7586" w:author="Author">
        <w:r w:rsidR="00540AE3" w:rsidRPr="00131B5A">
          <w:rPr>
            <w:lang w:val="en-US" w:bidi="he-IL"/>
          </w:rPr>
          <w:t>coefficients</w:t>
        </w:r>
        <w:r w:rsidR="00540AE3">
          <w:rPr>
            <w:lang w:val="en-US" w:bidi="he-IL"/>
          </w:rPr>
          <w:t xml:space="preserve">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sz w:val="22"/>
                  <w:szCs w:val="22"/>
                  <w:lang w:val="en-US"/>
                </w:rPr>
                <m:t>even</m:t>
              </m:r>
            </m:sup>
          </m:sSubSup>
        </m:oMath>
        <w:r w:rsidR="00540AE3">
          <w:rPr>
            <w:iCs/>
            <w:sz w:val="22"/>
            <w:szCs w:val="22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m:r>
            </m:sup>
          </m:sSubSup>
        </m:oMath>
      </w:ins>
      <w:r w:rsidR="003431BC" w:rsidRPr="00131B5A">
        <w:rPr>
          <w:lang w:val="en-US" w:bidi="he-IL"/>
        </w:rPr>
        <w:t xml:space="preserve"> and</w:t>
      </w:r>
      <w:ins w:id="7587" w:author="Author">
        <w:r w:rsidR="00540AE3">
          <w:rPr>
            <w:lang w:val="en-US" w:bidi="he-IL"/>
          </w:rPr>
          <w:t xml:space="preserve"> in powers of</w:t>
        </w:r>
      </w:ins>
      <w:r w:rsidR="003431BC" w:rsidRPr="00131B5A">
        <w:rPr>
          <w:lang w:val="en-US" w:bidi="he-IL"/>
        </w:rPr>
        <w:t xml:space="preserve"> ω</w:t>
      </w:r>
      <w:del w:id="7588" w:author="Author">
        <w:r w:rsidR="003431BC" w:rsidRPr="00131B5A" w:rsidDel="00540AE3">
          <w:rPr>
            <w:lang w:val="en-US" w:bidi="he-IL"/>
          </w:rPr>
          <w:delText xml:space="preserve">'s power with the form </w:delTex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sz w:val="22"/>
                  <w:szCs w:val="22"/>
                  <w:lang w:val="en-US"/>
                </w:rPr>
                <m:t>even</m:t>
              </m:r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m:r>
            </m:sup>
          </m:sSubSup>
        </m:oMath>
      </w:del>
      <w:r w:rsidR="003431BC" w:rsidRPr="00131B5A">
        <w:rPr>
          <w:lang w:val="en-US" w:bidi="he-IL"/>
        </w:rPr>
        <w:t>, we use Eq</w:t>
      </w:r>
      <w:ins w:id="7589" w:author="Author">
        <w:r w:rsidR="00540AE3">
          <w:rPr>
            <w:lang w:val="en-US" w:bidi="he-IL"/>
          </w:rPr>
          <w:t>s</w:t>
        </w:r>
      </w:ins>
      <w:r w:rsidR="003431BC" w:rsidRPr="00131B5A">
        <w:rPr>
          <w:lang w:val="en-US" w:bidi="he-IL"/>
        </w:rPr>
        <w:t xml:space="preserve">. </w:t>
      </w:r>
      <w:r w:rsidR="003431BC" w:rsidRPr="00131B5A">
        <w:rPr>
          <w:lang w:val="en-US" w:bidi="he-IL"/>
        </w:rPr>
        <w:fldChar w:fldCharType="begin"/>
      </w:r>
      <w:r w:rsidR="003431BC" w:rsidRPr="00131B5A">
        <w:rPr>
          <w:lang w:val="en-US" w:bidi="he-IL"/>
        </w:rPr>
        <w:instrText xml:space="preserve"> REF _Ref45362794 \h </w:instrText>
      </w:r>
      <w:r w:rsidR="005E4DCE" w:rsidRPr="00131B5A">
        <w:rPr>
          <w:lang w:val="en-US" w:bidi="he-IL"/>
        </w:rPr>
        <w:instrText xml:space="preserve"> \* MERGEFORMAT </w:instrText>
      </w:r>
      <w:r w:rsidR="003431BC" w:rsidRPr="00131B5A">
        <w:rPr>
          <w:lang w:val="en-US" w:bidi="he-IL"/>
        </w:rPr>
      </w:r>
      <w:r w:rsidR="003431BC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3431BC" w:rsidRPr="00131B5A">
        <w:rPr>
          <w:lang w:val="en-US" w:bidi="he-IL"/>
        </w:rPr>
        <w:fldChar w:fldCharType="end"/>
      </w:r>
      <w:ins w:id="7590" w:author="Author">
        <w:r w:rsidR="00540AE3">
          <w:rPr>
            <w:lang w:val="en-US" w:bidi="he-IL"/>
          </w:rPr>
          <w:t>–</w:t>
        </w:r>
      </w:ins>
      <w:del w:id="7591" w:author="Author">
        <w:r w:rsidR="003431BC" w:rsidRPr="00131B5A" w:rsidDel="00540AE3">
          <w:rPr>
            <w:lang w:val="en-US" w:bidi="he-IL"/>
          </w:rPr>
          <w:delText>-</w:delText>
        </w:r>
      </w:del>
      <w:r w:rsidR="00F8532F" w:rsidRPr="00131B5A">
        <w:rPr>
          <w:lang w:val="en-US" w:bidi="he-IL"/>
        </w:rPr>
        <w:fldChar w:fldCharType="begin"/>
      </w:r>
      <w:r w:rsidR="00F8532F" w:rsidRPr="00131B5A">
        <w:rPr>
          <w:lang w:val="en-US" w:bidi="he-IL"/>
        </w:rPr>
        <w:instrText xml:space="preserve"> REF _Ref49169609 \h </w:instrText>
      </w:r>
      <w:r w:rsidR="00F8532F" w:rsidRPr="00131B5A">
        <w:rPr>
          <w:lang w:val="en-US" w:bidi="he-IL"/>
        </w:rPr>
      </w:r>
      <w:r w:rsidR="00F8532F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F8532F" w:rsidRPr="00131B5A">
        <w:rPr>
          <w:lang w:val="en-US" w:bidi="he-IL"/>
        </w:rPr>
        <w:fldChar w:fldCharType="end"/>
      </w:r>
      <w:r w:rsidR="00F8532F" w:rsidRPr="00131B5A">
        <w:rPr>
          <w:lang w:val="en-US" w:bidi="he-IL"/>
        </w:rPr>
        <w:t xml:space="preserve"> </w:t>
      </w:r>
      <w:r w:rsidR="003431BC" w:rsidRPr="00131B5A">
        <w:rPr>
          <w:lang w:val="en-US" w:bidi="he-IL"/>
        </w:rPr>
        <w:t xml:space="preserve">to compare powers of </w:t>
      </w:r>
      <m:oMath>
        <m:r>
          <w:rPr>
            <w:rFonts w:ascii="Cambria Math" w:hAnsi="Cambria Math"/>
            <w:lang w:val="en-US"/>
          </w:rPr>
          <m:t>ω</m:t>
        </m:r>
      </m:oMath>
      <w:r w:rsidR="003431BC" w:rsidRPr="00131B5A">
        <w:rPr>
          <w:lang w:val="en-US" w:bidi="he-IL"/>
        </w:rPr>
        <w:t xml:space="preserve">, </w:t>
      </w:r>
      <w:del w:id="7592" w:author="Author">
        <w:r w:rsidR="003431BC" w:rsidRPr="00131B5A" w:rsidDel="00540AE3">
          <w:rPr>
            <w:lang w:val="en-US" w:bidi="he-IL"/>
          </w:rPr>
          <w:delText>and we have</w:delText>
        </w:r>
      </w:del>
      <w:ins w:id="7593" w:author="Author">
        <w:r w:rsidR="00540AE3">
          <w:rPr>
            <w:lang w:val="en-US" w:bidi="he-IL"/>
          </w:rPr>
          <w:t>obtaining</w:t>
        </w:r>
      </w:ins>
      <w:r w:rsidR="003431BC" w:rsidRPr="00131B5A">
        <w:rPr>
          <w:lang w:val="en-US" w:bidi="he-IL"/>
        </w:rPr>
        <w:t xml:space="preserve"> the following algebraic </w:t>
      </w:r>
      <w:ins w:id="7594" w:author="Author">
        <w:r w:rsidR="00540AE3">
          <w:rPr>
            <w:lang w:val="en-US" w:bidi="he-IL"/>
          </w:rPr>
          <w:t>m</w:t>
        </w:r>
      </w:ins>
      <w:del w:id="7595" w:author="Author">
        <w:r w:rsidR="003431BC" w:rsidRPr="00131B5A" w:rsidDel="00540AE3">
          <w:rPr>
            <w:lang w:val="en-US" w:bidi="he-IL"/>
          </w:rPr>
          <w:delText>M</w:delText>
        </w:r>
      </w:del>
      <w:r w:rsidR="003431BC" w:rsidRPr="00131B5A">
        <w:rPr>
          <w:lang w:val="en-US" w:bidi="he-IL"/>
        </w:rPr>
        <w:t>atrix-</w:t>
      </w:r>
      <w:ins w:id="7596" w:author="Author">
        <w:r w:rsidR="00540AE3">
          <w:rPr>
            <w:lang w:val="en-US" w:bidi="he-IL"/>
          </w:rPr>
          <w:t>v</w:t>
        </w:r>
      </w:ins>
      <w:del w:id="7597" w:author="Author">
        <w:r w:rsidR="003431BC" w:rsidRPr="00131B5A" w:rsidDel="00540AE3">
          <w:rPr>
            <w:lang w:val="en-US" w:bidi="he-IL"/>
          </w:rPr>
          <w:delText>V</w:delText>
        </w:r>
      </w:del>
      <w:r w:rsidR="003431BC" w:rsidRPr="00131B5A">
        <w:rPr>
          <w:lang w:val="en-US" w:bidi="he-IL"/>
        </w:rPr>
        <w:t xml:space="preserve">ector </w:t>
      </w:r>
      <w:del w:id="7598" w:author="Author">
        <w:r w:rsidR="003431BC" w:rsidRPr="00131B5A" w:rsidDel="00540AE3">
          <w:rPr>
            <w:lang w:val="en-US" w:bidi="he-IL"/>
          </w:rPr>
          <w:delText xml:space="preserve">form of </w:delText>
        </w:r>
      </w:del>
      <w:r w:rsidR="003431BC" w:rsidRPr="00131B5A">
        <w:rPr>
          <w:lang w:val="en-US" w:bidi="he-IL"/>
        </w:rPr>
        <w:t xml:space="preserve">equation for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0</m:t>
            </m:r>
          </m:sup>
        </m:sSup>
      </m:oMath>
      <w:ins w:id="7599" w:author="Author">
        <w:r w:rsidR="00540AE3">
          <w:rPr>
            <w:lang w:val="en-US" w:bidi="he-IL"/>
          </w:rPr>
          <w:t>: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3431BC" w:rsidRPr="00131B5A" w14:paraId="6CC4C2DB" w14:textId="77777777" w:rsidTr="0062612C">
        <w:trPr>
          <w:trHeight w:val="618"/>
        </w:trPr>
        <w:tc>
          <w:tcPr>
            <w:tcW w:w="796" w:type="dxa"/>
            <w:vAlign w:val="center"/>
          </w:tcPr>
          <w:p w14:paraId="77A02967" w14:textId="4C4B7F57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66145EF" w14:textId="59547312" w:rsidR="003431BC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R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7600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3742E03" w14:textId="1403FCA8" w:rsidR="003431BC" w:rsidRPr="00131B5A" w:rsidRDefault="003431BC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601" w:author="Author">
        <w:r w:rsidRPr="00131B5A" w:rsidDel="00493466">
          <w:rPr>
            <w:lang w:val="en-US" w:bidi="he-IL"/>
          </w:rPr>
          <w:delText>With</w:delText>
        </w:r>
      </w:del>
      <w:ins w:id="7602" w:author="Author">
        <w:r w:rsidR="00493466">
          <w:rPr>
            <w:lang w:val="en-US" w:bidi="he-IL"/>
          </w:rPr>
          <w:t>w</w:t>
        </w:r>
        <w:r w:rsidR="00493466" w:rsidRPr="00131B5A">
          <w:rPr>
            <w:lang w:val="en-US" w:bidi="he-IL"/>
          </w:rPr>
          <w:t>ith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3431BC" w:rsidRPr="00131B5A" w14:paraId="4FDF396A" w14:textId="77777777" w:rsidTr="0062612C">
        <w:trPr>
          <w:trHeight w:val="618"/>
        </w:trPr>
        <w:tc>
          <w:tcPr>
            <w:tcW w:w="796" w:type="dxa"/>
            <w:vAlign w:val="center"/>
          </w:tcPr>
          <w:p w14:paraId="0A638922" w14:textId="2ABDA729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279081B2" w14:textId="0743C70B" w:rsidR="003431BC" w:rsidRPr="00131B5A" w:rsidRDefault="00EA6133" w:rsidP="00F467DD">
            <w:pPr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18"/>
                      <w:szCs w:val="18"/>
                      <w:lang w:val="en-US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sz w:val="18"/>
                          <w:szCs w:val="18"/>
                          <w:lang w:val="en-US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val="en-US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  <w:lang w:val="en-US"/>
                        </w:rPr>
                        <m:t>0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18"/>
                  <w:szCs w:val="1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16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482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312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-432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1484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-720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2068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-3560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-264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1176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384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1144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-588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852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204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434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-84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-286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156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434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-216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-590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1188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-690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106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7603" w:name="_Hlk38714775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-509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77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-480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-357</m:t>
                                  </m:r>
                                </m:e>
                              </m:mr>
                            </m:m>
                          </m:e>
                        </m:d>
                        <w:bookmarkEnd w:id="7603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-787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1113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-1547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-564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236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742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-360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1034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-1780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104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-104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-126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1174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-1716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-1070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-955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2013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7604" w:name="_Hlk38714789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-63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235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-240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-823</m:t>
                                  </m:r>
                                </m:e>
                              </m:mr>
                            </m:m>
                          </m:e>
                        </m:d>
                        <w:bookmarkEnd w:id="7604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-132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-836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558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-509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77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-480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-357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-955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2013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-335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829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-543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-973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-329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-787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1113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-1547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-63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235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-240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-823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7605" w:name="_Hlk38714886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-329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</m:e>
                              </m:mr>
                            </m:m>
                          </m:e>
                        </m:d>
                        <w:bookmarkEnd w:id="7605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-207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323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-153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747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</m:t>
                                  </m:r>
                                </m:e>
                              </m:mr>
                            </m:m>
                          </m:e>
                        </m:d>
                      </m:e>
                    </m:mr>
                  </m:m>
                </m:e>
              </m:d>
            </m:oMath>
            <w:ins w:id="7606" w:author="Author">
              <w:r w:rsidR="00493466">
                <w:rPr>
                  <w:sz w:val="18"/>
                  <w:szCs w:val="18"/>
                  <w:lang w:val="en-US"/>
                </w:rPr>
                <w:t>,</w:t>
              </w:r>
            </w:ins>
          </w:p>
          <w:p w14:paraId="6DCC40CF" w14:textId="77777777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41AA66DB" w14:textId="77777777" w:rsidR="003431BC" w:rsidRPr="00131B5A" w:rsidRDefault="003431BC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7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577"/>
      </w:tblGrid>
      <w:tr w:rsidR="003431BC" w:rsidRPr="00131B5A" w14:paraId="11AE1DF4" w14:textId="77777777" w:rsidTr="00500FF3">
        <w:trPr>
          <w:trHeight w:val="750"/>
        </w:trPr>
        <w:tc>
          <w:tcPr>
            <w:tcW w:w="794" w:type="dxa"/>
            <w:vAlign w:val="center"/>
          </w:tcPr>
          <w:p w14:paraId="4138C71C" w14:textId="3B76EDFA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579" w:type="dxa"/>
            <w:vAlign w:val="center"/>
          </w:tcPr>
          <w:p w14:paraId="3A3B5810" w14:textId="67A1430A" w:rsidR="003431BC" w:rsidRPr="00131B5A" w:rsidRDefault="00EA613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</m:e>
                    </m:eqArr>
                  </m:e>
                </m:d>
                <m:r>
                  <w:ins w:id="7607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A7373DA" w14:textId="77777777" w:rsidR="00500FF3" w:rsidRPr="00131B5A" w:rsidRDefault="00500FF3" w:rsidP="00F467DD">
      <w:pPr>
        <w:autoSpaceDE/>
        <w:autoSpaceDN/>
        <w:adjustRightInd/>
        <w:spacing w:before="240" w:after="160"/>
        <w:ind w:firstLine="0"/>
        <w:rPr>
          <w:iCs/>
          <w:lang w:val="en-US"/>
        </w:rPr>
      </w:pPr>
    </w:p>
    <w:p w14:paraId="72E376EE" w14:textId="26194A59" w:rsidR="009D2FC7" w:rsidRPr="00131B5A" w:rsidRDefault="00500FF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  <w:r w:rsidRPr="00131B5A">
        <w:rPr>
          <w:iCs/>
          <w:lang w:val="en-US"/>
        </w:rPr>
        <w:t xml:space="preserve">The matrix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can be decompose</w:t>
      </w:r>
      <w:r w:rsidR="005E4DCE" w:rsidRPr="00131B5A">
        <w:rPr>
          <w:rFonts w:asciiTheme="majorBidi" w:hAnsiTheme="majorBidi" w:cstheme="majorBidi"/>
          <w:lang w:val="en-US"/>
        </w:rPr>
        <w:t>d</w:t>
      </w:r>
      <w:r w:rsidRPr="00131B5A">
        <w:rPr>
          <w:rFonts w:asciiTheme="majorBidi" w:hAnsiTheme="majorBidi" w:cstheme="majorBidi"/>
          <w:lang w:val="en-US"/>
        </w:rPr>
        <w:t xml:space="preserve"> by </w:t>
      </w:r>
      <w:ins w:id="7608" w:author="Author">
        <w:r w:rsidR="00493466">
          <w:rPr>
            <w:rFonts w:asciiTheme="majorBidi" w:hAnsiTheme="majorBidi" w:cstheme="majorBidi"/>
            <w:lang w:val="en-US"/>
          </w:rPr>
          <w:t xml:space="preserve">using </w:t>
        </w:r>
      </w:ins>
      <w:r w:rsidRPr="00131B5A">
        <w:rPr>
          <w:rFonts w:asciiTheme="majorBidi" w:hAnsiTheme="majorBidi" w:cstheme="majorBidi"/>
          <w:lang w:val="en-US"/>
        </w:rPr>
        <w:t>the following</w:t>
      </w:r>
      <w:r w:rsidRPr="00131B5A">
        <w:rPr>
          <w:lang w:val="en-US"/>
        </w:rPr>
        <w:t xml:space="preserve"> ei</w:t>
      </w:r>
      <w:r w:rsidR="007E45D3" w:rsidRPr="00131B5A">
        <w:rPr>
          <w:lang w:val="en-US"/>
        </w:rPr>
        <w:t>gen decomposition:</w:t>
      </w: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63C805B4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41871E1E" w14:textId="3B867FE5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1AA5C01E" w14:textId="7D6286BB" w:rsidR="007E45D3" w:rsidRPr="00131B5A" w:rsidRDefault="00EA6133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lang w:val="en-US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e>
                  </m:d>
                </m:sup>
              </m:sSup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  <m:ctrlPr>
                    <w:rPr>
                      <w:rFonts w:ascii="Cambria Math" w:hAnsi="Cambria Math" w:cstheme="majorBidi"/>
                      <w:b/>
                      <w:bCs/>
                      <w:iCs/>
                      <w:lang w:val="en-US"/>
                    </w:rPr>
                  </m:ctrlP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  <m:ctrlPr>
                    <w:rPr>
                      <w:rFonts w:ascii="Cambria Math" w:hAnsi="Cambria Math" w:cstheme="majorBidi"/>
                      <w:b/>
                      <w:bCs/>
                      <w:iCs/>
                      <w:lang w:val="en-US"/>
                    </w:rPr>
                  </m:ctrlPr>
                </m:e>
              </m:acc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 xml:space="preserve"> </m:t>
              </m:r>
            </m:oMath>
            <w:r w:rsidR="007E45D3"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</w:tc>
      </w:tr>
    </w:tbl>
    <w:p w14:paraId="0EDCA3DD" w14:textId="73F49D0D" w:rsidR="007E45D3" w:rsidRPr="00131B5A" w:rsidRDefault="007E45D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  <w:del w:id="7609" w:author="Author">
        <w:r w:rsidRPr="00131B5A" w:rsidDel="00493466">
          <w:rPr>
            <w:lang w:val="en-US"/>
          </w:rPr>
          <w:delText>Where</w:delText>
        </w:r>
      </w:del>
      <w:ins w:id="7610" w:author="Author">
        <w:r w:rsidR="00493466">
          <w:rPr>
            <w:lang w:val="en-US"/>
          </w:rPr>
          <w:t>w</w:t>
        </w:r>
        <w:r w:rsidR="00493466" w:rsidRPr="00131B5A">
          <w:rPr>
            <w:lang w:val="en-US"/>
          </w:rPr>
          <w:t>here</w:t>
        </w:r>
      </w:ins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76110297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CC2BF2E" w14:textId="018B478C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20D3BD47" w14:textId="620340BD" w:rsidR="007E45D3" w:rsidRPr="00131B5A" w:rsidRDefault="00EA6133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̳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J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*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/>
                            </w:rPr>
                            <m:t>O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*</m:t>
                          </m:r>
                        </m:e>
                      </m:mr>
                    </m:m>
                  </m:e>
                </m:d>
                <m:r>
                  <w:ins w:id="7611" w:author="Author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70F5ACB" w14:textId="167E3EB5" w:rsidR="007E45D3" w:rsidRPr="00131B5A" w:rsidRDefault="007E45D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11313F2D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FBB8A00" w14:textId="7943574D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173A4371" w14:textId="3FFCB8E2" w:rsidR="00D44DA9" w:rsidRPr="00131B5A" w:rsidRDefault="00EA6133" w:rsidP="00F467DD">
            <w:pPr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̳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*…</m:t>
                          </m:r>
                        </m:e>
                      </m:mr>
                    </m:m>
                  </m:e>
                </m:d>
                <m:r>
                  <w:ins w:id="7612" w:author="Author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  <w:p w14:paraId="58AA1D42" w14:textId="192ABA50" w:rsidR="007E45D3" w:rsidRPr="00131B5A" w:rsidRDefault="007E45D3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395C5FD1" w14:textId="43B9F3BB" w:rsidR="002D3E09" w:rsidRPr="00131B5A" w:rsidRDefault="00D44DA9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We </w:t>
      </w:r>
      <w:ins w:id="7613" w:author="Author">
        <w:r w:rsidR="00493466" w:rsidRPr="00131B5A">
          <w:rPr>
            <w:lang w:val="en-US"/>
          </w:rPr>
          <w:t xml:space="preserve">only </w:t>
        </w:r>
      </w:ins>
      <w:r w:rsidRPr="00131B5A">
        <w:rPr>
          <w:lang w:val="en-US"/>
        </w:rPr>
        <w:t xml:space="preserve">consider </w:t>
      </w:r>
      <w:del w:id="7614" w:author="Author">
        <w:r w:rsidRPr="00131B5A" w:rsidDel="00493466">
          <w:rPr>
            <w:lang w:val="en-US"/>
          </w:rPr>
          <w:delText xml:space="preserve">only the </w:delText>
        </w:r>
      </w:del>
      <w:r w:rsidRPr="00131B5A">
        <w:rPr>
          <w:lang w:val="en-US"/>
        </w:rPr>
        <w:t>eigenvectors corresponding to</w:t>
      </w:r>
      <w:r w:rsidR="005E4DCE" w:rsidRPr="00131B5A">
        <w:rPr>
          <w:lang w:val="en-US"/>
        </w:rPr>
        <w:t xml:space="preserve"> </w:t>
      </w:r>
      <w:r w:rsidR="00A07C20" w:rsidRPr="00131B5A">
        <w:rPr>
          <w:lang w:val="en-US"/>
        </w:rPr>
        <w:t>eigenvalues</w:t>
      </w:r>
      <w:r w:rsidRPr="00131B5A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λ</m:t>
        </m:r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0,0,0</m:t>
            </m:r>
          </m:e>
        </m:d>
      </m:oMath>
      <w:r w:rsidRPr="00131B5A">
        <w:rPr>
          <w:lang w:val="en-US"/>
        </w:rPr>
        <w:t xml:space="preserve"> that </w:t>
      </w:r>
      <w:ins w:id="7615" w:author="Author">
        <w:r w:rsidR="00493466">
          <w:rPr>
            <w:lang w:val="en-US"/>
          </w:rPr>
          <w:t xml:space="preserve">are </w:t>
        </w:r>
      </w:ins>
      <w:r w:rsidRPr="00131B5A">
        <w:rPr>
          <w:lang w:val="en-US"/>
        </w:rPr>
        <w:t xml:space="preserve">compatible with the Jordan block </w:t>
      </w:r>
      <m:oMath>
        <m:r>
          <w:rPr>
            <w:rFonts w:ascii="Cambria Math" w:hAnsi="Cambria Math"/>
            <w:lang w:val="en-US"/>
          </w:rPr>
          <m:t>J</m:t>
        </m:r>
      </m:oMath>
      <w:r w:rsidR="002D3E09" w:rsidRPr="00131B5A">
        <w:rPr>
          <w:lang w:val="en-US"/>
        </w:rPr>
        <w:t xml:space="preserve">. </w:t>
      </w:r>
      <w:r w:rsidRPr="00131B5A">
        <w:rPr>
          <w:lang w:val="en-US"/>
        </w:rPr>
        <w:t xml:space="preserve">If we set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r w:rsidRPr="00131B5A">
        <w:rPr>
          <w:lang w:val="en-US"/>
        </w:rPr>
        <w:t xml:space="preserve"> such that </w:t>
      </w:r>
      <m:oMath>
        <m:acc>
          <m:accPr>
            <m:chr m:val="̳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V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</m:acc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</m:acc>
            <m:r>
              <w:rPr>
                <w:rFonts w:ascii="Cambria Math" w:hAnsi="Cambria Math"/>
                <w:lang w:val="en-US"/>
              </w:rPr>
              <m:t>…*</m:t>
            </m:r>
          </m:e>
        </m:d>
      </m:oMath>
      <w:r w:rsidRPr="00131B5A">
        <w:rPr>
          <w:lang w:val="en-US"/>
        </w:rPr>
        <w:t>, then we have</w:t>
      </w:r>
      <w:r w:rsidR="002D3E09" w:rsidRPr="00131B5A">
        <w:rPr>
          <w:lang w:val="en-US"/>
        </w:rPr>
        <w:t xml:space="preserve"> the following solution 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7616" w:author="Author">
        <w:r w:rsidR="00493466">
          <w:rPr>
            <w:lang w:val="en-US"/>
          </w:rPr>
          <w:t>:</w:t>
        </w:r>
      </w:ins>
    </w:p>
    <w:p w14:paraId="606CAEA3" w14:textId="77777777" w:rsidR="002D3E09" w:rsidRPr="00131B5A" w:rsidRDefault="002D3E09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2D3E09" w:rsidRPr="00131B5A" w14:paraId="22829728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0F07087" w14:textId="61A1E292" w:rsidR="002D3E09" w:rsidRPr="00131B5A" w:rsidRDefault="002D3E0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617" w:name="_Ref461604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617"/>
          </w:p>
        </w:tc>
        <w:tc>
          <w:tcPr>
            <w:tcW w:w="9781" w:type="dxa"/>
            <w:vAlign w:val="center"/>
          </w:tcPr>
          <w:p w14:paraId="5319DEBB" w14:textId="4ABA7FB4" w:rsidR="002D3E09" w:rsidRPr="00131B5A" w:rsidRDefault="002D3E09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</w:tc>
      </w:tr>
    </w:tbl>
    <w:p w14:paraId="43E2D446" w14:textId="77777777" w:rsidR="002D3E09" w:rsidRPr="00131B5A" w:rsidRDefault="002D3E09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4EC30616" w14:textId="0A8B34D6" w:rsidR="002D3E09" w:rsidRPr="00131B5A" w:rsidRDefault="002D3E09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w:del w:id="7618" w:author="Author">
        <w:r w:rsidRPr="00131B5A" w:rsidDel="00493466">
          <w:rPr>
            <w:lang w:val="en-US"/>
          </w:rPr>
          <w:delText xml:space="preserve">Which </w:delText>
        </w:r>
      </w:del>
      <w:ins w:id="7619" w:author="Author">
        <w:r w:rsidR="00493466">
          <w:rPr>
            <w:lang w:val="en-US"/>
          </w:rPr>
          <w:t>w</w:t>
        </w:r>
        <w:r w:rsidR="00493466" w:rsidRPr="00131B5A">
          <w:rPr>
            <w:lang w:val="en-US"/>
          </w:rPr>
          <w:t xml:space="preserve">hich </w:t>
        </w:r>
      </w:ins>
      <w:r w:rsidRPr="00131B5A">
        <w:rPr>
          <w:lang w:val="en-US"/>
        </w:rPr>
        <w:t xml:space="preserve">has the properties </w:t>
      </w:r>
      <m:oMath>
        <m:r>
          <m:rPr>
            <m:sty m:val="p"/>
          </m:rPr>
          <w:rPr>
            <w:rFonts w:ascii="Cambria Math" w:hAnsi="Cambria Math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≡1≠0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≡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ins w:id="7620" w:author="Author">
        <w:r w:rsidR="00493466">
          <w:rPr>
            <w:lang w:val="en-US"/>
          </w:rPr>
          <w:t xml:space="preserve"> </w:t>
        </w:r>
      </w:ins>
      <w:del w:id="7621" w:author="Author">
        <w:r w:rsidRPr="00131B5A" w:rsidDel="00493466">
          <w:rPr>
            <w:lang w:val="en-US"/>
          </w:rPr>
          <w:delText>.</w:delText>
        </w:r>
      </w:del>
      <w:r w:rsidRPr="00131B5A">
        <w:rPr>
          <w:lang w:val="en-US"/>
        </w:rPr>
        <w:t xml:space="preserve">so that we can take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. </w:t>
      </w:r>
      <w:ins w:id="7622" w:author="Author">
        <w:r w:rsidR="00493466">
          <w:rPr>
            <w:lang w:val="en-US" w:bidi="he-IL"/>
          </w:rPr>
          <w:t>W</w:t>
        </w:r>
      </w:ins>
      <w:del w:id="7623" w:author="Author">
        <w:r w:rsidRPr="00131B5A" w:rsidDel="00493466">
          <w:rPr>
            <w:lang w:val="en-US" w:bidi="he-IL"/>
          </w:rPr>
          <w:delText>w</w:delText>
        </w:r>
      </w:del>
      <w:r w:rsidRPr="00131B5A">
        <w:rPr>
          <w:lang w:val="en-US" w:bidi="he-IL"/>
        </w:rPr>
        <w:t xml:space="preserve">e </w:t>
      </w:r>
      <w:ins w:id="7624" w:author="Author">
        <w:r w:rsidR="00493466">
          <w:rPr>
            <w:lang w:val="en-US" w:bidi="he-IL"/>
          </w:rPr>
          <w:t>insert</w:t>
        </w:r>
      </w:ins>
      <w:del w:id="7625" w:author="Author">
        <w:r w:rsidRPr="00131B5A" w:rsidDel="00493466">
          <w:rPr>
            <w:lang w:val="en-US" w:bidi="he-IL"/>
          </w:rPr>
          <w:delText>plug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7626" w:author="Author">
        <w:r w:rsidRPr="00131B5A" w:rsidDel="00493466">
          <w:rPr>
            <w:lang w:val="en-US" w:bidi="he-IL"/>
          </w:rPr>
          <w:delText xml:space="preserve"> ,</w:delText>
        </w:r>
      </w:del>
      <w:r w:rsidRPr="00131B5A">
        <w:rPr>
          <w:lang w:val="en-US" w:bidi="he-IL"/>
        </w:rPr>
        <w:t xml:space="preserve"> to check if </w:t>
      </w:r>
      <w:del w:id="7627" w:author="Author">
        <w:r w:rsidRPr="00131B5A" w:rsidDel="00493466">
          <w:rPr>
            <w:lang w:val="en-US" w:bidi="he-IL"/>
          </w:rPr>
          <w:delText xml:space="preserve">the value of </w:delText>
        </w:r>
      </w:del>
      <w:r w:rsidRPr="00131B5A">
        <w:rPr>
          <w:lang w:val="en-US" w:bidi="he-IL"/>
        </w:rPr>
        <w:t xml:space="preserve">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 w:bidi="he-IL"/>
        </w:rPr>
        <w:t xml:space="preserve"> is valid</w:t>
      </w:r>
      <w:ins w:id="7628" w:author="Author">
        <w:r w:rsidR="00493466">
          <w:rPr>
            <w:lang w:val="en-US" w:bidi="he-IL"/>
          </w:rPr>
          <w:t>; the result is</w:t>
        </w:r>
        <w:r w:rsidR="00583706">
          <w:rPr>
            <w:lang w:val="en-US" w:bidi="he-IL"/>
          </w:rPr>
          <w:t>:</w:t>
        </w:r>
      </w:ins>
      <w:del w:id="7629" w:author="Author">
        <w:r w:rsidRPr="00131B5A" w:rsidDel="00493466">
          <w:rPr>
            <w:lang w:val="en-US" w:bidi="he-IL"/>
          </w:rPr>
          <w:delText>:</w:delText>
        </w:r>
      </w:del>
    </w:p>
    <w:p w14:paraId="2825D758" w14:textId="3ABC4C23" w:rsidR="002D3E09" w:rsidRPr="00131B5A" w:rsidRDefault="002D3E09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2D3E09" w:rsidRPr="00131B5A" w14:paraId="213BAA61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78BADFF" w14:textId="5A5A5390" w:rsidR="002D3E09" w:rsidRPr="00131B5A" w:rsidRDefault="002D3E0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630" w:name="_Ref4616044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630"/>
          </w:p>
        </w:tc>
        <w:tc>
          <w:tcPr>
            <w:tcW w:w="9781" w:type="dxa"/>
            <w:vAlign w:val="center"/>
          </w:tcPr>
          <w:p w14:paraId="449EF577" w14:textId="218713F1" w:rsidR="002D3E09" w:rsidRPr="00131B5A" w:rsidRDefault="002D3E09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R=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75-ω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2ω-17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3ω-112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ω+99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-22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3ω-143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ω+35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2ω-8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ω-53</m:t>
                        </m:r>
                      </m:e>
                    </m:mr>
                  </m:m>
                </m:e>
              </m:d>
              <m:r>
                <w:ins w:id="7631" w:author="Author">
                  <w:rPr>
                    <w:rFonts w:ascii="Cambria Math" w:hAnsi="Cambria Math" w:cstheme="majorBidi"/>
                    <w:lang w:val="en-US"/>
                  </w:rPr>
                  <m:t>.</m:t>
                </w:ins>
              </m:r>
            </m:oMath>
            <w:del w:id="7632" w:author="Author">
              <w:r w:rsidRPr="00131B5A" w:rsidDel="00493466">
                <w:rPr>
                  <w:rFonts w:asciiTheme="majorBidi" w:hAnsiTheme="majorBidi" w:cstheme="majorBidi"/>
                  <w:i/>
                  <w:lang w:val="en-US"/>
                </w:rPr>
                <w:delText>,</w:delText>
              </w:r>
            </w:del>
          </w:p>
        </w:tc>
      </w:tr>
    </w:tbl>
    <w:p w14:paraId="02CBB482" w14:textId="5BD88237" w:rsidR="00086073" w:rsidRPr="00131B5A" w:rsidRDefault="00086073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11512EE2" w14:textId="1261FC04" w:rsidR="00086073" w:rsidRPr="00131B5A" w:rsidRDefault="00086073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solution of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/>
        </w:rPr>
        <w:t xml:space="preserve"> is valid </w:t>
      </w:r>
      <w:ins w:id="7633" w:author="Author">
        <w:r w:rsidR="00493466">
          <w:rPr>
            <w:lang w:val="en-US"/>
          </w:rPr>
          <w:t>because</w:t>
        </w:r>
      </w:ins>
      <w:del w:id="7634" w:author="Author">
        <w:r w:rsidRPr="00131B5A" w:rsidDel="00493466">
          <w:rPr>
            <w:lang w:val="en-US"/>
          </w:rPr>
          <w:delText>since</w:delText>
        </w:r>
      </w:del>
      <w:r w:rsidRPr="00131B5A">
        <w:rPr>
          <w:lang w:val="en-US"/>
        </w:rPr>
        <w:t xml:space="preserve"> it is constant (</w:t>
      </w:r>
      <w:ins w:id="7635" w:author="Author">
        <w:r w:rsidR="00493466">
          <w:rPr>
            <w:lang w:val="en-US"/>
          </w:rPr>
          <w:t xml:space="preserve">i.e., </w:t>
        </w:r>
      </w:ins>
      <w:r w:rsidRPr="00131B5A">
        <w:rPr>
          <w:lang w:val="en-US"/>
        </w:rPr>
        <w:t xml:space="preserve">independent </w:t>
      </w:r>
      <w:del w:id="7636" w:author="Author">
        <w:r w:rsidRPr="00131B5A" w:rsidDel="00493466">
          <w:rPr>
            <w:lang w:val="en-US"/>
          </w:rPr>
          <w:delText xml:space="preserve">on </w:delText>
        </w:r>
      </w:del>
      <w:ins w:id="7637" w:author="Author">
        <w:r w:rsidR="00493466" w:rsidRPr="00131B5A">
          <w:rPr>
            <w:lang w:val="en-US"/>
          </w:rPr>
          <w:t>o</w:t>
        </w:r>
        <w:r w:rsidR="00493466">
          <w:rPr>
            <w:lang w:val="en-US"/>
          </w:rPr>
          <w:t>f</w:t>
        </w:r>
        <w:r w:rsidR="00493466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)</w:t>
      </w:r>
      <w:ins w:id="7638" w:author="Author">
        <w:r w:rsidR="00493466">
          <w:rPr>
            <w:lang w:val="en-US"/>
          </w:rPr>
          <w:t>. We</w:t>
        </w:r>
      </w:ins>
      <w:del w:id="7639" w:author="Author">
        <w:r w:rsidRPr="00131B5A" w:rsidDel="00493466">
          <w:rPr>
            <w:lang w:val="en-US"/>
          </w:rPr>
          <w:delText xml:space="preserve"> </w:delText>
        </w:r>
        <w:r w:rsidR="00A87590" w:rsidRPr="00131B5A" w:rsidDel="00493466">
          <w:rPr>
            <w:lang w:val="en-US"/>
          </w:rPr>
          <w:delText>,</w:delText>
        </w:r>
      </w:del>
      <w:r w:rsidR="00A87590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obtain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</w:t>
      </w:r>
      <w:ins w:id="7640" w:author="Author">
        <w:r w:rsidR="00493466">
          <w:rPr>
            <w:lang w:val="en-US"/>
          </w:rPr>
          <w:t>[</w:t>
        </w:r>
      </w:ins>
      <w:del w:id="7641" w:author="Author">
        <w:r w:rsidRPr="00131B5A" w:rsidDel="00493466">
          <w:rPr>
            <w:lang w:val="en-US"/>
          </w:rPr>
          <w:delText>(</w:delText>
        </w:r>
      </w:del>
      <w:r w:rsidRPr="00131B5A">
        <w:rPr>
          <w:lang w:val="en-US"/>
        </w:rPr>
        <w:t>see Eq.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_Ref46160342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5.86)</w:t>
      </w:r>
      <w:r w:rsidRPr="00131B5A">
        <w:rPr>
          <w:lang w:val="en-US"/>
        </w:rPr>
        <w:fldChar w:fldCharType="end"/>
      </w:r>
      <w:ins w:id="7642" w:author="Author">
        <w:r w:rsidR="00493466">
          <w:rPr>
            <w:lang w:val="en-US"/>
          </w:rPr>
          <w:t>]</w:t>
        </w:r>
      </w:ins>
      <w:del w:id="7643" w:author="Author">
        <w:r w:rsidRPr="00131B5A" w:rsidDel="00493466">
          <w:rPr>
            <w:lang w:val="en-US"/>
          </w:rPr>
          <w:delText>)</w:delText>
        </w:r>
      </w:del>
      <w:r w:rsidR="00A87590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lang w:val="en-US"/>
        </w:rPr>
        <w:t>.</w:t>
      </w:r>
    </w:p>
    <w:p w14:paraId="1C087185" w14:textId="1B9B7550" w:rsidR="00086073" w:rsidRPr="00131B5A" w:rsidRDefault="00086073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We </w:t>
      </w:r>
      <w:del w:id="7644" w:author="Author">
        <w:r w:rsidRPr="00131B5A" w:rsidDel="00493466">
          <w:rPr>
            <w:lang w:val="en-US"/>
          </w:rPr>
          <w:delText xml:space="preserve">can </w:delText>
        </w:r>
      </w:del>
      <w:r w:rsidRPr="00131B5A">
        <w:rPr>
          <w:lang w:val="en-US"/>
        </w:rPr>
        <w:t xml:space="preserve">conclude that the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645" w:author="Author">
        <w:r w:rsidR="00493466">
          <w:rPr>
            <w:lang w:val="en-US"/>
          </w:rPr>
          <w:t xml:space="preserve"> </w:t>
        </w:r>
      </w:ins>
      <w:del w:id="7646" w:author="Author">
        <w:r w:rsidRPr="00131B5A" w:rsidDel="00493466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in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_Ref46160439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5.96)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and 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/>
        </w:rPr>
        <w:t xml:space="preserve"> </w:t>
      </w:r>
      <w:ins w:id="7647" w:author="Author">
        <w:r w:rsidR="00493466">
          <w:rPr>
            <w:lang w:val="en-US"/>
          </w:rPr>
          <w:t xml:space="preserve">in Eq. </w:t>
        </w:r>
      </w:ins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_Ref46160441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5.97)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are the solution </w:t>
      </w:r>
      <w:del w:id="7648" w:author="Author">
        <w:r w:rsidRPr="00131B5A" w:rsidDel="000D70E8">
          <w:rPr>
            <w:lang w:val="en-US"/>
          </w:rPr>
          <w:delText>pair</w:delText>
        </w:r>
      </w:del>
      <w:ins w:id="7649" w:author="Author">
        <w:r w:rsidR="000D70E8">
          <w:rPr>
            <w:lang w:val="en-US"/>
          </w:rPr>
          <w:t>matrices</w:t>
        </w:r>
      </w:ins>
      <w:r w:rsidRPr="00131B5A">
        <w:rPr>
          <w:lang w:val="en-US"/>
        </w:rPr>
        <w:t xml:space="preserve"> </w:t>
      </w:r>
      <w:ins w:id="7650" w:author="Author">
        <w:r w:rsidR="00493466">
          <w:rPr>
            <w:lang w:val="en-US"/>
          </w:rPr>
          <w:t xml:space="preserve">needed </w:t>
        </w:r>
      </w:ins>
      <w:r w:rsidRPr="00131B5A">
        <w:rPr>
          <w:lang w:val="en-US"/>
        </w:rPr>
        <w:t xml:space="preserve">to </w:t>
      </w:r>
      <w:r w:rsidR="00F8532F" w:rsidRPr="00131B5A">
        <w:rPr>
          <w:lang w:val="en-US"/>
        </w:rPr>
        <w:t>construct</w:t>
      </w:r>
      <w:r w:rsidRPr="00131B5A">
        <w:rPr>
          <w:lang w:val="en-US"/>
        </w:rPr>
        <w:t xml:space="preserve"> the transition </w:t>
      </w:r>
      <w:r w:rsidR="00F8532F" w:rsidRPr="00131B5A">
        <w:rPr>
          <w:lang w:val="en-US"/>
        </w:rPr>
        <w:t>matrix</w:t>
      </w:r>
      <w:r w:rsidRPr="00131B5A">
        <w:rPr>
          <w:lang w:val="en-US"/>
        </w:rPr>
        <w:t xml:space="preserve"> of the </w:t>
      </w:r>
      <w:ins w:id="7651" w:author="Author">
        <w:r w:rsidR="00493466" w:rsidRPr="00131B5A">
          <w:rPr>
            <w:lang w:val="en-US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493466">
          <w:rPr>
            <w:lang w:val="en-US"/>
          </w:rPr>
          <w:t xml:space="preserve"> [Eq. (5.83)] of the </w:t>
        </w:r>
      </w:ins>
      <w:r w:rsidRPr="00131B5A">
        <w:rPr>
          <w:lang w:val="en-US"/>
        </w:rPr>
        <w:t>LPTV system</w:t>
      </w:r>
      <w:del w:id="7652" w:author="Author">
        <w:r w:rsidRPr="00131B5A" w:rsidDel="00493466">
          <w:rPr>
            <w:lang w:val="en-US"/>
          </w:rPr>
          <w:delText xml:space="preserve"> 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Pr="00131B5A" w:rsidDel="00493466">
          <w:rPr>
            <w:lang w:val="en-US"/>
          </w:rPr>
          <w:delText xml:space="preserve"> in Eq. </w:delText>
        </w:r>
        <w:r w:rsidRPr="00131B5A" w:rsidDel="00493466">
          <w:rPr>
            <w:lang w:val="en-US"/>
          </w:rPr>
          <w:fldChar w:fldCharType="begin"/>
        </w:r>
        <w:r w:rsidRPr="00131B5A" w:rsidDel="00493466">
          <w:rPr>
            <w:lang w:val="en-US"/>
          </w:rPr>
          <w:delInstrText xml:space="preserve"> REF _Ref46160618 \h </w:delInstrText>
        </w:r>
        <w:r w:rsidR="00F467DD" w:rsidRPr="00131B5A" w:rsidDel="00493466">
          <w:rPr>
            <w:lang w:val="en-US"/>
          </w:rPr>
          <w:delInstrText xml:space="preserve"> \* MERGEFORMAT </w:delInstrText>
        </w:r>
        <w:r w:rsidRPr="00131B5A" w:rsidDel="00493466">
          <w:rPr>
            <w:lang w:val="en-US"/>
          </w:rPr>
        </w:r>
        <w:r w:rsidRPr="00131B5A" w:rsidDel="00493466">
          <w:rPr>
            <w:lang w:val="en-US"/>
          </w:rPr>
          <w:fldChar w:fldCharType="separate"/>
        </w:r>
        <w:r w:rsidR="00892C3F" w:rsidRPr="00131B5A" w:rsidDel="00493466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3466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3466">
          <w:rPr>
            <w:rFonts w:asciiTheme="majorBidi" w:hAnsiTheme="majorBidi" w:cstheme="majorBidi"/>
            <w:lang w:val="en-US" w:bidi="he-IL"/>
          </w:rPr>
          <w:delText>5.83)</w:delText>
        </w:r>
        <w:r w:rsidRPr="00131B5A" w:rsidDel="00493466">
          <w:rPr>
            <w:lang w:val="en-US"/>
          </w:rPr>
          <w:fldChar w:fldCharType="end"/>
        </w:r>
      </w:del>
      <w:r w:rsidRPr="00131B5A">
        <w:rPr>
          <w:lang w:val="en-US"/>
        </w:rPr>
        <w:t xml:space="preserve">. </w:t>
      </w:r>
      <w:ins w:id="7653" w:author="Author">
        <w:r w:rsidR="00493466">
          <w:rPr>
            <w:lang w:val="en-US"/>
          </w:rPr>
          <w:t>B</w:t>
        </w:r>
      </w:ins>
      <w:del w:id="7654" w:author="Author">
        <w:r w:rsidR="00A87590" w:rsidRPr="00131B5A" w:rsidDel="00493466">
          <w:rPr>
            <w:lang w:val="en-US"/>
          </w:rPr>
          <w:delText>b</w:delText>
        </w:r>
      </w:del>
      <w:r w:rsidR="00A87590" w:rsidRPr="00131B5A">
        <w:rPr>
          <w:lang w:val="en-US"/>
        </w:rPr>
        <w:t xml:space="preserve">ased on Eq. </w:t>
      </w:r>
      <w:r w:rsidR="00A87590" w:rsidRPr="00131B5A">
        <w:rPr>
          <w:lang w:val="en-US"/>
        </w:rPr>
        <w:fldChar w:fldCharType="begin"/>
      </w:r>
      <w:r w:rsidR="00A87590" w:rsidRPr="00131B5A">
        <w:rPr>
          <w:lang w:val="en-US"/>
        </w:rPr>
        <w:instrText xml:space="preserve"> REF _Ref46160829 \h </w:instrText>
      </w:r>
      <w:r w:rsidR="00F467DD" w:rsidRPr="00131B5A">
        <w:rPr>
          <w:lang w:val="en-US"/>
        </w:rPr>
        <w:instrText xml:space="preserve"> \* MERGEFORMAT </w:instrText>
      </w:r>
      <w:r w:rsidR="00A87590" w:rsidRPr="00131B5A">
        <w:rPr>
          <w:lang w:val="en-US"/>
        </w:rPr>
      </w:r>
      <w:r w:rsidR="00A87590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5.89)</w:t>
      </w:r>
      <w:r w:rsidR="00A87590" w:rsidRPr="00131B5A">
        <w:rPr>
          <w:lang w:val="en-US"/>
        </w:rPr>
        <w:fldChar w:fldCharType="end"/>
      </w:r>
      <w:r w:rsidR="00A87590" w:rsidRPr="00131B5A">
        <w:rPr>
          <w:lang w:val="en-US"/>
        </w:rPr>
        <w:t xml:space="preserve"> </w:t>
      </w:r>
      <w:r w:rsidR="00E103C5" w:rsidRPr="00131B5A">
        <w:rPr>
          <w:lang w:val="en-US"/>
        </w:rPr>
        <w:t xml:space="preserve">(up to </w:t>
      </w:r>
      <w:ins w:id="7655" w:author="Author">
        <w:r w:rsidR="00A70E0A">
          <w:rPr>
            <w:lang w:val="en-US"/>
          </w:rPr>
          <w:t xml:space="preserve">a </w:t>
        </w:r>
      </w:ins>
      <w:r w:rsidR="00E103C5" w:rsidRPr="00131B5A">
        <w:rPr>
          <w:lang w:val="en-US"/>
        </w:rPr>
        <w:t>sca</w:t>
      </w:r>
      <w:ins w:id="7656" w:author="Author">
        <w:r w:rsidR="00A70E0A">
          <w:rPr>
            <w:lang w:val="en-US"/>
          </w:rPr>
          <w:t>le</w:t>
        </w:r>
      </w:ins>
      <w:del w:id="7657" w:author="Author">
        <w:r w:rsidR="00E103C5" w:rsidRPr="00131B5A" w:rsidDel="00A70E0A">
          <w:rPr>
            <w:lang w:val="en-US"/>
          </w:rPr>
          <w:delText>ling</w:delText>
        </w:r>
      </w:del>
      <w:r w:rsidR="00E103C5" w:rsidRPr="00131B5A">
        <w:rPr>
          <w:lang w:val="en-US"/>
        </w:rPr>
        <w:t xml:space="preserve"> factor </w:t>
      </w:r>
      <w:ins w:id="7658" w:author="Author">
        <w:r w:rsidR="00A70E0A">
          <w:rPr>
            <w:lang w:val="en-US"/>
          </w:rPr>
          <w:t>for</w:t>
        </w:r>
      </w:ins>
      <w:del w:id="7659" w:author="Author">
        <w:r w:rsidR="00E103C5" w:rsidRPr="00131B5A" w:rsidDel="00A70E0A">
          <w:rPr>
            <w:lang w:val="en-US"/>
          </w:rPr>
          <w:delText>of</w:delText>
        </w:r>
      </w:del>
      <w:r w:rsidR="00E103C5" w:rsidRPr="00131B5A">
        <w:rPr>
          <w:lang w:val="en-US"/>
        </w:rPr>
        <w:t xml:space="preserve"> the transformation matrix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="00E103C5" w:rsidRPr="00131B5A">
        <w:rPr>
          <w:lang w:val="en-US"/>
        </w:rPr>
        <w:t xml:space="preserve">) </w:t>
      </w:r>
      <w:r w:rsidR="00A87590" w:rsidRPr="00131B5A">
        <w:rPr>
          <w:lang w:val="en-US"/>
        </w:rPr>
        <w:t xml:space="preserve">we can </w:t>
      </w:r>
      <w:del w:id="7660" w:author="Author">
        <w:r w:rsidR="00A87590" w:rsidRPr="00131B5A" w:rsidDel="00A70E0A">
          <w:rPr>
            <w:lang w:val="en-US"/>
          </w:rPr>
          <w:delText xml:space="preserve">have </w:delText>
        </w:r>
      </w:del>
      <w:ins w:id="7661" w:author="Author">
        <w:r w:rsidR="00A70E0A">
          <w:rPr>
            <w:lang w:val="en-US"/>
          </w:rPr>
          <w:t>use</w:t>
        </w:r>
        <w:r w:rsidR="00A70E0A" w:rsidRPr="00131B5A">
          <w:rPr>
            <w:lang w:val="en-US"/>
          </w:rPr>
          <w:t xml:space="preserve"> </w:t>
        </w:r>
      </w:ins>
      <w:r w:rsidR="00A87590" w:rsidRPr="00131B5A">
        <w:rPr>
          <w:lang w:val="en-US"/>
        </w:rPr>
        <w:t>other matri</w:t>
      </w:r>
      <w:ins w:id="7662" w:author="Author">
        <w:r w:rsidR="000D70E8">
          <w:rPr>
            <w:lang w:val="en-US"/>
          </w:rPr>
          <w:t>ces</w:t>
        </w:r>
      </w:ins>
      <w:del w:id="7663" w:author="Author">
        <w:r w:rsidR="00A87590" w:rsidRPr="00131B5A" w:rsidDel="000D70E8">
          <w:rPr>
            <w:lang w:val="en-US"/>
          </w:rPr>
          <w:delText>x pair</w:delText>
        </w:r>
      </w:del>
      <w:r w:rsidR="00A87590" w:rsidRPr="00131B5A">
        <w:rPr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87590" w:rsidRPr="00131B5A">
        <w:rPr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="00A87590" w:rsidRPr="00131B5A">
        <w:rPr>
          <w:lang w:val="en-US"/>
        </w:rPr>
        <w:t xml:space="preserve"> as </w:t>
      </w:r>
      <w:del w:id="7664" w:author="Author">
        <w:r w:rsidR="00A87590" w:rsidRPr="00131B5A" w:rsidDel="00A70E0A">
          <w:rPr>
            <w:lang w:val="en-US"/>
          </w:rPr>
          <w:delText xml:space="preserve">a </w:delText>
        </w:r>
      </w:del>
      <w:r w:rsidR="00A87590" w:rsidRPr="00131B5A">
        <w:rPr>
          <w:lang w:val="en-US"/>
        </w:rPr>
        <w:t>solution</w:t>
      </w:r>
      <w:ins w:id="7665" w:author="Author">
        <w:r w:rsidR="00A70E0A">
          <w:rPr>
            <w:lang w:val="en-US"/>
          </w:rPr>
          <w:t>s</w:t>
        </w:r>
      </w:ins>
      <w:r w:rsidR="00A87590" w:rsidRPr="00131B5A">
        <w:rPr>
          <w:lang w:val="en-US"/>
        </w:rPr>
        <w:t xml:space="preserve"> for</w:t>
      </w:r>
      <w:ins w:id="7666" w:author="Author">
        <w:r w:rsidR="00A70E0A">
          <w:rPr>
            <w:lang w:val="en-US"/>
          </w:rPr>
          <w:t xml:space="preserve"> the</w:t>
        </w:r>
      </w:ins>
      <w:r w:rsidR="00A87590" w:rsidRPr="00131B5A">
        <w:rPr>
          <w:lang w:val="en-US"/>
        </w:rPr>
        <w:t xml:space="preserve"> LPTV system </w:t>
      </w:r>
      <w:ins w:id="7667" w:author="Author">
        <w:r w:rsidR="00A70E0A">
          <w:rPr>
            <w:lang w:val="en-US"/>
          </w:rPr>
          <w:t>of</w:t>
        </w:r>
      </w:ins>
      <w:del w:id="7668" w:author="Author">
        <w:r w:rsidR="00A87590" w:rsidRPr="00131B5A" w:rsidDel="00A70E0A">
          <w:rPr>
            <w:lang w:val="en-US"/>
          </w:rPr>
          <w:delText>in</w:delText>
        </w:r>
      </w:del>
      <w:r w:rsidR="00A87590" w:rsidRPr="00131B5A">
        <w:rPr>
          <w:lang w:val="en-US"/>
        </w:rPr>
        <w:t xml:space="preserve"> Eq. </w:t>
      </w:r>
      <w:r w:rsidR="00A87590" w:rsidRPr="00131B5A">
        <w:rPr>
          <w:lang w:val="en-US"/>
        </w:rPr>
        <w:fldChar w:fldCharType="begin"/>
      </w:r>
      <w:r w:rsidR="00A87590" w:rsidRPr="00131B5A">
        <w:rPr>
          <w:lang w:val="en-US"/>
        </w:rPr>
        <w:instrText xml:space="preserve"> REF _Ref46160618 \h </w:instrText>
      </w:r>
      <w:r w:rsidR="00F467DD" w:rsidRPr="00131B5A">
        <w:rPr>
          <w:lang w:val="en-US"/>
        </w:rPr>
        <w:instrText xml:space="preserve"> \* MERGEFORMAT </w:instrText>
      </w:r>
      <w:r w:rsidR="00A87590" w:rsidRPr="00131B5A">
        <w:rPr>
          <w:lang w:val="en-US"/>
        </w:rPr>
      </w:r>
      <w:r w:rsidR="00A87590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5.83)</w:t>
      </w:r>
      <w:r w:rsidR="00A87590" w:rsidRPr="00131B5A">
        <w:rPr>
          <w:lang w:val="en-US"/>
        </w:rPr>
        <w:fldChar w:fldCharType="end"/>
      </w:r>
      <w:r w:rsidR="00A87590" w:rsidRPr="00131B5A">
        <w:rPr>
          <w:lang w:val="en-US"/>
        </w:rPr>
        <w:t>:</w:t>
      </w:r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A87590" w:rsidRPr="00131B5A" w14:paraId="6FADD18D" w14:textId="77777777" w:rsidTr="00D71E76">
        <w:tc>
          <w:tcPr>
            <w:tcW w:w="796" w:type="dxa"/>
            <w:shd w:val="clear" w:color="auto" w:fill="auto"/>
            <w:vAlign w:val="center"/>
          </w:tcPr>
          <w:p w14:paraId="30922479" w14:textId="3BDD0110" w:rsidR="00A87590" w:rsidRPr="00131B5A" w:rsidRDefault="00A8759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18E0048" w14:textId="0089F864" w:rsidR="00A87590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18"/>
                  <w:szCs w:val="18"/>
                </w:rPr>
                <m:t>=P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2V</m:t>
                  </m:r>
                </m:e>
              </m:d>
            </m:oMath>
            <w:r w:rsidR="00E103C5" w:rsidRPr="00131B5A">
              <w:rPr>
                <w:rFonts w:asciiTheme="majorBidi" w:hAnsiTheme="majorBidi" w:cstheme="majorBidi"/>
                <w:sz w:val="18"/>
                <w:szCs w:val="18"/>
              </w:rPr>
              <w:t>=</w:t>
            </w:r>
          </w:p>
        </w:tc>
      </w:tr>
    </w:tbl>
    <w:p w14:paraId="1F78EFDC" w14:textId="521B0D7A" w:rsidR="00A87590" w:rsidRPr="00131B5A" w:rsidRDefault="00EA6133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12"/>
                <w:szCs w:val="1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12"/>
                    <w:szCs w:val="1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88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+484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80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488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198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-484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-198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</m:e>
              </m:mr>
            </m:m>
          </m:e>
        </m:d>
        <m:r>
          <w:ins w:id="7669" w:author="Author">
            <w:rPr>
              <w:rFonts w:ascii="Cambria Math" w:hAnsi="Cambria Math" w:cstheme="majorBidi"/>
              <w:sz w:val="12"/>
              <w:szCs w:val="12"/>
              <w:lang w:val="en-US"/>
            </w:rPr>
            <m:t>,</m:t>
          </w:ins>
        </m:r>
      </m:oMath>
      <w:del w:id="7670" w:author="Author">
        <w:r w:rsidR="00C10E8F" w:rsidRPr="00131B5A" w:rsidDel="00A70E0A">
          <w:rPr>
            <w:sz w:val="14"/>
            <w:szCs w:val="14"/>
            <w:lang w:val="en-US"/>
          </w:rPr>
          <w:delText xml:space="preserve"> </w:delText>
        </w:r>
      </w:del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E103C5" w:rsidRPr="00131B5A" w14:paraId="2E2BEE8D" w14:textId="77777777" w:rsidTr="009B011A">
        <w:tc>
          <w:tcPr>
            <w:tcW w:w="709" w:type="dxa"/>
            <w:shd w:val="clear" w:color="auto" w:fill="auto"/>
            <w:vAlign w:val="center"/>
          </w:tcPr>
          <w:p w14:paraId="009F77FE" w14:textId="2957429B" w:rsidR="00E103C5" w:rsidRPr="00131B5A" w:rsidRDefault="00E103C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4" w:type="dxa"/>
            <w:shd w:val="clear" w:color="auto" w:fill="auto"/>
            <w:vAlign w:val="center"/>
          </w:tcPr>
          <w:p w14:paraId="07E66E8E" w14:textId="1403C784" w:rsidR="00E103C5" w:rsidRPr="00131B5A" w:rsidRDefault="00EA613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2V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2V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1025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4671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5324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67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5324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109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959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-254ω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7671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5DF0F979" w14:textId="5F07E7BA" w:rsidR="00E103C5" w:rsidRPr="00131B5A" w:rsidRDefault="00C10E8F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commentRangeStart w:id="7672"/>
      <w:r w:rsidRPr="00131B5A">
        <w:rPr>
          <w:rFonts w:ascii="Cambria Math" w:hAnsi="Cambria Math"/>
          <w:lang w:val="en-US"/>
        </w:rPr>
        <w:t>∎</w:t>
      </w:r>
      <w:commentRangeEnd w:id="7672"/>
      <w:r w:rsidR="00583706">
        <w:rPr>
          <w:rStyle w:val="CommentReference"/>
        </w:rPr>
        <w:commentReference w:id="7672"/>
      </w:r>
    </w:p>
    <w:p w14:paraId="728278BB" w14:textId="777C9E24" w:rsidR="00532363" w:rsidRPr="00131B5A" w:rsidRDefault="00532363" w:rsidP="00F467DD">
      <w:pPr>
        <w:autoSpaceDE/>
        <w:autoSpaceDN/>
        <w:adjustRightInd/>
        <w:spacing w:after="160"/>
        <w:ind w:firstLine="0"/>
        <w:rPr>
          <w:lang w:val="en-US"/>
        </w:rPr>
        <w:sectPr w:rsidR="00532363" w:rsidRPr="00131B5A" w:rsidSect="00D9794A">
          <w:headerReference w:type="default" r:id="rId28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lang w:val="en-US"/>
        </w:rPr>
        <w:br w:type="page"/>
      </w:r>
    </w:p>
    <w:p w14:paraId="304B0D67" w14:textId="68A1D89E" w:rsidR="000623C1" w:rsidRPr="00131B5A" w:rsidRDefault="000623C1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7673" w:name="_Ref46061792"/>
      <w:bookmarkStart w:id="7674" w:name="_Toc54342322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7673"/>
      <w:bookmarkEnd w:id="7674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9CC2C1D" w14:textId="6E8F94EF" w:rsidR="0045415A" w:rsidRPr="00131B5A" w:rsidRDefault="00EE15E7" w:rsidP="00F467DD">
      <w:pPr>
        <w:ind w:firstLine="360"/>
        <w:jc w:val="both"/>
        <w:rPr>
          <w:lang w:val="en-US"/>
        </w:rPr>
      </w:pPr>
      <w:del w:id="7675" w:author="Author">
        <w:r w:rsidRPr="00131B5A" w:rsidDel="008D06D0">
          <w:rPr>
            <w:lang w:val="en-US"/>
          </w:rPr>
          <w:delText>In t</w:delText>
        </w:r>
      </w:del>
      <w:ins w:id="7676" w:author="Author">
        <w:r w:rsidR="008D06D0">
          <w:rPr>
            <w:lang w:val="en-US"/>
          </w:rPr>
          <w:t>T</w:t>
        </w:r>
      </w:ins>
      <w:r w:rsidRPr="00131B5A">
        <w:rPr>
          <w:lang w:val="en-US"/>
        </w:rPr>
        <w:t>his chapter</w:t>
      </w:r>
      <w:del w:id="7677" w:author="Author">
        <w:r w:rsidRPr="00131B5A" w:rsidDel="008D06D0">
          <w:rPr>
            <w:lang w:val="en-US"/>
          </w:rPr>
          <w:delText>, we</w:delText>
        </w:r>
      </w:del>
      <w:r w:rsidRPr="00131B5A">
        <w:rPr>
          <w:lang w:val="en-US"/>
        </w:rPr>
        <w:t xml:space="preserve"> assume</w:t>
      </w:r>
      <w:ins w:id="7678" w:author="Author">
        <w:r w:rsidR="008D06D0">
          <w:rPr>
            <w:lang w:val="en-US"/>
          </w:rPr>
          <w:t>s</w:t>
        </w:r>
      </w:ins>
      <w:r w:rsidRPr="00131B5A">
        <w:rPr>
          <w:lang w:val="en-US"/>
        </w:rPr>
        <w:t xml:space="preserve"> that</w:t>
      </w:r>
      <w:del w:id="7679" w:author="Author">
        <w:r w:rsidRPr="00131B5A" w:rsidDel="008D06D0">
          <w:rPr>
            <w:lang w:val="en-US"/>
          </w:rPr>
          <w:delText xml:space="preserve"> </w:delText>
        </w:r>
        <w:r w:rsidRPr="00131B5A" w:rsidDel="008D06D0">
          <w:rPr>
            <w:iCs/>
            <w:lang w:val="en-US"/>
          </w:rPr>
          <w:delText>an</w:delText>
        </w:r>
      </w:del>
      <w:r w:rsidRPr="00131B5A">
        <w:rPr>
          <w:iCs/>
          <w:lang w:val="en-US"/>
        </w:rPr>
        <w:t xml:space="preserve"> </w:t>
      </w:r>
      <w:commentRangeStart w:id="7680"/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681" w:author="Author">
        <w:r w:rsidR="008D06D0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r w:rsidRPr="00131B5A">
        <w:rPr>
          <w:iCs/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R</m:t>
        </m:r>
      </m:oMath>
      <w:del w:id="7682" w:author="Author">
        <w:r w:rsidRPr="00131B5A" w:rsidDel="008D06D0">
          <w:rPr>
            <w:iCs/>
            <w:lang w:val="en-US"/>
          </w:rPr>
          <w:delText>'s</w:delText>
        </w:r>
      </w:del>
      <w:r w:rsidRPr="00131B5A">
        <w:rPr>
          <w:iCs/>
          <w:lang w:val="en-US"/>
        </w:rPr>
        <w:t xml:space="preserve"> </w:t>
      </w:r>
      <w:del w:id="7683" w:author="Author">
        <w:r w:rsidRPr="00131B5A" w:rsidDel="008D06D0">
          <w:rPr>
            <w:iCs/>
            <w:lang w:val="en-US"/>
          </w:rPr>
          <w:delText xml:space="preserve">structure </w:delText>
        </w:r>
      </w:del>
      <w:ins w:id="7684" w:author="Author">
        <w:r w:rsidR="008D06D0">
          <w:rPr>
            <w:iCs/>
            <w:lang w:val="en-US"/>
          </w:rPr>
          <w:t>may be</w:t>
        </w:r>
        <w:r w:rsidR="008D06D0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set</w:t>
      </w:r>
      <w:ins w:id="7685" w:author="Author">
        <w:r w:rsidR="008D06D0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up </w:t>
      </w:r>
      <w:del w:id="7686" w:author="Author">
        <w:r w:rsidRPr="00131B5A" w:rsidDel="008D06D0">
          <w:rPr>
            <w:iCs/>
            <w:lang w:val="en-US"/>
          </w:rPr>
          <w:delText xml:space="preserve">with </w:delText>
        </w:r>
      </w:del>
      <w:ins w:id="7687" w:author="Author">
        <w:r w:rsidR="008D06D0">
          <w:rPr>
            <w:iCs/>
            <w:lang w:val="en-US"/>
          </w:rPr>
          <w:t>from</w:t>
        </w:r>
        <w:r w:rsidR="007F6482">
          <w:rPr>
            <w:iCs/>
            <w:lang w:val="en-US"/>
          </w:rPr>
          <w:t xml:space="preserve"> a linear function in </w: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7F6482">
          <w:rPr>
            <w:iCs/>
            <w:lang w:val="en-US"/>
          </w:rPr>
          <w:t xml:space="preserve"> of</w:t>
        </w:r>
        <w:r w:rsidR="008D06D0">
          <w:rPr>
            <w:iCs/>
            <w:lang w:val="en-US"/>
          </w:rPr>
          <w:t xml:space="preserve"> the Fourier </w:t>
        </w:r>
        <w:r w:rsidR="007F6482">
          <w:rPr>
            <w:iCs/>
            <w:lang w:val="en-US"/>
          </w:rPr>
          <w:t>coefficients</w:t>
        </w:r>
        <w:r w:rsidR="008D06D0">
          <w:rPr>
            <w:iCs/>
            <w:lang w:val="en-US"/>
          </w:rPr>
          <w:t xml:space="preserve"> of</w:t>
        </w:r>
        <w:r w:rsidR="008D06D0" w:rsidRPr="00131B5A">
          <w:rPr>
            <w:iCs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7688" w:author="Author">
        <w:r w:rsidRPr="00131B5A" w:rsidDel="007F6482">
          <w:rPr>
            <w:iCs/>
            <w:lang w:val="en-US"/>
          </w:rPr>
          <w:delText xml:space="preserve">'s Fourier coefficients to be a linear function of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Pr="00131B5A" w:rsidDel="007F6482">
          <w:rPr>
            <w:iCs/>
            <w:lang w:val="en-US"/>
          </w:rPr>
          <w:delText>,</w:delText>
        </w:r>
      </w:del>
      <w:ins w:id="7689" w:author="Author">
        <w:r w:rsidR="007F6482">
          <w:rPr>
            <w:iCs/>
            <w:lang w:val="en-US"/>
          </w:rPr>
          <w:t xml:space="preserve">. </w:t>
        </w:r>
        <w:commentRangeEnd w:id="7680"/>
        <w:r w:rsidR="007F6482">
          <w:rPr>
            <w:rStyle w:val="CommentReference"/>
          </w:rPr>
          <w:commentReference w:id="7680"/>
        </w:r>
        <w:r w:rsidR="007F6482">
          <w:rPr>
            <w:iCs/>
            <w:lang w:val="en-US"/>
          </w:rPr>
          <w:t>The Fourier coefficients of</w:t>
        </w:r>
      </w:ins>
      <w:del w:id="7690" w:author="Author">
        <w:r w:rsidRPr="00131B5A" w:rsidDel="007F6482">
          <w:rPr>
            <w:iCs/>
            <w:lang w:val="en-US"/>
          </w:rPr>
          <w:delText xml:space="preserve"> </w:delText>
        </w:r>
      </w:del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7691" w:author="Author">
        <w:r w:rsidRPr="00131B5A" w:rsidDel="007F6482">
          <w:rPr>
            <w:iCs/>
            <w:lang w:val="en-US"/>
          </w:rPr>
          <w:delText>'s</w:delText>
        </w:r>
      </w:del>
      <w:r w:rsidRPr="00131B5A">
        <w:rPr>
          <w:iCs/>
          <w:lang w:val="en-US"/>
        </w:rPr>
        <w:t xml:space="preserve"> </w:t>
      </w:r>
      <w:del w:id="7692" w:author="Author">
        <w:r w:rsidRPr="00131B5A" w:rsidDel="007F6482">
          <w:rPr>
            <w:iCs/>
            <w:lang w:val="en-US"/>
          </w:rPr>
          <w:delText>Fourier coefficients to be</w:delText>
        </w:r>
      </w:del>
      <w:ins w:id="7693" w:author="Author">
        <w:r w:rsidR="007F6482">
          <w:rPr>
            <w:iCs/>
            <w:lang w:val="en-US"/>
          </w:rPr>
          <w:t>are</w:t>
        </w:r>
      </w:ins>
      <w:r w:rsidRPr="00131B5A">
        <w:rPr>
          <w:iCs/>
          <w:lang w:val="en-US"/>
        </w:rPr>
        <w:t xml:space="preserve"> constant (independent o</w:t>
      </w:r>
      <w:ins w:id="7694" w:author="Author">
        <w:r w:rsidR="007F6482">
          <w:rPr>
            <w:iCs/>
            <w:lang w:val="en-US"/>
          </w:rPr>
          <w:t>f</w:t>
        </w:r>
      </w:ins>
      <w:del w:id="7695" w:author="Author">
        <w:r w:rsidRPr="00131B5A" w:rsidDel="007F6482">
          <w:rPr>
            <w:iCs/>
            <w:lang w:val="en-US"/>
          </w:rPr>
          <w:delText>n</w:delText>
        </w:r>
      </w:del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iCs/>
          <w:lang w:val="en-US"/>
        </w:rPr>
        <w:t xml:space="preserve">) and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iCs/>
          <w:lang w:val="en-US"/>
        </w:rPr>
        <w:t xml:space="preserve"> </w:t>
      </w:r>
      <w:del w:id="7696" w:author="Author">
        <w:r w:rsidRPr="00131B5A" w:rsidDel="007F6482">
          <w:rPr>
            <w:iCs/>
            <w:lang w:val="en-US"/>
          </w:rPr>
          <w:delText>to be</w:delText>
        </w:r>
      </w:del>
      <w:ins w:id="7697" w:author="Author">
        <w:r w:rsidR="007F6482">
          <w:rPr>
            <w:iCs/>
            <w:lang w:val="en-US"/>
          </w:rPr>
          <w:t>is</w:t>
        </w:r>
      </w:ins>
      <w:r w:rsidRPr="00131B5A">
        <w:rPr>
          <w:iCs/>
          <w:lang w:val="en-US"/>
        </w:rPr>
        <w:t xml:space="preserve"> a linear function of </w:t>
      </w:r>
      <m:oMath>
        <m:r>
          <w:rPr>
            <w:rFonts w:ascii="Cambria Math" w:hAnsi="Cambria Math"/>
            <w:lang w:val="en-US"/>
          </w:rPr>
          <m:t>ω</m:t>
        </m:r>
      </m:oMath>
      <w:r w:rsidR="000A7C2B" w:rsidRPr="00131B5A">
        <w:rPr>
          <w:lang w:val="en-US"/>
        </w:rPr>
        <w:t xml:space="preserve">. </w:t>
      </w:r>
      <w:commentRangeStart w:id="7698"/>
      <w:del w:id="7699" w:author="Author">
        <w:r w:rsidR="000A7C2B" w:rsidRPr="00131B5A" w:rsidDel="007F6482">
          <w:rPr>
            <w:lang w:val="en-US"/>
          </w:rPr>
          <w:delText>D</w:delText>
        </w:r>
        <w:r w:rsidRPr="00131B5A" w:rsidDel="007F6482">
          <w:rPr>
            <w:lang w:val="en-US"/>
          </w:rPr>
          <w:delText>ue to</w:delText>
        </w:r>
      </w:del>
      <w:ins w:id="7700" w:author="Author">
        <w:r w:rsidR="007F6482">
          <w:rPr>
            <w:lang w:val="en-US"/>
          </w:rPr>
          <w:t>By</w:t>
        </w:r>
      </w:ins>
      <w:r w:rsidRPr="00131B5A">
        <w:rPr>
          <w:lang w:val="en-US"/>
        </w:rPr>
        <w:t xml:space="preserve"> treating the frequency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/>
        </w:rPr>
        <w:t xml:space="preserve"> as a free parameter, we expand the algebraic equations</w:t>
      </w:r>
      <w:ins w:id="7701" w:author="Author">
        <w:r w:rsidR="007F6482">
          <w:rPr>
            <w:lang w:val="en-US"/>
          </w:rPr>
          <w:t xml:space="preserve"> for the Fourier coefficients of the </w:t>
        </w:r>
      </w:ins>
      <w:del w:id="7702" w:author="Author">
        <w:r w:rsidRPr="00131B5A" w:rsidDel="007F6482">
          <w:rPr>
            <w:lang w:val="en-US"/>
          </w:rPr>
          <w:delText xml:space="preserve"> </w:delText>
        </w:r>
      </w:del>
      <w:r w:rsidRPr="00131B5A">
        <w:rPr>
          <w:lang w:val="en-US"/>
        </w:rPr>
        <w:t>LPTV system</w:t>
      </w:r>
      <w:del w:id="7703" w:author="Author">
        <w:r w:rsidRPr="00131B5A" w:rsidDel="007F6482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ins w:id="7704" w:author="Author">
        <w:r w:rsidR="007F6482">
          <w:rPr>
            <w:lang w:val="en-US"/>
          </w:rPr>
          <w:t xml:space="preserve">into powers of </w: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7F6482">
          <w:rPr>
            <w:lang w:val="en-US"/>
          </w:rPr>
          <w:t>, which allows the coefficients to be matched to solve the system</w:t>
        </w:r>
        <w:commentRangeEnd w:id="7698"/>
        <w:r w:rsidR="007F6482">
          <w:rPr>
            <w:rStyle w:val="CommentReference"/>
          </w:rPr>
          <w:commentReference w:id="7698"/>
        </w:r>
      </w:ins>
      <w:del w:id="7705" w:author="Author">
        <w:r w:rsidRPr="00131B5A" w:rsidDel="00B74863">
          <w:rPr>
            <w:lang w:val="en-US"/>
          </w:rPr>
          <w:delText>Fourier Series</w:delText>
        </w:r>
        <w:r w:rsidRPr="00131B5A" w:rsidDel="007F6482">
          <w:rPr>
            <w:lang w:val="en-US"/>
          </w:rPr>
          <w:delText xml:space="preserve"> coefficients comparison, by adding a comparison criterion: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Pr="00131B5A" w:rsidDel="007F6482">
          <w:rPr>
            <w:lang w:val="en-US"/>
          </w:rPr>
          <w:delText>'s power</w:delText>
        </w:r>
      </w:del>
      <w:r w:rsidRPr="00131B5A">
        <w:rPr>
          <w:lang w:val="en-US"/>
        </w:rPr>
        <w:t>.</w:t>
      </w:r>
    </w:p>
    <w:p w14:paraId="3CDF0996" w14:textId="77777777" w:rsidR="0045415A" w:rsidRPr="00131B5A" w:rsidRDefault="0045415A" w:rsidP="00F467DD">
      <w:pPr>
        <w:ind w:firstLine="0"/>
        <w:jc w:val="both"/>
        <w:rPr>
          <w:lang w:val="en-US"/>
        </w:rPr>
      </w:pPr>
    </w:p>
    <w:p w14:paraId="0441AC52" w14:textId="55ADE38C" w:rsidR="009B585E" w:rsidRPr="00131B5A" w:rsidRDefault="00EE15E7" w:rsidP="00F467DD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By setting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 xml:space="preserve"> </w:t>
      </w:r>
      <w:del w:id="7706" w:author="Author">
        <w:r w:rsidR="000A7C2B" w:rsidRPr="00131B5A" w:rsidDel="007F6482">
          <w:rPr>
            <w:lang w:val="en-US"/>
          </w:rPr>
          <w:delText xml:space="preserve">at </w:delText>
        </w:r>
      </w:del>
      <w:ins w:id="7707" w:author="Author">
        <w:r w:rsidR="007F6482">
          <w:rPr>
            <w:lang w:val="en-US"/>
          </w:rPr>
          <w:t>in</w:t>
        </w:r>
        <w:r w:rsidR="007F6482" w:rsidRPr="00131B5A">
          <w:rPr>
            <w:lang w:val="en-US"/>
          </w:rPr>
          <w:t xml:space="preserve"> </w:t>
        </w:r>
      </w:ins>
      <w:r w:rsidR="000A7C2B" w:rsidRPr="00131B5A">
        <w:rPr>
          <w:lang w:val="en-US"/>
        </w:rPr>
        <w:t xml:space="preserve">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A7C2B" w:rsidRPr="00131B5A">
        <w:rPr>
          <w:lang w:val="en-US"/>
        </w:rPr>
        <w:t xml:space="preserve"> (under </w:t>
      </w:r>
      <w:ins w:id="7708" w:author="Author">
        <w:r w:rsidR="007F6482">
          <w:rPr>
            <w:lang w:val="en-US"/>
          </w:rPr>
          <w:t xml:space="preserve">the assumption of </w:t>
        </w:r>
      </w:ins>
      <w:r w:rsidR="000A7C2B" w:rsidRPr="00131B5A">
        <w:rPr>
          <w:lang w:val="en-US"/>
        </w:rPr>
        <w:t xml:space="preserve">continuity </w:t>
      </w:r>
      <w:del w:id="7709" w:author="Author">
        <w:r w:rsidR="000A7C2B" w:rsidRPr="00131B5A" w:rsidDel="007F6482">
          <w:rPr>
            <w:lang w:val="en-US"/>
          </w:rPr>
          <w:delText xml:space="preserve">assumption </w:delText>
        </w:r>
      </w:del>
      <w:r w:rsidR="000A7C2B" w:rsidRPr="00131B5A">
        <w:rPr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>ω=0</m:t>
        </m:r>
      </m:oMath>
      <w:r w:rsidR="000A7C2B" w:rsidRPr="00131B5A">
        <w:rPr>
          <w:lang w:val="en-US"/>
        </w:rPr>
        <w:t xml:space="preserve">), we </w:t>
      </w:r>
      <w:del w:id="7710" w:author="Author">
        <w:r w:rsidR="000A7C2B" w:rsidRPr="00131B5A" w:rsidDel="007F6482">
          <w:rPr>
            <w:lang w:val="en-US"/>
          </w:rPr>
          <w:delText xml:space="preserve">achieved </w:delText>
        </w:r>
      </w:del>
      <w:ins w:id="7711" w:author="Author">
        <w:r w:rsidR="007F6482">
          <w:rPr>
            <w:lang w:val="en-US"/>
          </w:rPr>
          <w:t>obtain</w:t>
        </w:r>
        <w:r w:rsidR="007F6482" w:rsidRPr="00131B5A">
          <w:rPr>
            <w:lang w:val="en-US"/>
          </w:rPr>
          <w:t xml:space="preserve"> </w:t>
        </w:r>
      </w:ins>
      <w:r w:rsidR="000A7C2B" w:rsidRPr="00131B5A">
        <w:rPr>
          <w:lang w:val="en-US"/>
        </w:rPr>
        <w:t>a constant (time invariant) matrix</w:t>
      </w:r>
      <w:ins w:id="7712" w:author="Author">
        <w:r w:rsidR="007F6482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 xml:space="preserve"> 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del w:id="7713" w:author="Author">
        <w:r w:rsidR="000A7C2B" w:rsidRPr="00131B5A" w:rsidDel="007F6482">
          <w:rPr>
            <w:lang w:val="en-US"/>
          </w:rPr>
          <w:delText>,</w:delText>
        </w:r>
      </w:del>
      <w:r w:rsidR="000A7C2B" w:rsidRPr="00131B5A">
        <w:rPr>
          <w:lang w:val="en-US"/>
        </w:rPr>
        <w:t xml:space="preserve"> that gives us information regarding</w:t>
      </w:r>
      <w:del w:id="7714" w:author="Author">
        <w:r w:rsidR="000A7C2B" w:rsidRPr="00131B5A" w:rsidDel="007F6482">
          <w:rPr>
            <w:lang w:val="en-US"/>
          </w:rPr>
          <w:delText xml:space="preserve"> to </w:delText>
        </w:r>
      </w:del>
      <w:ins w:id="7715" w:author="Author">
        <w:r w:rsidR="007F6482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R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|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ω=0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0A7C2B" w:rsidRPr="00131B5A">
        <w:rPr>
          <w:lang w:val="en-US"/>
        </w:rPr>
        <w:t>. This information</w:t>
      </w:r>
      <w:del w:id="7716" w:author="Author">
        <w:r w:rsidR="000A7C2B" w:rsidRPr="00131B5A" w:rsidDel="007F6482">
          <w:rPr>
            <w:lang w:val="en-US"/>
          </w:rPr>
          <w:delText>,</w:delText>
        </w:r>
      </w:del>
      <w:r w:rsidR="000A7C2B" w:rsidRPr="00131B5A">
        <w:rPr>
          <w:lang w:val="en-US"/>
        </w:rPr>
        <w:t xml:space="preserve"> significantly reduces </w:t>
      </w:r>
      <w:ins w:id="7717" w:author="Author">
        <w:r w:rsidR="007F6482">
          <w:rPr>
            <w:lang w:val="en-US"/>
          </w:rPr>
          <w:t>the</w:t>
        </w:r>
      </w:ins>
      <w:del w:id="7718" w:author="Author">
        <w:r w:rsidR="000A7C2B" w:rsidRPr="00131B5A" w:rsidDel="007F6482">
          <w:rPr>
            <w:lang w:val="en-US"/>
          </w:rPr>
          <w:delText>our</w:delText>
        </w:r>
      </w:del>
      <w:r w:rsidR="000A7C2B" w:rsidRPr="00131B5A">
        <w:rPr>
          <w:lang w:val="en-US"/>
        </w:rPr>
        <w:t xml:space="preserve"> computation </w:t>
      </w:r>
      <w:ins w:id="7719" w:author="Author">
        <w:r w:rsidR="007F6482">
          <w:rPr>
            <w:lang w:val="en-US"/>
          </w:rPr>
          <w:t>of</w:t>
        </w:r>
      </w:ins>
      <w:del w:id="7720" w:author="Author">
        <w:r w:rsidR="000A7C2B" w:rsidRPr="00131B5A" w:rsidDel="007F6482">
          <w:rPr>
            <w:lang w:val="en-US"/>
          </w:rPr>
          <w:delText>for</w:delText>
        </w:r>
      </w:del>
      <w:r w:rsidR="000A7C2B" w:rsidRPr="00131B5A">
        <w:rPr>
          <w:lang w:val="en-US"/>
        </w:rPr>
        <w:t xml:space="preserve"> the matrix </w:t>
      </w:r>
      <m:oMath>
        <m:r>
          <w:rPr>
            <w:rFonts w:ascii="Cambria Math" w:hAnsi="Cambria Math"/>
            <w:lang w:val="en-US"/>
          </w:rPr>
          <m:t>R</m:t>
        </m:r>
      </m:oMath>
      <w:r w:rsidR="000A7C2B" w:rsidRPr="00131B5A">
        <w:rPr>
          <w:lang w:val="en-US"/>
        </w:rPr>
        <w:t xml:space="preserve">, so that we can choose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0A7C2B" w:rsidRPr="00131B5A">
        <w:rPr>
          <w:lang w:val="en-US"/>
        </w:rPr>
        <w:t xml:space="preserve"> to be</w:t>
      </w:r>
      <w:r w:rsidR="0045415A" w:rsidRPr="00131B5A">
        <w:rPr>
          <w:lang w:val="en-US"/>
        </w:rPr>
        <w:t xml:space="preserve"> any matrix that is similar to</w:t>
      </w:r>
      <w:r w:rsidR="000A7C2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45415A" w:rsidRPr="00131B5A">
        <w:rPr>
          <w:lang w:val="en-US"/>
        </w:rPr>
        <w:t xml:space="preserve"> (in term</w:t>
      </w:r>
      <w:ins w:id="7721" w:author="Author">
        <w:r w:rsidR="00324F61">
          <w:rPr>
            <w:lang w:val="en-US"/>
          </w:rPr>
          <w:t>s</w:t>
        </w:r>
      </w:ins>
      <w:r w:rsidR="0045415A" w:rsidRPr="00131B5A">
        <w:rPr>
          <w:lang w:val="en-US"/>
        </w:rPr>
        <w:t xml:space="preserve"> of matrix similarity). It is also possible to </w:t>
      </w:r>
      <w:r w:rsidR="00B236BA" w:rsidRPr="00131B5A">
        <w:rPr>
          <w:lang w:val="en-US"/>
        </w:rPr>
        <w:t xml:space="preserve">obtain </w:t>
      </w:r>
      <m:oMath>
        <m:r>
          <w:rPr>
            <w:rFonts w:ascii="Cambria Math" w:hAnsi="Cambria Math"/>
            <w:lang w:val="en-US"/>
          </w:rPr>
          <m:t>R</m:t>
        </m:r>
      </m:oMath>
      <w:r w:rsidR="00B236BA" w:rsidRPr="00131B5A">
        <w:rPr>
          <w:lang w:val="en-US"/>
        </w:rPr>
        <w:t xml:space="preserve"> from</w:t>
      </w:r>
      <w:ins w:id="7722" w:author="Author">
        <w:r w:rsidR="00324F61">
          <w:rPr>
            <w:lang w:val="en-US"/>
          </w:rPr>
          <w:t xml:space="preserve"> higher powers of</w:t>
        </w:r>
      </w:ins>
      <w:r w:rsidR="00B236BA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del w:id="7723" w:author="Author">
        <w:r w:rsidR="00B236BA" w:rsidRPr="00131B5A" w:rsidDel="00324F61">
          <w:rPr>
            <w:lang w:val="en-US"/>
          </w:rPr>
          <w:delText>'s higher power</w:delText>
        </w:r>
      </w:del>
      <w:r w:rsidR="00B236BA" w:rsidRPr="00131B5A">
        <w:rPr>
          <w:lang w:val="en-US"/>
        </w:rPr>
        <w:t xml:space="preserve"> </w:t>
      </w:r>
      <w:ins w:id="7724" w:author="Author">
        <w:r w:rsidR="00324F61">
          <w:rPr>
            <w:lang w:val="en-US"/>
          </w:rPr>
          <w:t>(</w:t>
        </w:r>
      </w:ins>
      <w:del w:id="7725" w:author="Author">
        <w:r w:rsidR="00B236BA" w:rsidRPr="00131B5A" w:rsidDel="00D2777D">
          <w:rPr>
            <w:lang w:val="en-US"/>
          </w:rPr>
          <w:delText xml:space="preserve">e.g. </w:delText>
        </w:r>
      </w:del>
      <w:ins w:id="7726" w:author="Author">
        <w:r w:rsidR="00D2777D">
          <w:rPr>
            <w:lang w:val="en-US"/>
          </w:rPr>
          <w:t xml:space="preserve">e.g., </w:t>
        </w:r>
      </w:ins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ins w:id="7727" w:author="Author">
        <w:r w:rsidR="00324F61">
          <w:rPr>
            <w:lang w:val="en-US"/>
          </w:rPr>
          <w:t>)</w:t>
        </w:r>
      </w:ins>
      <w:r w:rsidR="00B236BA" w:rsidRPr="00131B5A">
        <w:rPr>
          <w:lang w:val="en-US"/>
        </w:rPr>
        <w:t>,</w:t>
      </w:r>
      <w:del w:id="7728" w:author="Author">
        <w:r w:rsidR="00B236BA" w:rsidRPr="00131B5A" w:rsidDel="00324F61">
          <w:rPr>
            <w:lang w:val="en-US"/>
          </w:rPr>
          <w:delText xml:space="preserve"> however</w:delText>
        </w:r>
      </w:del>
      <w:ins w:id="7729" w:author="Author">
        <w:r w:rsidR="00324F61">
          <w:rPr>
            <w:lang w:val="en-US"/>
          </w:rPr>
          <w:t xml:space="preserve"> although greater</w:t>
        </w:r>
      </w:ins>
      <w:del w:id="7730" w:author="Author">
        <w:r w:rsidR="00B236BA" w:rsidRPr="00131B5A" w:rsidDel="00324F61">
          <w:rPr>
            <w:lang w:val="en-US"/>
          </w:rPr>
          <w:delText xml:space="preserve"> more</w:delText>
        </w:r>
      </w:del>
      <w:r w:rsidR="00B236BA" w:rsidRPr="00131B5A">
        <w:rPr>
          <w:lang w:val="en-US"/>
        </w:rPr>
        <w:t xml:space="preserve"> computation</w:t>
      </w:r>
      <w:ins w:id="7731" w:author="Author">
        <w:r w:rsidR="00324F61">
          <w:rPr>
            <w:lang w:val="en-US"/>
          </w:rPr>
          <w:t>al</w:t>
        </w:r>
      </w:ins>
      <w:r w:rsidR="00B236BA" w:rsidRPr="00131B5A">
        <w:rPr>
          <w:lang w:val="en-US"/>
        </w:rPr>
        <w:t xml:space="preserve"> power is required </w:t>
      </w:r>
      <w:r w:rsidR="00B236BA" w:rsidRPr="00131B5A">
        <w:rPr>
          <w:lang w:val="en-US" w:bidi="he-IL"/>
        </w:rPr>
        <w:t xml:space="preserve">to select </w:t>
      </w:r>
      <w:del w:id="7732" w:author="Author">
        <w:r w:rsidR="00B236BA" w:rsidRPr="00131B5A" w:rsidDel="00231164">
          <w:rPr>
            <w:lang w:val="en-US" w:bidi="he-IL"/>
          </w:rPr>
          <w:delText xml:space="preserve">the </w:delText>
        </w:r>
      </w:del>
      <w:ins w:id="7733" w:author="Author">
        <w:r w:rsidR="00231164">
          <w:rPr>
            <w:lang w:val="en-US" w:bidi="he-IL"/>
          </w:rPr>
          <w:t>a</w:t>
        </w:r>
        <w:r w:rsidR="00231164" w:rsidRPr="00131B5A">
          <w:rPr>
            <w:lang w:val="en-US" w:bidi="he-IL"/>
          </w:rPr>
          <w:t xml:space="preserve"> </w:t>
        </w:r>
      </w:ins>
      <w:r w:rsidR="00B236BA" w:rsidRPr="00131B5A">
        <w:rPr>
          <w:lang w:val="en-US" w:bidi="he-IL"/>
        </w:rPr>
        <w:t xml:space="preserve">compatible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B236BA" w:rsidRPr="00131B5A">
        <w:rPr>
          <w:lang w:val="en-US" w:bidi="he-IL"/>
        </w:rPr>
        <w:t xml:space="preserve"> within the possible option</w:t>
      </w:r>
      <w:ins w:id="7734" w:author="Author">
        <w:r w:rsidR="00324F61">
          <w:rPr>
            <w:lang w:val="en-US" w:bidi="he-IL"/>
          </w:rPr>
          <w:t>s</w:t>
        </w:r>
      </w:ins>
      <w:r w:rsidR="00B236BA" w:rsidRPr="00131B5A">
        <w:rPr>
          <w:lang w:val="en-US" w:bidi="he-IL"/>
        </w:rPr>
        <w:t xml:space="preserve"> generated by the eigen decomposition.</w:t>
      </w:r>
    </w:p>
    <w:p w14:paraId="5FDCB28D" w14:textId="30BAB64C" w:rsidR="0045415A" w:rsidRPr="00131B5A" w:rsidRDefault="0045415A" w:rsidP="00F467DD">
      <w:pPr>
        <w:ind w:firstLine="0"/>
        <w:jc w:val="both"/>
        <w:rPr>
          <w:lang w:val="en-US"/>
        </w:rPr>
      </w:pPr>
    </w:p>
    <w:p w14:paraId="05F04ABE" w14:textId="64628E84" w:rsidR="0045415A" w:rsidRPr="00131B5A" w:rsidRDefault="00B32D8D" w:rsidP="00F467DD">
      <w:pPr>
        <w:ind w:firstLine="360"/>
        <w:jc w:val="both"/>
        <w:rPr>
          <w:lang w:val="en-US" w:bidi="he-IL"/>
        </w:rPr>
      </w:pPr>
      <w:commentRangeStart w:id="7735"/>
      <w:ins w:id="7736" w:author="Author">
        <w:r>
          <w:rPr>
            <w:lang w:val="en-US"/>
          </w:rPr>
          <w:t>T</w:t>
        </w:r>
        <w:r w:rsidRPr="00131B5A">
          <w:rPr>
            <w:lang w:val="en-US"/>
          </w:rPr>
          <w:t xml:space="preserve">o find </w:t>
        </w:r>
        <w:r w:rsidR="000D70E8">
          <w:rPr>
            <w:lang w:val="en-US"/>
          </w:rPr>
          <w:t>matrices</w:t>
        </w:r>
        <w:r w:rsidRPr="00131B5A">
          <w:rPr>
            <w:lang w:val="en-US"/>
          </w:rPr>
          <w:t xml:space="preserve"> </w: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  <w:r w:rsidRPr="00131B5A">
          <w:rPr>
            <w:lang w:val="en-US"/>
          </w:rPr>
          <w:t xml:space="preserve"> and </w:t>
        </w:r>
        <m:oMath>
          <m:r>
            <w:rPr>
              <w:rFonts w:ascii="Cambria Math" w:hAnsi="Cambria Math"/>
              <w:lang w:val="en-US"/>
            </w:rPr>
            <m:t>R</m:t>
          </m:r>
        </m:oMath>
        <w:r w:rsidRPr="00131B5A">
          <w:rPr>
            <w:lang w:val="en-US"/>
          </w:rPr>
          <w:t xml:space="preserve"> such that </w: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</m:oMath>
        <w:r w:rsidRPr="00131B5A">
          <w:rPr>
            <w:lang w:val="en-US"/>
          </w:rPr>
          <w:t xml:space="preserve"> and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</m:oMath>
        <w:r>
          <w:rPr>
            <w:lang w:val="en-US"/>
          </w:rPr>
          <w:t>, i</w:t>
        </w:r>
      </w:ins>
      <w:del w:id="7737" w:author="Author">
        <w:r w:rsidR="0045415A" w:rsidRPr="00131B5A" w:rsidDel="00B32D8D">
          <w:rPr>
            <w:lang w:val="en-US"/>
          </w:rPr>
          <w:delText>I</w:delText>
        </w:r>
      </w:del>
      <w:r w:rsidR="0045415A" w:rsidRPr="00131B5A">
        <w:rPr>
          <w:lang w:val="en-US"/>
        </w:rPr>
        <w:t xml:space="preserve">t is convenient to </w:t>
      </w:r>
      <w:del w:id="7738" w:author="Author">
        <w:r w:rsidR="0045415A" w:rsidRPr="00131B5A" w:rsidDel="00535889">
          <w:rPr>
            <w:lang w:val="en-US"/>
          </w:rPr>
          <w:delText>use</w:delText>
        </w:r>
      </w:del>
      <w:ins w:id="7739" w:author="Author">
        <w:r w:rsidR="00535889">
          <w:rPr>
            <w:lang w:val="en-US"/>
          </w:rPr>
          <w:t xml:space="preserve">apply </w:t>
        </w:r>
        <w:r>
          <w:rPr>
            <w:lang w:val="en-US"/>
          </w:rPr>
          <w:t>a</w:t>
        </w:r>
      </w:ins>
      <w:r w:rsidR="0045415A" w:rsidRPr="00131B5A">
        <w:rPr>
          <w:lang w:val="en-US"/>
        </w:rPr>
        <w:t xml:space="preserve"> similarity transform</w:t>
      </w:r>
      <w:del w:id="7740" w:author="Author">
        <w:r w:rsidR="0045415A" w:rsidRPr="00131B5A" w:rsidDel="00535889">
          <w:rPr>
            <w:lang w:val="en-US"/>
          </w:rPr>
          <w:delText>ation</w:delText>
        </w:r>
      </w:del>
      <w:r w:rsidR="0045415A" w:rsidRPr="00131B5A">
        <w:rPr>
          <w:lang w:val="en-US"/>
        </w:rPr>
        <w:t xml:space="preserve"> </w:t>
      </w:r>
      <w:del w:id="7741" w:author="Author">
        <w:r w:rsidR="0045415A" w:rsidRPr="00131B5A" w:rsidDel="00B32D8D">
          <w:rPr>
            <w:lang w:val="en-US"/>
          </w:rPr>
          <w:delText xml:space="preserve">over </w:delText>
        </w:r>
      </w:del>
      <w:ins w:id="7742" w:author="Author">
        <w:r w:rsidR="00535889">
          <w:rPr>
            <w:lang w:val="en-US"/>
          </w:rPr>
          <w:t>to</w:t>
        </w:r>
        <w:r w:rsidRPr="00131B5A">
          <w:rPr>
            <w:lang w:val="en-US"/>
          </w:rPr>
          <w:t xml:space="preserve"> </w:t>
        </w:r>
      </w:ins>
      <w:r w:rsidR="0045415A" w:rsidRPr="00131B5A">
        <w:rPr>
          <w:lang w:val="en-US"/>
        </w:rPr>
        <w:t xml:space="preserve">the </w:t>
      </w:r>
      <w:ins w:id="7743" w:author="Author">
        <w:r w:rsidRPr="00131B5A">
          <w:rPr>
            <w:lang w:val="en-US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>
          <w:rPr>
            <w:lang w:val="en-US"/>
          </w:rPr>
          <w:t xml:space="preserve"> of the</w:t>
        </w:r>
        <w:r w:rsidRPr="00131B5A">
          <w:rPr>
            <w:lang w:val="en-US"/>
          </w:rPr>
          <w:t xml:space="preserve"> </w:t>
        </w:r>
      </w:ins>
      <w:r w:rsidR="0045415A" w:rsidRPr="00131B5A">
        <w:rPr>
          <w:lang w:val="en-US"/>
        </w:rPr>
        <w:t xml:space="preserve">LPTV system </w:t>
      </w:r>
      <w:del w:id="7744" w:author="Author">
        <w:r w:rsidR="0045415A" w:rsidRPr="00131B5A" w:rsidDel="00B32D8D">
          <w:rPr>
            <w:lang w:val="en-US"/>
          </w:rPr>
          <w:delText xml:space="preserve">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45415A" w:rsidRPr="00131B5A" w:rsidDel="00B32D8D">
          <w:rPr>
            <w:lang w:val="en-US"/>
          </w:rPr>
          <w:delText xml:space="preserve"> </w:delText>
        </w:r>
      </w:del>
      <w:r w:rsidR="0045415A" w:rsidRPr="00131B5A">
        <w:rPr>
          <w:lang w:val="en-US"/>
        </w:rPr>
        <w:t xml:space="preserve">such that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45415A" w:rsidRPr="00131B5A">
        <w:rPr>
          <w:lang w:val="en-US"/>
        </w:rPr>
        <w:t xml:space="preserve"> will have a Jordan canonical form </w:t>
      </w:r>
      <w:ins w:id="7745" w:author="Author">
        <w:r>
          <w:rPr>
            <w:lang w:val="en-US"/>
          </w:rPr>
          <w:t>[</w:t>
        </w:r>
      </w:ins>
      <w:del w:id="7746" w:author="Author">
        <w:r w:rsidR="0045415A" w:rsidRPr="00131B5A" w:rsidDel="00B32D8D">
          <w:rPr>
            <w:lang w:val="en-US"/>
          </w:rPr>
          <w:delText>(</w:delText>
        </w:r>
      </w:del>
      <w:r w:rsidR="0045415A" w:rsidRPr="00131B5A">
        <w:rPr>
          <w:lang w:val="en-US"/>
        </w:rPr>
        <w:t>in addition to zero</w:t>
      </w:r>
      <w:del w:id="7747" w:author="Author">
        <w:r w:rsidR="0045415A" w:rsidRPr="00131B5A" w:rsidDel="00B32D8D">
          <w:rPr>
            <w:lang w:val="en-US"/>
          </w:rPr>
          <w:delText>-wising the</w:delText>
        </w:r>
      </w:del>
      <w:r w:rsidR="0045415A" w:rsidRPr="00131B5A">
        <w:rPr>
          <w:lang w:val="en-US"/>
        </w:rPr>
        <w:t xml:space="preserve"> trace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748" w:author="Author">
        <w:r>
          <w:rPr>
            <w:lang w:val="en-US"/>
          </w:rPr>
          <w:t>].</w:t>
        </w:r>
      </w:ins>
      <w:del w:id="7749" w:author="Author">
        <w:r w:rsidR="0045415A" w:rsidRPr="00131B5A" w:rsidDel="00B32D8D">
          <w:rPr>
            <w:lang w:val="en-US"/>
          </w:rPr>
          <w:delText>).</w:delText>
        </w:r>
      </w:del>
      <w:ins w:id="7750" w:author="Author">
        <w:r>
          <w:rPr>
            <w:lang w:val="en-US"/>
          </w:rPr>
          <w:t xml:space="preserve"> </w:t>
        </w:r>
      </w:ins>
      <w:del w:id="7751" w:author="Author">
        <w:r w:rsidR="0045415A" w:rsidRPr="00131B5A" w:rsidDel="00B32D8D">
          <w:rPr>
            <w:lang w:val="en-US"/>
          </w:rPr>
          <w:delText xml:space="preserve"> Then, to find a pair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  <w:r w:rsidR="0045415A" w:rsidRPr="00131B5A" w:rsidDel="00B32D8D">
          <w:rPr>
            <w:lang w:val="en-US"/>
          </w:rPr>
          <w:delText xml:space="preserve"> and </w:delText>
        </w:r>
        <m:oMath>
          <m:r>
            <w:rPr>
              <w:rFonts w:ascii="Cambria Math" w:hAnsi="Cambria Math"/>
              <w:lang w:val="en-US"/>
            </w:rPr>
            <m:t>R</m:t>
          </m:r>
        </m:oMath>
        <w:r w:rsidR="0045415A" w:rsidRPr="00131B5A" w:rsidDel="00B32D8D">
          <w:rPr>
            <w:lang w:val="en-US"/>
          </w:rPr>
          <w:delText xml:space="preserve"> such that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</m:oMath>
        <w:r w:rsidR="0045415A" w:rsidRPr="00131B5A" w:rsidDel="00B32D8D">
          <w:rPr>
            <w:lang w:val="en-US"/>
          </w:rPr>
          <w:delText xml:space="preserve"> and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</m:oMath>
        <w:r w:rsidR="0045415A" w:rsidRPr="00131B5A" w:rsidDel="00B32D8D">
          <w:rPr>
            <w:lang w:val="en-US"/>
          </w:rPr>
          <w:delText>.</w:delText>
        </w:r>
      </w:del>
      <w:commentRangeEnd w:id="7735"/>
      <w:r>
        <w:rPr>
          <w:rStyle w:val="CommentReference"/>
        </w:rPr>
        <w:commentReference w:id="7735"/>
      </w:r>
    </w:p>
    <w:p w14:paraId="39881DA6" w14:textId="35E645C4" w:rsidR="0067357D" w:rsidRPr="00131B5A" w:rsidRDefault="0067357D" w:rsidP="00F467DD">
      <w:pPr>
        <w:ind w:firstLine="360"/>
        <w:jc w:val="both"/>
        <w:rPr>
          <w:lang w:val="en-US" w:bidi="he-IL"/>
        </w:rPr>
      </w:pPr>
    </w:p>
    <w:p w14:paraId="5E0F4F96" w14:textId="2A3AD2FD" w:rsidR="0067357D" w:rsidRPr="00131B5A" w:rsidRDefault="0067357D" w:rsidP="00F467DD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bottleneck of the </w:t>
      </w:r>
      <w:del w:id="7752" w:author="Author">
        <w:r w:rsidRPr="00131B5A" w:rsidDel="001609A6">
          <w:rPr>
            <w:lang w:val="en-US" w:bidi="he-IL"/>
          </w:rPr>
          <w:delText xml:space="preserve">suggested </w:delText>
        </w:r>
      </w:del>
      <w:ins w:id="7753" w:author="Author">
        <w:r w:rsidR="001609A6">
          <w:rPr>
            <w:lang w:val="en-US" w:bidi="he-IL"/>
          </w:rPr>
          <w:t>proposed</w:t>
        </w:r>
        <w:r w:rsidR="001609A6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approach is that we are limited to a finite number of </w:t>
      </w:r>
      <w:del w:id="7754" w:author="Author">
        <w:r w:rsidRPr="00131B5A" w:rsidDel="00635B57">
          <w:rPr>
            <w:lang w:val="en-US" w:bidi="he-IL"/>
          </w:rPr>
          <w:delText>harmonies</w:delText>
        </w:r>
      </w:del>
      <w:ins w:id="7755" w:author="Author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 </w:t>
      </w:r>
      <w:del w:id="7756" w:author="Author">
        <w:r w:rsidRPr="00131B5A" w:rsidDel="001609A6">
          <w:rPr>
            <w:lang w:val="en-US" w:bidi="he-IL"/>
          </w:rPr>
          <w:delText xml:space="preserve">of </w:delText>
        </w:r>
      </w:del>
      <w:ins w:id="7757" w:author="Author">
        <w:r w:rsidR="001609A6">
          <w:rPr>
            <w:lang w:val="en-US" w:bidi="he-IL"/>
          </w:rPr>
          <w:t>for</w:t>
        </w:r>
        <w:r w:rsidR="001609A6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. In addition, </w:t>
      </w:r>
      <w:del w:id="7758" w:author="Author">
        <w:r w:rsidRPr="00131B5A" w:rsidDel="001609A6">
          <w:rPr>
            <w:lang w:val="en-US"/>
          </w:rPr>
          <w:delText>it is</w:delText>
        </w:r>
      </w:del>
      <w:ins w:id="7759" w:author="Author">
        <w:r w:rsidR="001609A6">
          <w:rPr>
            <w:lang w:val="en-US"/>
          </w:rPr>
          <w:t>the method</w:t>
        </w:r>
      </w:ins>
      <w:r w:rsidRPr="00131B5A">
        <w:rPr>
          <w:lang w:val="en-US"/>
        </w:rPr>
        <w:t xml:space="preserve"> require</w:t>
      </w:r>
      <w:ins w:id="7760" w:author="Author">
        <w:r w:rsidR="001609A6">
          <w:rPr>
            <w:lang w:val="en-US"/>
          </w:rPr>
          <w:t>s</w:t>
        </w:r>
      </w:ins>
      <w:del w:id="7761" w:author="Author">
        <w:r w:rsidRPr="00131B5A" w:rsidDel="001609A6">
          <w:rPr>
            <w:lang w:val="en-US"/>
          </w:rPr>
          <w:delText>d to perform some</w:delText>
        </w:r>
      </w:del>
      <w:r w:rsidRPr="00131B5A">
        <w:rPr>
          <w:lang w:val="en-US"/>
        </w:rPr>
        <w:t xml:space="preserve"> more exploration </w:t>
      </w:r>
      <w:del w:id="7762" w:author="Author">
        <w:r w:rsidRPr="00131B5A" w:rsidDel="001609A6">
          <w:rPr>
            <w:lang w:val="en-US"/>
          </w:rPr>
          <w:delText>regarding to</w:delText>
        </w:r>
      </w:del>
      <w:ins w:id="7763" w:author="Author">
        <w:r w:rsidR="001609A6">
          <w:rPr>
            <w:lang w:val="en-US"/>
          </w:rPr>
          <w:t xml:space="preserve">to obtain </w:t>
        </w:r>
      </w:ins>
      <w:del w:id="7764" w:author="Author">
        <w:r w:rsidRPr="00131B5A" w:rsidDel="001609A6">
          <w:rPr>
            <w:lang w:val="en-US"/>
          </w:rPr>
          <w:delText xml:space="preserve"> the structure of </w:delText>
        </w:r>
      </w:del>
      <w:r w:rsidRPr="00131B5A">
        <w:rPr>
          <w:lang w:val="en-US"/>
        </w:rPr>
        <w:t xml:space="preserve">the </w:t>
      </w:r>
      <w:ins w:id="7765" w:author="Author">
        <w:r w:rsidR="001609A6" w:rsidRPr="00131B5A">
          <w:rPr>
            <w:lang w:val="en-US"/>
          </w:rPr>
          <w:t xml:space="preserve">matrices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609A6">
          <w:rPr>
            <w:lang w:val="en-US"/>
          </w:rPr>
          <w:t xml:space="preserve"> for </w:t>
        </w:r>
      </w:ins>
      <w:r w:rsidRPr="00131B5A">
        <w:rPr>
          <w:lang w:val="en-US"/>
        </w:rPr>
        <w:t xml:space="preserve">LPTV systems </w:t>
      </w:r>
      <w:del w:id="7766" w:author="Author">
        <w:r w:rsidRPr="00131B5A" w:rsidDel="001609A6">
          <w:rPr>
            <w:lang w:val="en-US"/>
          </w:rPr>
          <w:delText xml:space="preserve">matrices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Pr="00131B5A" w:rsidDel="001609A6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and </w:t>
      </w:r>
      <w:del w:id="7767" w:author="Author">
        <w:r w:rsidRPr="00131B5A" w:rsidDel="001609A6">
          <w:rPr>
            <w:lang w:val="en-US"/>
          </w:rPr>
          <w:delText xml:space="preserve">their </w:delText>
        </w:r>
      </w:del>
      <w:ins w:id="7768" w:author="Author">
        <w:r w:rsidR="001609A6">
          <w:rPr>
            <w:lang w:val="en-US"/>
          </w:rPr>
          <w:t>their</w:t>
        </w:r>
        <w:r w:rsidR="001609A6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periodic part </w:t>
      </w:r>
      <w:del w:id="7769" w:author="Author">
        <w:r w:rsidRPr="00131B5A" w:rsidDel="001609A6">
          <w:rPr>
            <w:lang w:val="en-US"/>
          </w:rPr>
          <w:delText xml:space="preserve">solutions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7770" w:author="Author">
        <w:r w:rsidRPr="00131B5A" w:rsidDel="001609A6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ins w:id="7771" w:author="Author">
        <w:r w:rsidR="001609A6">
          <w:rPr>
            <w:lang w:val="en-US"/>
          </w:rPr>
          <w:t>so that</w:t>
        </w:r>
      </w:ins>
      <w:del w:id="7772" w:author="Author">
        <w:r w:rsidRPr="00131B5A" w:rsidDel="001609A6">
          <w:rPr>
            <w:lang w:val="en-US"/>
          </w:rPr>
          <w:delText>such that</w:delText>
        </w:r>
      </w:del>
      <w:r w:rsidRPr="00131B5A">
        <w:rPr>
          <w:lang w:val="en-US"/>
        </w:rPr>
        <w:t xml:space="preserve"> both </w:t>
      </w:r>
      <w:del w:id="7773" w:author="Author">
        <w:r w:rsidRPr="00131B5A" w:rsidDel="001609A6">
          <w:rPr>
            <w:lang w:val="en-US"/>
          </w:rPr>
          <w:delText xml:space="preserve">of them will </w:delText>
        </w:r>
      </w:del>
      <w:r w:rsidRPr="00131B5A">
        <w:rPr>
          <w:lang w:val="en-US"/>
        </w:rPr>
        <w:t xml:space="preserve">have </w:t>
      </w:r>
      <w:r w:rsidRPr="00131B5A">
        <w:rPr>
          <w:lang w:val="en-US" w:bidi="he-IL"/>
        </w:rPr>
        <w:t xml:space="preserve">a finite number of </w:t>
      </w:r>
      <w:del w:id="7774" w:author="Author">
        <w:r w:rsidRPr="00131B5A" w:rsidDel="00635B57">
          <w:rPr>
            <w:lang w:val="en-US" w:bidi="he-IL"/>
          </w:rPr>
          <w:delText>harmonies</w:delText>
        </w:r>
      </w:del>
      <w:ins w:id="7775" w:author="Author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. </w:t>
      </w:r>
      <w:del w:id="7776" w:author="Author">
        <w:r w:rsidRPr="00131B5A" w:rsidDel="001609A6">
          <w:rPr>
            <w:lang w:val="en-US" w:bidi="he-IL"/>
          </w:rPr>
          <w:delText xml:space="preserve">After </w:delText>
        </w:r>
      </w:del>
      <w:ins w:id="7777" w:author="Author">
        <w:r w:rsidR="001609A6">
          <w:rPr>
            <w:lang w:val="en-US" w:bidi="he-IL"/>
          </w:rPr>
          <w:t>Once</w:t>
        </w:r>
        <w:r w:rsidR="001609A6" w:rsidRPr="00131B5A">
          <w:rPr>
            <w:lang w:val="en-US" w:bidi="he-IL"/>
          </w:rPr>
          <w:t xml:space="preserve"> </w:t>
        </w:r>
      </w:ins>
      <w:del w:id="7778" w:author="Author">
        <w:r w:rsidRPr="00131B5A" w:rsidDel="001609A6">
          <w:rPr>
            <w:lang w:val="en-US" w:bidi="he-IL"/>
          </w:rPr>
          <w:delText xml:space="preserve">some </w:delText>
        </w:r>
      </w:del>
      <w:r w:rsidRPr="00131B5A">
        <w:rPr>
          <w:lang w:val="en-US" w:bidi="he-IL"/>
        </w:rPr>
        <w:t>condition</w:t>
      </w:r>
      <w:ins w:id="7779" w:author="Author">
        <w:r w:rsidR="001609A6">
          <w:rPr>
            <w:lang w:val="en-US" w:bidi="he-IL"/>
          </w:rPr>
          <w:t>s are found that produce</w:t>
        </w:r>
      </w:ins>
      <w:del w:id="7780" w:author="Author">
        <w:r w:rsidRPr="00131B5A" w:rsidDel="001609A6">
          <w:rPr>
            <w:lang w:val="en-US" w:bidi="he-IL"/>
          </w:rPr>
          <w:delText xml:space="preserve"> for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781" w:author="Author">
        <w:r w:rsidR="001609A6">
          <w:rPr>
            <w:lang w:val="en-US"/>
          </w:rPr>
          <w:t>with a finite number of harmonics</w:t>
        </w:r>
      </w:ins>
      <w:del w:id="7782" w:author="Author">
        <w:r w:rsidRPr="00131B5A" w:rsidDel="001609A6">
          <w:rPr>
            <w:lang w:val="en-US"/>
          </w:rPr>
          <w:delText>so the above is obtain</w:delText>
        </w:r>
      </w:del>
      <w:r w:rsidRPr="00131B5A">
        <w:rPr>
          <w:lang w:val="en-US"/>
        </w:rPr>
        <w:t xml:space="preserve">, </w:t>
      </w:r>
      <w:commentRangeStart w:id="7783"/>
      <w:del w:id="7784" w:author="Author">
        <w:r w:rsidRPr="00131B5A" w:rsidDel="001609A6">
          <w:rPr>
            <w:lang w:val="en-US"/>
          </w:rPr>
          <w:delText>it might be convenient to</w:delText>
        </w:r>
      </w:del>
      <w:ins w:id="7785" w:author="Author">
        <w:r w:rsidR="001609A6">
          <w:rPr>
            <w:lang w:val="en-US"/>
          </w:rPr>
          <w:t>the next step would be to</w:t>
        </w:r>
      </w:ins>
      <w:r w:rsidRPr="00131B5A">
        <w:rPr>
          <w:lang w:val="en-US"/>
        </w:rPr>
        <w:t xml:space="preserve"> generalize the structure of </w:t>
      </w:r>
      <w:del w:id="7786" w:author="Author">
        <w:r w:rsidRPr="00131B5A" w:rsidDel="001609A6">
          <w:rPr>
            <w:lang w:val="en-US"/>
          </w:rPr>
          <w:delText xml:space="preserve">the </w:delText>
        </w:r>
      </w:del>
      <w:r w:rsidR="00CC6272" w:rsidRPr="00131B5A">
        <w:rPr>
          <w:lang w:val="en-US" w:bidi="he-IL"/>
        </w:rPr>
        <w:t>LPTV systems</w:t>
      </w:r>
      <w:ins w:id="7787" w:author="Author">
        <w:r w:rsidR="001609A6">
          <w:rPr>
            <w:lang w:val="en-US" w:bidi="he-IL"/>
          </w:rPr>
          <w:t xml:space="preserve"> </w:t>
        </w:r>
      </w:ins>
      <w:del w:id="7788" w:author="Author">
        <w:r w:rsidR="00CC6272" w:rsidRPr="00131B5A" w:rsidDel="001609A6">
          <w:rPr>
            <w:lang w:val="en-US" w:bidi="he-IL"/>
          </w:rPr>
          <w:delText xml:space="preserve"> and the producer </w:delText>
        </w:r>
      </w:del>
      <w:r w:rsidR="00CC6272" w:rsidRPr="00131B5A">
        <w:rPr>
          <w:lang w:val="en-US" w:bidi="he-IL"/>
        </w:rPr>
        <w:t xml:space="preserve">to solve them when </w:t>
      </w:r>
      <w:del w:id="7789" w:author="Author">
        <w:r w:rsidR="00CC6272" w:rsidRPr="00131B5A" w:rsidDel="001609A6">
          <w:rPr>
            <w:lang w:val="en-US" w:bidi="he-IL"/>
          </w:rPr>
          <w:delText xml:space="preserve">the numbers of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C6272" w:rsidRPr="00131B5A">
        <w:rPr>
          <w:lang w:val="en-US" w:bidi="he-IL"/>
        </w:rPr>
        <w:t xml:space="preserve"> and\or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C6272" w:rsidRPr="00131B5A">
        <w:rPr>
          <w:lang w:val="en-US"/>
        </w:rPr>
        <w:t xml:space="preserve"> </w:t>
      </w:r>
      <w:ins w:id="7790" w:author="Author">
        <w:r w:rsidR="001609A6">
          <w:rPr>
            <w:lang w:val="en-US"/>
          </w:rPr>
          <w:t>have</w:t>
        </w:r>
      </w:ins>
      <w:del w:id="7791" w:author="Author">
        <w:r w:rsidR="00CC6272" w:rsidRPr="00131B5A" w:rsidDel="001609A6">
          <w:rPr>
            <w:lang w:val="en-US"/>
          </w:rPr>
          <w:delText>is</w:delText>
        </w:r>
      </w:del>
      <w:r w:rsidR="00CC6272" w:rsidRPr="00131B5A">
        <w:rPr>
          <w:lang w:val="en-US"/>
        </w:rPr>
        <w:t xml:space="preserve"> infinite</w:t>
      </w:r>
      <w:ins w:id="7792" w:author="Author">
        <w:r w:rsidR="001609A6">
          <w:rPr>
            <w:lang w:val="en-US"/>
          </w:rPr>
          <w:t xml:space="preserve"> harmonics</w:t>
        </w:r>
      </w:ins>
      <w:r w:rsidR="00CC6272" w:rsidRPr="00131B5A">
        <w:rPr>
          <w:lang w:val="en-US"/>
        </w:rPr>
        <w:t>.</w:t>
      </w:r>
      <w:r w:rsidR="00CC6272" w:rsidRPr="00131B5A">
        <w:rPr>
          <w:lang w:val="en-US" w:bidi="he-IL"/>
        </w:rPr>
        <w:t xml:space="preserve"> </w:t>
      </w:r>
      <w:commentRangeEnd w:id="7783"/>
      <w:r w:rsidR="00731B5A">
        <w:rPr>
          <w:rStyle w:val="CommentReference"/>
        </w:rPr>
        <w:commentReference w:id="7783"/>
      </w:r>
    </w:p>
    <w:p w14:paraId="267988B2" w14:textId="1F7DD2C8" w:rsidR="00EB0BD8" w:rsidRPr="00131B5A" w:rsidRDefault="00EB0BD8" w:rsidP="00F467DD">
      <w:pPr>
        <w:ind w:firstLine="360"/>
        <w:jc w:val="both"/>
        <w:rPr>
          <w:lang w:val="en-US"/>
        </w:rPr>
      </w:pPr>
    </w:p>
    <w:p w14:paraId="6EB74414" w14:textId="74666A14" w:rsidR="00D9794A" w:rsidRPr="00131B5A" w:rsidRDefault="00D9794A" w:rsidP="00F467DD">
      <w:pPr>
        <w:autoSpaceDE/>
        <w:autoSpaceDN/>
        <w:adjustRightInd/>
        <w:spacing w:after="160"/>
        <w:ind w:firstLine="0"/>
        <w:rPr>
          <w:lang w:val="en-US"/>
        </w:rPr>
        <w:sectPr w:rsidR="00D9794A" w:rsidRPr="00131B5A" w:rsidSect="00D9794A">
          <w:headerReference w:type="default" r:id="rId29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494317FB" w14:textId="3933B314" w:rsidR="009B6747" w:rsidRPr="00131B5A" w:rsidRDefault="00052185" w:rsidP="00F467DD">
      <w:pPr>
        <w:pStyle w:val="Heading1"/>
        <w:spacing w:line="360" w:lineRule="auto"/>
        <w:ind w:left="340" w:firstLine="0"/>
        <w:rPr>
          <w:lang w:val="en-US"/>
        </w:rPr>
      </w:pPr>
      <w:bookmarkStart w:id="7793" w:name="_Ref45201578"/>
      <w:bookmarkStart w:id="7794" w:name="_Toc54342323"/>
      <w:r w:rsidRPr="00131B5A">
        <w:rPr>
          <w:rFonts w:asciiTheme="majorBidi" w:hAnsiTheme="majorBidi" w:cstheme="majorBidi"/>
          <w:lang w:val="en-US"/>
        </w:rPr>
        <w:t>Discussion</w:t>
      </w:r>
      <w:bookmarkEnd w:id="7793"/>
      <w:bookmarkEnd w:id="7794"/>
      <w:r w:rsidRPr="00131B5A">
        <w:rPr>
          <w:lang w:val="en-US"/>
        </w:rPr>
        <w:t xml:space="preserve"> </w:t>
      </w:r>
    </w:p>
    <w:p w14:paraId="6C1B1876" w14:textId="38FB5A8B" w:rsidR="00052185" w:rsidRPr="00131B5A" w:rsidRDefault="00052185" w:rsidP="005B54A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7795" w:name="_Toc54342324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Contribution of the </w:t>
      </w:r>
      <w:ins w:id="7796" w:author="Author">
        <w:r w:rsidR="005B54A8">
          <w:rPr>
            <w:rFonts w:asciiTheme="majorBidi" w:hAnsiTheme="majorBidi" w:cstheme="majorBidi"/>
            <w:sz w:val="26"/>
            <w:szCs w:val="26"/>
            <w:lang w:val="en-US"/>
          </w:rPr>
          <w:t>R</w:t>
        </w:r>
      </w:ins>
      <w:del w:id="7797" w:author="Author">
        <w:r w:rsidRPr="00131B5A" w:rsidDel="005B54A8">
          <w:rPr>
            <w:rFonts w:asciiTheme="majorBidi" w:hAnsiTheme="majorBidi" w:cstheme="majorBidi"/>
            <w:sz w:val="26"/>
            <w:szCs w:val="26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esearch</w:t>
      </w:r>
      <w:bookmarkEnd w:id="7795"/>
    </w:p>
    <w:p w14:paraId="41594E64" w14:textId="2BB9B123" w:rsidR="00052185" w:rsidRPr="00131B5A" w:rsidRDefault="00AC77D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This work </w:t>
      </w:r>
      <w:ins w:id="7798" w:author="Author">
        <w:r w:rsidR="00041851">
          <w:rPr>
            <w:rFonts w:asciiTheme="majorBidi" w:hAnsiTheme="majorBidi" w:cstheme="majorBidi"/>
            <w:lang w:val="en-US" w:bidi="he-IL"/>
          </w:rPr>
          <w:t xml:space="preserve">makes the following </w:t>
        </w:r>
      </w:ins>
      <w:r w:rsidRPr="00131B5A">
        <w:rPr>
          <w:rFonts w:asciiTheme="majorBidi" w:hAnsiTheme="majorBidi" w:cstheme="majorBidi"/>
          <w:lang w:val="en-US"/>
        </w:rPr>
        <w:t>contribut</w:t>
      </w:r>
      <w:ins w:id="7799" w:author="Author">
        <w:r w:rsidR="00041851">
          <w:rPr>
            <w:rFonts w:asciiTheme="majorBidi" w:hAnsiTheme="majorBidi" w:cstheme="majorBidi"/>
            <w:lang w:val="en-US"/>
          </w:rPr>
          <w:t>ions</w:t>
        </w:r>
      </w:ins>
      <w:del w:id="7800" w:author="Author">
        <w:r w:rsidRPr="00131B5A" w:rsidDel="00041851">
          <w:rPr>
            <w:rFonts w:asciiTheme="majorBidi" w:hAnsiTheme="majorBidi" w:cstheme="majorBidi"/>
            <w:lang w:val="en-US"/>
          </w:rPr>
          <w:delText>es</w:delText>
        </w:r>
      </w:del>
      <w:r w:rsidRPr="00131B5A">
        <w:rPr>
          <w:rFonts w:asciiTheme="majorBidi" w:hAnsiTheme="majorBidi" w:cstheme="majorBidi"/>
          <w:lang w:val="en-US"/>
        </w:rPr>
        <w:t xml:space="preserve"> to the study of </w:t>
      </w:r>
      <w:del w:id="7801" w:author="Author">
        <w:r w:rsidRPr="00131B5A" w:rsidDel="00041851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>LPTV system</w:t>
      </w:r>
      <w:del w:id="7802" w:author="Author">
        <w:r w:rsidRPr="00131B5A" w:rsidDel="00041851">
          <w:rPr>
            <w:rFonts w:asciiTheme="majorBidi" w:hAnsiTheme="majorBidi" w:cstheme="majorBidi"/>
            <w:lang w:val="en-US"/>
          </w:rPr>
          <w:delText xml:space="preserve"> by the following item</w:delText>
        </w:r>
      </w:del>
      <w:r w:rsidRPr="00131B5A">
        <w:rPr>
          <w:rFonts w:asciiTheme="majorBidi" w:hAnsiTheme="majorBidi" w:cstheme="majorBidi"/>
          <w:lang w:val="en-US"/>
        </w:rPr>
        <w:t>s:</w:t>
      </w:r>
    </w:p>
    <w:p w14:paraId="6F4F8AF7" w14:textId="25B72DED" w:rsidR="00AC77D8" w:rsidRPr="00131B5A" w:rsidRDefault="005B3AD9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del w:id="7803" w:author="Author">
        <w:r w:rsidRPr="00131B5A" w:rsidDel="00B74863">
          <w:rPr>
            <w:rFonts w:asciiTheme="majorBidi" w:hAnsiTheme="majorBidi" w:cstheme="majorBidi"/>
            <w:b/>
            <w:bCs/>
            <w:lang w:val="en-US" w:bidi="he-IL"/>
          </w:rPr>
          <w:delText>Fourier Series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7804" w:author="Author">
        <w:r w:rsidR="00041851" w:rsidRPr="00041851">
          <w:rPr>
            <w:rFonts w:asciiTheme="majorBidi" w:hAnsiTheme="majorBidi" w:cstheme="majorBidi"/>
            <w:b/>
            <w:bCs/>
            <w:lang w:val="en-US" w:bidi="he-IL"/>
          </w:rPr>
          <w:t>Decomposition</w:t>
        </w:r>
        <w:r w:rsidR="00041851" w:rsidRPr="0049477D">
          <w:rPr>
            <w:rFonts w:asciiTheme="majorBidi" w:hAnsiTheme="majorBidi" w:cstheme="majorBidi"/>
            <w:b/>
            <w:bCs/>
            <w:lang w:val="en-US" w:bidi="he-IL"/>
            <w:rPrChange w:id="780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into similar </w:t>
        </w:r>
      </w:ins>
      <w:r w:rsidRPr="00041851">
        <w:rPr>
          <w:rFonts w:asciiTheme="majorBidi" w:hAnsiTheme="majorBidi" w:cstheme="majorBidi"/>
          <w:b/>
          <w:bCs/>
          <w:lang w:val="en-US" w:bidi="he-IL"/>
        </w:rPr>
        <w:t>real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-imaginary </w:t>
      </w:r>
      <w:r w:rsidR="00C30431" w:rsidRPr="00131B5A">
        <w:rPr>
          <w:rFonts w:asciiTheme="majorBidi" w:hAnsiTheme="majorBidi" w:cstheme="majorBidi"/>
          <w:b/>
          <w:bCs/>
          <w:lang w:val="en-US" w:bidi="he-IL"/>
        </w:rPr>
        <w:t>and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even-odd </w:t>
      </w:r>
      <w:ins w:id="7806" w:author="Author">
        <w:r w:rsidR="00041851">
          <w:rPr>
            <w:rFonts w:asciiTheme="majorBidi" w:hAnsiTheme="majorBidi" w:cstheme="majorBidi"/>
            <w:b/>
            <w:bCs/>
            <w:lang w:val="en-US" w:bidi="he-IL"/>
          </w:rPr>
          <w:t>Fourier series</w:t>
        </w:r>
      </w:ins>
      <w:del w:id="7807" w:author="Author">
        <w:r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decomposition</w:delText>
        </w:r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30431"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similarity</w:delText>
        </w:r>
      </w:del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7808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in t</w:delText>
        </w:r>
      </w:del>
      <w:ins w:id="7809" w:author="Author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r w:rsidR="00C30431" w:rsidRPr="00131B5A">
        <w:rPr>
          <w:rFonts w:asciiTheme="majorBidi" w:hAnsiTheme="majorBidi" w:cstheme="majorBidi"/>
          <w:lang w:val="en-US" w:bidi="he-IL"/>
        </w:rPr>
        <w:t>his work</w:t>
      </w:r>
      <w:del w:id="7810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,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 </w:t>
      </w:r>
      <w:del w:id="7811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we have </w:delText>
        </w:r>
        <w:r w:rsidR="00C30431" w:rsidRPr="00131B5A" w:rsidDel="00FF7067">
          <w:rPr>
            <w:rFonts w:asciiTheme="majorBidi" w:hAnsiTheme="majorBidi" w:cstheme="majorBidi"/>
            <w:lang w:val="en-US" w:bidi="he-IL"/>
          </w:rPr>
          <w:delText>show</w:delText>
        </w:r>
      </w:del>
      <w:ins w:id="7812" w:author="Author">
        <w:r w:rsidR="00041851">
          <w:rPr>
            <w:rFonts w:asciiTheme="majorBidi" w:hAnsiTheme="majorBidi" w:cstheme="majorBidi"/>
            <w:lang w:val="en-US" w:bidi="he-IL"/>
          </w:rPr>
          <w:t>reveals a</w:t>
        </w:r>
      </w:ins>
      <w:del w:id="7813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n </w:delText>
        </w:r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>some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 similarity between </w:t>
      </w:r>
      <w:bookmarkStart w:id="7814" w:name="_Hlk45984213"/>
      <w:r w:rsidR="00C30431" w:rsidRPr="00131B5A">
        <w:rPr>
          <w:rFonts w:asciiTheme="majorBidi" w:hAnsiTheme="majorBidi" w:cstheme="majorBidi"/>
          <w:iCs/>
          <w:lang w:val="en-US" w:bidi="he-IL"/>
        </w:rPr>
        <w:t>algebraic equations</w:t>
      </w:r>
      <w:del w:id="7815" w:author="Author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>'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bookmarkEnd w:id="7814"/>
      <w:del w:id="7816" w:author="Author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 xml:space="preserve">structure 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in the real-imaginary </w:t>
      </w:r>
      <w:ins w:id="7817" w:author="Author">
        <w:r w:rsidR="00041851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decomposition and </w:t>
      </w:r>
      <w:del w:id="7818" w:author="Author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 xml:space="preserve">in 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the even-odd </w:t>
      </w:r>
      <w:ins w:id="7819" w:author="Author">
        <w:r w:rsidR="00041851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r w:rsidR="00C30431" w:rsidRPr="00131B5A">
        <w:rPr>
          <w:rFonts w:asciiTheme="majorBidi" w:hAnsiTheme="majorBidi" w:cstheme="majorBidi"/>
          <w:iCs/>
          <w:lang w:val="en-US" w:bidi="he-IL"/>
        </w:rPr>
        <w:t>decomposition</w:t>
      </w:r>
      <w:r w:rsidR="00C30431" w:rsidRPr="00131B5A">
        <w:rPr>
          <w:rFonts w:asciiTheme="majorBidi" w:hAnsiTheme="majorBidi" w:cstheme="majorBidi"/>
          <w:lang w:val="en-US" w:bidi="he-IL"/>
        </w:rPr>
        <w:t>. Depend</w:t>
      </w:r>
      <w:ins w:id="7820" w:author="Author">
        <w:r w:rsidR="00041851">
          <w:rPr>
            <w:rFonts w:asciiTheme="majorBidi" w:hAnsiTheme="majorBidi" w:cstheme="majorBidi"/>
            <w:lang w:val="en-US" w:bidi="he-IL"/>
          </w:rPr>
          <w:t>ing</w:t>
        </w:r>
      </w:ins>
      <w:del w:id="7821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s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 on the application, we can choose </w:t>
      </w:r>
      <w:del w:id="7822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among </w:delText>
        </w:r>
      </w:del>
      <w:ins w:id="7823" w:author="Author">
        <w:r w:rsidR="00041851">
          <w:rPr>
            <w:rFonts w:asciiTheme="majorBidi" w:hAnsiTheme="majorBidi" w:cstheme="majorBidi"/>
            <w:lang w:val="en-US" w:bidi="he-IL"/>
          </w:rPr>
          <w:t>between</w:t>
        </w:r>
        <w:r w:rsidR="0004185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30431" w:rsidRPr="00131B5A">
        <w:rPr>
          <w:rFonts w:asciiTheme="majorBidi" w:hAnsiTheme="majorBidi" w:cstheme="majorBidi"/>
          <w:lang w:val="en-US" w:bidi="he-IL"/>
        </w:rPr>
        <w:t>the two method</w:t>
      </w:r>
      <w:ins w:id="7824" w:author="Author">
        <w:r w:rsidR="00041851">
          <w:rPr>
            <w:rFonts w:asciiTheme="majorBidi" w:hAnsiTheme="majorBidi" w:cstheme="majorBidi"/>
            <w:lang w:val="en-US" w:bidi="he-IL"/>
          </w:rPr>
          <w:t>s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 to solve </w:t>
      </w:r>
      <w:del w:id="7825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>LPTV system</w:t>
      </w:r>
      <w:ins w:id="7826" w:author="Author">
        <w:r w:rsidR="00041851">
          <w:rPr>
            <w:rFonts w:asciiTheme="majorBidi" w:hAnsiTheme="majorBidi" w:cstheme="majorBidi"/>
            <w:lang w:val="en-US" w:bidi="he-IL"/>
          </w:rPr>
          <w:t>s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, although </w:t>
      </w:r>
      <w:ins w:id="7827" w:author="Author">
        <w:r w:rsidR="00041851" w:rsidRPr="00131B5A">
          <w:rPr>
            <w:rFonts w:asciiTheme="majorBidi" w:hAnsiTheme="majorBidi" w:cstheme="majorBidi"/>
            <w:lang w:val="en-US" w:bidi="he-IL"/>
          </w:rPr>
          <w:t xml:space="preserve">even-odd decomposition </w:t>
        </w:r>
      </w:ins>
      <w:del w:id="7828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it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might </w:t>
      </w:r>
      <w:del w:id="7829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be </w:delText>
        </w:r>
      </w:del>
      <w:ins w:id="7830" w:author="Author">
        <w:r w:rsidR="00041851">
          <w:rPr>
            <w:rFonts w:asciiTheme="majorBidi" w:hAnsiTheme="majorBidi" w:cstheme="majorBidi"/>
            <w:lang w:val="en-US" w:bidi="he-IL"/>
          </w:rPr>
          <w:t>prove more</w:t>
        </w:r>
        <w:r w:rsidR="0004185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convenient to use </w:t>
      </w:r>
      <w:del w:id="7831" w:author="Author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even-odd decomposition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>on a real LPTV system.</w:t>
      </w:r>
    </w:p>
    <w:p w14:paraId="628B35E9" w14:textId="77777777" w:rsidR="005E3AE7" w:rsidRPr="00131B5A" w:rsidRDefault="005E3AE7" w:rsidP="00F467DD">
      <w:pPr>
        <w:pStyle w:val="ListParagraph"/>
        <w:spacing w:line="360" w:lineRule="auto"/>
        <w:ind w:left="1080" w:firstLine="0"/>
        <w:jc w:val="both"/>
        <w:rPr>
          <w:rFonts w:asciiTheme="majorBidi" w:hAnsiTheme="majorBidi" w:cstheme="majorBidi"/>
          <w:lang w:val="en-US" w:bidi="he-IL"/>
        </w:rPr>
      </w:pPr>
    </w:p>
    <w:p w14:paraId="54B2028A" w14:textId="3408E8B6" w:rsidR="005E3AE7" w:rsidRPr="00131B5A" w:rsidRDefault="005E3AE7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Stability analysis based on </w:t>
      </w:r>
      <w:ins w:id="7832" w:author="Author">
        <w:r w:rsidR="00041851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>var</w:t>
      </w:r>
      <w:ins w:id="7833" w:author="Author">
        <w:r w:rsidR="00041851">
          <w:rPr>
            <w:rFonts w:asciiTheme="majorBidi" w:hAnsiTheme="majorBidi" w:cstheme="majorBidi"/>
            <w:b/>
            <w:bCs/>
            <w:lang w:val="en-US" w:bidi="he-IL"/>
          </w:rPr>
          <w:t>iable</w:t>
        </w:r>
      </w:ins>
      <w:del w:id="7834" w:author="Author">
        <w:r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ying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frequency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7835" w:author="Author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del w:id="7836" w:author="Author">
        <w:r w:rsidRPr="00131B5A" w:rsidDel="00041851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his allows us to define </w:t>
      </w:r>
      <w:del w:id="7837" w:author="Author">
        <w:r w:rsidRPr="00131B5A" w:rsidDel="00FF7067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7838" w:author="Author">
        <w:r w:rsidR="00FF7067">
          <w:rPr>
            <w:rFonts w:asciiTheme="majorBidi" w:hAnsiTheme="majorBidi" w:cstheme="majorBidi"/>
            <w:lang w:val="en-US" w:bidi="he-IL"/>
          </w:rPr>
          <w:t>a</w:t>
        </w:r>
        <w:r w:rsidR="00FF706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condition on the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7839" w:author="Author">
        <w:r w:rsidRPr="00131B5A" w:rsidDel="00041851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so that the LPTV system is stable, in </w:t>
      </w:r>
      <w:del w:id="7840" w:author="Author"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construct </w:delText>
        </w:r>
      </w:del>
      <w:ins w:id="7841" w:author="Author">
        <w:r w:rsidR="00041851">
          <w:rPr>
            <w:rFonts w:asciiTheme="majorBidi" w:hAnsiTheme="majorBidi" w:cstheme="majorBidi"/>
            <w:lang w:val="en-US" w:bidi="he-IL"/>
          </w:rPr>
          <w:t>contrast with</w:t>
        </w:r>
      </w:ins>
      <w:del w:id="7842" w:author="Author">
        <w:r w:rsidRPr="00131B5A" w:rsidDel="00041851">
          <w:rPr>
            <w:rFonts w:asciiTheme="majorBidi" w:hAnsiTheme="majorBidi" w:cstheme="majorBidi"/>
            <w:lang w:val="en-US" w:bidi="he-IL"/>
          </w:rPr>
          <w:delText>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previous works that rely on a fixed</w:t>
      </w:r>
      <w:del w:id="7843" w:author="Author"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 value of the </w:delText>
        </w:r>
      </w:del>
      <w:ins w:id="7844" w:author="Author">
        <w:r w:rsidR="00041851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frequency.</w:t>
      </w:r>
    </w:p>
    <w:p w14:paraId="6E3F15E9" w14:textId="77777777" w:rsidR="005E3AE7" w:rsidRPr="00131B5A" w:rsidRDefault="005E3AE7" w:rsidP="00F467DD">
      <w:pPr>
        <w:pStyle w:val="ListParagraph"/>
        <w:spacing w:line="360" w:lineRule="auto"/>
        <w:ind w:left="1080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41A6E025" w14:textId="0B2712FA" w:rsidR="00C30431" w:rsidRPr="0049477D" w:rsidRDefault="005E3AE7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highlight w:val="yellow"/>
          <w:lang w:val="en-US" w:bidi="he-IL"/>
          <w:rPrChange w:id="7845" w:author="Author">
            <w:rPr>
              <w:rFonts w:asciiTheme="majorBidi" w:hAnsiTheme="majorBidi" w:cstheme="majorBidi"/>
              <w:lang w:val="en-US" w:bidi="he-IL"/>
            </w:rPr>
          </w:rPrChange>
        </w:rPr>
      </w:pPr>
      <m:oMath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7846" w:author="Author">
              <w:rPr>
                <w:rFonts w:ascii="Cambria Math" w:hAnsi="Cambria Math" w:cstheme="majorBidi"/>
                <w:lang w:val="en-US" w:bidi="he-IL"/>
              </w:rPr>
            </w:rPrChange>
          </w:rPr>
          <m:t>A</m:t>
        </m:r>
        <m:r>
          <m:rPr>
            <m:sty m:val="b"/>
          </m:rPr>
          <w:rPr>
            <w:rFonts w:ascii="Cambria Math" w:hAnsi="Cambria Math" w:cstheme="majorBidi"/>
            <w:highlight w:val="yellow"/>
            <w:lang w:val="en-US" w:bidi="he-IL"/>
            <w:rPrChange w:id="7847" w:author="Author">
              <w:rPr>
                <w:rFonts w:ascii="Cambria Math" w:hAnsi="Cambria Math" w:cstheme="majorBidi"/>
                <w:lang w:val="en-US" w:bidi="he-IL"/>
              </w:rPr>
            </w:rPrChange>
          </w:rPr>
          <m:t>(</m:t>
        </m:r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7848" w:author="Author">
              <w:rPr>
                <w:rFonts w:ascii="Cambria Math" w:hAnsi="Cambria Math" w:cstheme="majorBidi"/>
                <w:lang w:val="en-US" w:bidi="he-IL"/>
              </w:rPr>
            </w:rPrChange>
          </w:rPr>
          <m:t>t</m:t>
        </m:r>
        <m:r>
          <m:rPr>
            <m:sty m:val="b"/>
          </m:rPr>
          <w:rPr>
            <w:rFonts w:ascii="Cambria Math" w:hAnsi="Cambria Math" w:cstheme="majorBidi"/>
            <w:highlight w:val="yellow"/>
            <w:lang w:val="en-US" w:bidi="he-IL"/>
            <w:rPrChange w:id="7849" w:author="Author">
              <w:rPr>
                <w:rFonts w:ascii="Cambria Math" w:hAnsi="Cambria Math" w:cstheme="majorBidi"/>
                <w:lang w:val="en-US" w:bidi="he-IL"/>
              </w:rPr>
            </w:rPrChange>
          </w:rPr>
          <m:t xml:space="preserve">), </m:t>
        </m:r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7850" w:author="Author">
              <w:rPr>
                <w:rFonts w:ascii="Cambria Math" w:hAnsi="Cambria Math" w:cstheme="majorBidi"/>
                <w:lang w:val="en-US" w:bidi="he-IL"/>
              </w:rPr>
            </w:rPrChange>
          </w:rPr>
          <m:t>P</m:t>
        </m:r>
        <m:d>
          <m:dPr>
            <m:ctrlPr>
              <w:rPr>
                <w:rFonts w:ascii="Cambria Math" w:hAnsi="Cambria Math" w:cstheme="majorBidi"/>
                <w:b/>
                <w:bCs/>
                <w:highlight w:val="yellow"/>
                <w:lang w:val="en-US" w:bidi="he-IL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highlight w:val="yellow"/>
                <w:lang w:val="en-US" w:bidi="he-IL"/>
                <w:rPrChange w:id="7851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t</m:t>
            </m:r>
          </m:e>
        </m:d>
        <m:r>
          <w:ins w:id="7852" w:author="Author">
            <m:rPr>
              <m:nor/>
            </m:rPr>
            <w:rPr>
              <w:rFonts w:ascii="Cambria Math" w:hAnsiTheme="majorBidi" w:cstheme="majorBidi"/>
              <w:b/>
              <w:bCs/>
              <w:highlight w:val="yellow"/>
              <w:lang w:val="en-US" w:bidi="he-IL"/>
              <w:rPrChange w:id="7853" w:author="Author">
                <w:rPr>
                  <w:rFonts w:ascii="Cambria Math" w:hAnsiTheme="majorBidi" w:cstheme="majorBidi"/>
                  <w:b/>
                  <w:bCs/>
                  <w:lang w:val="en-US" w:bidi="he-IL"/>
                </w:rPr>
              </w:rPrChange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54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m:t xml:space="preserve"> and</m:t>
        </m:r>
        <m:r>
          <m:rPr>
            <m:sty m:val="b"/>
          </m:rPr>
          <w:rPr>
            <w:rFonts w:ascii="Cambria Math" w:hAnsi="Cambria Math" w:cstheme="majorBidi"/>
            <w:highlight w:val="yellow"/>
            <w:lang w:val="en-US" w:bidi="he-IL"/>
            <w:rPrChange w:id="7855" w:author="Author">
              <w:rPr>
                <w:rFonts w:ascii="Cambria Math" w:hAnsi="Cambria Math" w:cstheme="majorBidi"/>
                <w:lang w:val="en-US" w:bidi="he-IL"/>
              </w:rPr>
            </w:rPrChange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7856" w:author="Author">
              <w:rPr>
                <w:rFonts w:ascii="Cambria Math" w:hAnsi="Cambria Math" w:cstheme="majorBidi"/>
                <w:lang w:val="en-US" w:bidi="he-IL"/>
              </w:rPr>
            </w:rPrChange>
          </w:rPr>
          <m:t>R</m:t>
        </m:r>
      </m:oMath>
      <w:r w:rsidR="00C30431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57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7858" w:author="Author">
        <w:r w:rsidR="00F74E12" w:rsidRPr="0049477D" w:rsidDel="00041851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59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delText xml:space="preserve">as </w:delText>
        </w:r>
      </w:del>
      <w:ins w:id="7860" w:author="Author">
        <w:r w:rsidR="00041851" w:rsidRPr="0049477D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61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 xml:space="preserve">are </w:t>
        </w:r>
      </w:ins>
      <w:r w:rsidR="00F74E12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62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>polynomial</w:t>
      </w:r>
      <w:ins w:id="7863" w:author="Author">
        <w:r w:rsidR="00041851" w:rsidRPr="0049477D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64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>s</w:t>
        </w:r>
      </w:ins>
      <w:r w:rsidR="00F74E12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65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in </w:t>
      </w:r>
      <m:oMath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7866" w:author="Author">
              <w:rPr>
                <w:rFonts w:ascii="Cambria Math" w:hAnsi="Cambria Math" w:cstheme="majorBidi"/>
                <w:lang w:val="en-US" w:bidi="he-IL"/>
              </w:rPr>
            </w:rPrChange>
          </w:rPr>
          <m:t>ω</m:t>
        </m:r>
      </m:oMath>
      <w:r w:rsidR="00F74E12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67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with </w:t>
      </w:r>
      <w:ins w:id="7868" w:author="Author">
        <w:r w:rsidR="00041851" w:rsidRPr="0049477D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69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 xml:space="preserve">a </w:t>
        </w:r>
      </w:ins>
      <w:r w:rsidR="00F74E12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70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finite </w:t>
      </w:r>
      <w:ins w:id="7871" w:author="Author">
        <w:r w:rsidR="00041851" w:rsidRPr="0049477D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72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>number</w:t>
        </w:r>
      </w:ins>
      <w:del w:id="7873" w:author="Author">
        <w:r w:rsidR="00F74E12" w:rsidRPr="0049477D" w:rsidDel="00041851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74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delText>No</w:delText>
        </w:r>
      </w:del>
      <w:r w:rsidR="00F74E12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75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of </w:t>
      </w:r>
      <w:del w:id="7876" w:author="Author">
        <w:r w:rsidR="00F74E12" w:rsidRPr="0049477D" w:rsidDel="00635B57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77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delText>harmonies</w:delText>
        </w:r>
      </w:del>
      <w:ins w:id="7878" w:author="Author">
        <w:r w:rsidR="00635B57" w:rsidRPr="0049477D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7879" w:author="Author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>harmonics</w:t>
        </w:r>
      </w:ins>
      <w:r w:rsidR="009A6E9E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80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>:</w:t>
      </w:r>
      <w:r w:rsidR="00C30431" w:rsidRPr="0049477D">
        <w:rPr>
          <w:rFonts w:asciiTheme="majorBidi" w:hAnsiTheme="majorBidi" w:cstheme="majorBidi"/>
          <w:b/>
          <w:bCs/>
          <w:highlight w:val="yellow"/>
          <w:lang w:val="en-US" w:bidi="he-IL"/>
          <w:rPrChange w:id="7881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7882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88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Addressing </w:delText>
        </w:r>
      </w:del>
      <w:ins w:id="7884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88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T</w:t>
        </w:r>
      </w:ins>
      <w:del w:id="7886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88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t</w:delText>
        </w:r>
      </w:del>
      <w:r w:rsidR="00F74E12" w:rsidRPr="0049477D">
        <w:rPr>
          <w:rFonts w:asciiTheme="majorBidi" w:hAnsiTheme="majorBidi" w:cstheme="majorBidi"/>
          <w:highlight w:val="yellow"/>
          <w:lang w:val="en-US" w:bidi="he-IL"/>
          <w:rPrChange w:id="7888" w:author="Author">
            <w:rPr>
              <w:rFonts w:asciiTheme="majorBidi" w:hAnsiTheme="majorBidi" w:cstheme="majorBidi"/>
              <w:lang w:val="en-US" w:bidi="he-IL"/>
            </w:rPr>
          </w:rPrChange>
        </w:rPr>
        <w:t>o</w:t>
      </w:r>
      <w:ins w:id="7889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89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address</w:t>
        </w:r>
      </w:ins>
      <w:r w:rsidR="00F74E12" w:rsidRPr="0049477D">
        <w:rPr>
          <w:rFonts w:asciiTheme="majorBidi" w:hAnsiTheme="majorBidi" w:cstheme="majorBidi"/>
          <w:highlight w:val="yellow"/>
          <w:lang w:val="en-US" w:bidi="he-IL"/>
          <w:rPrChange w:id="789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the case </w:t>
      </w:r>
      <w:ins w:id="7892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89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in which</w:t>
        </w:r>
      </w:ins>
      <w:del w:id="7894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89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of</w:delText>
        </w:r>
      </w:del>
      <w:r w:rsidR="00F74E12" w:rsidRPr="0049477D">
        <w:rPr>
          <w:rFonts w:asciiTheme="majorBidi" w:hAnsiTheme="majorBidi" w:cstheme="majorBidi"/>
          <w:highlight w:val="yellow"/>
          <w:lang w:val="en-US" w:bidi="he-IL"/>
          <w:rPrChange w:id="789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moveToRangeStart w:id="7897" w:author="Author" w:name="move54275239"/>
      <w:moveTo w:id="7898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89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both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7900" w:author="Author">
                <w:rPr>
                  <w:rFonts w:ascii="Cambria Math" w:hAnsi="Cambria Math" w:cstheme="majorBidi"/>
                  <w:lang w:val="en-US" w:bidi="he-IL"/>
                </w:rPr>
              </w:rPrChange>
            </w:rPr>
            <m:t>A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7901" w:author="Author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0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and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7903" w:author="Author">
                <w:rPr>
                  <w:rFonts w:ascii="Cambria Math" w:hAnsi="Cambria Math" w:cstheme="majorBidi"/>
                  <w:lang w:val="en-US" w:bidi="he-IL"/>
                </w:rPr>
              </w:rPrChange>
            </w:rPr>
            <m:t>P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7904" w:author="Author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del w:id="7905" w:author="Author">
          <w:r w:rsidR="00041851" w:rsidRPr="0049477D" w:rsidDel="00041851">
            <w:rPr>
              <w:rFonts w:asciiTheme="majorBidi" w:hAnsiTheme="majorBidi" w:cstheme="majorBidi"/>
              <w:highlight w:val="yellow"/>
              <w:lang w:val="en-US" w:bidi="he-IL"/>
              <w:rPrChange w:id="7906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),</w:delText>
          </w:r>
        </w:del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0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moveTo>
      <w:ins w:id="7908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0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have a</w:t>
        </w:r>
      </w:ins>
      <w:moveTo w:id="7910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1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moveTo>
      <w:moveToRangeEnd w:id="7897"/>
      <w:r w:rsidR="00F74E12" w:rsidRPr="0049477D">
        <w:rPr>
          <w:rFonts w:asciiTheme="majorBidi" w:hAnsiTheme="majorBidi" w:cstheme="majorBidi"/>
          <w:highlight w:val="yellow"/>
          <w:lang w:val="en-US" w:bidi="he-IL"/>
          <w:rPrChange w:id="791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finite number of </w:t>
      </w:r>
      <w:del w:id="7913" w:author="Author">
        <w:r w:rsidR="00F74E12" w:rsidRPr="0049477D" w:rsidDel="00635B57">
          <w:rPr>
            <w:rFonts w:asciiTheme="majorBidi" w:hAnsiTheme="majorBidi" w:cstheme="majorBidi"/>
            <w:highlight w:val="yellow"/>
            <w:lang w:val="en-US" w:bidi="he-IL"/>
            <w:rPrChange w:id="791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harmonies</w:delText>
        </w:r>
      </w:del>
      <w:ins w:id="7915" w:author="Author">
        <w:r w:rsidR="00635B57" w:rsidRPr="0049477D">
          <w:rPr>
            <w:rFonts w:asciiTheme="majorBidi" w:hAnsiTheme="majorBidi" w:cstheme="majorBidi"/>
            <w:highlight w:val="yellow"/>
            <w:lang w:val="en-US" w:bidi="he-IL"/>
            <w:rPrChange w:id="791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harmonic</w:t>
        </w:r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1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s</w:t>
        </w:r>
      </w:ins>
      <w:del w:id="7918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1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ins w:id="7920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2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, </w:t>
        </w:r>
      </w:ins>
      <w:del w:id="7922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2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(</w:delText>
        </w:r>
      </w:del>
      <w:ins w:id="7924" w:author="Author">
        <w:r w:rsidR="00041851" w:rsidRPr="0049477D">
          <w:rPr>
            <w:rFonts w:asciiTheme="majorBidi" w:hAnsiTheme="majorBidi" w:cstheme="majorBidi"/>
            <w:highlight w:val="yellow"/>
            <w:lang w:val="en-US" w:bidi="he-IL"/>
            <w:rPrChange w:id="792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the Fourier coefficients of </w:t>
        </w:r>
      </w:ins>
      <w:del w:id="7926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2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in </w:delText>
        </w:r>
      </w:del>
      <w:moveFromRangeStart w:id="7928" w:author="Author" w:name="move54275239"/>
      <w:moveFrom w:id="7929" w:author="Author"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3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both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7931" w:author="Author">
                <w:rPr>
                  <w:rFonts w:ascii="Cambria Math" w:hAnsi="Cambria Math" w:cstheme="majorBidi"/>
                  <w:lang w:val="en-US" w:bidi="he-IL"/>
                </w:rPr>
              </w:rPrChange>
            </w:rPr>
            <m:t>A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7932" w:author="Author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3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and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7934" w:author="Author">
                <w:rPr>
                  <w:rFonts w:ascii="Cambria Math" w:hAnsi="Cambria Math" w:cstheme="majorBidi"/>
                  <w:lang w:val="en-US" w:bidi="he-IL"/>
                </w:rPr>
              </w:rPrChange>
            </w:rPr>
            <m:t>P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7935" w:author="Author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3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),</w:t>
        </w:r>
        <w:r w:rsidR="002018BE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3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  <w:r w:rsidR="00F74E12" w:rsidRPr="0049477D" w:rsidDel="00041851">
          <w:rPr>
            <w:rFonts w:asciiTheme="majorBidi" w:hAnsiTheme="majorBidi" w:cstheme="majorBidi"/>
            <w:highlight w:val="yellow"/>
            <w:lang w:val="en-US" w:bidi="he-IL"/>
            <w:rPrChange w:id="793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  <w:moveFromRangeEnd w:id="7928"/>
        <m:oMath>
          <m:r>
            <w:del w:id="7939" w:author="Author">
              <w:rPr>
                <w:rFonts w:ascii="Cambria Math" w:hAnsi="Cambria Math" w:cstheme="majorBidi"/>
                <w:highlight w:val="yellow"/>
                <w:lang w:val="en-US" w:bidi="he-IL"/>
                <w:rPrChange w:id="7940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A</m:t>
            </w:del>
          </m:r>
          <m:d>
            <m:dPr>
              <m:ctrlPr>
                <w:del w:id="7941" w:author="Author">
                  <w:rPr>
                    <w:rFonts w:ascii="Cambria Math" w:hAnsi="Cambria Math" w:cstheme="majorBidi"/>
                    <w:highlight w:val="yellow"/>
                    <w:lang w:val="en-US" w:bidi="he-IL"/>
                  </w:rPr>
                </w:del>
              </m:ctrlPr>
            </m:dPr>
            <m:e>
              <m:r>
                <w:del w:id="7942" w:author="Author">
                  <w:rPr>
                    <w:rFonts w:ascii="Cambria Math" w:hAnsi="Cambria Math" w:cstheme="majorBidi"/>
                    <w:highlight w:val="yellow"/>
                    <w:lang w:val="en-US" w:bidi="he-IL"/>
                    <w:rPrChange w:id="7943" w:author="Author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w:del>
              </m:r>
            </m:e>
          </m:d>
        </m:oMath>
        <w:del w:id="7944" w:author="Author"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45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46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are</w:delText>
          </w:r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47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polynomial</w:delText>
          </w:r>
        </w:del>
        <w:ins w:id="7948" w:author="Author">
          <w:del w:id="7949" w:author="Author">
            <w:r w:rsidR="00B61FF3">
              <w:rPr>
                <w:rFonts w:asciiTheme="majorBidi" w:hAnsiTheme="majorBidi" w:cstheme="majorBidi"/>
                <w:highlight w:val="yellow"/>
                <w:lang w:val="en-US" w:bidi="he-IL"/>
              </w:rPr>
              <w:delText>s</w:delText>
            </w:r>
          </w:del>
        </w:ins>
        <w:del w:id="7950" w:author="Author"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51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in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7952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53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,</w:delText>
          </w:r>
        </w:del>
        <w:ins w:id="7954" w:author="Author">
          <w:del w:id="7955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7956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the Fourier coefficients of</w:delText>
            </w:r>
          </w:del>
        </w:ins>
        <w:del w:id="7957" w:author="Author"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58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7959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7960" w:author="Author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</m:oMath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61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6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are</w:delText>
          </w:r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63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constant (independent o</w:delText>
          </w:r>
        </w:del>
        <w:ins w:id="7964" w:author="Author">
          <w:del w:id="7965" w:author="Author">
            <w:r w:rsidR="00B61FF3">
              <w:rPr>
                <w:rFonts w:asciiTheme="majorBidi" w:hAnsiTheme="majorBidi" w:cstheme="majorBidi"/>
                <w:highlight w:val="yellow"/>
                <w:lang w:val="en-US" w:bidi="he-IL"/>
              </w:rPr>
              <w:delText>f</w:delText>
            </w:r>
          </w:del>
        </w:ins>
        <w:del w:id="7966" w:author="Author"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67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7968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69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)</w:delText>
          </w:r>
        </w:del>
        <w:ins w:id="7970" w:author="Author">
          <w:del w:id="7971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7972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,</w:delText>
            </w:r>
          </w:del>
        </w:ins>
        <w:del w:id="7973" w:author="Author"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74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and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7975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R</m:t>
            </m:r>
          </m:oMath>
          <w:r w:rsidR="00F74E12" w:rsidRPr="0049477D">
            <w:rPr>
              <w:rFonts w:asciiTheme="majorBidi" w:hAnsiTheme="majorBidi" w:cstheme="majorBidi"/>
              <w:highlight w:val="yellow"/>
              <w:lang w:val="en-US" w:bidi="he-IL"/>
              <w:rPrChange w:id="7976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  <w:ins w:id="7977" w:author="Author">
          <w:del w:id="7978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7979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is </w:delText>
            </w:r>
            <w:r w:rsidR="00B61FF3">
              <w:rPr>
                <w:rFonts w:asciiTheme="majorBidi" w:hAnsiTheme="majorBidi" w:cstheme="majorBidi"/>
                <w:highlight w:val="yellow"/>
                <w:lang w:val="en-US" w:bidi="he-IL"/>
              </w:rPr>
              <w:delText xml:space="preserve">a </w:delText>
            </w:r>
          </w:del>
        </w:ins>
        <w:del w:id="7980" w:author="Author"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81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polynomial in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7982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83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. This setup allows us to </w:delText>
          </w:r>
          <w:r w:rsidR="00F72F52">
            <w:rPr>
              <w:rFonts w:asciiTheme="majorBidi" w:hAnsiTheme="majorBidi" w:cstheme="majorBidi"/>
              <w:highlight w:val="yellow"/>
              <w:lang w:val="en-US" w:bidi="he-IL"/>
            </w:rPr>
            <w:delText>s</w:delText>
          </w:r>
        </w:del>
        <w:ins w:id="7984" w:author="Author">
          <w:del w:id="7985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7986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implif</w:delText>
            </w:r>
            <w:r w:rsidR="00936EAC">
              <w:rPr>
                <w:rFonts w:asciiTheme="majorBidi" w:hAnsiTheme="majorBidi" w:cstheme="majorBidi"/>
                <w:highlight w:val="yellow"/>
                <w:lang w:val="en-US" w:bidi="he-IL"/>
              </w:rPr>
              <w:delText>y</w:delText>
            </w:r>
          </w:del>
        </w:ins>
        <w:del w:id="7987" w:author="Author"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88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F72F52">
            <w:rPr>
              <w:rFonts w:asciiTheme="majorBidi" w:hAnsiTheme="majorBidi" w:cstheme="majorBidi"/>
              <w:highlight w:val="yellow"/>
              <w:lang w:val="en-US" w:bidi="he-IL"/>
            </w:rPr>
            <w:delText>the</w:delText>
          </w:r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89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calculation</w:delText>
          </w:r>
          <w:r w:rsidR="00806F52" w:rsidRPr="0049477D">
            <w:rPr>
              <w:rFonts w:asciiTheme="majorBidi" w:hAnsiTheme="majorBidi" w:cstheme="majorBidi"/>
              <w:highlight w:val="yellow"/>
              <w:lang w:val="en-US" w:bidi="he-IL"/>
              <w:rPrChange w:id="7990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, </w:delText>
          </w:r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91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by splitting the </w:delText>
          </w:r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799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Fourier decomposition </w:delText>
          </w:r>
        </w:del>
        <w:ins w:id="7993" w:author="Author">
          <w:del w:id="7994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7995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into </w:delText>
            </w:r>
          </w:del>
        </w:ins>
        <w:del w:id="7996" w:author="Author">
          <w:r w:rsidR="002018BE" w:rsidRPr="0049477D">
            <w:rPr>
              <w:rFonts w:asciiTheme="majorBidi" w:hAnsiTheme="majorBidi" w:cstheme="majorBidi"/>
              <w:highlight w:val="yellow"/>
              <w:lang w:val="en-US" w:bidi="he-IL"/>
              <w:rPrChange w:id="7997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algebraic equations </w:delText>
          </w:r>
        </w:del>
        <w:ins w:id="7998" w:author="Author">
          <w:del w:id="7999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00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obtained by matching powers of</w:delText>
            </w:r>
          </w:del>
        </w:ins>
        <w:del w:id="8001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0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003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04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. Under the assumption that</w:delText>
          </w:r>
        </w:del>
        <w:ins w:id="8005" w:author="Author">
          <w:del w:id="8006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07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the Fourier coefficients of</w:delText>
            </w:r>
          </w:del>
        </w:ins>
        <w:del w:id="8008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09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010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011" w:author="Author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</m:oMath>
          <w:r w:rsidR="00F72F52">
            <w:rPr>
              <w:rFonts w:asciiTheme="majorBidi" w:hAnsiTheme="majorBidi" w:cstheme="majorBidi"/>
              <w:highlight w:val="yellow"/>
              <w:lang w:val="en-US" w:bidi="he-IL"/>
            </w:rPr>
            <w:delText xml:space="preserve"> </w:delText>
          </w:r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1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are constant </w:delText>
          </w:r>
        </w:del>
        <w:ins w:id="8013" w:author="Author">
          <w:del w:id="8014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15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and </w:delText>
            </w:r>
          </w:del>
        </w:ins>
        <w:del w:id="8016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17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independent o</w:delText>
          </w:r>
        </w:del>
        <w:ins w:id="8018" w:author="Author">
          <w:del w:id="8019" w:author="Author"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20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f</w:delText>
            </w:r>
          </w:del>
        </w:ins>
        <w:del w:id="8021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2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023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24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, </w:delText>
          </w:r>
        </w:del>
        <m:oMath>
          <m:sSup>
            <m:sSupPr>
              <m:ctrlPr>
                <w:ins w:id="8025" w:author="Author">
                  <w:del w:id="8026" w:author="Author">
                    <w:rPr>
                      <w:rFonts w:ascii="Cambria Math" w:hAnsi="Cambria Math" w:cstheme="majorBidi"/>
                      <w:i/>
                      <w:highlight w:val="yellow"/>
                      <w:lang w:val="en-US" w:bidi="he-IL"/>
                    </w:rPr>
                  </w:del>
                </w:ins>
              </m:ctrlPr>
            </m:sSupPr>
            <m:e>
              <m:r>
                <w:ins w:id="8027" w:author="Author">
                  <w:del w:id="8028" w:author="Author">
                    <w:rPr>
                      <w:rFonts w:ascii="Cambria Math" w:hAnsi="Cambria Math" w:cstheme="majorBidi"/>
                      <w:highlight w:val="yellow"/>
                      <w:lang w:val="en-US" w:bidi="he-IL"/>
                    </w:rPr>
                    <m:t>R</m:t>
                  </w:del>
                </w:ins>
              </m:r>
              <m:ctrlPr>
                <w:ins w:id="8029" w:author="Author">
                  <w:del w:id="8030" w:author="Author">
                    <w:rPr>
                      <w:rFonts w:ascii="Cambria Math" w:hAnsi="Cambria Math" w:cstheme="majorBidi"/>
                      <w:i/>
                      <w:iCs/>
                      <w:highlight w:val="yellow"/>
                      <w:lang w:val="en-US" w:bidi="he-IL"/>
                    </w:rPr>
                  </w:del>
                </w:ins>
              </m:ctrlPr>
            </m:e>
            <m:sup>
              <m:d>
                <m:dPr>
                  <m:begChr m:val="{"/>
                  <m:endChr m:val="}"/>
                  <m:ctrlPr>
                    <w:ins w:id="8031" w:author="Author">
                      <w:del w:id="8032" w:author="Author">
                        <w:rPr>
                          <w:rFonts w:ascii="Cambria Math" w:hAnsi="Cambria Math" w:cstheme="majorBidi"/>
                          <w:i/>
                          <w:highlight w:val="yellow"/>
                          <w:lang w:val="en-US" w:bidi="he-IL"/>
                        </w:rPr>
                      </w:del>
                    </w:ins>
                  </m:ctrlPr>
                </m:dPr>
                <m:e>
                  <m:r>
                    <w:ins w:id="8033" w:author="Author">
                      <w:del w:id="8034" w:author="Author">
                        <w:rPr>
                          <w:rFonts w:ascii="Cambria Math" w:hAnsi="Cambria Math" w:cstheme="majorBidi"/>
                          <w:highlight w:val="yellow"/>
                          <w:lang w:val="en-US" w:bidi="he-IL"/>
                        </w:rPr>
                        <m:t>r</m:t>
                      </w:del>
                    </w:ins>
                  </m:r>
                </m:e>
              </m:d>
            </m:sup>
          </m:sSup>
        </m:oMath>
        <w:ins w:id="8035" w:author="Author">
          <w:del w:id="8036" w:author="Author">
            <w:r w:rsidR="00936EAC" w:rsidRPr="00C710DD">
              <w:rPr>
                <w:rFonts w:asciiTheme="majorBidi" w:hAnsiTheme="majorBidi" w:cstheme="majorBidi"/>
                <w:highlight w:val="yellow"/>
                <w:lang w:val="en-US" w:bidi="he-IL"/>
              </w:rPr>
              <w:delText xml:space="preserve"> and </w:delText>
            </w:r>
            <m:oMath>
              <m:r>
                <w:rPr>
                  <w:rFonts w:ascii="Cambria Math" w:hAnsi="Cambria Math" w:cstheme="majorBidi"/>
                  <w:highlight w:val="yellow"/>
                  <w:lang w:val="en-US" w:bidi="he-IL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highlight w:val="yellow"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highlight w:val="yellow"/>
                      <w:lang w:val="en-US" w:bidi="he-IL"/>
                    </w:rPr>
                    <m:t>t</m:t>
                  </m:r>
                </m:e>
              </m:d>
            </m:oMath>
            <w:r w:rsidR="00936EAC" w:rsidRPr="00936EAC" w:rsidDel="00936EAC">
              <w:rPr>
                <w:rFonts w:asciiTheme="majorBidi" w:hAnsiTheme="majorBidi" w:cstheme="majorBidi"/>
                <w:highlight w:val="yellow"/>
                <w:lang w:val="en-US" w:bidi="he-IL"/>
              </w:rPr>
              <w:delText xml:space="preserve"> </w:delText>
            </w:r>
            <w:r w:rsidR="00041851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37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may </w:delText>
            </w:r>
            <w:r w:rsidR="00936EAC">
              <w:rPr>
                <w:rFonts w:asciiTheme="majorBidi" w:hAnsiTheme="majorBidi" w:cstheme="majorBidi"/>
                <w:highlight w:val="yellow"/>
                <w:lang w:val="en-US" w:bidi="he-IL"/>
              </w:rPr>
              <w:delText>be obtained by</w:delText>
            </w:r>
          </w:del>
        </w:ins>
        <w:del w:id="8038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39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solv</w:delText>
          </w:r>
        </w:del>
        <w:ins w:id="8040" w:author="Author">
          <w:del w:id="8041" w:author="Author">
            <w:r w:rsidR="00936EAC">
              <w:rPr>
                <w:rFonts w:asciiTheme="majorBidi" w:hAnsiTheme="majorBidi" w:cstheme="majorBidi"/>
                <w:highlight w:val="yellow"/>
                <w:lang w:val="en-US" w:bidi="he-IL"/>
              </w:rPr>
              <w:delText>ing</w:delText>
            </w:r>
          </w:del>
        </w:ins>
        <w:del w:id="8042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43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for </w:delText>
          </w:r>
        </w:del>
        <w:ins w:id="8044" w:author="Author">
          <w:del w:id="8045" w:author="Author">
            <w:r w:rsidR="00936EAC" w:rsidRPr="00852FB0">
              <w:rPr>
                <w:rFonts w:asciiTheme="majorBidi" w:hAnsiTheme="majorBidi" w:cstheme="majorBidi"/>
                <w:highlight w:val="yellow"/>
                <w:lang w:val="en-US" w:bidi="he-IL"/>
              </w:rPr>
              <w:delText xml:space="preserve">only </w:delText>
            </w:r>
          </w:del>
        </w:ins>
        <w:del w:id="8046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47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one of the</w:delText>
          </w:r>
        </w:del>
        <w:ins w:id="8048" w:author="Author">
          <w:del w:id="8049" w:author="Author">
            <w:r w:rsidR="007D082B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50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equations obtained by matching powers</w:delText>
            </w:r>
          </w:del>
        </w:ins>
        <w:del w:id="8051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5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  <w:ins w:id="8053" w:author="Author">
          <w:del w:id="8054" w:author="Author">
            <w:r w:rsidR="007D082B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55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of </w:delText>
            </w:r>
          </w:del>
        </w:ins>
        <m:oMath>
          <m:r>
            <w:del w:id="8056" w:author="Author">
              <w:rPr>
                <w:rFonts w:ascii="Cambria Math" w:hAnsi="Cambria Math" w:cstheme="majorBidi"/>
                <w:highlight w:val="yellow"/>
                <w:lang w:val="en-US" w:bidi="he-IL"/>
                <w:rPrChange w:id="8057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w:del>
          </m:r>
        </m:oMath>
        <w:ins w:id="8058" w:author="Author">
          <w:del w:id="8059" w:author="Author">
            <w:r w:rsidR="00936EAC">
              <w:rPr>
                <w:rFonts w:asciiTheme="majorBidi" w:hAnsiTheme="majorBidi" w:cstheme="majorBidi"/>
                <w:highlight w:val="yellow"/>
                <w:lang w:val="en-US" w:bidi="he-IL"/>
              </w:rPr>
              <w:delText xml:space="preserve">. </w:delText>
            </w:r>
            <w:r w:rsidR="007D082B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60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Next</w:delText>
            </w:r>
          </w:del>
        </w:ins>
        <w:del w:id="8061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6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, based on the periodic part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063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064" w:author="Author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</m:oMath>
        </w:del>
        <w:ins w:id="8065" w:author="Author">
          <w:del w:id="8066" w:author="Author">
            <w:r w:rsidR="00936EAC">
              <w:rPr>
                <w:rFonts w:asciiTheme="majorBidi" w:hAnsiTheme="majorBidi" w:cstheme="majorBidi"/>
                <w:highlight w:val="yellow"/>
                <w:lang w:val="en-US" w:bidi="he-IL"/>
              </w:rPr>
              <w:delText xml:space="preserve"> thus obtained,</w:delText>
            </w:r>
            <w:r w:rsidR="007D082B" w:rsidRPr="0049477D">
              <w:rPr>
                <w:rFonts w:asciiTheme="majorBidi" w:hAnsiTheme="majorBidi" w:cstheme="majorBidi"/>
                <w:highlight w:val="yellow"/>
                <w:lang w:val="en-US" w:bidi="he-IL"/>
                <w:rPrChange w:id="8067" w:author="Author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we can</w:delText>
            </w:r>
          </w:del>
        </w:ins>
        <w:del w:id="8068" w:author="Author"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69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calculate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070" w:author="Author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R</m:t>
            </m:r>
          </m:oMath>
          <w:r w:rsidR="0029477C" w:rsidRPr="0049477D">
            <w:rPr>
              <w:rFonts w:asciiTheme="majorBidi" w:hAnsiTheme="majorBidi" w:cstheme="majorBidi"/>
              <w:highlight w:val="yellow"/>
              <w:lang w:val="en-US" w:bidi="he-IL"/>
              <w:rPrChange w:id="8071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directly.</w:delText>
          </w:r>
        </w:del>
      </w:moveFrom>
    </w:p>
    <w:p w14:paraId="6CAB914E" w14:textId="77777777" w:rsidR="0074172D" w:rsidRPr="00131B5A" w:rsidRDefault="0074172D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76AF5294" w14:textId="764AF2EA" w:rsidR="00921EB4" w:rsidRPr="00131B5A" w:rsidRDefault="0074172D" w:rsidP="005B54A8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Matrix similarity between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at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ω=0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072" w:author="Author">
        <w:r w:rsidR="007D082B">
          <w:rPr>
            <w:rFonts w:asciiTheme="majorBidi" w:hAnsiTheme="majorBidi" w:cstheme="majorBidi"/>
            <w:lang w:val="en-US" w:bidi="he-IL"/>
          </w:rPr>
          <w:t>A</w:t>
        </w:r>
      </w:ins>
      <w:del w:id="8073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t </w:t>
      </w:r>
      <m:oMath>
        <m:r>
          <w:rPr>
            <w:rFonts w:ascii="Cambria Math" w:hAnsi="Cambria Math" w:cstheme="majorBidi"/>
            <w:lang w:val="en-US" w:bidi="he-IL"/>
          </w:rPr>
          <m:t>ω=0</m:t>
        </m:r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 is</w:t>
      </w:r>
      <w:del w:id="8074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 xml:space="preserve"> 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 constant </w:t>
      </w:r>
      <w:del w:id="8075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that is</w:delText>
        </w:r>
      </w:del>
      <w:ins w:id="8076" w:author="Author">
        <w:r w:rsidR="007D082B">
          <w:rPr>
            <w:rFonts w:asciiTheme="majorBidi" w:hAnsiTheme="majorBidi" w:cstheme="majorBidi"/>
            <w:lang w:val="en-US" w:bidi="he-IL"/>
          </w:rPr>
          <w:t>and</w:t>
        </w:r>
      </w:ins>
      <w:r w:rsidR="001F1FC6" w:rsidRPr="00131B5A">
        <w:rPr>
          <w:rFonts w:asciiTheme="majorBidi" w:hAnsiTheme="majorBidi" w:cstheme="majorBidi"/>
          <w:lang w:val="en-US" w:bidi="he-IL"/>
        </w:rPr>
        <w:t xml:space="preserve"> similar to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 in </w:t>
      </w:r>
      <w:ins w:id="8077" w:author="Author">
        <w:r w:rsidR="007D082B">
          <w:rPr>
            <w:rFonts w:asciiTheme="majorBidi" w:hAnsiTheme="majorBidi" w:cstheme="majorBidi"/>
            <w:lang w:val="en-US" w:bidi="he-IL"/>
          </w:rPr>
          <w:t>the sense of</w:t>
        </w:r>
      </w:ins>
      <w:del w:id="8078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 </w:t>
      </w:r>
      <w:ins w:id="8079" w:author="Author">
        <w:r w:rsidR="007D082B">
          <w:rPr>
            <w:rFonts w:asciiTheme="majorBidi" w:hAnsiTheme="majorBidi" w:cstheme="majorBidi"/>
            <w:lang w:val="en-US" w:bidi="he-IL"/>
          </w:rPr>
          <w:t>m</w:t>
        </w:r>
      </w:ins>
      <w:del w:id="8080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M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atrix </w:t>
      </w:r>
      <w:ins w:id="8081" w:author="Author">
        <w:r w:rsidR="007D082B">
          <w:rPr>
            <w:rFonts w:asciiTheme="majorBidi" w:hAnsiTheme="majorBidi" w:cstheme="majorBidi"/>
            <w:lang w:val="en-US" w:bidi="he-IL"/>
          </w:rPr>
          <w:t>s</w:t>
        </w:r>
      </w:ins>
      <w:del w:id="8082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S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>imilarity</w:t>
      </w:r>
      <w:del w:id="8083" w:author="Author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 xml:space="preserve"> sense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>. It might be convenient to transform</w:t>
      </w:r>
      <w:r w:rsidR="00921EB4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to a new similar matrix </w:t>
      </w:r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</w:t>
      </w:r>
      <w:del w:id="8084" w:author="Author">
        <w:r w:rsidR="00921EB4" w:rsidRPr="00131B5A" w:rsidDel="00FF7067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such that the matrix </w:t>
      </w:r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has a real Jordan canonical form and to set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 w:bidi="he-IL"/>
          </w:rPr>
          <m:t>=</m:t>
        </m:r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. This transformation will reduce the </w:t>
      </w:r>
      <w:ins w:id="8085" w:author="Author">
        <w:r w:rsidR="007D082B">
          <w:rPr>
            <w:rFonts w:asciiTheme="majorBidi" w:hAnsiTheme="majorBidi" w:cstheme="majorBidi"/>
            <w:lang w:val="en-US" w:bidi="he-IL"/>
          </w:rPr>
          <w:t xml:space="preserve">required </w:t>
        </w:r>
      </w:ins>
      <w:r w:rsidR="00921EB4" w:rsidRPr="00131B5A">
        <w:rPr>
          <w:rFonts w:asciiTheme="majorBidi" w:hAnsiTheme="majorBidi" w:cstheme="majorBidi"/>
          <w:lang w:val="en-US" w:bidi="he-IL"/>
        </w:rPr>
        <w:t>computation</w:t>
      </w:r>
      <w:ins w:id="8086" w:author="Author">
        <w:r w:rsidR="007D082B">
          <w:rPr>
            <w:rFonts w:asciiTheme="majorBidi" w:hAnsiTheme="majorBidi" w:cstheme="majorBidi"/>
            <w:lang w:val="en-US" w:bidi="he-IL"/>
          </w:rPr>
          <w:t>al</w:t>
        </w:r>
      </w:ins>
      <w:r w:rsidR="00921EB4" w:rsidRPr="00131B5A">
        <w:rPr>
          <w:rFonts w:asciiTheme="majorBidi" w:hAnsiTheme="majorBidi" w:cstheme="majorBidi"/>
          <w:lang w:val="en-US" w:bidi="he-IL"/>
        </w:rPr>
        <w:t xml:space="preserve"> power</w:t>
      </w:r>
      <w:del w:id="8087" w:author="Author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>,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is</w:t>
      </w:r>
      <w:ins w:id="8088" w:author="Author">
        <w:r w:rsidR="007D082B">
          <w:rPr>
            <w:rFonts w:asciiTheme="majorBidi" w:hAnsiTheme="majorBidi" w:cstheme="majorBidi"/>
            <w:lang w:val="en-US" w:bidi="he-IL"/>
          </w:rPr>
          <w:t xml:space="preserve"> already</w:t>
        </w:r>
      </w:ins>
      <w:r w:rsidR="00921EB4" w:rsidRPr="00131B5A">
        <w:rPr>
          <w:rFonts w:asciiTheme="majorBidi" w:hAnsiTheme="majorBidi" w:cstheme="majorBidi"/>
          <w:lang w:val="en-US" w:bidi="he-IL"/>
        </w:rPr>
        <w:t xml:space="preserve"> obtained. From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r>
          <w:ins w:id="8089" w:author="Author">
            <w:rPr>
              <w:rFonts w:ascii="Cambria Math" w:hAnsi="Cambria Math" w:cstheme="majorBidi"/>
              <w:lang w:val="en-US" w:bidi="he-IL"/>
            </w:rPr>
            <m:t>,</m:t>
          </w:ins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we can </w:t>
      </w:r>
      <w:del w:id="8090" w:author="Author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8091" w:author="Author">
        <w:r w:rsidR="007D082B">
          <w:rPr>
            <w:rFonts w:asciiTheme="majorBidi" w:hAnsiTheme="majorBidi" w:cstheme="majorBidi"/>
            <w:lang w:val="en-US" w:bidi="he-IL"/>
          </w:rPr>
          <w:t>obtain</w:t>
        </w:r>
        <w:r w:rsidR="007D082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with the condition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t|ω=0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n</m:t>
            </m:r>
          </m:sub>
        </m:sSub>
      </m:oMath>
      <w:del w:id="8092" w:author="Author">
        <w:r w:rsidR="00921EB4" w:rsidRPr="00131B5A" w:rsidDel="00FF7067">
          <w:rPr>
            <w:rFonts w:asciiTheme="majorBidi" w:hAnsiTheme="majorBidi" w:cstheme="majorBidi"/>
            <w:lang w:val="en-US" w:bidi="he-IL"/>
          </w:rPr>
          <w:delText>,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 and then </w:t>
      </w:r>
      <w:ins w:id="8093" w:author="Author">
        <w:r w:rsidR="007D082B">
          <w:rPr>
            <w:rFonts w:asciiTheme="majorBidi" w:hAnsiTheme="majorBidi" w:cstheme="majorBidi"/>
            <w:lang w:val="en-US" w:bidi="he-IL"/>
          </w:rPr>
          <w:t xml:space="preserve">obtain </w:t>
        </w:r>
      </w:ins>
      <w:del w:id="8094" w:author="Author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 xml:space="preserve">to have </w:delText>
        </w:r>
      </w:del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directly, as discussed in the previous </w:t>
      </w:r>
      <w:ins w:id="8095" w:author="Author">
        <w:r w:rsidR="00583706">
          <w:rPr>
            <w:rFonts w:asciiTheme="majorBidi" w:hAnsiTheme="majorBidi" w:cstheme="majorBidi"/>
            <w:lang w:val="en-US" w:bidi="he-IL"/>
          </w:rPr>
          <w:t>paragraph</w:t>
        </w:r>
      </w:ins>
      <w:del w:id="8096" w:author="Author">
        <w:r w:rsidR="00921EB4" w:rsidRPr="00131B5A" w:rsidDel="00583706">
          <w:rPr>
            <w:rFonts w:asciiTheme="majorBidi" w:hAnsiTheme="majorBidi" w:cstheme="majorBidi"/>
            <w:lang w:val="en-US" w:bidi="he-IL"/>
          </w:rPr>
          <w:delText>item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>.</w:t>
      </w:r>
      <w:r w:rsidR="00CA5F83" w:rsidRPr="00131B5A">
        <w:rPr>
          <w:rFonts w:asciiTheme="majorBidi" w:hAnsiTheme="majorBidi" w:cstheme="majorBidi"/>
          <w:lang w:val="en-US" w:bidi="he-IL"/>
        </w:rPr>
        <w:t xml:space="preserve"> In addition, it is convenient to zero</w:t>
      </w:r>
      <w:del w:id="8097" w:author="Author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>-wise t</w:delText>
        </w:r>
      </w:del>
      <w:ins w:id="8098" w:author="Author">
        <w:r w:rsidR="007D082B">
          <w:rPr>
            <w:rFonts w:asciiTheme="majorBidi" w:hAnsiTheme="majorBidi" w:cstheme="majorBidi"/>
            <w:lang w:val="en-US" w:bidi="he-IL"/>
          </w:rPr>
          <w:t xml:space="preserve"> t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he trace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CA5F83" w:rsidRPr="00131B5A">
        <w:rPr>
          <w:rFonts w:asciiTheme="majorBidi" w:hAnsiTheme="majorBidi" w:cstheme="majorBidi"/>
          <w:lang w:val="en-US" w:bidi="he-IL"/>
        </w:rPr>
        <w:t xml:space="preserve"> </w:t>
      </w:r>
      <w:del w:id="8099" w:author="Author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>in order to have other good properties such</w:delText>
        </w:r>
      </w:del>
      <w:ins w:id="8100" w:author="Author">
        <w:r w:rsidR="007D082B">
          <w:rPr>
            <w:rFonts w:asciiTheme="majorBidi" w:hAnsiTheme="majorBidi" w:cstheme="majorBidi"/>
            <w:lang w:val="en-US" w:bidi="he-IL"/>
          </w:rPr>
          <w:t>so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 that</w:t>
      </w:r>
      <w:ins w:id="8101" w:author="Author">
        <w:r w:rsidR="007D082B">
          <w:rPr>
            <w:rFonts w:asciiTheme="majorBidi" w:hAnsiTheme="majorBidi" w:cstheme="majorBidi"/>
            <w:lang w:val="en-US" w:bidi="he-IL"/>
          </w:rPr>
          <w:t>,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 </w:t>
      </w:r>
      <w:r w:rsidR="00CA5F83" w:rsidRPr="00131B5A">
        <w:rPr>
          <w:rFonts w:asciiTheme="majorBidi" w:hAnsiTheme="majorBidi" w:cstheme="majorBidi"/>
          <w:iCs/>
          <w:lang w:val="en-US" w:bidi="he-IL"/>
        </w:rPr>
        <w:t>for all</w:t>
      </w:r>
      <m:oMath>
        <m:r>
          <w:rPr>
            <w:rFonts w:ascii="Cambria Math" w:hAnsi="Cambria Math" w:cstheme="majorBidi"/>
            <w:lang w:val="en-US" w:bidi="he-IL"/>
          </w:rPr>
          <m:t xml:space="preserve"> ω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8102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  <m:r>
          <w:rPr>
            <w:rFonts w:ascii="Cambria Math" w:hAnsi="Cambria Math" w:cstheme="majorBidi"/>
            <w:lang w:val="en-US" w:bidi="he-IL"/>
          </w:rPr>
          <m:t>≠0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</m:e>
        </m:d>
        <m:r>
          <w:rPr>
            <w:rFonts w:ascii="Cambria Math" w:hAnsi="Cambria Math" w:cstheme="majorBidi"/>
            <w:lang w:val="en-US" w:bidi="he-IL"/>
          </w:rPr>
          <m:t>=0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3EFFE1DD" w14:textId="77777777" w:rsidR="00921EB4" w:rsidRPr="00131B5A" w:rsidRDefault="00921EB4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00FA1E9A" w14:textId="5B541D23" w:rsidR="00E4124E" w:rsidRPr="00131B5A" w:rsidRDefault="00921EB4" w:rsidP="005B54A8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103" w:author="Author">
        <w:r w:rsidRPr="00131B5A" w:rsidDel="00C218BC">
          <w:rPr>
            <w:rFonts w:asciiTheme="majorBidi" w:hAnsiTheme="majorBidi" w:cstheme="majorBidi"/>
            <w:b/>
            <w:bCs/>
            <w:lang w:val="en-US" w:bidi="he-IL"/>
          </w:rPr>
          <w:delText>Varying f</w:delText>
        </w:r>
      </w:del>
      <w:ins w:id="8104" w:author="Author">
        <w:r w:rsidR="00C218BC">
          <w:rPr>
            <w:rFonts w:asciiTheme="majorBidi" w:hAnsiTheme="majorBidi" w:cstheme="majorBidi"/>
            <w:b/>
            <w:bCs/>
            <w:lang w:val="en-US" w:bidi="he-IL"/>
          </w:rPr>
          <w:t>The f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requency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b/>
          <w:bCs/>
          <w:iCs/>
          <w:lang w:val="en-US" w:bidi="he-IL"/>
        </w:rPr>
        <w:t xml:space="preserve"> </w:t>
      </w:r>
      <w:del w:id="8105" w:author="Author">
        <w:r w:rsidRPr="00131B5A" w:rsidDel="00C218BC">
          <w:rPr>
            <w:rFonts w:asciiTheme="majorBidi" w:hAnsiTheme="majorBidi" w:cstheme="majorBidi"/>
            <w:b/>
            <w:bCs/>
            <w:iCs/>
            <w:lang w:val="en-US" w:bidi="he-IL"/>
          </w:rPr>
          <w:delText xml:space="preserve">is </w:delText>
        </w:r>
      </w:del>
      <w:ins w:id="8106" w:author="Author">
        <w:r w:rsidR="00C218BC">
          <w:rPr>
            <w:rFonts w:asciiTheme="majorBidi" w:hAnsiTheme="majorBidi" w:cstheme="majorBidi"/>
            <w:b/>
            <w:bCs/>
            <w:iCs/>
            <w:lang w:val="en-US" w:bidi="he-IL"/>
          </w:rPr>
          <w:t>may be varied</w:t>
        </w:r>
      </w:ins>
      <w:del w:id="8107" w:author="Author">
        <w:r w:rsidRPr="00131B5A" w:rsidDel="00C218BC">
          <w:rPr>
            <w:rFonts w:asciiTheme="majorBidi" w:hAnsiTheme="majorBidi" w:cstheme="majorBidi"/>
            <w:b/>
            <w:bCs/>
            <w:iCs/>
            <w:lang w:val="en-US" w:bidi="he-IL"/>
          </w:rPr>
          <w:delText>valid</w:delText>
        </w:r>
      </w:del>
      <w:r w:rsidRPr="00131B5A">
        <w:rPr>
          <w:rFonts w:asciiTheme="majorBidi" w:hAnsiTheme="majorBidi" w:cstheme="majorBidi"/>
          <w:b/>
          <w:bCs/>
          <w:iCs/>
          <w:lang w:val="en-US" w:bidi="he-IL"/>
        </w:rPr>
        <w:t xml:space="preserve"> for all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108" w:author="Author">
        <w:r w:rsidR="00C218BC">
          <w:rPr>
            <w:rFonts w:asciiTheme="majorBidi" w:hAnsiTheme="majorBidi" w:cstheme="majorBidi"/>
            <w:lang w:val="en-US" w:bidi="he-IL"/>
          </w:rPr>
          <w:t>I</w:t>
        </w:r>
      </w:ins>
      <w:del w:id="8109" w:author="Author">
        <w:r w:rsidRPr="00131B5A" w:rsidDel="00C218BC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>n con</w:t>
      </w:r>
      <w:del w:id="8110" w:author="Author">
        <w:r w:rsidRPr="00131B5A" w:rsidDel="00C218BC">
          <w:rPr>
            <w:rFonts w:asciiTheme="majorBidi" w:hAnsiTheme="majorBidi" w:cstheme="majorBidi"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lang w:val="en-US" w:bidi="he-IL"/>
        </w:rPr>
        <w:t>tr</w:t>
      </w:r>
      <w:r w:rsidR="00EA2EE7" w:rsidRPr="00131B5A">
        <w:rPr>
          <w:rFonts w:asciiTheme="majorBidi" w:hAnsiTheme="majorBidi" w:cstheme="majorBidi"/>
          <w:lang w:val="en-US" w:bidi="he-IL"/>
        </w:rPr>
        <w:t>as</w:t>
      </w:r>
      <w:r w:rsidRPr="00131B5A">
        <w:rPr>
          <w:rFonts w:asciiTheme="majorBidi" w:hAnsiTheme="majorBidi" w:cstheme="majorBidi"/>
          <w:lang w:val="en-US" w:bidi="he-IL"/>
        </w:rPr>
        <w:t xml:space="preserve">t </w:t>
      </w:r>
      <w:del w:id="8111" w:author="Author"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8112" w:author="Author">
        <w:r w:rsidR="00C218BC">
          <w:rPr>
            <w:rFonts w:asciiTheme="majorBidi" w:hAnsiTheme="majorBidi" w:cstheme="majorBidi"/>
            <w:lang w:val="en-US" w:bidi="he-IL"/>
          </w:rPr>
          <w:t>with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  <w:del w:id="8113" w:author="Author">
          <w:r w:rsidR="00C218BC" w:rsidDel="00583706">
            <w:rPr>
              <w:rFonts w:asciiTheme="majorBidi" w:hAnsiTheme="majorBidi" w:cstheme="majorBidi"/>
              <w:lang w:val="en-US" w:bidi="he-IL"/>
            </w:rPr>
            <w:delText xml:space="preserve">Chapter 4 of </w:delText>
          </w:r>
        </w:del>
      </w:ins>
      <w:r w:rsidRPr="00131B5A">
        <w:rPr>
          <w:lang w:val="en-US" w:bidi="he-IL"/>
        </w:rPr>
        <w:t>Yakubovich and Starzhinskii</w:t>
      </w:r>
      <w:sdt>
        <w:sdtPr>
          <w:rPr>
            <w:lang w:val="en-US" w:bidi="he-IL"/>
          </w:rPr>
          <w:id w:val="-1575805046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Yak75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(Yakubovich &amp; Starzhinskii, 1975)</w:t>
          </w:r>
          <w:r w:rsidRPr="00131B5A">
            <w:rPr>
              <w:lang w:val="en-US" w:bidi="he-IL"/>
            </w:rPr>
            <w:fldChar w:fldCharType="end"/>
          </w:r>
        </w:sdtContent>
      </w:sdt>
      <w:ins w:id="8114" w:author="Author">
        <w:r w:rsidR="00C218BC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8115" w:author="Author">
        <w:r w:rsidR="008535E7" w:rsidRPr="00131B5A" w:rsidDel="00C218BC">
          <w:rPr>
            <w:lang w:val="en-US" w:bidi="he-IL"/>
          </w:rPr>
          <w:delText>(</w:delText>
        </w:r>
        <w:r w:rsidRPr="00131B5A" w:rsidDel="00C218BC">
          <w:rPr>
            <w:lang w:val="en-US" w:bidi="he-IL"/>
          </w:rPr>
          <w:delText>chapter 4)</w:delText>
        </w:r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 that</w:delText>
        </w:r>
      </w:del>
      <w:ins w:id="8116" w:author="Author">
        <w:r w:rsidR="00C218BC">
          <w:rPr>
            <w:rFonts w:asciiTheme="majorBidi" w:hAnsiTheme="majorBidi" w:cstheme="majorBidi"/>
            <w:lang w:val="en-US" w:bidi="he-IL"/>
          </w:rPr>
          <w:t>who use</w:t>
        </w:r>
      </w:ins>
      <w:del w:id="8117" w:author="Author"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perform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a perturbation analysis of </w:t>
      </w:r>
      <w:del w:id="8118" w:author="Author">
        <w:r w:rsidR="00C81CF2" w:rsidRPr="00131B5A" w:rsidDel="004C28DB">
          <w:rPr>
            <w:rFonts w:asciiTheme="majorBidi" w:hAnsiTheme="majorBidi" w:cstheme="majorBidi"/>
            <w:lang w:val="en-US" w:bidi="he-IL"/>
          </w:rPr>
          <w:delText>a</w:delText>
        </w:r>
        <w:r w:rsidR="00325506" w:rsidRPr="00131B5A" w:rsidDel="004C28DB">
          <w:rPr>
            <w:rFonts w:asciiTheme="majorBidi" w:hAnsiTheme="majorBidi" w:cstheme="majorBidi"/>
            <w:lang w:val="en-US" w:bidi="he-IL"/>
          </w:rPr>
          <w:delText>n</w:delText>
        </w:r>
        <w:r w:rsidR="00C81CF2" w:rsidRPr="00131B5A" w:rsidDel="004C28DB">
          <w:rPr>
            <w:rFonts w:asciiTheme="majorBidi" w:hAnsiTheme="majorBidi" w:cstheme="majorBidi"/>
            <w:lang w:val="en-US" w:bidi="he-IL"/>
          </w:rPr>
          <w:delText xml:space="preserve"> LPTV</w:delText>
        </w:r>
      </w:del>
      <w:ins w:id="8119" w:author="Author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system with some small parameter </w:t>
      </w:r>
      <m:oMath>
        <m:r>
          <w:rPr>
            <w:rFonts w:ascii="Cambria Math" w:hAnsi="Cambria Math" w:cstheme="majorBidi"/>
            <w:lang w:val="en-US" w:bidi="he-IL"/>
          </w:rPr>
          <m:t>ε&gt;0</m:t>
        </m:r>
        <m:r>
          <w:ins w:id="8120" w:author="Author">
            <w:rPr>
              <w:rFonts w:ascii="Cambria Math" w:hAnsi="Cambria Math" w:cstheme="majorBidi"/>
              <w:lang w:val="en-US" w:bidi="he-IL"/>
            </w:rPr>
            <m:t xml:space="preserve"> in </m:t>
          </w:ins>
        </m:r>
        <m:r>
          <w:ins w:id="8121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Chapter 4 of their work</m:t>
          </w:ins>
        </m:r>
      </m:oMath>
      <w:r w:rsidR="00C81CF2" w:rsidRPr="00131B5A">
        <w:rPr>
          <w:rFonts w:asciiTheme="majorBidi" w:hAnsiTheme="majorBidi" w:cstheme="majorBidi"/>
          <w:lang w:val="en-US" w:bidi="he-IL"/>
        </w:rPr>
        <w:t xml:space="preserve">, all </w:t>
      </w:r>
      <w:del w:id="8122" w:author="Author">
        <w:r w:rsidR="00C81CF2" w:rsidRPr="00131B5A" w:rsidDel="00FF7067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analysis and sol</w:t>
      </w:r>
      <w:ins w:id="8123" w:author="Author">
        <w:r w:rsidR="00C218BC">
          <w:rPr>
            <w:rFonts w:asciiTheme="majorBidi" w:hAnsiTheme="majorBidi" w:cstheme="majorBidi"/>
            <w:lang w:val="en-US" w:bidi="he-IL"/>
          </w:rPr>
          <w:t>ution</w:t>
        </w:r>
      </w:ins>
      <w:del w:id="8124" w:author="Author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ving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procedure</w:t>
      </w:r>
      <w:ins w:id="8125" w:author="Author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del w:id="8126" w:author="Author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under the assumptions</w:t>
      </w:r>
      <w:ins w:id="8127" w:author="Author">
        <w:r w:rsidR="00C218BC">
          <w:rPr>
            <w:rFonts w:asciiTheme="majorBidi" w:hAnsiTheme="majorBidi" w:cstheme="majorBidi"/>
            <w:lang w:val="en-US" w:bidi="he-IL"/>
          </w:rPr>
          <w:t xml:space="preserve"> applied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in this work </w:t>
      </w:r>
      <w:ins w:id="8128" w:author="Author">
        <w:r w:rsidR="00C218BC">
          <w:rPr>
            <w:rFonts w:asciiTheme="majorBidi" w:hAnsiTheme="majorBidi" w:cstheme="majorBidi"/>
            <w:lang w:val="en-US" w:bidi="he-IL"/>
          </w:rPr>
          <w:t>(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including continuity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ins w:id="8129" w:author="Author">
        <w:r w:rsidR="00C218BC">
          <w:rPr>
            <w:rFonts w:asciiTheme="majorBidi" w:hAnsiTheme="majorBidi" w:cstheme="majorBidi"/>
            <w:lang w:val="en-US" w:bidi="he-IL"/>
          </w:rPr>
          <w:t>)</w:t>
        </w:r>
      </w:ins>
      <w:del w:id="8130" w:author="Author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are valid for all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∈R</m:t>
        </m:r>
      </m:oMath>
      <w:r w:rsidR="00C81CF2" w:rsidRPr="00131B5A">
        <w:rPr>
          <w:rFonts w:asciiTheme="majorBidi" w:hAnsiTheme="majorBidi" w:cstheme="majorBidi"/>
          <w:lang w:val="en-US" w:bidi="he-IL"/>
        </w:rPr>
        <w:t xml:space="preserve">. </w:t>
      </w:r>
      <w:ins w:id="8131" w:author="Author">
        <w:r w:rsidR="00C218BC">
          <w:rPr>
            <w:rFonts w:asciiTheme="majorBidi" w:hAnsiTheme="majorBidi" w:cstheme="majorBidi"/>
            <w:lang w:val="en-US" w:bidi="he-IL"/>
          </w:rPr>
          <w:t>U</w:t>
        </w:r>
        <w:r w:rsidR="00C218BC" w:rsidRPr="00131B5A">
          <w:rPr>
            <w:rFonts w:asciiTheme="majorBidi" w:hAnsiTheme="majorBidi" w:cstheme="majorBidi"/>
            <w:lang w:val="en-US" w:bidi="he-IL"/>
          </w:rPr>
          <w:t>nder th</w:t>
        </w:r>
        <w:r w:rsidR="00FF7067">
          <w:rPr>
            <w:rFonts w:asciiTheme="majorBidi" w:hAnsiTheme="majorBidi" w:cstheme="majorBidi"/>
            <w:lang w:val="en-US" w:bidi="he-IL"/>
          </w:rPr>
          <w:t>e</w:t>
        </w:r>
        <w:r w:rsidR="00C218BC">
          <w:rPr>
            <w:rFonts w:asciiTheme="majorBidi" w:hAnsiTheme="majorBidi" w:cstheme="majorBidi"/>
            <w:lang w:val="en-US" w:bidi="he-IL"/>
          </w:rPr>
          <w:t>s</w:t>
        </w:r>
        <w:r w:rsidR="00FF7067">
          <w:rPr>
            <w:rFonts w:asciiTheme="majorBidi" w:hAnsiTheme="majorBidi" w:cstheme="majorBidi"/>
            <w:lang w:val="en-US" w:bidi="he-IL"/>
          </w:rPr>
          <w:t>e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assumption</w:t>
        </w:r>
        <w:r w:rsidR="00FF7067">
          <w:rPr>
            <w:rFonts w:asciiTheme="majorBidi" w:hAnsiTheme="majorBidi" w:cstheme="majorBidi"/>
            <w:lang w:val="en-US" w:bidi="he-IL"/>
          </w:rPr>
          <w:t>s</w:t>
        </w:r>
        <w:r w:rsidR="00C218BC">
          <w:rPr>
            <w:rFonts w:asciiTheme="majorBidi" w:hAnsiTheme="majorBidi" w:cstheme="majorBidi"/>
            <w:lang w:val="en-US" w:bidi="he-IL"/>
          </w:rPr>
          <w:t>,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ω=0</m:t>
        </m:r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is valid since</w:t>
      </w:r>
      <w:del w:id="8132" w:author="Author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 under the assumption above,</w:delText>
        </w:r>
      </w:del>
      <w:r w:rsidR="004C63B4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|ω=0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(</w:t>
      </w:r>
      <w:del w:id="8133" w:author="Author">
        <w:r w:rsidR="005173D1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134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del w:id="8135" w:author="Author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plugging </w:delText>
        </w:r>
      </w:del>
      <w:ins w:id="8136" w:author="Author">
        <w:r w:rsidR="00C218BC">
          <w:rPr>
            <w:rFonts w:asciiTheme="majorBidi" w:hAnsiTheme="majorBidi" w:cstheme="majorBidi"/>
            <w:lang w:val="en-US" w:bidi="he-IL"/>
          </w:rPr>
          <w:t>inserting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before solving the</w:t>
      </w:r>
      <w:ins w:id="8137" w:author="Author">
        <w:r w:rsidR="00C218BC">
          <w:rPr>
            <w:rFonts w:asciiTheme="majorBidi" w:hAnsiTheme="majorBidi" w:cstheme="majorBidi"/>
            <w:lang w:val="en-US" w:bidi="he-IL"/>
          </w:rPr>
          <w:t xml:space="preserve"> ODE of the</w:t>
        </w:r>
      </w:ins>
      <w:r w:rsidR="005173D1" w:rsidRPr="00131B5A">
        <w:rPr>
          <w:rFonts w:asciiTheme="majorBidi" w:hAnsiTheme="majorBidi" w:cstheme="majorBidi"/>
          <w:lang w:val="en-US" w:bidi="he-IL"/>
        </w:rPr>
        <w:t xml:space="preserve"> LPTV system</w:t>
      </w:r>
      <w:del w:id="8138" w:author="Author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>'s ODE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 or after </w:t>
      </w:r>
      <w:ins w:id="8139" w:author="Author">
        <w:r w:rsidR="00C218BC">
          <w:rPr>
            <w:rFonts w:asciiTheme="majorBidi" w:hAnsiTheme="majorBidi" w:cstheme="majorBidi"/>
            <w:lang w:val="en-US" w:bidi="he-IL"/>
          </w:rPr>
          <w:t xml:space="preserve">solving </w:t>
        </w:r>
      </w:ins>
      <w:r w:rsidR="00F752EA" w:rsidRPr="00131B5A">
        <w:rPr>
          <w:rFonts w:asciiTheme="majorBidi" w:hAnsiTheme="majorBidi" w:cstheme="majorBidi"/>
          <w:lang w:val="en-US" w:bidi="he-IL"/>
        </w:rPr>
        <w:t xml:space="preserve">it </w:t>
      </w:r>
      <w:ins w:id="8140" w:author="Author">
        <w:r w:rsidR="00C218BC">
          <w:rPr>
            <w:rFonts w:asciiTheme="majorBidi" w:hAnsiTheme="majorBidi" w:cstheme="majorBidi"/>
            <w:lang w:val="en-US" w:bidi="he-IL"/>
          </w:rPr>
          <w:t xml:space="preserve">gives </w:t>
        </w:r>
      </w:ins>
      <w:del w:id="8141" w:author="Author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results 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the same </w:t>
      </w:r>
      <w:del w:id="8142" w:author="Author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8143" w:author="Author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="005173D1" w:rsidRPr="00131B5A">
        <w:rPr>
          <w:rFonts w:asciiTheme="majorBidi" w:hAnsiTheme="majorBidi" w:cstheme="majorBidi"/>
          <w:lang w:val="en-US" w:bidi="he-IL"/>
        </w:rPr>
        <w:t>)</w:t>
      </w:r>
      <w:del w:id="8144" w:author="Author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. </w:t>
      </w:r>
      <w:ins w:id="8145" w:author="Author">
        <w:r w:rsidR="00C218BC">
          <w:rPr>
            <w:rFonts w:asciiTheme="majorBidi" w:hAnsiTheme="majorBidi" w:cstheme="majorBidi"/>
            <w:lang w:val="en-US" w:bidi="he-IL"/>
          </w:rPr>
          <w:t>In addition, n</w:t>
        </w:r>
      </w:ins>
      <w:del w:id="8146" w:author="Author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n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egative value</w:t>
      </w:r>
      <w:ins w:id="8147" w:author="Author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 are valid</w:t>
      </w:r>
      <w:ins w:id="8148" w:author="Author">
        <w:r w:rsidR="00FF7067">
          <w:rPr>
            <w:rFonts w:asciiTheme="majorBidi" w:hAnsiTheme="majorBidi" w:cstheme="majorBidi"/>
            <w:iCs/>
            <w:lang w:val="en-US" w:bidi="he-IL"/>
          </w:rPr>
          <w:t xml:space="preserve"> because</w:t>
        </w:r>
      </w:ins>
      <w:del w:id="8149" w:author="Author">
        <w:r w:rsidR="00C81CF2" w:rsidRPr="00131B5A" w:rsidDel="00FF7067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8150" w:author="Author">
        <w:r w:rsidR="00C81CF2" w:rsidRPr="00131B5A" w:rsidDel="00FF7067">
          <w:rPr>
            <w:rFonts w:asciiTheme="majorBidi" w:hAnsiTheme="majorBidi" w:cstheme="majorBidi"/>
            <w:iCs/>
            <w:lang w:val="en-US" w:bidi="he-IL"/>
          </w:rPr>
          <w:delText xml:space="preserve">since </w:delText>
        </w:r>
      </w:del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we can use the parity of </w:t>
      </w:r>
      <w:r w:rsidR="00C81CF2" w:rsidRPr="00131B5A">
        <w:rPr>
          <w:rFonts w:asciiTheme="majorBidi" w:hAnsiTheme="majorBidi" w:cstheme="majorBidi"/>
          <w:lang w:val="en-US" w:bidi="he-IL"/>
        </w:rPr>
        <w:t>cos</w:t>
      </w:r>
      <w:ins w:id="8151" w:author="Author">
        <w:r w:rsidR="00C218BC">
          <w:rPr>
            <w:rFonts w:asciiTheme="majorBidi" w:hAnsiTheme="majorBidi" w:cstheme="majorBidi"/>
            <w:lang w:val="en-US" w:bidi="he-IL"/>
          </w:rPr>
          <w:t xml:space="preserve">ine and </w:t>
        </w:r>
      </w:ins>
      <w:del w:id="8152" w:author="Author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\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sin</w:t>
      </w:r>
      <w:ins w:id="8153" w:author="Author">
        <w:r w:rsidR="00C218BC">
          <w:rPr>
            <w:rFonts w:asciiTheme="majorBidi" w:hAnsiTheme="majorBidi" w:cstheme="majorBidi"/>
            <w:lang w:val="en-US" w:bidi="he-IL"/>
          </w:rPr>
          <w:t>e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function</w:t>
      </w:r>
      <w:ins w:id="8154" w:author="Author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to </w:t>
      </w:r>
      <w:del w:id="8155" w:author="Author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8156" w:author="Author">
        <w:r w:rsidR="00C218BC">
          <w:rPr>
            <w:rFonts w:asciiTheme="majorBidi" w:hAnsiTheme="majorBidi" w:cstheme="majorBidi"/>
            <w:lang w:val="en-US" w:bidi="he-IL"/>
          </w:rPr>
          <w:t xml:space="preserve">produce 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a new LPTV system reflected to positive </w:t>
      </w:r>
      <w:r w:rsidR="009260D5" w:rsidRPr="00131B5A">
        <w:rPr>
          <w:rFonts w:asciiTheme="majorBidi" w:hAnsiTheme="majorBidi" w:cstheme="majorBidi"/>
          <w:lang w:val="en-US" w:bidi="he-IL"/>
        </w:rPr>
        <w:t xml:space="preserve">frequencies. </w:t>
      </w:r>
    </w:p>
    <w:p w14:paraId="1674A7A8" w14:textId="77777777" w:rsidR="00E4124E" w:rsidRPr="00131B5A" w:rsidRDefault="00E4124E" w:rsidP="00E4124E">
      <w:pPr>
        <w:pStyle w:val="ListParagraph"/>
        <w:rPr>
          <w:rFonts w:asciiTheme="majorBidi" w:hAnsiTheme="majorBidi" w:cstheme="majorBidi"/>
          <w:lang w:val="en-US" w:bidi="he-IL"/>
        </w:rPr>
      </w:pPr>
    </w:p>
    <w:p w14:paraId="0383573A" w14:textId="10D9F30F" w:rsidR="00052185" w:rsidRPr="00131B5A" w:rsidRDefault="00052185" w:rsidP="005B54A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157" w:name="_Toc54342325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Suggestions for </w:t>
      </w:r>
      <w:ins w:id="8158" w:author="Author">
        <w:r w:rsidR="005B54A8">
          <w:rPr>
            <w:rFonts w:asciiTheme="majorBidi" w:hAnsiTheme="majorBidi" w:cstheme="majorBidi"/>
            <w:sz w:val="26"/>
            <w:szCs w:val="26"/>
            <w:lang w:val="en-US"/>
          </w:rPr>
          <w:t>F</w:t>
        </w:r>
      </w:ins>
      <w:del w:id="8159" w:author="Author">
        <w:r w:rsidRPr="00131B5A" w:rsidDel="005B54A8">
          <w:rPr>
            <w:rFonts w:asciiTheme="majorBidi" w:hAnsiTheme="majorBidi" w:cstheme="majorBidi"/>
            <w:sz w:val="26"/>
            <w:szCs w:val="26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uture </w:t>
      </w:r>
      <w:ins w:id="8160" w:author="Author">
        <w:r w:rsidR="005B54A8">
          <w:rPr>
            <w:rFonts w:asciiTheme="majorBidi" w:hAnsiTheme="majorBidi" w:cstheme="majorBidi"/>
            <w:sz w:val="26"/>
            <w:szCs w:val="26"/>
            <w:lang w:val="en-US"/>
          </w:rPr>
          <w:t>R</w:t>
        </w:r>
      </w:ins>
      <w:del w:id="8161" w:author="Author">
        <w:r w:rsidRPr="00131B5A" w:rsidDel="005B54A8">
          <w:rPr>
            <w:rFonts w:asciiTheme="majorBidi" w:hAnsiTheme="majorBidi" w:cstheme="majorBidi"/>
            <w:sz w:val="26"/>
            <w:szCs w:val="26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esearch</w:t>
      </w:r>
      <w:bookmarkEnd w:id="8157"/>
    </w:p>
    <w:p w14:paraId="454D9A2C" w14:textId="339D3F8E" w:rsidR="0055400A" w:rsidRPr="00131B5A" w:rsidRDefault="005540FD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We suggest</w:t>
      </w:r>
      <w:del w:id="8162" w:author="Author">
        <w:r w:rsidRPr="00131B5A" w:rsidDel="00937EDC">
          <w:rPr>
            <w:rFonts w:asciiTheme="majorBidi" w:hAnsiTheme="majorBidi" w:cstheme="majorBidi"/>
            <w:lang w:val="en-US" w:bidi="he-IL"/>
          </w:rPr>
          <w:delText xml:space="preserve"> to</w:delText>
        </w:r>
      </w:del>
      <w:r w:rsidR="0055400A" w:rsidRPr="00131B5A">
        <w:rPr>
          <w:rFonts w:asciiTheme="majorBidi" w:hAnsiTheme="majorBidi" w:cstheme="majorBidi"/>
          <w:lang w:val="en-US"/>
        </w:rPr>
        <w:t xml:space="preserve"> study</w:t>
      </w:r>
      <w:ins w:id="8163" w:author="Author">
        <w:r w:rsidR="00937EDC">
          <w:rPr>
            <w:rFonts w:asciiTheme="majorBidi" w:hAnsiTheme="majorBidi" w:cstheme="majorBidi"/>
            <w:lang w:val="en-US"/>
          </w:rPr>
          <w:t>ing the following</w:t>
        </w:r>
      </w:ins>
      <w:r w:rsidR="0055400A" w:rsidRPr="00131B5A">
        <w:rPr>
          <w:rFonts w:asciiTheme="majorBidi" w:hAnsiTheme="majorBidi" w:cstheme="majorBidi"/>
          <w:lang w:val="en-US"/>
        </w:rPr>
        <w:t xml:space="preserve"> </w:t>
      </w:r>
      <w:ins w:id="8164" w:author="Author">
        <w:r w:rsidR="0087654B">
          <w:rPr>
            <w:rFonts w:asciiTheme="majorBidi" w:hAnsiTheme="majorBidi" w:cstheme="majorBidi"/>
            <w:lang w:val="en-US"/>
          </w:rPr>
          <w:t>issue</w:t>
        </w:r>
        <w:r w:rsidR="00FF7067">
          <w:rPr>
            <w:rFonts w:asciiTheme="majorBidi" w:hAnsiTheme="majorBidi" w:cstheme="majorBidi"/>
            <w:lang w:val="en-US"/>
          </w:rPr>
          <w:t>s</w:t>
        </w:r>
        <w:r w:rsidR="0087654B">
          <w:rPr>
            <w:rFonts w:asciiTheme="majorBidi" w:hAnsiTheme="majorBidi" w:cstheme="majorBidi"/>
            <w:lang w:val="en-US"/>
          </w:rPr>
          <w:t xml:space="preserve"> for </w:t>
        </w:r>
      </w:ins>
      <w:r w:rsidR="0055400A" w:rsidRPr="00131B5A">
        <w:rPr>
          <w:rFonts w:asciiTheme="majorBidi" w:hAnsiTheme="majorBidi" w:cstheme="majorBidi"/>
          <w:lang w:val="en-US"/>
        </w:rPr>
        <w:t>LPTV system</w:t>
      </w:r>
      <w:ins w:id="8165" w:author="Author">
        <w:r w:rsidR="00937EDC">
          <w:rPr>
            <w:rFonts w:asciiTheme="majorBidi" w:hAnsiTheme="majorBidi" w:cstheme="majorBidi"/>
            <w:lang w:val="en-US"/>
          </w:rPr>
          <w:t>s</w:t>
        </w:r>
      </w:ins>
      <w:del w:id="8166" w:author="Author">
        <w:r w:rsidR="0055400A" w:rsidRPr="00131B5A" w:rsidDel="00937EDC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937EDC">
          <w:rPr>
            <w:rFonts w:asciiTheme="majorBidi" w:hAnsiTheme="majorBidi" w:cstheme="majorBidi"/>
            <w:lang w:val="en-US"/>
          </w:rPr>
          <w:delText xml:space="preserve">listed in </w:delText>
        </w:r>
        <w:r w:rsidR="0055400A" w:rsidRPr="00131B5A" w:rsidDel="00937EDC">
          <w:rPr>
            <w:rFonts w:asciiTheme="majorBidi" w:hAnsiTheme="majorBidi" w:cstheme="majorBidi"/>
            <w:lang w:val="en-US"/>
          </w:rPr>
          <w:delText>the following items</w:delText>
        </w:r>
      </w:del>
      <w:r w:rsidR="0055400A" w:rsidRPr="00131B5A">
        <w:rPr>
          <w:rFonts w:asciiTheme="majorBidi" w:hAnsiTheme="majorBidi" w:cstheme="majorBidi"/>
          <w:lang w:val="en-US"/>
        </w:rPr>
        <w:t>:</w:t>
      </w:r>
    </w:p>
    <w:p w14:paraId="50B4DB4B" w14:textId="5000959F" w:rsidR="0055400A" w:rsidRPr="00131B5A" w:rsidRDefault="00387CA0" w:rsidP="007158A4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lang w:val="en-US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Determine</w:t>
      </w:r>
      <w:ins w:id="8167" w:author="Author">
        <w:r w:rsidR="0087654B">
          <w:rPr>
            <w:rFonts w:asciiTheme="majorBidi" w:hAnsiTheme="majorBidi" w:cstheme="majorBidi"/>
            <w:b/>
            <w:b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condition</w:t>
      </w:r>
      <w:r w:rsidR="00DC47A5" w:rsidRPr="00131B5A">
        <w:rPr>
          <w:rFonts w:asciiTheme="majorBidi" w:hAnsiTheme="majorBidi" w:cstheme="majorBidi"/>
          <w:b/>
          <w:bCs/>
          <w:lang w:val="en-US" w:bidi="he-IL"/>
        </w:rPr>
        <w:t>s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168" w:author="Author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 xml:space="preserve">on </w:delText>
        </w:r>
      </w:del>
      <w:ins w:id="8169" w:author="Author">
        <w:r w:rsidR="0087654B">
          <w:rPr>
            <w:rFonts w:asciiTheme="majorBidi" w:hAnsiTheme="majorBidi" w:cstheme="majorBidi"/>
            <w:b/>
            <w:bCs/>
            <w:lang w:val="en-US" w:bidi="he-IL"/>
          </w:rPr>
          <w:t>for</w:t>
        </w:r>
        <w:r w:rsidR="0087654B" w:rsidRPr="00131B5A">
          <w:rPr>
            <w:rFonts w:asciiTheme="majorBidi" w:hAnsiTheme="majorBidi" w:cstheme="majorBidi"/>
            <w:b/>
            <w:bCs/>
            <w:lang w:val="en-US" w:bidi="he-IL"/>
          </w:rPr>
          <w:t xml:space="preserve"> </w:t>
        </w:r>
      </w:ins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such that both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170" w:author="Author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 xml:space="preserve">will 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have </w:t>
      </w:r>
      <w:ins w:id="8171" w:author="Author">
        <w:r w:rsidR="0087654B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finite </w:t>
      </w:r>
      <w:ins w:id="8172" w:author="Author">
        <w:r w:rsidR="0087654B">
          <w:rPr>
            <w:rFonts w:asciiTheme="majorBidi" w:hAnsiTheme="majorBidi" w:cstheme="majorBidi"/>
            <w:b/>
            <w:bCs/>
            <w:lang w:val="en-US" w:bidi="he-IL"/>
          </w:rPr>
          <w:t>number</w:t>
        </w:r>
      </w:ins>
      <w:del w:id="8173" w:author="Author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>N</w:delText>
        </w:r>
        <w:r w:rsidRPr="00131B5A" w:rsidDel="0087654B">
          <w:rPr>
            <w:rFonts w:asciiTheme="majorBidi" w:hAnsiTheme="majorBidi" w:cstheme="majorBidi"/>
            <w:b/>
            <w:bCs/>
            <w:vertAlign w:val="superscript"/>
            <w:lang w:val="en-US" w:bidi="he-IL"/>
          </w:rPr>
          <w:delText>o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w:del w:id="8174" w:author="Author">
        <w:r w:rsidRPr="00131B5A" w:rsidDel="00635B57">
          <w:rPr>
            <w:rFonts w:asciiTheme="majorBidi" w:hAnsiTheme="majorBidi" w:cstheme="majorBidi"/>
            <w:b/>
            <w:bCs/>
            <w:lang w:val="en-US" w:bidi="he-IL"/>
          </w:rPr>
          <w:delText>harmonies</w:delText>
        </w:r>
      </w:del>
      <w:ins w:id="8175" w:author="Author">
        <w:r w:rsidR="00635B57">
          <w:rPr>
            <w:rFonts w:asciiTheme="majorBidi" w:hAnsiTheme="majorBidi" w:cstheme="majorBidi"/>
            <w:b/>
            <w:bCs/>
            <w:lang w:val="en-US" w:bidi="he-IL"/>
          </w:rPr>
          <w:t>harmonics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55400A" w:rsidRPr="00131B5A">
        <w:rPr>
          <w:rFonts w:asciiTheme="majorBidi" w:hAnsiTheme="majorBidi" w:cstheme="majorBidi"/>
          <w:lang w:val="en-US" w:bidi="he-IL"/>
        </w:rPr>
        <w:t xml:space="preserve"> </w:t>
      </w:r>
      <w:del w:id="8176" w:author="Author">
        <w:r w:rsidR="00DC47A5" w:rsidRPr="00131B5A" w:rsidDel="0087654B">
          <w:rPr>
            <w:lang w:val="en-US"/>
          </w:rPr>
          <w:delText>in order t</w:delText>
        </w:r>
      </w:del>
      <w:ins w:id="8177" w:author="Author">
        <w:r w:rsidR="0087654B">
          <w:rPr>
            <w:lang w:val="en-US"/>
          </w:rPr>
          <w:t>T</w:t>
        </w:r>
      </w:ins>
      <w:r w:rsidR="00DC47A5" w:rsidRPr="00131B5A">
        <w:rPr>
          <w:lang w:val="en-US"/>
        </w:rPr>
        <w:t>o determine these condition, we may</w:t>
      </w:r>
      <w:del w:id="8178" w:author="Author">
        <w:r w:rsidR="00DC47A5" w:rsidRPr="00131B5A" w:rsidDel="0087654B">
          <w:rPr>
            <w:lang w:val="en-US"/>
          </w:rPr>
          <w:delText xml:space="preserve"> consider to</w:delText>
        </w:r>
      </w:del>
      <w:r w:rsidR="00DC47A5" w:rsidRPr="00131B5A">
        <w:rPr>
          <w:lang w:val="en-US"/>
        </w:rPr>
        <w:t xml:space="preserve"> explore the following</w:t>
      </w:r>
      <w:ins w:id="8179" w:author="Author">
        <w:r w:rsidR="0087654B">
          <w:rPr>
            <w:lang w:val="en-US"/>
          </w:rPr>
          <w:t xml:space="preserve"> questions</w:t>
        </w:r>
      </w:ins>
      <w:r w:rsidR="00DC47A5" w:rsidRPr="00131B5A">
        <w:rPr>
          <w:lang w:val="en-US"/>
        </w:rPr>
        <w:t xml:space="preserve"> </w:t>
      </w:r>
      <m:oMath>
        <m:r>
          <w:ins w:id="8180" w:author="Author">
            <w:rPr>
              <w:rFonts w:ascii="Cambria Math" w:hAnsi="Cambria Math"/>
              <w:lang w:val="en-US"/>
            </w:rPr>
            <m:t>[</m:t>
          </w:ins>
        </m:r>
        <m:r>
          <w:ins w:id="8181" w:author="Author">
            <w:rPr>
              <w:rFonts w:ascii="Cambria Math" w:hAnsi="Cambria Math" w:cstheme="majorBidi"/>
              <w:lang w:val="en-US" w:bidi="he-IL"/>
            </w:rPr>
            <m:t>A</m:t>
          </w:ins>
        </m:r>
        <m:r>
          <w:ins w:id="8182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(</m:t>
          </w:ins>
        </m:r>
        <m:r>
          <w:ins w:id="8183" w:author="Author">
            <w:rPr>
              <w:rFonts w:ascii="Cambria Math" w:hAnsi="Cambria Math" w:cstheme="majorBidi"/>
              <w:lang w:val="en-US" w:bidi="he-IL"/>
            </w:rPr>
            <m:t>t</m:t>
          </w:ins>
        </m:r>
        <m:r>
          <w:ins w:id="8184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)</m:t>
          </w:ins>
        </m:r>
      </m:oMath>
      <w:ins w:id="8185" w:author="Author">
        <w:r w:rsidR="0087654B">
          <w:rPr>
            <w:lang w:val="en-US"/>
          </w:rPr>
          <w:t xml:space="preserve"> has </w:t>
        </w:r>
      </w:ins>
      <w:del w:id="8186" w:author="Author">
        <w:r w:rsidR="00DC47A5" w:rsidRPr="00131B5A" w:rsidDel="0087654B">
          <w:rPr>
            <w:lang w:val="en-US"/>
          </w:rPr>
          <w:delText>(</w:delText>
        </w:r>
      </w:del>
      <m:oMath>
        <m:r>
          <w:rPr>
            <w:rFonts w:ascii="Cambria Math" w:hAnsi="Cambria Math"/>
            <w:lang w:val="en-US"/>
          </w:rPr>
          <m:t>L</m:t>
        </m:r>
      </m:oMath>
      <w:ins w:id="8187" w:author="Author">
        <w:r w:rsidR="0087654B">
          <w:rPr>
            <w:lang w:val="en-US"/>
          </w:rPr>
          <w:t xml:space="preserve"> </w:t>
        </w:r>
      </w:ins>
      <w:del w:id="8188" w:author="Author">
        <w:r w:rsidR="00DC47A5" w:rsidRPr="00131B5A" w:rsidDel="0087654B">
          <w:rPr>
            <w:lang w:val="en-US"/>
          </w:rPr>
          <w:delText xml:space="preserve"> denotes</w:delText>
        </w:r>
      </w:del>
      <w:ins w:id="8189" w:author="Author">
        <w:r w:rsidR="0087654B">
          <w:rPr>
            <w:lang w:val="en-US"/>
          </w:rPr>
          <w:t>harmonics,</w:t>
        </w:r>
      </w:ins>
      <w:del w:id="8190" w:author="Author">
        <w:r w:rsidR="00DC47A5" w:rsidRPr="00131B5A" w:rsidDel="0087654B">
          <w:rPr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 w:bidi="he-IL"/>
            </w:rPr>
            <m:t>A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(</m:t>
          </m:r>
          <m:r>
            <w:rPr>
              <w:rFonts w:ascii="Cambria Math" w:hAnsi="Cambria Math" w:cstheme="majorBidi"/>
              <w:lang w:val="en-US" w:bidi="he-IL"/>
            </w:rPr>
            <m:t>t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)</m:t>
          </m:r>
        </m:oMath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's</w:delText>
        </w:r>
      </w:del>
      <w:r w:rsidR="00DC47A5" w:rsidRPr="00131B5A">
        <w:rPr>
          <w:rFonts w:asciiTheme="majorBidi" w:hAnsiTheme="majorBidi" w:cstheme="majorBidi"/>
          <w:lang w:val="en-US" w:bidi="he-IL"/>
        </w:rPr>
        <w:t xml:space="preserve"> </w:t>
      </w:r>
      <w:del w:id="8191" w:author="Author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N</w:delText>
        </w:r>
        <w:r w:rsidR="00DC47A5" w:rsidRPr="00131B5A" w:rsidDel="0087654B">
          <w:rPr>
            <w:rFonts w:asciiTheme="majorBidi" w:hAnsiTheme="majorBidi" w:cstheme="majorBidi"/>
            <w:vertAlign w:val="superscript"/>
            <w:lang w:val="en-US" w:bidi="he-IL"/>
          </w:rPr>
          <w:delText>o</w:delText>
        </w:r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 xml:space="preserve"> of </w:delText>
        </w:r>
        <w:r w:rsidR="00DC47A5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  <w:r w:rsidR="00DC47A5" w:rsidRPr="00131B5A" w:rsidDel="0087654B">
          <w:rPr>
            <w:lang w:val="en-US"/>
          </w:rPr>
          <w:delText xml:space="preserve"> </w:delText>
        </w:r>
        <m:oMath>
          <m:r>
            <w:rPr>
              <w:rFonts w:ascii="Cambria Math" w:hAnsi="Cambria Math"/>
              <w:lang w:val="en-US"/>
            </w:rPr>
            <m:t>p</m:t>
          </m:r>
        </m:oMath>
        <w:r w:rsidR="00DC47A5" w:rsidRPr="00131B5A" w:rsidDel="0087654B">
          <w:rPr>
            <w:lang w:val="en-US"/>
          </w:rPr>
          <w:delText xml:space="preserve"> -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ins w:id="8192" w:author="Author">
        <w:r w:rsidR="0087654B">
          <w:rPr>
            <w:rFonts w:asciiTheme="majorBidi" w:hAnsiTheme="majorBidi" w:cstheme="majorBidi"/>
            <w:lang w:val="en-US" w:bidi="he-IL"/>
          </w:rPr>
          <w:t xml:space="preserve"> ha</w:t>
        </w:r>
      </w:ins>
      <w:del w:id="8193" w:author="Author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'</w:delText>
        </w:r>
      </w:del>
      <w:r w:rsidR="00DC47A5" w:rsidRPr="00131B5A">
        <w:rPr>
          <w:rFonts w:asciiTheme="majorBidi" w:hAnsiTheme="majorBidi" w:cstheme="majorBidi"/>
          <w:lang w:val="en-US" w:bidi="he-IL"/>
        </w:rPr>
        <w:t xml:space="preserve">s </w:t>
      </w:r>
      <w:del w:id="8194" w:author="Author">
        <w:r w:rsidR="00DC47A5" w:rsidRPr="0049477D" w:rsidDel="0087654B">
          <w:rPr>
            <w:rFonts w:asciiTheme="majorBidi" w:hAnsiTheme="majorBidi" w:cstheme="majorBidi"/>
            <w:i/>
            <w:iCs/>
            <w:lang w:val="en-US" w:bidi="he-IL"/>
            <w:rPrChange w:id="819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N</w:delText>
        </w:r>
        <w:r w:rsidR="00DC47A5" w:rsidRPr="0049477D" w:rsidDel="0087654B">
          <w:rPr>
            <w:rFonts w:asciiTheme="majorBidi" w:hAnsiTheme="majorBidi" w:cstheme="majorBidi"/>
            <w:i/>
            <w:iCs/>
            <w:vertAlign w:val="superscript"/>
            <w:lang w:val="en-US" w:bidi="he-IL"/>
            <w:rPrChange w:id="8196" w:author="Author">
              <w:rPr>
                <w:rFonts w:asciiTheme="majorBidi" w:hAnsiTheme="majorBidi" w:cstheme="majorBidi"/>
                <w:vertAlign w:val="superscript"/>
                <w:lang w:val="en-US" w:bidi="he-IL"/>
              </w:rPr>
            </w:rPrChange>
          </w:rPr>
          <w:delText>o</w:delText>
        </w:r>
        <w:r w:rsidR="00DC47A5" w:rsidRPr="0049477D" w:rsidDel="0087654B">
          <w:rPr>
            <w:rFonts w:asciiTheme="majorBidi" w:hAnsiTheme="majorBidi" w:cstheme="majorBidi"/>
            <w:i/>
            <w:iCs/>
            <w:lang w:val="en-US" w:bidi="he-IL"/>
            <w:rPrChange w:id="819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of</w:delText>
        </w:r>
      </w:del>
      <w:ins w:id="8198" w:author="Author">
        <w:r w:rsidR="0087654B" w:rsidRPr="0049477D">
          <w:rPr>
            <w:rFonts w:asciiTheme="majorBidi" w:hAnsiTheme="majorBidi" w:cstheme="majorBidi"/>
            <w:i/>
            <w:iCs/>
            <w:lang w:val="en-US" w:bidi="he-IL"/>
            <w:rPrChange w:id="819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p</w:t>
        </w:r>
      </w:ins>
      <w:r w:rsidR="00DC47A5" w:rsidRPr="00131B5A">
        <w:rPr>
          <w:rFonts w:asciiTheme="majorBidi" w:hAnsiTheme="majorBidi" w:cstheme="majorBidi"/>
          <w:lang w:val="en-US" w:bidi="he-IL"/>
        </w:rPr>
        <w:t xml:space="preserve"> </w:t>
      </w:r>
      <w:del w:id="8200" w:author="Author">
        <w:r w:rsidR="00DC47A5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201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DC47A5" w:rsidRPr="00131B5A">
        <w:rPr>
          <w:lang w:val="en-US"/>
        </w:rPr>
        <w:t>,</w:t>
      </w:r>
      <w:ins w:id="8202" w:author="Author">
        <w:r w:rsidR="0087654B">
          <w:rPr>
            <w:lang w:val="en-US"/>
          </w:rPr>
          <w:t xml:space="preserve"> and</w:t>
        </w:r>
      </w:ins>
      <w:r w:rsidR="00DC47A5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DC47A5" w:rsidRPr="00131B5A">
        <w:rPr>
          <w:lang w:val="en-US"/>
        </w:rPr>
        <w:t xml:space="preserve"> </w:t>
      </w:r>
      <w:ins w:id="8203" w:author="Author">
        <w:r w:rsidR="0087654B">
          <w:rPr>
            <w:lang w:val="en-US"/>
          </w:rPr>
          <w:t>is the</w:t>
        </w:r>
      </w:ins>
      <w:del w:id="8204" w:author="Author">
        <w:r w:rsidR="00DC47A5" w:rsidRPr="00131B5A" w:rsidDel="0087654B">
          <w:rPr>
            <w:lang w:val="en-US"/>
          </w:rPr>
          <w:delText>-</w:delText>
        </w:r>
      </w:del>
      <w:r w:rsidR="00DC47A5" w:rsidRPr="00131B5A">
        <w:rPr>
          <w:lang w:val="en-US"/>
        </w:rPr>
        <w:t xml:space="preserve"> dimension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DC47A5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ins w:id="8205" w:author="Author">
        <w:r w:rsidR="0087654B">
          <w:rPr>
            <w:lang w:val="en-US"/>
          </w:rPr>
          <w:t>]</w:t>
        </w:r>
      </w:ins>
      <w:del w:id="8206" w:author="Author">
        <w:r w:rsidR="00DC47A5" w:rsidRPr="00131B5A" w:rsidDel="0087654B">
          <w:rPr>
            <w:lang w:val="en-US"/>
          </w:rPr>
          <w:delText>)</w:delText>
        </w:r>
      </w:del>
      <w:r w:rsidR="00DC47A5" w:rsidRPr="00131B5A">
        <w:rPr>
          <w:lang w:val="en-US"/>
        </w:rPr>
        <w:t>:</w:t>
      </w:r>
    </w:p>
    <w:p w14:paraId="2CFE0698" w14:textId="77777777" w:rsidR="00B86924" w:rsidRPr="00131B5A" w:rsidRDefault="00B86924" w:rsidP="00F467DD">
      <w:pPr>
        <w:pStyle w:val="ListParagraph"/>
        <w:spacing w:line="360" w:lineRule="auto"/>
        <w:ind w:left="284" w:firstLine="0"/>
        <w:jc w:val="both"/>
        <w:rPr>
          <w:lang w:val="en-US"/>
        </w:rPr>
      </w:pPr>
    </w:p>
    <w:p w14:paraId="1EA1FA09" w14:textId="253E8B7C" w:rsidR="00DC47A5" w:rsidRPr="00131B5A" w:rsidRDefault="00DC47A5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,p&lt;∞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8207" w:author="Author">
        <w:r w:rsidRPr="00131B5A" w:rsidDel="00FF7067">
          <w:rPr>
            <w:rFonts w:asciiTheme="majorBidi" w:hAnsiTheme="majorBidi" w:cstheme="majorBidi"/>
            <w:lang w:val="en-US"/>
          </w:rPr>
          <w:delText>then</w:delText>
        </w:r>
        <w:r w:rsidRPr="00131B5A" w:rsidDel="0087654B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FF7067">
          <w:rPr>
            <w:rFonts w:asciiTheme="majorBidi" w:hAnsiTheme="majorBidi" w:cstheme="majorBidi"/>
            <w:lang w:val="en-US"/>
          </w:rPr>
          <w:delText xml:space="preserve"> </w:delText>
        </w:r>
      </w:del>
      <w:ins w:id="8208" w:author="Author">
        <w:r w:rsidR="0087654B">
          <w:rPr>
            <w:rFonts w:asciiTheme="majorBidi" w:hAnsiTheme="majorBidi" w:cstheme="majorBidi"/>
            <w:lang w:val="en-US"/>
          </w:rPr>
          <w:t xml:space="preserve">is </w:t>
        </w:r>
      </w:ins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≥p</m:t>
        </m:r>
      </m:oMath>
      <w:r w:rsidRPr="00131B5A">
        <w:rPr>
          <w:rFonts w:asciiTheme="majorBidi" w:hAnsiTheme="majorBidi" w:cstheme="majorBidi"/>
          <w:lang w:val="en-US"/>
        </w:rPr>
        <w:t xml:space="preserve">? </w:t>
      </w:r>
      <w:del w:id="8209" w:author="Author">
        <w:r w:rsidRPr="00131B5A" w:rsidDel="0087654B">
          <w:rPr>
            <w:rFonts w:asciiTheme="majorBidi" w:hAnsiTheme="majorBidi" w:cstheme="majorBidi"/>
            <w:lang w:val="en-US"/>
          </w:rPr>
          <w:delText xml:space="preserve">Will </w:delText>
        </w:r>
      </w:del>
      <w:ins w:id="8210" w:author="Author">
        <w:r w:rsidR="0087654B">
          <w:rPr>
            <w:rFonts w:asciiTheme="majorBidi" w:hAnsiTheme="majorBidi" w:cstheme="majorBidi"/>
            <w:lang w:val="en-US"/>
          </w:rPr>
          <w:t>Should we</w:t>
        </w:r>
      </w:ins>
      <w:del w:id="8211" w:author="Author">
        <w:r w:rsidRPr="00131B5A" w:rsidDel="0087654B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speculat</w:t>
      </w:r>
      <w:ins w:id="8212" w:author="Author">
        <w:r w:rsidR="0087654B">
          <w:rPr>
            <w:rFonts w:asciiTheme="majorBidi" w:hAnsiTheme="majorBidi" w:cstheme="majorBidi"/>
            <w:lang w:val="en-US"/>
          </w:rPr>
          <w:t>e</w:t>
        </w:r>
      </w:ins>
      <w:del w:id="8213" w:author="Author">
        <w:r w:rsidRPr="00131B5A" w:rsidDel="0087654B">
          <w:rPr>
            <w:rFonts w:asciiTheme="majorBidi" w:hAnsiTheme="majorBidi" w:cstheme="majorBidi"/>
            <w:lang w:val="en-US"/>
          </w:rPr>
          <w:delText>ion be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</m:e>
        </m:d>
      </m:oMath>
      <w:r w:rsidRPr="00131B5A">
        <w:rPr>
          <w:rFonts w:asciiTheme="majorBidi" w:hAnsiTheme="majorBidi" w:cstheme="majorBidi"/>
          <w:lang w:val="en-US"/>
        </w:rPr>
        <w:t>?</w:t>
      </w:r>
      <w:r w:rsidR="00B86924" w:rsidRPr="00131B5A">
        <w:rPr>
          <w:lang w:val="en-US"/>
        </w:rPr>
        <w:br/>
      </w:r>
    </w:p>
    <w:p w14:paraId="4217F0BF" w14:textId="6BEBB05B" w:rsidR="00DC47A5" w:rsidRPr="00131B5A" w:rsidRDefault="0087654B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ins w:id="8214" w:author="Author">
        <w:r>
          <w:rPr>
            <w:lang w:val="en-US"/>
          </w:rPr>
          <w:t xml:space="preserve"> If</w:t>
        </w:r>
      </w:ins>
      <w:r w:rsidR="00DC47A5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&lt;∞</m:t>
        </m:r>
      </m:oMath>
      <w:r w:rsidR="00DC47A5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8215" w:author="Author">
        <w:r>
          <w:rPr>
            <w:iCs/>
            <w:lang w:val="en-US" w:bidi="he-IL"/>
          </w:rPr>
          <w:t>.</w:t>
        </w:r>
      </w:ins>
      <w:r w:rsidR="00262111" w:rsidRPr="00131B5A">
        <w:rPr>
          <w:iCs/>
          <w:lang w:val="en-US" w:bidi="he-IL"/>
        </w:rPr>
        <w:t xml:space="preserve"> + another condition</w:t>
      </w:r>
      <w:r w:rsidR="00617EFE" w:rsidRPr="00131B5A">
        <w:rPr>
          <w:iCs/>
          <w:lang w:val="en-US" w:bidi="he-IL"/>
        </w:rPr>
        <w:t xml:space="preserve">, </w:t>
      </w:r>
      <w:del w:id="8216" w:author="Author">
        <w:r w:rsidR="00617EFE" w:rsidRPr="00131B5A" w:rsidDel="0087654B">
          <w:rPr>
            <w:iCs/>
            <w:lang w:val="en-US" w:bidi="he-IL"/>
          </w:rPr>
          <w:delText>imply that</w:delText>
        </w:r>
      </w:del>
      <w:ins w:id="8217" w:author="Author">
        <w:r>
          <w:rPr>
            <w:iCs/>
            <w:lang w:val="en-US" w:bidi="he-IL"/>
          </w:rPr>
          <w:t>then is</w:t>
        </w:r>
      </w:ins>
      <w:r w:rsidR="00262111" w:rsidRPr="00131B5A">
        <w:rPr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 w:cstheme="majorBidi"/>
            <w:lang w:val="en-US"/>
          </w:rPr>
          <m:t>&lt;∞</m:t>
        </m:r>
      </m:oMath>
      <w:ins w:id="8218" w:author="Author">
        <w:r>
          <w:rPr>
            <w:lang w:val="en-US"/>
          </w:rPr>
          <w:t>?</w:t>
        </w:r>
      </w:ins>
      <w:r w:rsidR="00B86924" w:rsidRPr="00131B5A">
        <w:rPr>
          <w:lang w:val="en-US"/>
        </w:rPr>
        <w:br/>
      </w:r>
    </w:p>
    <w:p w14:paraId="3EFDB582" w14:textId="734AAF19" w:rsidR="00617EFE" w:rsidRPr="00131B5A" w:rsidRDefault="00262111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r w:rsidRPr="00131B5A">
        <w:rPr>
          <w:lang w:val="en-US"/>
        </w:rPr>
        <w:t>Suppose</w:t>
      </w:r>
      <w:ins w:id="8219" w:author="Author">
        <w:r w:rsidR="0087654B">
          <w:rPr>
            <w:lang w:val="en-US"/>
          </w:rPr>
          <w:t xml:space="preserve"> that the Fourier coefficients of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del w:id="8220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Fourier coefficients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lang w:val="en-US"/>
        </w:rPr>
        <w:t xml:space="preserve"> </w:t>
      </w:r>
      <w:ins w:id="8221" w:author="Author">
        <w:r w:rsidR="0087654B">
          <w:rPr>
            <w:lang w:val="en-US"/>
          </w:rPr>
          <w:t>[</w:t>
        </w:r>
      </w:ins>
      <w:del w:id="8222" w:author="Author">
        <w:r w:rsidRPr="00131B5A" w:rsidDel="00D2777D">
          <w:rPr>
            <w:lang w:val="en-US"/>
          </w:rPr>
          <w:delText xml:space="preserve">e.g. </w:delText>
        </w:r>
      </w:del>
      <w:ins w:id="8223" w:author="Author">
        <w:r w:rsidR="00D2777D">
          <w:rPr>
            <w:lang w:val="en-US"/>
          </w:rPr>
          <w:t xml:space="preserve">e.g.,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ω</m:t>
            </m:r>
            <m:ctrlPr>
              <w:rPr>
                <w:rFonts w:ascii="Cambria Math" w:hAnsi="Cambria Math"/>
                <w:i/>
                <w:lang w:val="en-US" w:bidi="he-IL"/>
              </w:rPr>
            </m:ctrlPr>
          </m:e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8224" w:author="Author">
        <w:r w:rsidR="0087654B">
          <w:rPr>
            <w:lang w:val="en-US" w:bidi="he-IL"/>
          </w:rPr>
          <w:t>]</w:t>
        </w:r>
      </w:ins>
      <w:del w:id="8225" w:author="Author">
        <w:r w:rsidR="00617EFE" w:rsidRPr="00131B5A" w:rsidDel="0087654B">
          <w:rPr>
            <w:lang w:val="en-US"/>
          </w:rPr>
          <w:delText>,</w:delText>
        </w:r>
      </w:del>
      <w:r w:rsidR="00617EFE" w:rsidRPr="00131B5A">
        <w:rPr>
          <w:lang w:val="en-US"/>
        </w:rPr>
        <w:t xml:space="preserve"> such that we have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,p&lt;∞</m:t>
        </m:r>
      </m:oMath>
      <w:ins w:id="8226" w:author="Author">
        <w:r w:rsidR="0087654B">
          <w:rPr>
            <w:lang w:val="en-US"/>
          </w:rPr>
          <w:t>.</w:t>
        </w:r>
      </w:ins>
      <w:del w:id="8227" w:author="Author">
        <w:r w:rsidR="00617EFE" w:rsidRPr="00131B5A" w:rsidDel="0087654B">
          <w:rPr>
            <w:lang w:val="en-US"/>
          </w:rPr>
          <w:delText>?</w:delText>
        </w:r>
      </w:del>
      <w:r w:rsidR="00617EFE" w:rsidRPr="00131B5A">
        <w:rPr>
          <w:lang w:val="en-US"/>
        </w:rPr>
        <w:t xml:space="preserve"> If we </w:t>
      </w:r>
      <w:del w:id="8228" w:author="Author">
        <w:r w:rsidR="00617EFE" w:rsidRPr="00131B5A" w:rsidDel="0087654B">
          <w:rPr>
            <w:lang w:val="en-US"/>
          </w:rPr>
          <w:delText xml:space="preserve">perform some </w:delText>
        </w:r>
      </w:del>
      <w:r w:rsidR="00617EFE" w:rsidRPr="00131B5A">
        <w:rPr>
          <w:lang w:val="en-US"/>
        </w:rPr>
        <w:t>swap component</w:t>
      </w:r>
      <w:ins w:id="8229" w:author="Author">
        <w:r w:rsidR="0087654B">
          <w:rPr>
            <w:lang w:val="en-US"/>
          </w:rPr>
          <w:t>s</w:t>
        </w:r>
      </w:ins>
      <w:r w:rsidR="00617EFE" w:rsidRPr="00131B5A">
        <w:rPr>
          <w:lang w:val="en-US"/>
        </w:rPr>
        <w:t xml:space="preserve"> among </w:t>
      </w:r>
      <m:oMath>
        <m:sSubSup>
          <m:sSubSupPr>
            <m:ctrlPr>
              <w:rPr>
                <w:rFonts w:ascii="Cambria Math" w:hAnsi="Cambria Math"/>
                <w:i/>
                <w:lang w:val="en-US" w:bidi="he-IL"/>
              </w:rPr>
            </m:ctrlPr>
          </m:sSubSupPr>
          <m:e>
            <m:d>
              <m:dPr>
                <m:begChr m:val="{"/>
                <m:endChr m:val="}"/>
                <m:grow m:val="0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r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e>
            </m:d>
          </m:e>
          <m:sub>
            <m:r>
              <w:rPr>
                <w:rFonts w:ascii="Cambria Math" w:hAnsi="Cambria Math"/>
                <w:lang w:val="en-US" w:bidi="he-IL"/>
              </w:rPr>
              <m:t>r=0</m:t>
            </m:r>
          </m:sub>
          <m:sup>
            <m:r>
              <w:rPr>
                <w:rFonts w:ascii="Cambria Math" w:hAnsi="Cambria Math"/>
                <w:lang w:val="en-US" w:bidi="he-IL"/>
              </w:rPr>
              <m:t>N</m:t>
            </m:r>
          </m:sup>
        </m:sSubSup>
      </m:oMath>
      <w:r w:rsidR="00617EFE" w:rsidRPr="00131B5A">
        <w:rPr>
          <w:lang w:val="en-US" w:bidi="he-IL"/>
        </w:rPr>
        <w:t xml:space="preserve"> </w:t>
      </w:r>
      <w:ins w:id="8230" w:author="Author">
        <w:r w:rsidR="0087654B">
          <w:rPr>
            <w:lang w:val="en-US" w:bidi="he-IL"/>
          </w:rPr>
          <w:t>[</w:t>
        </w:r>
      </w:ins>
      <w:del w:id="8231" w:author="Author">
        <w:r w:rsidR="00617EFE" w:rsidRPr="00131B5A" w:rsidDel="00D2777D">
          <w:rPr>
            <w:lang w:val="en-US" w:bidi="he-IL"/>
          </w:rPr>
          <w:delText xml:space="preserve">e.g. </w:delText>
        </w:r>
      </w:del>
      <w:ins w:id="8232" w:author="Author">
        <w:r w:rsidR="00D2777D">
          <w:rPr>
            <w:lang w:val="en-US" w:bidi="he-IL"/>
          </w:rPr>
          <w:t xml:space="preserve">e.g.,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617EFE" w:rsidRPr="00131B5A">
        <w:rPr>
          <w:lang w:val="en-US" w:bidi="he-IL"/>
        </w:rPr>
        <w:t>+…</w:t>
      </w:r>
      <w:ins w:id="8233" w:author="Author">
        <w:r w:rsidR="0087654B">
          <w:rPr>
            <w:lang w:val="en-US" w:bidi="he-IL"/>
          </w:rPr>
          <w:t xml:space="preserve">] </w:t>
        </w:r>
      </w:ins>
      <w:r w:rsidR="00617EFE" w:rsidRPr="00131B5A">
        <w:rPr>
          <w:lang w:val="en-US"/>
        </w:rPr>
        <w:t xml:space="preserve">or </w:t>
      </w:r>
      <w:del w:id="8234" w:author="Author">
        <w:r w:rsidR="00617EFE" w:rsidRPr="00131B5A" w:rsidDel="0087654B">
          <w:rPr>
            <w:lang w:val="en-US"/>
          </w:rPr>
          <w:delText xml:space="preserve">some </w:delText>
        </w:r>
      </w:del>
      <w:r w:rsidR="00617EFE" w:rsidRPr="00131B5A">
        <w:rPr>
          <w:lang w:val="en-US"/>
        </w:rPr>
        <w:t>swap sub-component</w:t>
      </w:r>
      <w:ins w:id="8235" w:author="Author">
        <w:r w:rsidR="0087654B">
          <w:rPr>
            <w:lang w:val="en-US"/>
          </w:rPr>
          <w:t>s</w:t>
        </w:r>
      </w:ins>
      <w:r w:rsidR="00617EFE" w:rsidRPr="00131B5A">
        <w:rPr>
          <w:lang w:val="en-US"/>
        </w:rPr>
        <w:t xml:space="preserve"> among </w:t>
      </w:r>
      <m:oMath>
        <m:sSubSup>
          <m:sSubSupPr>
            <m:ctrlPr>
              <w:rPr>
                <w:rFonts w:ascii="Cambria Math" w:hAnsi="Cambria Math"/>
                <w:i/>
                <w:lang w:val="en-US" w:bidi="he-IL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SupPr>
                  <m:e>
                    <m:d>
                      <m:dPr>
                        <m:begChr m:val="{"/>
                        <m:endChr m:val="}"/>
                        <m:grow m:val="0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Theme="majorBidi" w:cstheme="majorBidi"/>
                                <w:iCs/>
                                <w:lang w:val="en-US"/>
                              </w:rPr>
                              <m:t>even\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e>
                    </m:d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/>
                        <w:lang w:val="en-US" w:bidi="he-IL"/>
                      </w:rPr>
                      <m:t>N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lang w:val="en-US" w:bidi="he-IL"/>
              </w:rPr>
              <m:t>l=0</m:t>
            </m:r>
          </m:sub>
          <m:sup>
            <m:r>
              <w:rPr>
                <w:rFonts w:ascii="Cambria Math" w:hAnsi="Cambria Math"/>
                <w:lang w:val="en-US" w:bidi="he-IL"/>
              </w:rPr>
              <m:t>L</m:t>
            </m:r>
          </m:sup>
        </m:sSubSup>
      </m:oMath>
      <w:r w:rsidR="004D0AA3" w:rsidRPr="00131B5A">
        <w:rPr>
          <w:lang w:val="en-US"/>
        </w:rPr>
        <w:t xml:space="preserve">, with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&lt;</m:t>
        </m:r>
        <m:r>
          <w:rPr>
            <w:rFonts w:ascii="Cambria Math" w:hAnsi="Cambria Math"/>
            <w:lang w:val="en-US"/>
          </w:rPr>
          <m:t>∞</m:t>
        </m:r>
      </m:oMath>
      <w:r w:rsidR="004D0AA3" w:rsidRPr="00131B5A">
        <w:rPr>
          <w:lang w:val="en-US"/>
        </w:rPr>
        <w:t xml:space="preserve">, does it imply </w:t>
      </w:r>
      <m:oMath>
        <m:r>
          <w:rPr>
            <w:rFonts w:ascii="Cambria Math" w:hAnsi="Cambria Math" w:cstheme="majorBidi"/>
            <w:lang w:val="en-US"/>
          </w:rPr>
          <m:t>p&lt;∞</m:t>
        </m:r>
      </m:oMath>
      <w:r w:rsidR="004D0AA3" w:rsidRPr="00131B5A">
        <w:rPr>
          <w:lang w:val="en-US"/>
        </w:rPr>
        <w:t xml:space="preserve">? Under which conditions </w:t>
      </w:r>
      <w:ins w:id="8236" w:author="Author">
        <w:r w:rsidR="0087654B">
          <w:rPr>
            <w:lang w:val="en-US"/>
          </w:rPr>
          <w:t xml:space="preserve">is </w:t>
        </w:r>
      </w:ins>
      <w:r w:rsidR="004D0AA3" w:rsidRPr="00131B5A">
        <w:rPr>
          <w:lang w:val="en-US"/>
        </w:rPr>
        <w:t xml:space="preserve">this </w:t>
      </w:r>
      <w:del w:id="8237" w:author="Author">
        <w:r w:rsidR="004D0AA3" w:rsidRPr="00131B5A" w:rsidDel="0087654B">
          <w:rPr>
            <w:lang w:val="en-US"/>
          </w:rPr>
          <w:delText xml:space="preserve">question is </w:delText>
        </w:r>
      </w:del>
      <w:r w:rsidR="004D0AA3" w:rsidRPr="00131B5A">
        <w:rPr>
          <w:lang w:val="en-US"/>
        </w:rPr>
        <w:t>true?</w:t>
      </w:r>
    </w:p>
    <w:p w14:paraId="7722EC0A" w14:textId="77777777" w:rsidR="004D0AA3" w:rsidRPr="00131B5A" w:rsidRDefault="004D0AA3" w:rsidP="00F467DD">
      <w:pPr>
        <w:pStyle w:val="ListParagraph"/>
        <w:spacing w:line="360" w:lineRule="auto"/>
        <w:ind w:left="1440" w:firstLine="0"/>
        <w:jc w:val="both"/>
        <w:rPr>
          <w:lang w:val="en-US"/>
        </w:rPr>
      </w:pPr>
    </w:p>
    <w:p w14:paraId="6CC50952" w14:textId="49ABB571" w:rsidR="00262111" w:rsidRPr="00131B5A" w:rsidDel="0087654B" w:rsidRDefault="004D0AA3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del w:id="8238" w:author="Author"/>
          <w:rFonts w:asciiTheme="majorBidi" w:hAnsiTheme="majorBidi" w:cstheme="majorBidi"/>
          <w:b/>
          <w:bCs/>
          <w:lang w:val="en-US" w:bidi="he-IL"/>
        </w:rPr>
      </w:pPr>
      <w:r w:rsidRPr="0087654B">
        <w:rPr>
          <w:rFonts w:asciiTheme="majorBidi" w:hAnsiTheme="majorBidi" w:cstheme="majorBidi"/>
          <w:b/>
          <w:bCs/>
          <w:lang w:val="en-US" w:bidi="he-IL"/>
        </w:rPr>
        <w:t>Generalize the structure</w:t>
      </w:r>
      <w:r w:rsidR="00507F62" w:rsidRPr="0087654B">
        <w:rPr>
          <w:rFonts w:asciiTheme="majorBidi" w:hAnsiTheme="majorBidi" w:cstheme="majorBidi"/>
          <w:b/>
          <w:bCs/>
          <w:lang w:val="en-US" w:bidi="he-IL"/>
        </w:rPr>
        <w:t>s</w:t>
      </w:r>
      <w:r w:rsidRPr="0087654B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b/>
                <w:bCs/>
                <w:lang w:val="en-US" w:bidi="he-IL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239" w:author="Author">
            <m:rPr>
              <m:nor/>
            </m:rPr>
            <w:rPr>
              <w:rFonts w:ascii="Cambria Math" w:hAnsiTheme="majorBidi" w:cstheme="majorBidi"/>
              <w:b/>
              <w:bCs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b/>
            <w:bCs/>
            <w:lang w:val="en-US" w:bidi="he-IL"/>
          </w:rPr>
          <m:t xml:space="preserve"> and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9A6E9E" w:rsidRPr="0087654B">
        <w:rPr>
          <w:rFonts w:asciiTheme="majorBidi" w:hAnsiTheme="majorBidi" w:cstheme="majorBidi"/>
          <w:b/>
          <w:bCs/>
          <w:lang w:val="en-US" w:bidi="he-IL"/>
        </w:rPr>
        <w:t>:</w:t>
      </w:r>
      <w:r w:rsidR="005B7D02" w:rsidRPr="0087654B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240" w:author="Author">
        <w:r w:rsidR="0087654B" w:rsidRPr="0087654B">
          <w:rPr>
            <w:rFonts w:asciiTheme="majorBidi" w:hAnsiTheme="majorBidi" w:cstheme="majorBidi"/>
            <w:lang w:val="en-US" w:bidi="he-IL"/>
          </w:rPr>
          <w:t>W</w:t>
        </w:r>
      </w:ins>
      <w:del w:id="8241" w:author="Author">
        <w:r w:rsidR="005B7D02" w:rsidRPr="0087654B" w:rsidDel="0087654B">
          <w:rPr>
            <w:rFonts w:asciiTheme="majorBidi" w:hAnsiTheme="majorBidi" w:cstheme="majorBidi"/>
            <w:lang w:val="en-US" w:bidi="he-IL"/>
          </w:rPr>
          <w:delText>w</w:delText>
        </w:r>
      </w:del>
      <w:r w:rsidR="005B7D02" w:rsidRPr="0087654B">
        <w:rPr>
          <w:rFonts w:asciiTheme="majorBidi" w:hAnsiTheme="majorBidi" w:cstheme="majorBidi"/>
          <w:lang w:val="en-US" w:bidi="he-IL"/>
        </w:rPr>
        <w:t xml:space="preserve">e </w:t>
      </w:r>
      <w:r w:rsidR="00507F62" w:rsidRPr="0087654B">
        <w:rPr>
          <w:rFonts w:asciiTheme="majorBidi" w:hAnsiTheme="majorBidi" w:cstheme="majorBidi"/>
          <w:lang w:val="en-US" w:bidi="he-IL"/>
        </w:rPr>
        <w:t xml:space="preserve">suggest </w:t>
      </w:r>
      <w:del w:id="8242" w:author="Author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>explo</w:t>
      </w:r>
      <w:del w:id="8243" w:author="Author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>r</w:delText>
        </w:r>
      </w:del>
      <w:ins w:id="8244" w:author="Author">
        <w:r w:rsidR="00FF7067">
          <w:rPr>
            <w:rFonts w:asciiTheme="majorBidi" w:hAnsiTheme="majorBidi" w:cstheme="majorBidi"/>
            <w:lang w:val="en-US" w:bidi="he-IL"/>
          </w:rPr>
          <w:t>ring</w:t>
        </w:r>
      </w:ins>
      <w:del w:id="8245" w:author="Author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>e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 xml:space="preserve"> other possible structures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246" w:author="Author">
            <m:rPr>
              <m:nor/>
            </m:rPr>
            <w:rPr>
              <w:rFonts w:ascii="Cambria Math" w:hAnsiTheme="majorBidi" w:cstheme="majorBidi"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lang w:val="en-US" w:bidi="he-IL"/>
          </w:rPr>
          <m:t xml:space="preserve"> and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="00507F62" w:rsidRPr="0087654B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507F62" w:rsidRPr="0087654B">
        <w:rPr>
          <w:rFonts w:asciiTheme="majorBidi" w:hAnsiTheme="majorBidi" w:cstheme="majorBidi"/>
          <w:lang w:val="en-US" w:bidi="he-IL"/>
        </w:rPr>
        <w:t>such that the procedure of solving</w:t>
      </w:r>
      <w:ins w:id="8247" w:author="Author">
        <w:r w:rsidR="0087654B" w:rsidRPr="0087654B">
          <w:rPr>
            <w:rFonts w:asciiTheme="majorBidi" w:hAnsiTheme="majorBidi" w:cstheme="majorBidi"/>
            <w:lang w:val="en-US" w:bidi="he-IL"/>
          </w:rPr>
          <w:t xml:space="preserve"> the ODEs of</w:t>
        </w:r>
      </w:ins>
      <w:r w:rsidR="00507F62" w:rsidRPr="0087654B">
        <w:rPr>
          <w:rFonts w:asciiTheme="majorBidi" w:hAnsiTheme="majorBidi" w:cstheme="majorBidi"/>
          <w:lang w:val="en-US" w:bidi="he-IL"/>
        </w:rPr>
        <w:t xml:space="preserve"> LPTV system</w:t>
      </w:r>
      <w:ins w:id="8248" w:author="Author">
        <w:r w:rsidR="0087654B" w:rsidRPr="0087654B">
          <w:rPr>
            <w:rFonts w:asciiTheme="majorBidi" w:hAnsiTheme="majorBidi" w:cstheme="majorBidi"/>
            <w:lang w:val="en-US" w:bidi="he-IL"/>
          </w:rPr>
          <w:t>s</w:t>
        </w:r>
      </w:ins>
      <w:del w:id="8249" w:author="Author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 xml:space="preserve"> ODE</w:delText>
        </w:r>
      </w:del>
      <w:ins w:id="8250" w:author="Author">
        <w:r w:rsidR="0087654B" w:rsidRPr="0087654B">
          <w:rPr>
            <w:rFonts w:asciiTheme="majorBidi" w:hAnsiTheme="majorBidi" w:cstheme="majorBidi"/>
            <w:lang w:val="en-US" w:bidi="he-IL"/>
          </w:rPr>
          <w:t xml:space="preserve"> by comparing</w:t>
        </w:r>
      </w:ins>
      <w:del w:id="8251" w:author="Author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 xml:space="preserve"> with</w:delText>
        </w:r>
      </w:del>
      <w:ins w:id="8252" w:author="Author">
        <w:r w:rsidR="0087654B" w:rsidRPr="0087654B">
          <w:rPr>
            <w:rFonts w:asciiTheme="majorBidi" w:hAnsiTheme="majorBidi" w:cstheme="majorBidi"/>
            <w:lang w:val="en-US" w:bidi="he-IL"/>
          </w:rPr>
          <w:t xml:space="preserve"> powers of</w:t>
        </w:r>
      </w:ins>
      <w:r w:rsidR="00507F62" w:rsidRPr="0087654B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del w:id="8253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powers</m:t>
          </w:del>
        </m:r>
        <m:r>
          <w:del w:id="8254" w:author="Author">
            <m:rPr>
              <m:sty m:val="b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8255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comparison</m:t>
          </w:del>
        </m:r>
      </m:oMath>
      <w:r w:rsidR="00507F62" w:rsidRPr="0087654B">
        <w:rPr>
          <w:rFonts w:asciiTheme="majorBidi" w:hAnsiTheme="majorBidi" w:cstheme="majorBidi"/>
          <w:lang w:val="en-US" w:bidi="he-IL"/>
        </w:rPr>
        <w:t xml:space="preserve"> </w:t>
      </w:r>
      <w:del w:id="8256" w:author="Author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i</w:delText>
        </w:r>
      </w:del>
      <w:ins w:id="8257" w:author="Author">
        <w:r w:rsidR="0087654B" w:rsidRPr="0087654B">
          <w:rPr>
            <w:rFonts w:asciiTheme="majorBidi" w:hAnsiTheme="majorBidi" w:cstheme="majorBidi"/>
            <w:lang w:val="en-US" w:bidi="he-IL"/>
          </w:rPr>
          <w:t>remains</w:t>
        </w:r>
      </w:ins>
      <w:del w:id="8258" w:author="Author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s still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 xml:space="preserve"> valid</w:t>
      </w:r>
      <w:ins w:id="8259" w:author="Author">
        <w:r w:rsidR="0087654B" w:rsidRPr="0087654B">
          <w:rPr>
            <w:rFonts w:asciiTheme="majorBidi" w:hAnsiTheme="majorBidi" w:cstheme="majorBidi"/>
            <w:lang w:val="en-US" w:bidi="he-IL"/>
          </w:rPr>
          <w:t>. For example,</w:t>
        </w:r>
      </w:ins>
      <w:del w:id="8260" w:author="Author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, e.g:</w:delText>
        </w:r>
      </w:del>
    </w:p>
    <w:p w14:paraId="7A2EE818" w14:textId="77777777" w:rsidR="001A0AED" w:rsidRPr="0087654B" w:rsidRDefault="001A0AED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  <w:pPrChange w:id="8261" w:author="Author">
          <w:pPr>
            <w:pStyle w:val="ListParagraph"/>
            <w:spacing w:line="360" w:lineRule="auto"/>
            <w:ind w:left="284" w:firstLine="0"/>
            <w:jc w:val="both"/>
          </w:pPr>
        </w:pPrChange>
      </w:pPr>
    </w:p>
    <w:p w14:paraId="4D3CCB29" w14:textId="66F18783" w:rsidR="00507F62" w:rsidRPr="00131B5A" w:rsidRDefault="00442B67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ins w:id="8262" w:author="Author">
        <w:r>
          <w:rPr>
            <w:rFonts w:asciiTheme="majorBidi" w:hAnsiTheme="majorBidi" w:cstheme="majorBidi"/>
            <w:lang w:val="en-US" w:bidi="he-IL"/>
          </w:rPr>
          <w:t>T</w:t>
        </w:r>
        <w:r w:rsidR="0087654B">
          <w:rPr>
            <w:rFonts w:asciiTheme="majorBidi" w:hAnsiTheme="majorBidi" w:cstheme="majorBidi"/>
            <w:lang w:val="en-US" w:bidi="he-IL"/>
          </w:rPr>
          <w:t xml:space="preserve">he Fourier coefficients of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del w:id="8263" w:author="Author">
        <w:r w:rsidR="00BD493C" w:rsidRPr="00131B5A" w:rsidDel="0087654B">
          <w:rPr>
            <w:rFonts w:asciiTheme="majorBidi" w:hAnsiTheme="majorBidi" w:cstheme="majorBidi"/>
            <w:lang w:val="en-US" w:bidi="he-IL"/>
          </w:rPr>
          <w:delText>'s Fourier coefficients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 xml:space="preserve">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ins w:id="8264" w:author="Author">
        <w:r>
          <w:rPr>
            <w:rFonts w:asciiTheme="majorBidi" w:hAnsiTheme="majorBidi" w:cstheme="majorBidi"/>
            <w:lang w:val="en-US" w:bidi="he-IL"/>
          </w:rPr>
          <w:t>.</w:t>
        </w:r>
      </w:ins>
      <w:del w:id="8265" w:author="Author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0D68208E" w14:textId="77777777" w:rsidR="001A0AED" w:rsidRPr="00131B5A" w:rsidRDefault="001A0AED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11F7C974" w14:textId="24BCD1E6" w:rsidR="00BD493C" w:rsidRPr="00131B5A" w:rsidRDefault="00442B67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ins w:id="8266" w:author="Author">
        <w:r>
          <w:rPr>
            <w:rFonts w:asciiTheme="majorBidi" w:hAnsiTheme="majorBidi" w:cstheme="majorBidi"/>
            <w:lang w:val="en-US" w:bidi="he-IL"/>
          </w:rPr>
          <w:t xml:space="preserve">The denominators of the components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267" w:author="Author">
            <m:rPr>
              <m:nor/>
            </m:rPr>
            <w:rPr>
              <w:rFonts w:ascii="Cambria Math" w:hAnsiTheme="majorBidi" w:cstheme="majorBidi"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lang w:val="en-US" w:bidi="he-IL"/>
          </w:rPr>
          <m:t xml:space="preserve"> and\or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del w:id="8268" w:author="Author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>'s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 xml:space="preserve"> </w:t>
      </w:r>
      <w:del w:id="8269" w:author="Author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 xml:space="preserve">components denominators 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>are parameterized with some arbitrary constant parameter or a</w:t>
      </w:r>
      <w:ins w:id="8270" w:author="Author">
        <w:r>
          <w:rPr>
            <w:rFonts w:asciiTheme="majorBidi" w:hAnsiTheme="majorBidi" w:cstheme="majorBidi"/>
            <w:lang w:val="en-US" w:bidi="he-IL"/>
          </w:rPr>
          <w:t>re</w:t>
        </w:r>
      </w:ins>
      <w:r w:rsidR="00BD493C" w:rsidRPr="00131B5A">
        <w:rPr>
          <w:rFonts w:asciiTheme="majorBidi" w:hAnsiTheme="majorBidi" w:cstheme="majorBidi"/>
          <w:lang w:val="en-US" w:bidi="he-IL"/>
        </w:rPr>
        <w:t xml:space="preserve">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D493C" w:rsidRPr="00131B5A">
        <w:rPr>
          <w:rFonts w:asciiTheme="majorBidi" w:hAnsiTheme="majorBidi" w:cstheme="majorBidi"/>
          <w:lang w:val="en-US" w:bidi="he-IL"/>
        </w:rPr>
        <w:t xml:space="preserve">. </w:t>
      </w:r>
      <w:ins w:id="8271" w:author="Author">
        <w:r>
          <w:rPr>
            <w:rFonts w:asciiTheme="majorBidi" w:hAnsiTheme="majorBidi" w:cstheme="majorBidi"/>
            <w:lang w:val="en-US" w:bidi="he-IL"/>
          </w:rPr>
          <w:t>M</w:t>
        </w:r>
      </w:ins>
      <w:del w:id="8272" w:author="Author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>m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>ultiplying by the common denominator may be useful</w:t>
      </w:r>
      <w:r w:rsidR="00BC1CB6" w:rsidRPr="00131B5A">
        <w:rPr>
          <w:rFonts w:asciiTheme="majorBidi" w:hAnsiTheme="majorBidi" w:cstheme="majorBidi"/>
          <w:lang w:val="en-US" w:bidi="he-IL"/>
        </w:rPr>
        <w:t xml:space="preserve"> to obtain the solution</w:t>
      </w:r>
      <w:ins w:id="8273" w:author="Author">
        <w:r>
          <w:rPr>
            <w:rFonts w:asciiTheme="majorBidi" w:hAnsiTheme="majorBidi" w:cstheme="majorBidi"/>
            <w:lang w:val="en-US" w:bidi="he-IL"/>
          </w:rPr>
          <w:t>.</w:t>
        </w:r>
      </w:ins>
      <w:del w:id="8274" w:author="Author">
        <w:r w:rsidR="00BC1CB6" w:rsidRPr="00131B5A" w:rsidDel="00442B67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605890E7" w14:textId="77777777" w:rsidR="001A0AED" w:rsidRPr="00131B5A" w:rsidRDefault="001A0AED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6A42A667" w14:textId="0F439C0A" w:rsidR="00BC1CB6" w:rsidRPr="00131B5A" w:rsidRDefault="00BC1CB6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  <m:r>
          <m:rPr>
            <m:nor/>
          </m:rPr>
          <w:rPr>
            <w:rFonts w:ascii="Cambria Math" w:hAnsiTheme="majorBidi" w:cstheme="majorBidi"/>
            <w:lang w:val="en-US" w:bidi="he-IL"/>
          </w:rPr>
          <m:t xml:space="preserve"> 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275" w:author="Author">
        <w:r w:rsidRPr="00131B5A" w:rsidDel="00442B67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and\or </w:t>
      </w:r>
      <m:oMath>
        <m:r>
          <w:rPr>
            <w:rFonts w:ascii="Cambria Math" w:hAnsi="Cambria Math" w:cstheme="majorBidi"/>
            <w:lang w:val="en-US" w:bidi="he-IL"/>
          </w:rPr>
          <m:t>P(t)</m:t>
        </m:r>
      </m:oMath>
      <w:del w:id="8276" w:author="Author">
        <w:r w:rsidRPr="00131B5A" w:rsidDel="00442B67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can be presented as a quotient of a finite Fourier series in </w:t>
      </w:r>
      <w:ins w:id="8277" w:author="Author">
        <w:r w:rsidR="00442B67">
          <w:rPr>
            <w:rFonts w:asciiTheme="majorBidi" w:hAnsiTheme="majorBidi" w:cstheme="majorBidi"/>
            <w:lang w:val="en-US" w:bidi="he-IL"/>
          </w:rPr>
          <w:t xml:space="preserve">numerators of </w:t>
        </w:r>
      </w:ins>
      <w:r w:rsidRPr="00131B5A">
        <w:rPr>
          <w:rFonts w:asciiTheme="majorBidi" w:hAnsiTheme="majorBidi" w:cstheme="majorBidi"/>
          <w:lang w:val="en-US" w:bidi="he-IL"/>
        </w:rPr>
        <w:t>the matrix</w:t>
      </w:r>
      <w:del w:id="8278" w:author="Author">
        <w:r w:rsidRPr="00131B5A" w:rsidDel="00442B67">
          <w:rPr>
            <w:rFonts w:asciiTheme="majorBidi" w:hAnsiTheme="majorBidi" w:cstheme="majorBidi"/>
            <w:lang w:val="en-US" w:bidi="he-IL"/>
          </w:rPr>
          <w:delText>'s nominators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divided by a finite Fourier series in the denominators. </w:t>
      </w:r>
      <w:ins w:id="8279" w:author="Author">
        <w:r w:rsidR="00442B67">
          <w:rPr>
            <w:rFonts w:asciiTheme="majorBidi" w:hAnsiTheme="majorBidi" w:cstheme="majorBidi"/>
            <w:lang w:val="en-US" w:bidi="he-IL"/>
          </w:rPr>
          <w:t>M</w:t>
        </w:r>
      </w:ins>
      <w:del w:id="8280" w:author="Author">
        <w:r w:rsidRPr="00131B5A" w:rsidDel="00442B67">
          <w:rPr>
            <w:rFonts w:asciiTheme="majorBidi" w:hAnsiTheme="majorBidi" w:cstheme="majorBidi"/>
            <w:lang w:val="en-US" w:bidi="he-IL"/>
          </w:rPr>
          <w:delText>m</w:delText>
        </w:r>
      </w:del>
      <w:r w:rsidRPr="00131B5A">
        <w:rPr>
          <w:rFonts w:asciiTheme="majorBidi" w:hAnsiTheme="majorBidi" w:cstheme="majorBidi"/>
          <w:lang w:val="en-US" w:bidi="he-IL"/>
        </w:rPr>
        <w:t>ultiplying by the common denominator may be useful to obtain the solution.</w:t>
      </w:r>
    </w:p>
    <w:p w14:paraId="66E9CF04" w14:textId="77777777" w:rsidR="009A6E9E" w:rsidRPr="00131B5A" w:rsidRDefault="009A6E9E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7F81E829" w14:textId="44833C7A" w:rsidR="009A6E9E" w:rsidRPr="00131B5A" w:rsidRDefault="00B91E81" w:rsidP="007158A4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Studying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LPTV </w:t>
      </w:r>
      <w:r w:rsidRPr="00131B5A">
        <w:rPr>
          <w:rFonts w:asciiTheme="majorBidi" w:hAnsiTheme="majorBidi" w:cstheme="majorBidi"/>
          <w:b/>
          <w:bCs/>
          <w:lang w:val="en-US" w:bidi="he-IL"/>
        </w:rPr>
        <w:t>system</w:t>
      </w:r>
      <w:ins w:id="8281" w:author="Author">
        <w:r w:rsidR="00442B67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under </w:t>
      </w:r>
      <w:del w:id="8282" w:author="Author">
        <w:r w:rsidR="009A6E9E" w:rsidRPr="00131B5A" w:rsidDel="004E2D94">
          <w:rPr>
            <w:rFonts w:asciiTheme="majorBidi" w:hAnsiTheme="majorBidi" w:cstheme="majorBidi"/>
            <w:b/>
            <w:bCs/>
            <w:lang w:val="en-US" w:bidi="he-IL"/>
          </w:rPr>
          <w:delText xml:space="preserve">different 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>number</w:t>
      </w:r>
      <w:del w:id="8283" w:author="Author">
        <w:r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>system</w:t>
      </w:r>
      <w:r w:rsidRPr="00131B5A">
        <w:rPr>
          <w:rFonts w:asciiTheme="majorBidi" w:hAnsiTheme="majorBidi" w:cstheme="majorBidi"/>
          <w:b/>
          <w:bCs/>
          <w:lang w:val="en-US" w:bidi="he-IL"/>
        </w:rPr>
        <w:t>s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284" w:author="Author">
        <w:r w:rsidR="004E2D94">
          <w:rPr>
            <w:rFonts w:asciiTheme="majorBidi" w:hAnsiTheme="majorBidi" w:cstheme="majorBidi"/>
            <w:b/>
            <w:bCs/>
            <w:lang w:val="en-US" w:bidi="he-IL"/>
          </w:rPr>
          <w:t xml:space="preserve">other </w:t>
        </w:r>
      </w:ins>
      <w:del w:id="8285" w:author="Author"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number</w:delText>
        </w:r>
        <w:r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s</w:delText>
        </w:r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 xml:space="preserve"> </w:delText>
        </w:r>
      </w:del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than </w:t>
      </w:r>
      <m:oMath>
        <m:r>
          <m:rPr>
            <m:scr m:val="double-struck"/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cr m:val="double-struck"/>
            <m:sty m:val="bi"/>
          </m:rPr>
          <w:rPr>
            <w:rFonts w:ascii="Cambria Math" w:hAnsi="Cambria Math" w:cstheme="majorBidi"/>
            <w:lang w:val="en-US" w:bidi="he-IL"/>
          </w:rPr>
          <m:t>C</m:t>
        </m:r>
      </m:oMath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9A6E9E" w:rsidRPr="0049477D">
        <w:rPr>
          <w:rFonts w:asciiTheme="majorBidi" w:hAnsiTheme="majorBidi" w:cstheme="majorBidi"/>
          <w:lang w:val="en-US" w:bidi="he-IL"/>
          <w:rPrChange w:id="8286" w:author="Author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8287" w:author="Author"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 xml:space="preserve">  </w:delText>
        </w:r>
      </w:del>
      <w:r w:rsidR="00144BEE" w:rsidRPr="00131B5A">
        <w:rPr>
          <w:rFonts w:asciiTheme="majorBidi" w:hAnsiTheme="majorBidi" w:cstheme="majorBidi"/>
          <w:lang w:val="en-US" w:bidi="he-IL"/>
        </w:rPr>
        <w:t>In this work</w:t>
      </w:r>
      <w:ins w:id="8288" w:author="Author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="00144BEE" w:rsidRPr="00131B5A">
        <w:rPr>
          <w:rFonts w:asciiTheme="majorBidi" w:hAnsiTheme="majorBidi" w:cstheme="majorBidi"/>
          <w:lang w:val="en-US" w:bidi="he-IL"/>
        </w:rPr>
        <w:t xml:space="preserve"> we focus on real LPTV systems</w:t>
      </w:r>
      <w:del w:id="8289" w:author="Author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144BEE" w:rsidRPr="00131B5A">
        <w:rPr>
          <w:rFonts w:asciiTheme="majorBidi" w:hAnsiTheme="majorBidi" w:cstheme="majorBidi"/>
          <w:lang w:val="en-US" w:bidi="he-IL"/>
        </w:rPr>
        <w:t xml:space="preserve"> </w:t>
      </w:r>
      <w:ins w:id="8290" w:author="Author">
        <w:r w:rsidR="00442B67">
          <w:rPr>
            <w:rFonts w:asciiTheme="majorBidi" w:hAnsiTheme="majorBidi" w:cstheme="majorBidi"/>
            <w:lang w:val="en-US" w:bidi="he-IL"/>
          </w:rPr>
          <w:t>[</w:t>
        </w:r>
      </w:ins>
      <w:del w:id="8291" w:author="Author">
        <w:r w:rsidR="00144BEE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292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∈R</m:t>
        </m:r>
      </m:oMath>
      <w:ins w:id="8293" w:author="Author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r w:rsidR="00144BEE" w:rsidRPr="00131B5A">
        <w:rPr>
          <w:rFonts w:asciiTheme="majorBidi" w:hAnsiTheme="majorBidi" w:cstheme="majorBidi"/>
          <w:lang w:val="en-US" w:bidi="he-IL"/>
        </w:rPr>
        <w:t xml:space="preserve">. In addition, we </w:t>
      </w:r>
      <w:del w:id="8294" w:author="Author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 xml:space="preserve">fulfill </w:delText>
        </w:r>
      </w:del>
      <w:ins w:id="8295" w:author="Author">
        <w:r w:rsidR="00442B67">
          <w:rPr>
            <w:rFonts w:asciiTheme="majorBidi" w:hAnsiTheme="majorBidi" w:cstheme="majorBidi"/>
            <w:lang w:val="en-US" w:bidi="he-IL"/>
          </w:rPr>
          <w:t>cover</w:t>
        </w:r>
      </w:ins>
      <w:del w:id="8296" w:author="Author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to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complex LPTV systems</w:t>
      </w:r>
      <w:del w:id="8297" w:author="Author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</w:t>
      </w:r>
      <w:ins w:id="8298" w:author="Author">
        <w:r w:rsidR="00442B67">
          <w:rPr>
            <w:rFonts w:asciiTheme="majorBidi" w:hAnsiTheme="majorBidi" w:cstheme="majorBidi"/>
            <w:lang w:val="en-US" w:bidi="he-IL"/>
          </w:rPr>
          <w:t>[</w:t>
        </w:r>
      </w:ins>
      <w:del w:id="8299" w:author="Author">
        <w:r w:rsidR="007770B3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300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∈C</m:t>
        </m:r>
      </m:oMath>
      <w:ins w:id="8301" w:author="Author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del w:id="8302" w:author="Author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by using </w:t>
      </w:r>
      <w:ins w:id="8303" w:author="Author">
        <w:r w:rsidR="00442B67">
          <w:rPr>
            <w:rFonts w:asciiTheme="majorBidi" w:hAnsiTheme="majorBidi" w:cstheme="majorBidi"/>
            <w:lang w:val="en-US" w:bidi="he-IL"/>
          </w:rPr>
          <w:t>a</w:t>
        </w:r>
      </w:ins>
      <w:del w:id="8304" w:author="Author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the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</w:t>
      </w:r>
      <w:r w:rsidR="00FC132B" w:rsidRPr="00131B5A">
        <w:rPr>
          <w:rFonts w:asciiTheme="majorBidi" w:hAnsiTheme="majorBidi" w:cstheme="majorBidi"/>
          <w:lang w:val="en-US" w:bidi="he-IL"/>
        </w:rPr>
        <w:t>real 2×2 matrix</w:t>
      </w:r>
      <w:r w:rsidR="007770B3" w:rsidRPr="00131B5A">
        <w:rPr>
          <w:rFonts w:asciiTheme="majorBidi" w:hAnsiTheme="majorBidi" w:cstheme="majorBidi"/>
          <w:lang w:val="en-US" w:bidi="he-IL"/>
        </w:rPr>
        <w:t xml:space="preserve"> representation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. We suggest</w:t>
      </w:r>
      <w:del w:id="8305" w:author="Author">
        <w:r w:rsidRPr="00131B5A" w:rsidDel="00442B67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study</w:t>
      </w:r>
      <w:ins w:id="8306" w:author="Author">
        <w:r w:rsidR="00442B67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LPTV system</w:t>
      </w:r>
      <w:ins w:id="8307" w:author="Author">
        <w:r w:rsidR="00442B67">
          <w:rPr>
            <w:rFonts w:asciiTheme="majorBidi" w:hAnsiTheme="majorBidi" w:cstheme="majorBidi"/>
            <w:lang w:val="en-US"/>
          </w:rPr>
          <w:t>s in</w:t>
        </w:r>
      </w:ins>
      <w:r w:rsidRPr="00131B5A">
        <w:rPr>
          <w:rFonts w:asciiTheme="majorBidi" w:hAnsiTheme="majorBidi" w:cstheme="majorBidi"/>
          <w:lang w:val="en-US"/>
        </w:rPr>
        <w:t xml:space="preserve"> different number</w:t>
      </w:r>
      <w:del w:id="8308" w:author="Author">
        <w:r w:rsidRPr="00131B5A" w:rsidDel="00442B67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systems</w:t>
      </w:r>
      <w:r w:rsidR="001A0AED" w:rsidRPr="00131B5A">
        <w:rPr>
          <w:rFonts w:asciiTheme="majorBidi" w:hAnsiTheme="majorBidi" w:cstheme="majorBidi"/>
          <w:lang w:val="en-US"/>
        </w:rPr>
        <w:t>, s</w:t>
      </w:r>
      <w:r w:rsidR="001A0AED" w:rsidRPr="00131B5A">
        <w:rPr>
          <w:rFonts w:asciiTheme="majorBidi" w:hAnsiTheme="majorBidi" w:cstheme="majorBidi"/>
          <w:lang w:val="en-US" w:bidi="he-IL"/>
        </w:rPr>
        <w:t xml:space="preserve">uch as </w:t>
      </w:r>
      <w:ins w:id="8309" w:author="Author">
        <w:r w:rsidR="00442B67">
          <w:rPr>
            <w:rFonts w:asciiTheme="majorBidi" w:hAnsiTheme="majorBidi" w:cstheme="majorBidi"/>
            <w:lang w:val="en-US" w:bidi="he-IL"/>
          </w:rPr>
          <w:t>d</w:t>
        </w:r>
      </w:ins>
      <w:del w:id="8310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D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ual </w:t>
      </w:r>
      <w:ins w:id="8311" w:author="Author">
        <w:r w:rsidR="00442B67">
          <w:rPr>
            <w:rFonts w:asciiTheme="majorBidi" w:hAnsiTheme="majorBidi" w:cstheme="majorBidi"/>
            <w:lang w:val="en-US" w:bidi="he-IL"/>
          </w:rPr>
          <w:t>n</w:t>
        </w:r>
      </w:ins>
      <w:del w:id="8312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N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umbers, </w:t>
      </w:r>
      <w:ins w:id="8313" w:author="Author">
        <w:r w:rsidR="00442B67">
          <w:rPr>
            <w:rFonts w:asciiTheme="majorBidi" w:hAnsiTheme="majorBidi" w:cstheme="majorBidi"/>
            <w:lang w:val="en-US" w:bidi="he-IL"/>
          </w:rPr>
          <w:t>s</w:t>
        </w:r>
      </w:ins>
      <w:del w:id="8314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S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plit complex </w:t>
      </w:r>
      <w:ins w:id="8315" w:author="Author">
        <w:r w:rsidR="00442B67">
          <w:rPr>
            <w:rFonts w:asciiTheme="majorBidi" w:hAnsiTheme="majorBidi" w:cstheme="majorBidi"/>
            <w:lang w:val="en-US" w:bidi="he-IL"/>
          </w:rPr>
          <w:t xml:space="preserve">numbers, </w:t>
        </w:r>
      </w:ins>
      <w:r w:rsidR="001A0AED" w:rsidRPr="00131B5A">
        <w:rPr>
          <w:rFonts w:asciiTheme="majorBidi" w:hAnsiTheme="majorBidi" w:cstheme="majorBidi"/>
          <w:lang w:val="en-US" w:bidi="he-IL"/>
        </w:rPr>
        <w:t xml:space="preserve">or </w:t>
      </w:r>
      <w:r w:rsidR="001F4855" w:rsidRPr="00131B5A">
        <w:rPr>
          <w:rFonts w:asciiTheme="majorBidi" w:hAnsiTheme="majorBidi" w:cstheme="majorBidi"/>
          <w:lang w:val="en-US" w:bidi="he-IL"/>
        </w:rPr>
        <w:t xml:space="preserve">any </w:t>
      </w:r>
      <w:del w:id="8316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 xml:space="preserve">other 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>variation</w:t>
      </w:r>
      <w:del w:id="8317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s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 </w:t>
      </w:r>
      <w:del w:id="8318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of those numbers system etc</w:delText>
        </w:r>
      </w:del>
      <w:ins w:id="8319" w:author="Author">
        <w:r w:rsidR="00442B67">
          <w:rPr>
            <w:rFonts w:asciiTheme="majorBidi" w:hAnsiTheme="majorBidi" w:cstheme="majorBidi"/>
            <w:lang w:val="en-US" w:bidi="he-IL"/>
          </w:rPr>
          <w:t>thereof</w:t>
        </w:r>
      </w:ins>
      <w:del w:id="8320" w:author="Author">
        <w:r w:rsidR="001F4855" w:rsidRPr="00131B5A" w:rsidDel="00442B67">
          <w:rPr>
            <w:rFonts w:asciiTheme="majorBidi" w:hAnsiTheme="majorBidi" w:cstheme="majorBidi"/>
            <w:lang w:val="en-US" w:bidi="he-IL"/>
          </w:rPr>
          <w:delText>.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 </w:t>
      </w:r>
      <w:ins w:id="8321" w:author="Author">
        <w:r w:rsidR="00442B67">
          <w:rPr>
            <w:rFonts w:asciiTheme="majorBidi" w:hAnsiTheme="majorBidi" w:cstheme="majorBidi"/>
            <w:lang w:val="en-US" w:bidi="he-IL"/>
          </w:rPr>
          <w:t>[see,</w:t>
        </w:r>
      </w:ins>
      <w:del w:id="8322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(e</w:delText>
        </w:r>
      </w:del>
      <w:ins w:id="8323" w:author="Author">
        <w:r w:rsidR="00442B67">
          <w:rPr>
            <w:rFonts w:asciiTheme="majorBidi" w:hAnsiTheme="majorBidi" w:cstheme="majorBidi"/>
            <w:lang w:val="en-US" w:bidi="he-IL"/>
          </w:rPr>
          <w:t xml:space="preserve"> e</w:t>
        </w:r>
      </w:ins>
      <w:r w:rsidR="001A0AED" w:rsidRPr="00131B5A">
        <w:rPr>
          <w:rFonts w:asciiTheme="majorBidi" w:hAnsiTheme="majorBidi" w:cstheme="majorBidi"/>
          <w:lang w:val="en-US" w:bidi="he-IL"/>
        </w:rPr>
        <w:t>.g</w:t>
      </w:r>
      <w:r w:rsidR="001F4855" w:rsidRPr="00131B5A">
        <w:rPr>
          <w:rFonts w:asciiTheme="majorBidi" w:hAnsiTheme="majorBidi" w:cstheme="majorBidi"/>
          <w:lang w:val="en-US" w:bidi="he-IL"/>
        </w:rPr>
        <w:t>.</w:t>
      </w:r>
      <w:ins w:id="8324" w:author="Author">
        <w:r w:rsidR="00442B67">
          <w:rPr>
            <w:rFonts w:asciiTheme="majorBidi" w:hAnsiTheme="majorBidi" w:cstheme="majorBidi"/>
            <w:lang w:val="en-US" w:bidi="he-IL"/>
          </w:rPr>
          <w:t>,</w:t>
        </w:r>
      </w:ins>
      <w:sdt>
        <w:sdtPr>
          <w:rPr>
            <w:rFonts w:asciiTheme="majorBidi" w:hAnsiTheme="majorBidi" w:cstheme="majorBidi"/>
            <w:lang w:val="en-US" w:bidi="he-IL"/>
          </w:rPr>
          <w:id w:val="1222704358"/>
          <w:citation/>
        </w:sdtPr>
        <w:sdtEndPr/>
        <w:sdtContent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instrText xml:space="preserve"> CITATION Aka18 \l 1033 </w:instrText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 xml:space="preserve"> (Akar, Yüce, &amp; Şahin, 2018)</w:t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="004B1DFF" w:rsidRPr="00131B5A">
        <w:rPr>
          <w:rFonts w:asciiTheme="majorBidi" w:hAnsiTheme="majorBidi" w:cstheme="majorBidi"/>
          <w:lang w:val="en-US" w:bidi="he-IL"/>
        </w:rPr>
        <w:t xml:space="preserve">, </w:t>
      </w:r>
      <w:sdt>
        <w:sdtPr>
          <w:rPr>
            <w:rFonts w:asciiTheme="majorBidi" w:hAnsiTheme="majorBidi" w:cstheme="majorBidi"/>
            <w:lang w:val="en-US" w:bidi="he-IL"/>
          </w:rPr>
          <w:id w:val="-2054840753"/>
          <w:citation/>
        </w:sdtPr>
        <w:sdtEndPr/>
        <w:sdtContent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A81D88" w:rsidRPr="00131B5A">
            <w:rPr>
              <w:rFonts w:asciiTheme="majorBidi" w:hAnsiTheme="majorBidi" w:cstheme="majorBidi"/>
              <w:lang w:val="en-US" w:bidi="he-IL"/>
            </w:rPr>
            <w:instrText xml:space="preserve">CITATION Dat18 \l 1033 </w:instrText>
          </w:r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>(Dattoli, Licciardi, Pidatella, &amp; Sabia, 2018)</w:t>
          </w:r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8325" w:author="Author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del w:id="8326" w:author="Author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)</w:delText>
        </w:r>
      </w:del>
      <w:ins w:id="8327" w:author="Author">
        <w:r w:rsidR="00442B67">
          <w:rPr>
            <w:rFonts w:asciiTheme="majorBidi" w:hAnsiTheme="majorBidi" w:cstheme="majorBidi"/>
            <w:lang w:val="en-US" w:bidi="he-IL"/>
          </w:rPr>
          <w:t>.</w:t>
        </w:r>
      </w:ins>
      <w:del w:id="8328" w:author="Author">
        <w:r w:rsidR="009A6E9E" w:rsidRPr="00131B5A" w:rsidDel="00442B67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15044F73" w14:textId="77777777" w:rsidR="00B86924" w:rsidRPr="00131B5A" w:rsidRDefault="00B86924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586E61AF" w14:textId="559B9BCF" w:rsidR="001F4855" w:rsidRPr="00131B5A" w:rsidRDefault="00E251AC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Split complex numbers </w:t>
      </w:r>
      <w:ins w:id="8329" w:author="Author">
        <w:r w:rsidR="00DE6CC2">
          <w:rPr>
            <w:rFonts w:asciiTheme="majorBidi" w:hAnsiTheme="majorBidi" w:cstheme="majorBidi"/>
            <w:lang w:val="en-US" w:bidi="he-IL"/>
          </w:rPr>
          <w:t xml:space="preserve">are </w:t>
        </w:r>
      </w:ins>
      <w:del w:id="8330" w:author="Author">
        <w:r w:rsidRPr="00131B5A" w:rsidDel="00DE6CC2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>also known as hyperbolic complex numbers</w:t>
      </w:r>
      <w:del w:id="8331" w:author="Author">
        <w:r w:rsidRPr="00131B5A" w:rsidDel="00DE6CC2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a+jb:a,b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∈R,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lang w:val="en-US" w:bidi="he-IL"/>
              </w:rPr>
              <m:t xml:space="preserve">=+1,j≠±1 </m:t>
            </m:r>
          </m:e>
        </m:d>
      </m:oMath>
      <w:del w:id="8332" w:author="Author">
        <w:r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. </w:t>
      </w:r>
      <w:ins w:id="8333" w:author="Author">
        <w:r w:rsidR="00DE6CC2">
          <w:rPr>
            <w:rFonts w:asciiTheme="majorBidi" w:hAnsiTheme="majorBidi" w:cstheme="majorBidi"/>
            <w:lang w:val="en-US" w:bidi="he-IL"/>
          </w:rPr>
          <w:t>In</w:t>
        </w:r>
      </w:ins>
      <w:del w:id="8334" w:author="Author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>A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 special case</w:t>
      </w:r>
      <w:ins w:id="8335" w:author="Author">
        <w:r w:rsidR="00DE6CC2">
          <w:rPr>
            <w:rFonts w:asciiTheme="majorBidi" w:hAnsiTheme="majorBidi" w:cstheme="majorBidi"/>
            <w:lang w:val="en-US" w:bidi="he-IL"/>
          </w:rPr>
          <w:t>s</w:t>
        </w:r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="001F4855" w:rsidRPr="00131B5A">
        <w:rPr>
          <w:rFonts w:asciiTheme="majorBidi" w:hAnsiTheme="majorBidi" w:cstheme="majorBidi"/>
          <w:lang w:val="en-US" w:bidi="he-IL"/>
        </w:rPr>
        <w:t xml:space="preserve"> </w:t>
      </w:r>
      <w:del w:id="8336" w:author="Author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it is possible to use </w:t>
      </w:r>
      <w:ins w:id="8337" w:author="Author">
        <w:r w:rsidR="00DE6CC2">
          <w:rPr>
            <w:rFonts w:asciiTheme="majorBidi" w:hAnsiTheme="majorBidi" w:cstheme="majorBidi"/>
            <w:lang w:val="en-US" w:bidi="he-IL"/>
          </w:rPr>
          <w:t xml:space="preserve">these </w:t>
        </w:r>
      </w:ins>
      <w:r w:rsidR="001F4855" w:rsidRPr="00131B5A">
        <w:rPr>
          <w:rFonts w:asciiTheme="majorBidi" w:hAnsiTheme="majorBidi" w:cstheme="majorBidi"/>
          <w:lang w:val="en-US" w:bidi="he-IL"/>
        </w:rPr>
        <w:t>i</w:t>
      </w:r>
      <w:r w:rsidR="008B20D7" w:rsidRPr="00131B5A">
        <w:rPr>
          <w:rFonts w:asciiTheme="majorBidi" w:hAnsiTheme="majorBidi" w:cstheme="majorBidi"/>
          <w:lang w:val="en-US" w:bidi="he-IL"/>
        </w:rPr>
        <w:t>n</w:t>
      </w:r>
      <w:r w:rsidR="001F4855" w:rsidRPr="00131B5A">
        <w:rPr>
          <w:rFonts w:asciiTheme="majorBidi" w:hAnsiTheme="majorBidi" w:cstheme="majorBidi"/>
          <w:lang w:val="en-US" w:bidi="he-IL"/>
        </w:rPr>
        <w:t xml:space="preserve"> even</w:t>
      </w:r>
      <w:ins w:id="8338" w:author="Author">
        <w:r w:rsidR="00DE6CC2">
          <w:rPr>
            <w:rFonts w:asciiTheme="majorBidi" w:hAnsiTheme="majorBidi" w:cstheme="majorBidi"/>
            <w:lang w:val="en-US" w:bidi="he-IL"/>
          </w:rPr>
          <w:t>-</w:t>
        </w:r>
      </w:ins>
      <w:del w:id="8339" w:author="Author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>/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>odd decomposition (s</w:t>
      </w:r>
      <w:r w:rsidR="00515129" w:rsidRPr="00131B5A">
        <w:rPr>
          <w:rFonts w:asciiTheme="majorBidi" w:hAnsiTheme="majorBidi" w:cstheme="majorBidi"/>
          <w:lang w:val="en-US" w:bidi="he-IL"/>
        </w:rPr>
        <w:t xml:space="preserve">ee </w:t>
      </w:r>
      <w:r w:rsidR="00515129" w:rsidRPr="00131B5A">
        <w:rPr>
          <w:rFonts w:asciiTheme="majorBidi" w:hAnsiTheme="majorBidi" w:cstheme="majorBidi"/>
          <w:lang w:val="en-US" w:bidi="he-IL"/>
        </w:rPr>
        <w:fldChar w:fldCharType="begin"/>
      </w:r>
      <w:r w:rsidR="00515129" w:rsidRPr="00131B5A">
        <w:rPr>
          <w:rFonts w:asciiTheme="majorBidi" w:hAnsiTheme="majorBidi" w:cstheme="majorBidi"/>
          <w:lang w:val="en-US" w:bidi="he-IL"/>
        </w:rPr>
        <w:instrText xml:space="preserve"> REF _Ref48806377 \r \h </w:instrText>
      </w:r>
      <w:r w:rsidR="00515129" w:rsidRPr="00131B5A">
        <w:rPr>
          <w:rFonts w:asciiTheme="majorBidi" w:hAnsiTheme="majorBidi" w:cstheme="majorBidi"/>
          <w:lang w:val="en-US" w:bidi="he-IL"/>
        </w:rPr>
      </w:r>
      <w:r w:rsidR="00515129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APPENDIX C</w:t>
      </w:r>
      <w:r w:rsidR="00515129" w:rsidRPr="00131B5A">
        <w:rPr>
          <w:rFonts w:asciiTheme="majorBidi" w:hAnsiTheme="majorBidi" w:cstheme="majorBidi"/>
          <w:lang w:val="en-US" w:bidi="he-IL"/>
        </w:rPr>
        <w:fldChar w:fldCharType="end"/>
      </w:r>
      <w:r w:rsidR="001F4855" w:rsidRPr="00131B5A">
        <w:rPr>
          <w:rFonts w:asciiTheme="majorBidi" w:hAnsiTheme="majorBidi" w:cstheme="majorBidi"/>
          <w:lang w:val="en-US" w:bidi="he-IL"/>
        </w:rPr>
        <w:t xml:space="preserve">). </w:t>
      </w:r>
      <w:del w:id="8340" w:author="Author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8341" w:author="Author">
        <w:r w:rsidR="00DE6CC2">
          <w:rPr>
            <w:rFonts w:asciiTheme="majorBidi" w:hAnsiTheme="majorBidi" w:cstheme="majorBidi"/>
            <w:lang w:val="en-US" w:bidi="he-IL"/>
          </w:rPr>
          <w:t>Note</w:t>
        </w:r>
        <w:r w:rsidR="00DE6CC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1F4855" w:rsidRPr="00131B5A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 w:cstheme="majorBidi"/>
            <w:lang w:val="en-US" w:bidi="he-IL"/>
          </w:rPr>
          <m:t>a+jb</m:t>
        </m:r>
        <m:r>
          <w:rPr>
            <w:rFonts w:ascii="Cambria Math" w:hAnsi="Cambria Math" w:cstheme="majorBidi"/>
            <w:lang w:val="en-US"/>
          </w:rPr>
          <m:t>⟷</m:t>
        </m:r>
      </m:oMath>
      <w:r w:rsidR="001F4855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8342" w:author="Author">
        <w:r w:rsidR="00DE6CC2">
          <w:rPr>
            <w:rFonts w:asciiTheme="majorBidi" w:hAnsiTheme="majorBidi" w:cstheme="majorBidi"/>
            <w:lang w:val="en-US" w:bidi="he-IL"/>
          </w:rPr>
          <w:t>.</w:t>
        </w:r>
      </w:ins>
      <w:del w:id="8343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075EFF44" w14:textId="77777777" w:rsidR="00A123B3" w:rsidRPr="00131B5A" w:rsidRDefault="00A123B3" w:rsidP="00A123B3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34D02E1E" w14:textId="0C8D85F0" w:rsidR="00A123B3" w:rsidRPr="00131B5A" w:rsidRDefault="00DE6CC2" w:rsidP="00A123B3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lang w:val="en-US" w:bidi="he-IL"/>
        </w:rPr>
      </w:pPr>
      <w:ins w:id="8344" w:author="Author">
        <w:r>
          <w:rPr>
            <w:rFonts w:asciiTheme="majorBidi" w:hAnsiTheme="majorBidi" w:cstheme="majorBidi"/>
            <w:lang w:val="en-US" w:bidi="he-IL"/>
          </w:rPr>
          <w:t>Use d</w:t>
        </w:r>
      </w:ins>
      <w:del w:id="8345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D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ual numbers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D=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a+εb:a,b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∈R,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ε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lang w:val="en-US" w:bidi="he-IL"/>
              </w:rPr>
              <m:t xml:space="preserve">=0,ε≠0 </m:t>
            </m:r>
          </m:e>
        </m:d>
      </m:oMath>
      <w:r w:rsidR="00A123B3" w:rsidRPr="00131B5A">
        <w:rPr>
          <w:rFonts w:asciiTheme="majorBidi" w:hAnsiTheme="majorBidi" w:cstheme="majorBidi"/>
          <w:lang w:val="en-US" w:bidi="he-IL"/>
        </w:rPr>
        <w:t xml:space="preserve"> or any </w:t>
      </w:r>
      <w:ins w:id="8346" w:author="Author">
        <w:r w:rsidRPr="00131B5A">
          <w:rPr>
            <w:rFonts w:asciiTheme="majorBidi" w:hAnsiTheme="majorBidi" w:cstheme="majorBidi"/>
            <w:lang w:val="en-US" w:bidi="he-IL"/>
          </w:rPr>
          <w:t xml:space="preserve">isomorphic </w:t>
        </w:r>
      </w:ins>
      <w:r w:rsidR="00A123B3" w:rsidRPr="00131B5A">
        <w:rPr>
          <w:rFonts w:asciiTheme="majorBidi" w:hAnsiTheme="majorBidi" w:cstheme="majorBidi"/>
          <w:lang w:val="en-US" w:bidi="he-IL"/>
        </w:rPr>
        <w:t>numbers system</w:t>
      </w:r>
      <w:del w:id="8347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s isomorphic to it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ins w:id="8348" w:author="Author">
        <w:r>
          <w:rPr>
            <w:rFonts w:asciiTheme="majorBidi" w:hAnsiTheme="majorBidi" w:cstheme="majorBidi"/>
            <w:lang w:val="en-US" w:bidi="he-IL"/>
          </w:rPr>
          <w:t xml:space="preserve">[see, </w:t>
        </w:r>
      </w:ins>
      <w:del w:id="8349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(</w:delText>
        </w:r>
        <w:r w:rsidR="00A123B3"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8350" w:author="Author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w:sdt>
        <w:sdtPr>
          <w:rPr>
            <w:rFonts w:asciiTheme="majorBidi" w:hAnsiTheme="majorBidi" w:cstheme="majorBidi"/>
            <w:lang w:val="en-US" w:bidi="he-IL"/>
          </w:rPr>
          <w:id w:val="-991556675"/>
          <w:citation/>
        </w:sdtPr>
        <w:sdtEndPr/>
        <w:sdtContent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instrText xml:space="preserve"> CITATION klein2019axioms \l 1033 </w:instrText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t>(Klein &amp; Maimon, 2019)</w:t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ins w:id="8351" w:author="Author">
        <w:r>
          <w:rPr>
            <w:rFonts w:asciiTheme="majorBidi" w:hAnsiTheme="majorBidi" w:cstheme="majorBidi"/>
            <w:lang w:val="en-US" w:bidi="he-IL"/>
          </w:rPr>
          <w:t>S</w:t>
        </w:r>
      </w:ins>
      <w:del w:id="8352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s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ection 6.2</w:t>
      </w:r>
      <w:ins w:id="8353" w:author="Author">
        <w:r>
          <w:rPr>
            <w:rFonts w:asciiTheme="majorBidi" w:hAnsiTheme="majorBidi" w:cstheme="majorBidi"/>
            <w:lang w:val="en-US" w:bidi="he-IL"/>
          </w:rPr>
          <w:t>]</w:t>
        </w:r>
      </w:ins>
      <w:del w:id="8354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)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. This </w:t>
      </w:r>
      <w:ins w:id="8355" w:author="Author">
        <w:r w:rsidRPr="00131B5A">
          <w:rPr>
            <w:rFonts w:asciiTheme="majorBidi" w:hAnsiTheme="majorBidi" w:cstheme="majorBidi"/>
            <w:lang w:val="en-US"/>
          </w:rPr>
          <w:t>number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A123B3" w:rsidRPr="00131B5A">
        <w:rPr>
          <w:rFonts w:asciiTheme="majorBidi" w:hAnsiTheme="majorBidi" w:cstheme="majorBidi"/>
          <w:lang w:val="en-US"/>
        </w:rPr>
        <w:t xml:space="preserve">system </w:t>
      </w:r>
      <w:del w:id="8356" w:author="Author">
        <w:r w:rsidR="00A123B3" w:rsidRPr="00131B5A" w:rsidDel="00DE6CC2">
          <w:rPr>
            <w:rFonts w:asciiTheme="majorBidi" w:hAnsiTheme="majorBidi" w:cstheme="majorBidi"/>
            <w:lang w:val="en-US"/>
          </w:rPr>
          <w:delText>number</w:delText>
        </w:r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might be useful for</w:t>
      </w:r>
      <w:ins w:id="8357" w:author="Author">
        <w:r>
          <w:rPr>
            <w:rFonts w:asciiTheme="majorBidi" w:hAnsiTheme="majorBidi" w:cstheme="majorBidi"/>
            <w:lang w:val="en-US" w:bidi="he-IL"/>
          </w:rPr>
          <w:t xml:space="preserve"> a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small</w:t>
      </w:r>
      <w:ins w:id="8358" w:author="Author">
        <w:r>
          <w:rPr>
            <w:rFonts w:asciiTheme="majorBidi" w:hAnsiTheme="majorBidi" w:cstheme="majorBidi"/>
            <w:lang w:val="en-US" w:bidi="he-IL"/>
          </w:rPr>
          <w:t>-</w:t>
        </w:r>
      </w:ins>
      <w:del w:id="8359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perturbation approach</w:t>
      </w:r>
      <w:ins w:id="8360" w:author="Author">
        <w:r>
          <w:rPr>
            <w:rFonts w:asciiTheme="majorBidi" w:hAnsiTheme="majorBidi" w:cstheme="majorBidi"/>
            <w:lang w:val="en-US" w:bidi="he-IL"/>
          </w:rPr>
          <w:t>, as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suggested</w:t>
      </w:r>
      <w:ins w:id="8361" w:author="Author">
        <w:r>
          <w:rPr>
            <w:rFonts w:asciiTheme="majorBidi" w:hAnsiTheme="majorBidi" w:cstheme="majorBidi"/>
            <w:lang w:val="en-US" w:bidi="he-IL"/>
          </w:rPr>
          <w:t xml:space="preserve"> by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sdt>
        <w:sdtPr>
          <w:rPr>
            <w:lang w:val="en-US" w:bidi="he-IL"/>
          </w:rPr>
          <w:id w:val="-1412236380"/>
          <w:citation/>
        </w:sdtPr>
        <w:sdtEndPr/>
        <w:sdtContent>
          <w:r w:rsidR="00A123B3" w:rsidRPr="00131B5A">
            <w:rPr>
              <w:lang w:val="en-US" w:bidi="he-IL"/>
            </w:rPr>
            <w:fldChar w:fldCharType="begin"/>
          </w:r>
          <w:r w:rsidR="00A123B3" w:rsidRPr="00131B5A">
            <w:rPr>
              <w:lang w:val="en-US" w:bidi="he-IL"/>
            </w:rPr>
            <w:instrText xml:space="preserve"> CITATION Yak75 \l 1033 </w:instrText>
          </w:r>
          <w:r w:rsidR="00A123B3" w:rsidRPr="00131B5A">
            <w:rPr>
              <w:lang w:val="en-US" w:bidi="he-IL"/>
            </w:rPr>
            <w:fldChar w:fldCharType="separate"/>
          </w:r>
          <w:r w:rsidR="00A123B3" w:rsidRPr="00131B5A">
            <w:rPr>
              <w:lang w:val="en-US" w:bidi="he-IL"/>
            </w:rPr>
            <w:t>(Yakubovich &amp; Starzhinskii, 1975)</w:t>
          </w:r>
          <w:r w:rsidR="00A123B3" w:rsidRPr="00131B5A">
            <w:rPr>
              <w:lang w:val="en-US" w:bidi="he-IL"/>
            </w:rPr>
            <w:fldChar w:fldCharType="end"/>
          </w:r>
        </w:sdtContent>
      </w:sdt>
      <w:r w:rsidR="00A123B3" w:rsidRPr="00131B5A">
        <w:rPr>
          <w:lang w:val="en-US" w:bidi="he-IL"/>
        </w:rPr>
        <w:t xml:space="preserve"> in </w:t>
      </w:r>
      <w:ins w:id="8362" w:author="Author">
        <w:r>
          <w:rPr>
            <w:lang w:val="en-US" w:bidi="he-IL"/>
          </w:rPr>
          <w:t>C</w:t>
        </w:r>
      </w:ins>
      <w:del w:id="8363" w:author="Author">
        <w:r w:rsidR="00A123B3" w:rsidRPr="00131B5A" w:rsidDel="00DE6CC2">
          <w:rPr>
            <w:lang w:val="en-US" w:bidi="he-IL"/>
          </w:rPr>
          <w:delText>c</w:delText>
        </w:r>
      </w:del>
      <w:r w:rsidR="00A123B3" w:rsidRPr="00131B5A">
        <w:rPr>
          <w:lang w:val="en-US" w:bidi="he-IL"/>
        </w:rPr>
        <w:t>hapter 4</w:t>
      </w:r>
      <w:r w:rsidR="00A123B3" w:rsidRPr="00131B5A">
        <w:rPr>
          <w:rFonts w:asciiTheme="majorBidi" w:hAnsiTheme="majorBidi" w:cstheme="majorBidi"/>
          <w:lang w:val="en-US" w:bidi="he-IL"/>
        </w:rPr>
        <w:t xml:space="preserve">. </w:t>
      </w:r>
      <w:del w:id="8364" w:author="Author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8365" w:author="Author">
        <w:r>
          <w:rPr>
            <w:rFonts w:asciiTheme="majorBidi" w:hAnsiTheme="majorBidi" w:cstheme="majorBidi"/>
            <w:lang w:val="en-US" w:bidi="he-IL"/>
          </w:rPr>
          <w:t>Note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 w:cstheme="majorBidi"/>
            <w:lang w:val="en-US" w:bidi="he-IL"/>
          </w:rPr>
          <m:t>a+εb</m:t>
        </m:r>
        <m:r>
          <w:rPr>
            <w:rFonts w:ascii="Cambria Math" w:hAnsi="Cambria Math" w:cstheme="majorBidi"/>
            <w:lang w:val="en-US"/>
          </w:rPr>
          <m:t>⟷</m:t>
        </m:r>
      </m:oMath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="00A123B3" w:rsidRPr="00131B5A">
        <w:rPr>
          <w:rFonts w:asciiTheme="majorBidi" w:hAnsiTheme="majorBidi" w:cstheme="majorBidi"/>
          <w:lang w:val="en-US" w:bidi="he-IL"/>
        </w:rPr>
        <w:t>.</w:t>
      </w:r>
    </w:p>
    <w:p w14:paraId="4859927D" w14:textId="77777777" w:rsidR="00A123B3" w:rsidRPr="00131B5A" w:rsidRDefault="00A123B3" w:rsidP="00A123B3">
      <w:pPr>
        <w:ind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509A8280" w14:textId="498B9343" w:rsidR="00A123B3" w:rsidRPr="00131B5A" w:rsidRDefault="00A123B3" w:rsidP="00A123B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Extend</w:t>
      </w:r>
      <w:del w:id="8366" w:author="Author">
        <w:r w:rsidRPr="00131B5A" w:rsidDel="00E90819">
          <w:rPr>
            <w:rFonts w:asciiTheme="majorBidi" w:hAnsiTheme="majorBidi" w:cstheme="majorBidi"/>
            <w:b/>
            <w:bCs/>
            <w:lang w:val="en-US" w:bidi="he-IL"/>
          </w:rPr>
          <w:delText>ing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the notion of LTI tools in LPTV system</w:t>
      </w:r>
      <w:ins w:id="8367" w:author="Author">
        <w:r w:rsidR="00E90819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sdt>
        <w:sdtPr>
          <w:rPr>
            <w:rFonts w:asciiTheme="majorBidi" w:hAnsiTheme="majorBidi" w:cstheme="majorBidi"/>
            <w:b/>
            <w:bCs/>
            <w:lang w:val="en-US" w:bidi="he-IL"/>
          </w:rPr>
          <w:id w:val="-1144651271"/>
          <w:citation/>
        </w:sdtPr>
        <w:sdtEndPr/>
        <w:sdtContent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(Wereley, 1991)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del w:id="8368" w:author="Author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ins w:id="8369" w:author="Author">
        <w:r w:rsidR="00E90819">
          <w:rPr>
            <w:rFonts w:asciiTheme="majorBidi" w:hAnsiTheme="majorBidi" w:cstheme="majorBidi"/>
            <w:lang w:val="en-US" w:bidi="he-IL"/>
          </w:rPr>
          <w:t>In his</w:t>
        </w:r>
        <w:r w:rsidR="00E9081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Ph.D</w:t>
      </w:r>
      <w:ins w:id="8370" w:author="Author">
        <w:r w:rsidR="00E90819">
          <w:rPr>
            <w:rFonts w:asciiTheme="majorBidi" w:hAnsiTheme="majorBidi" w:cstheme="majorBidi"/>
            <w:lang w:val="en-US" w:bidi="he-IL"/>
          </w:rPr>
          <w:t>.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thesis</w:t>
      </w:r>
      <w:sdt>
        <w:sdtPr>
          <w:rPr>
            <w:rFonts w:asciiTheme="majorBidi" w:hAnsiTheme="majorBidi" w:cstheme="majorBidi"/>
            <w:lang w:val="en-US" w:bidi="he-IL"/>
          </w:rPr>
          <w:id w:val="-711115178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 (Wereley, 1991)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8371" w:author="Author">
        <w:r w:rsidR="00E90819">
          <w:rPr>
            <w:rFonts w:asciiTheme="majorBidi" w:hAnsiTheme="majorBidi" w:cstheme="majorBidi"/>
            <w:lang w:val="en-US" w:bidi="he-IL"/>
          </w:rPr>
          <w:t>, Wereley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372" w:author="Author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mainly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focuses </w:t>
      </w:r>
      <w:ins w:id="8373" w:author="Author">
        <w:r w:rsidR="00E90819" w:rsidRPr="00131B5A">
          <w:rPr>
            <w:rFonts w:asciiTheme="majorBidi" w:hAnsiTheme="majorBidi" w:cstheme="majorBidi"/>
            <w:lang w:val="en-US" w:bidi="he-IL"/>
          </w:rPr>
          <w:t xml:space="preserve">mainly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on </w:t>
      </w:r>
      <w:del w:id="8374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defini</w:t>
      </w:r>
      <w:ins w:id="8375" w:author="Author">
        <w:r w:rsidR="00E90819">
          <w:rPr>
            <w:rFonts w:asciiTheme="majorBidi" w:hAnsiTheme="majorBidi" w:cstheme="majorBidi"/>
            <w:lang w:val="en-US" w:bidi="he-IL"/>
          </w:rPr>
          <w:t>ng</w:t>
        </w:r>
      </w:ins>
      <w:del w:id="8376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tions (e.g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 </w:t>
      </w:r>
      <w:ins w:id="8377" w:author="Author">
        <w:r w:rsidR="00E90819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FC25CE" w:rsidRPr="00131B5A">
        <w:rPr>
          <w:rFonts w:asciiTheme="majorBidi" w:hAnsiTheme="majorBidi" w:cstheme="majorBidi"/>
          <w:lang w:val="en-US" w:bidi="he-IL"/>
        </w:rPr>
        <w:t xml:space="preserve">Toeplitz </w:t>
      </w:r>
      <w:ins w:id="8378" w:author="Author">
        <w:r w:rsidR="00E90819">
          <w:rPr>
            <w:rFonts w:asciiTheme="majorBidi" w:hAnsiTheme="majorBidi" w:cstheme="majorBidi"/>
            <w:lang w:val="en-US" w:bidi="he-IL"/>
          </w:rPr>
          <w:t>t</w:t>
        </w:r>
      </w:ins>
      <w:del w:id="8379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ransform, </w:t>
      </w:r>
      <w:ins w:id="8380" w:author="Author">
        <w:r w:rsidR="00E90819">
          <w:rPr>
            <w:rFonts w:asciiTheme="majorBidi" w:hAnsiTheme="majorBidi" w:cstheme="majorBidi"/>
            <w:lang w:val="en-US" w:bidi="he-IL"/>
          </w:rPr>
          <w:t>h</w:t>
        </w:r>
      </w:ins>
      <w:del w:id="8381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H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armonic </w:t>
      </w:r>
      <w:ins w:id="8382" w:author="Author">
        <w:r w:rsidR="00E90819">
          <w:rPr>
            <w:rFonts w:asciiTheme="majorBidi" w:hAnsiTheme="majorBidi" w:cstheme="majorBidi"/>
            <w:lang w:val="en-US" w:bidi="he-IL"/>
          </w:rPr>
          <w:t>t</w:t>
        </w:r>
      </w:ins>
      <w:del w:id="8383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ransfer </w:t>
      </w:r>
      <w:ins w:id="8384" w:author="Author">
        <w:r w:rsidR="00E90819">
          <w:rPr>
            <w:rFonts w:asciiTheme="majorBidi" w:hAnsiTheme="majorBidi" w:cstheme="majorBidi"/>
            <w:lang w:val="en-US" w:bidi="he-IL"/>
          </w:rPr>
          <w:t>f</w:t>
        </w:r>
      </w:ins>
      <w:del w:id="8385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F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unction</w:t>
      </w:r>
      <w:ins w:id="8386" w:author="Author">
        <w:r w:rsidR="00E90819">
          <w:rPr>
            <w:rFonts w:asciiTheme="majorBidi" w:hAnsiTheme="majorBidi" w:cstheme="majorBidi"/>
            <w:lang w:val="en-US" w:bidi="he-IL"/>
          </w:rPr>
          <w:t>s</w:t>
        </w:r>
      </w:ins>
      <w:r w:rsidR="00FC25CE" w:rsidRPr="00131B5A">
        <w:rPr>
          <w:rFonts w:asciiTheme="majorBidi" w:hAnsiTheme="majorBidi" w:cstheme="majorBidi"/>
          <w:lang w:val="en-US" w:bidi="he-IL"/>
        </w:rPr>
        <w:t>, zeros and poles</w:t>
      </w:r>
      <w:ins w:id="8387" w:author="Author">
        <w:r w:rsidR="00E90819">
          <w:rPr>
            <w:rFonts w:asciiTheme="majorBidi" w:hAnsiTheme="majorBidi" w:cstheme="majorBidi"/>
            <w:lang w:val="en-US" w:bidi="he-IL"/>
          </w:rPr>
          <w:t>,</w:t>
        </w:r>
      </w:ins>
      <w:r w:rsidR="00FC25CE" w:rsidRPr="00131B5A">
        <w:rPr>
          <w:rFonts w:asciiTheme="majorBidi" w:hAnsiTheme="majorBidi" w:cstheme="majorBidi"/>
          <w:lang w:val="en-US" w:bidi="he-IL"/>
        </w:rPr>
        <w:t xml:space="preserve"> etc.</w:t>
      </w:r>
      <w:ins w:id="8388" w:author="Author">
        <w:r w:rsidR="00E90819">
          <w:rPr>
            <w:rFonts w:asciiTheme="majorBidi" w:hAnsiTheme="majorBidi" w:cstheme="majorBidi"/>
            <w:lang w:val="en-US" w:bidi="he-IL"/>
          </w:rPr>
          <w:t>, which are</w:t>
        </w:r>
      </w:ins>
      <w:del w:id="8389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)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 related to </w:t>
      </w:r>
      <w:del w:id="8390" w:author="Author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an </w:delText>
        </w:r>
      </w:del>
      <w:ins w:id="8391" w:author="Author">
        <w:r w:rsidR="00E90819">
          <w:rPr>
            <w:rFonts w:asciiTheme="majorBidi" w:hAnsiTheme="majorBidi" w:cstheme="majorBidi"/>
            <w:lang w:val="en-US" w:bidi="he-IL"/>
          </w:rPr>
          <w:t>the</w:t>
        </w:r>
        <w:r w:rsidR="00E9081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exponential representation of </w:t>
      </w:r>
      <w:r w:rsidR="00AD3A29" w:rsidRPr="00131B5A">
        <w:rPr>
          <w:rFonts w:asciiTheme="majorBidi" w:hAnsiTheme="majorBidi" w:cstheme="majorBidi"/>
          <w:lang w:val="en-US" w:bidi="he-IL"/>
        </w:rPr>
        <w:t xml:space="preserve">infinite </w:t>
      </w:r>
      <w:del w:id="8392" w:author="Author">
        <w:r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ins w:id="8393" w:author="Author">
        <w:r w:rsidR="00B74863">
          <w:rPr>
            <w:rFonts w:asciiTheme="majorBidi" w:hAnsiTheme="majorBidi" w:cstheme="majorBidi"/>
            <w:lang w:val="en-US" w:bidi="he-IL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LPTV systems</w:t>
      </w:r>
      <w:del w:id="8394" w:author="Author">
        <w:r w:rsidRPr="00131B5A" w:rsidDel="00E9081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del w:id="8395" w:author="Author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8396" w:author="Author">
        <w:r w:rsidR="00E90819">
          <w:rPr>
            <w:rFonts w:asciiTheme="majorBidi" w:hAnsiTheme="majorBidi" w:cstheme="majorBidi"/>
            <w:lang w:val="en-US" w:bidi="he-IL"/>
          </w:rPr>
          <w:t xml:space="preserve"> are 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specially </w:t>
      </w:r>
      <w:ins w:id="8397" w:author="Author">
        <w:r w:rsidR="00E90819">
          <w:rPr>
            <w:rFonts w:asciiTheme="majorBidi" w:hAnsiTheme="majorBidi" w:cstheme="majorBidi"/>
            <w:lang w:val="en-US" w:bidi="he-IL"/>
          </w:rPr>
          <w:t>used with the</w:t>
        </w:r>
      </w:ins>
      <w:del w:id="8398" w:author="Author">
        <w:r w:rsidRPr="00131B5A" w:rsidDel="00E90819">
          <w:rPr>
            <w:rFonts w:asciiTheme="majorBidi" w:hAnsiTheme="majorBidi" w:cstheme="majorBidi"/>
            <w:lang w:val="en-US" w:bidi="he-IL"/>
          </w:rPr>
          <w:delText>applying for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Hill Equation</w:t>
      </w:r>
      <w:r w:rsidR="00AD3A29" w:rsidRPr="00131B5A">
        <w:rPr>
          <w:rFonts w:asciiTheme="majorBidi" w:hAnsiTheme="majorBidi" w:cstheme="majorBidi"/>
          <w:lang w:val="en-US" w:bidi="he-IL"/>
        </w:rPr>
        <w:t>. I suggest</w:t>
      </w:r>
      <w:del w:id="8399" w:author="Author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 xml:space="preserve"> to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 xml:space="preserve"> extend</w:t>
      </w:r>
      <w:ins w:id="8400" w:author="Author">
        <w:r w:rsidR="00E90819">
          <w:rPr>
            <w:rFonts w:asciiTheme="majorBidi" w:hAnsiTheme="majorBidi" w:cstheme="majorBidi"/>
            <w:lang w:val="en-US" w:bidi="he-IL"/>
          </w:rPr>
          <w:t>ing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th</w:t>
      </w:r>
      <w:ins w:id="8401" w:author="Author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del w:id="8402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o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se d</w:t>
      </w:r>
      <w:r w:rsidR="00AD3A29" w:rsidRPr="00131B5A">
        <w:rPr>
          <w:rFonts w:asciiTheme="majorBidi" w:hAnsiTheme="majorBidi" w:cstheme="majorBidi"/>
          <w:lang w:val="en-US" w:bidi="he-IL"/>
        </w:rPr>
        <w:t xml:space="preserve">efinitions </w:t>
      </w:r>
      <w:del w:id="8403" w:author="Author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in</w:delText>
        </w:r>
      </w:del>
      <w:customXmlDelRangeStart w:id="8404" w:author="Author"/>
      <w:sdt>
        <w:sdtPr>
          <w:rPr>
            <w:rFonts w:asciiTheme="majorBidi" w:hAnsiTheme="majorBidi" w:cstheme="majorBidi"/>
            <w:lang w:val="en-US" w:bidi="he-IL"/>
          </w:rPr>
          <w:id w:val="-2039413522"/>
          <w:citation/>
        </w:sdtPr>
        <w:sdtEndPr/>
        <w:sdtContent>
          <w:customXmlDelRangeEnd w:id="8404"/>
          <w:del w:id="8405" w:author="Author"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delInstrText xml:space="preserve"> CITATION Wer90 \l 1033 </w:delInstrText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delText xml:space="preserve"> (Wereley, 1991)</w:delText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end"/>
            </w:r>
          </w:del>
          <w:customXmlDelRangeStart w:id="8406" w:author="Author"/>
        </w:sdtContent>
      </w:sdt>
      <w:customXmlDelRangeEnd w:id="8406"/>
      <w:del w:id="8407" w:author="Author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for</w:delText>
        </w:r>
      </w:del>
      <w:ins w:id="8408" w:author="Author">
        <w:r w:rsidR="00E90819">
          <w:rPr>
            <w:rFonts w:asciiTheme="majorBidi" w:hAnsiTheme="majorBidi" w:cstheme="majorBidi"/>
            <w:lang w:val="en-US" w:bidi="he-IL"/>
          </w:rPr>
          <w:t>for use in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a cos</w:t>
      </w:r>
      <w:ins w:id="8409" w:author="Author">
        <w:r w:rsidR="00E90819">
          <w:rPr>
            <w:rFonts w:asciiTheme="majorBidi" w:hAnsiTheme="majorBidi" w:cstheme="majorBidi"/>
            <w:lang w:val="en-US" w:bidi="he-IL"/>
          </w:rPr>
          <w:t>ine-</w:t>
        </w:r>
      </w:ins>
      <w:del w:id="8410" w:author="Author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\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>sin</w:t>
      </w:r>
      <w:ins w:id="8411" w:author="Author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representation of </w:t>
      </w:r>
      <w:del w:id="8412" w:author="Author">
        <w:r w:rsidR="00AD3A29"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ins w:id="8413" w:author="Author">
        <w:r w:rsidR="00B74863">
          <w:rPr>
            <w:rFonts w:asciiTheme="majorBidi" w:hAnsiTheme="majorBidi" w:cstheme="majorBidi"/>
            <w:lang w:val="en-US" w:bidi="he-IL"/>
          </w:rPr>
          <w:t>Fourier series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and </w:t>
      </w:r>
      <w:ins w:id="8414" w:author="Author">
        <w:r w:rsidR="00E90819">
          <w:rPr>
            <w:rFonts w:asciiTheme="majorBidi" w:hAnsiTheme="majorBidi" w:cstheme="majorBidi"/>
            <w:lang w:val="en-US" w:bidi="he-IL"/>
          </w:rPr>
          <w:t xml:space="preserve">to 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explore </w:t>
      </w:r>
      <w:del w:id="8415" w:author="Author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 xml:space="preserve">also the 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>case</w:t>
      </w:r>
      <w:ins w:id="8416" w:author="Author">
        <w:r w:rsidR="00E90819">
          <w:rPr>
            <w:rFonts w:asciiTheme="majorBidi" w:hAnsiTheme="majorBidi" w:cstheme="majorBidi"/>
            <w:lang w:val="en-US" w:bidi="he-IL"/>
          </w:rPr>
          <w:t>s with a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finite number of </w:t>
      </w:r>
      <w:del w:id="8417" w:author="Author">
        <w:r w:rsidR="00AD3A29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418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. </w:t>
      </w:r>
    </w:p>
    <w:p w14:paraId="45E90913" w14:textId="77777777" w:rsidR="00D9794A" w:rsidRPr="00131B5A" w:rsidRDefault="005D0E62" w:rsidP="00F467DD">
      <w:pPr>
        <w:rPr>
          <w:rFonts w:asciiTheme="majorBidi" w:hAnsiTheme="majorBidi" w:cstheme="majorBidi"/>
          <w:lang w:val="en-US" w:bidi="he-IL"/>
        </w:rPr>
        <w:sectPr w:rsidR="00D9794A" w:rsidRPr="00131B5A" w:rsidSect="00D9794A">
          <w:headerReference w:type="default" r:id="rId30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lang w:val="en-US" w:bidi="he-IL"/>
        </w:rPr>
        <w:br w:type="page"/>
      </w:r>
    </w:p>
    <w:p w14:paraId="5E26C82E" w14:textId="4DDB9342" w:rsidR="00397AFE" w:rsidRPr="00131B5A" w:rsidRDefault="00397AFE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8419" w:name="_Ref48742932"/>
      <w:bookmarkStart w:id="8420" w:name="_Toc54342326"/>
      <w:r w:rsidRPr="00131B5A">
        <w:rPr>
          <w:lang w:val="en-US"/>
        </w:rPr>
        <w:t>Fourier Series for Matrices</w:t>
      </w:r>
      <w:bookmarkEnd w:id="8419"/>
      <w:bookmarkEnd w:id="8420"/>
    </w:p>
    <w:p w14:paraId="10DA82E0" w14:textId="01C6D40F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Suppose that </w:t>
      </w:r>
      <w:del w:id="8421" w:author="Author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a periodic function with</w:t>
      </w:r>
      <w:del w:id="8422" w:author="Author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period </w:t>
      </w:r>
      <w:del w:id="8423" w:author="Author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time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</w:t>
      </w:r>
      <w:ins w:id="8424" w:author="Author">
        <w:r w:rsidR="0050211C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equivalently</w:t>
      </w:r>
      <w:ins w:id="8425" w:author="Author">
        <w:r w:rsidR="0050211C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with a frequency </w:t>
      </w:r>
      <m:oMath>
        <m:r>
          <w:rPr>
            <w:rFonts w:ascii="Cambria Math" w:hAnsi="Cambria Math" w:cstheme="majorBidi"/>
            <w:lang w:val="en-US"/>
          </w:rPr>
          <m:t>ω=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2π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T</m:t>
            </m:r>
          </m:den>
        </m:f>
      </m:oMath>
      <w:del w:id="8426" w:author="Author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8427" w:author="Author">
        <w:r w:rsidR="0050211C">
          <w:rPr>
            <w:rFonts w:asciiTheme="majorBidi" w:hAnsiTheme="majorBidi" w:cstheme="majorBidi"/>
            <w:lang w:val="en-US" w:bidi="he-IL"/>
          </w:rPr>
          <w:t>.</w:t>
        </w:r>
      </w:ins>
      <w:del w:id="8428" w:author="Author">
        <w:r w:rsidRPr="00131B5A" w:rsidDel="0050211C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429" w:author="Author">
        <w:r w:rsidRPr="00131B5A" w:rsidDel="0050211C">
          <w:rPr>
            <w:rFonts w:asciiTheme="majorBidi" w:hAnsiTheme="majorBidi" w:cstheme="majorBidi"/>
            <w:lang w:val="en-US" w:bidi="he-IL"/>
          </w:rPr>
          <w:delText>then</w:delText>
        </w:r>
      </w:del>
      <w:ins w:id="8430" w:author="Author">
        <w:r w:rsidR="0050211C">
          <w:rPr>
            <w:rFonts w:asciiTheme="majorBidi" w:hAnsiTheme="majorBidi" w:cstheme="majorBidi"/>
            <w:lang w:val="en-US" w:bidi="he-IL"/>
          </w:rPr>
          <w:t>In this case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can be decomposed </w:t>
      </w:r>
      <w:ins w:id="8431" w:author="Author">
        <w:r w:rsidR="0050211C">
          <w:rPr>
            <w:rFonts w:asciiTheme="majorBidi" w:hAnsiTheme="majorBidi" w:cstheme="majorBidi"/>
            <w:iCs/>
            <w:lang w:val="en-US"/>
          </w:rPr>
          <w:t>in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to a </w:t>
      </w:r>
      <w:del w:id="8432" w:author="Author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433" w:author="Author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>. In this work</w:t>
      </w:r>
      <w:ins w:id="8434" w:author="Author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435" w:author="Author">
        <w:r w:rsidRPr="00131B5A" w:rsidDel="00FE3F0F">
          <w:rPr>
            <w:rFonts w:asciiTheme="majorBidi" w:hAnsiTheme="majorBidi" w:cstheme="majorBidi"/>
            <w:lang w:val="en-US" w:bidi="he-IL"/>
          </w:rPr>
          <w:delText>I prefer to</w:delText>
        </w:r>
      </w:del>
      <w:ins w:id="8436" w:author="Author">
        <w:r w:rsidR="00FE3F0F">
          <w:rPr>
            <w:rFonts w:asciiTheme="majorBidi" w:hAnsiTheme="majorBidi" w:cstheme="majorBidi"/>
            <w:lang w:val="en-US" w:bidi="he-IL"/>
          </w:rPr>
          <w:t>we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use the finite summation version of the </w:t>
      </w:r>
      <w:del w:id="8437" w:author="Author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438" w:author="Author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/>
        </w:rPr>
        <w:t>decomposition</w:t>
      </w:r>
      <w:del w:id="8439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8440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due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to </w:t>
      </w:r>
      <w:del w:id="8441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I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focus on cases </w:t>
      </w:r>
      <w:del w:id="8442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that </w:delText>
        </w:r>
      </w:del>
      <w:ins w:id="8443" w:author="Author">
        <w:r w:rsidR="00EC74D4">
          <w:rPr>
            <w:rFonts w:asciiTheme="majorBidi" w:hAnsiTheme="majorBidi" w:cstheme="majorBidi"/>
            <w:iCs/>
            <w:lang w:val="en-US"/>
          </w:rPr>
          <w:t>in which</w:t>
        </w:r>
      </w:ins>
      <w:del w:id="8444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>the</w:delText>
        </w:r>
      </w:del>
      <w:ins w:id="8445" w:author="Author">
        <w:r w:rsidR="00EC74D4">
          <w:rPr>
            <w:rFonts w:asciiTheme="majorBidi" w:hAnsiTheme="majorBidi" w:cstheme="majorBidi"/>
            <w:iCs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LPTV </w:t>
      </w:r>
      <w:del w:id="8446" w:author="Author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8447" w:author="Author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and its </w:t>
      </w:r>
      <w:del w:id="8448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8449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involve a </w:t>
      </w:r>
      <w:r w:rsidR="0067357D" w:rsidRPr="00131B5A">
        <w:rPr>
          <w:rFonts w:asciiTheme="majorBidi" w:hAnsiTheme="majorBidi" w:cstheme="majorBidi"/>
          <w:iCs/>
          <w:lang w:val="en-US"/>
        </w:rPr>
        <w:t>finite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8450" w:author="Author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451" w:author="Author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/>
        </w:rPr>
        <w:t xml:space="preserve">decomposition </w:t>
      </w:r>
      <w:ins w:id="8452" w:author="Author">
        <w:r w:rsidR="00EC74D4">
          <w:rPr>
            <w:rFonts w:asciiTheme="majorBidi" w:hAnsiTheme="majorBidi" w:cstheme="majorBidi"/>
            <w:iCs/>
            <w:lang w:val="en-US"/>
          </w:rPr>
          <w:t>[</w:t>
        </w:r>
      </w:ins>
      <w:del w:id="8453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>(</w:delText>
        </w:r>
      </w:del>
      <w:r w:rsidR="0067357D" w:rsidRPr="00131B5A">
        <w:rPr>
          <w:rFonts w:asciiTheme="majorBidi" w:hAnsiTheme="majorBidi" w:cstheme="majorBidi"/>
          <w:iCs/>
          <w:lang w:val="en-US"/>
        </w:rPr>
        <w:t>suppose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has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454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455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take </w:t>
      </w:r>
      <m:oMath>
        <m:r>
          <w:rPr>
            <w:rFonts w:ascii="Cambria Math" w:hAnsi="Cambria Math" w:cstheme="majorBidi"/>
            <w:lang w:val="en-US" w:bidi="he-IL"/>
          </w:rPr>
          <m:t>L→∞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for the infinite version of the </w:t>
      </w:r>
      <w:del w:id="8456" w:author="Author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457" w:author="Author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  <w:r w:rsidR="00EC74D4">
          <w:rPr>
            <w:rFonts w:asciiTheme="majorBidi" w:hAnsiTheme="majorBidi" w:cstheme="majorBidi"/>
            <w:iCs/>
            <w:lang w:val="en-US"/>
          </w:rPr>
          <w:t>]</w:t>
        </w:r>
      </w:ins>
      <w:del w:id="8458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682DBB8B" w14:textId="32D107A8" w:rsidR="00DB5077" w:rsidRPr="00131B5A" w:rsidRDefault="00DB5077" w:rsidP="00397AFE">
      <w:pPr>
        <w:rPr>
          <w:lang w:val="en-US" w:bidi="he-IL"/>
        </w:rPr>
      </w:pPr>
    </w:p>
    <w:p w14:paraId="0CE9F82C" w14:textId="6D0E5B6D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Traditionally</w:t>
      </w:r>
      <w:r w:rsidRPr="00131B5A">
        <w:rPr>
          <w:rFonts w:asciiTheme="majorBidi" w:hAnsiTheme="majorBidi" w:cstheme="majorBidi"/>
          <w:lang w:val="en-US"/>
        </w:rPr>
        <w:t xml:space="preserve">, there are two forms of a </w:t>
      </w:r>
      <w:del w:id="8459" w:author="Author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8460" w:author="Author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/>
        </w:rPr>
        <w:t xml:space="preserve"> decomposition:</w:t>
      </w:r>
    </w:p>
    <w:p w14:paraId="06E26437" w14:textId="5F75D16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The exponential form is given by</w:t>
      </w:r>
      <w:ins w:id="8461" w:author="Author">
        <w:r w:rsidR="005B54A8">
          <w:rPr>
            <w:rFonts w:asciiTheme="majorBidi" w:hAnsiTheme="majorBidi" w:cstheme="majorBidi"/>
            <w:lang w:val="en-US"/>
          </w:rPr>
          <w:t>:</w:t>
        </w:r>
      </w:ins>
      <w:del w:id="8462" w:author="Author">
        <w:r w:rsidRPr="00131B5A" w:rsidDel="00EC74D4">
          <w:rPr>
            <w:rFonts w:asciiTheme="majorBidi" w:hAnsiTheme="majorBidi" w:cstheme="majorBidi"/>
            <w:lang w:val="en-US"/>
          </w:rPr>
          <w:delText>:</w:delText>
        </w:r>
      </w:del>
    </w:p>
    <w:p w14:paraId="362B363F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6736"/>
      </w:tblGrid>
      <w:tr w:rsidR="00397AFE" w:rsidRPr="00131B5A" w14:paraId="513465B9" w14:textId="77777777" w:rsidTr="00397AFE">
        <w:tc>
          <w:tcPr>
            <w:tcW w:w="850" w:type="dxa"/>
            <w:vAlign w:val="center"/>
          </w:tcPr>
          <w:p w14:paraId="32CCE56E" w14:textId="156DDCD0" w:rsidR="00397AFE" w:rsidRPr="00131B5A" w:rsidRDefault="00BA0874" w:rsidP="00BA0874">
            <w:pPr>
              <w:pStyle w:val="Caption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98A7EEE" w14:textId="0616778B" w:rsidR="00397AFE" w:rsidRPr="00131B5A" w:rsidRDefault="00397AFE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ilωt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846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22F4E62" w14:textId="6304CF28" w:rsidR="00397AFE" w:rsidRPr="00131B5A" w:rsidRDefault="00EC74D4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8464" w:author="Author">
        <w:r>
          <w:rPr>
            <w:rFonts w:asciiTheme="majorBidi" w:hAnsiTheme="majorBidi" w:cstheme="majorBidi"/>
            <w:lang w:val="en-US" w:bidi="he-IL"/>
          </w:rPr>
          <w:t>w</w:t>
        </w:r>
      </w:ins>
      <w:del w:id="8465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W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here </w:t>
      </w:r>
      <m:oMath>
        <m:r>
          <w:rPr>
            <w:rFonts w:ascii="Cambria Math" w:hAnsi="Cambria Math" w:cstheme="majorBidi"/>
            <w:lang w:val="en-US"/>
          </w:rPr>
          <m:t>i=</m:t>
        </m:r>
        <m:rad>
          <m:radPr>
            <m:degHide m:val="1"/>
            <m:ctrlPr>
              <w:rPr>
                <w:rFonts w:ascii="Cambria Math" w:hAnsi="Cambria Math" w:cstheme="majorBidi"/>
                <w:i/>
                <w:lang w:val="en-US"/>
              </w:rPr>
            </m:ctrlPr>
          </m:radPr>
          <m:deg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eg>
          <m:e>
            <m:r>
              <w:rPr>
                <w:rFonts w:ascii="Cambria Math" w:hAnsi="Cambria Math" w:cstheme="majorBidi"/>
                <w:lang w:val="en-US"/>
              </w:rPr>
              <m:t>-1</m:t>
            </m:r>
          </m:e>
        </m:rad>
        <m:r>
          <w:rPr>
            <w:rFonts w:ascii="Cambria Math" w:hAnsi="Cambria Math" w:cstheme="majorBidi"/>
            <w:lang w:val="en-US"/>
          </w:rPr>
          <m:t xml:space="preserve"> 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is the imaginary unit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is the </w:t>
      </w:r>
      <w:del w:id="8466" w:author="Author">
        <w:r w:rsidR="00397AFE"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467" w:author="Author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="00397AFE" w:rsidRPr="00131B5A">
        <w:rPr>
          <w:rFonts w:asciiTheme="majorBidi" w:hAnsiTheme="majorBidi" w:cstheme="majorBidi"/>
          <w:iCs/>
          <w:lang w:val="en-US"/>
        </w:rPr>
        <w:t xml:space="preserve"> coefficient </w:t>
      </w:r>
      <w:ins w:id="8468" w:author="Author">
        <w:r>
          <w:rPr>
            <w:rFonts w:asciiTheme="majorBidi" w:hAnsiTheme="majorBidi" w:cstheme="majorBidi"/>
            <w:iCs/>
            <w:lang w:val="en-US"/>
          </w:rPr>
          <w:t xml:space="preserve">and is </w:t>
        </w:r>
      </w:ins>
      <w:r w:rsidR="00397AFE" w:rsidRPr="00131B5A">
        <w:rPr>
          <w:rFonts w:asciiTheme="majorBidi" w:hAnsiTheme="majorBidi" w:cstheme="majorBidi"/>
          <w:iCs/>
          <w:lang w:val="en-US"/>
        </w:rPr>
        <w:t>computed by</w:t>
      </w:r>
      <w:ins w:id="8469" w:author="Author">
        <w:r w:rsidR="005B54A8">
          <w:rPr>
            <w:rFonts w:asciiTheme="majorBidi" w:hAnsiTheme="majorBidi" w:cstheme="majorBidi"/>
            <w:iCs/>
            <w:lang w:val="en-US"/>
          </w:rPr>
          <w:t>:</w:t>
        </w:r>
      </w:ins>
      <w:del w:id="8470" w:author="Author">
        <w:r w:rsidR="00397AFE" w:rsidRPr="00131B5A" w:rsidDel="00EC74D4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3BA57A76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74263AE9" w14:textId="77777777" w:rsidTr="00397AFE">
        <w:tc>
          <w:tcPr>
            <w:tcW w:w="820" w:type="dxa"/>
            <w:vAlign w:val="center"/>
          </w:tcPr>
          <w:p w14:paraId="5657E0ED" w14:textId="6DF2507F" w:rsidR="00397AFE" w:rsidRPr="00131B5A" w:rsidRDefault="00BA0874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53" w:type="dxa"/>
            <w:vAlign w:val="center"/>
          </w:tcPr>
          <w:p w14:paraId="045CB8B2" w14:textId="30F9E100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-ilωt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r>
                  <w:ins w:id="8471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8472" w:author="Author"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</m:t>
                </m:r>
              </m:oMath>
            </m:oMathPara>
          </w:p>
        </w:tc>
      </w:tr>
    </w:tbl>
    <w:p w14:paraId="79AEE9F6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iCs/>
          <w:lang w:val="en-US"/>
        </w:rPr>
      </w:pPr>
    </w:p>
    <w:p w14:paraId="4652832B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real,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-l</m:t>
            </m:r>
          </m:sub>
        </m:sSub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</m:e>
        </m:acc>
      </m:oMath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667EEBC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2E270A81" w14:textId="1BBF4F1D" w:rsidR="00397AFE" w:rsidRPr="00131B5A" w:rsidRDefault="00397AFE">
      <w:pPr>
        <w:ind w:firstLine="284"/>
        <w:jc w:val="both"/>
        <w:rPr>
          <w:rFonts w:asciiTheme="majorBidi" w:hAnsiTheme="majorBidi" w:cstheme="majorBidi"/>
          <w:lang w:val="en-US" w:bidi="he-IL"/>
        </w:rPr>
        <w:pPrChange w:id="8473" w:author="Author">
          <w:pPr>
            <w:ind w:firstLine="0"/>
            <w:jc w:val="both"/>
          </w:pPr>
        </w:pPrChange>
      </w:pPr>
      <w:r w:rsidRPr="00131B5A">
        <w:rPr>
          <w:rFonts w:asciiTheme="majorBidi" w:hAnsiTheme="majorBidi" w:cstheme="majorBidi"/>
          <w:iCs/>
          <w:lang w:val="en-US"/>
        </w:rPr>
        <w:t>The cos</w:t>
      </w:r>
      <w:ins w:id="8474" w:author="Author">
        <w:r w:rsidR="00EC74D4">
          <w:rPr>
            <w:rFonts w:asciiTheme="majorBidi" w:hAnsiTheme="majorBidi" w:cstheme="majorBidi"/>
            <w:iCs/>
            <w:lang w:val="en-US"/>
          </w:rPr>
          <w:t>ine-</w:t>
        </w:r>
      </w:ins>
      <w:del w:id="8475" w:author="Author">
        <w:r w:rsidRPr="00131B5A" w:rsidDel="00EC74D4">
          <w:rPr>
            <w:rFonts w:asciiTheme="majorBidi" w:hAnsiTheme="majorBidi" w:cstheme="majorBidi"/>
            <w:iCs/>
            <w:lang w:val="en-US"/>
          </w:rPr>
          <w:delText>\</w:delText>
        </w:r>
      </w:del>
      <w:r w:rsidRPr="00131B5A">
        <w:rPr>
          <w:rFonts w:asciiTheme="majorBidi" w:hAnsiTheme="majorBidi" w:cstheme="majorBidi"/>
          <w:iCs/>
          <w:lang w:val="en-US"/>
        </w:rPr>
        <w:t>sin</w:t>
      </w:r>
      <w:ins w:id="8476" w:author="Author">
        <w:r w:rsidR="00EC74D4">
          <w:rPr>
            <w:rFonts w:asciiTheme="majorBidi" w:hAnsiTheme="majorBidi" w:cstheme="majorBidi"/>
            <w:iCs/>
            <w:lang w:val="en-US"/>
          </w:rPr>
          <w:t>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form is given by</w:t>
      </w:r>
      <w:ins w:id="8477" w:author="Author">
        <w:r w:rsidR="005B54A8">
          <w:rPr>
            <w:rFonts w:asciiTheme="majorBidi" w:hAnsiTheme="majorBidi" w:cstheme="majorBidi"/>
            <w:iCs/>
            <w:lang w:val="en-US"/>
          </w:rPr>
          <w:t>:</w:t>
        </w:r>
      </w:ins>
      <w:del w:id="8478" w:author="Author">
        <w:r w:rsidRPr="00131B5A" w:rsidDel="00EC74D4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2ACAC3F7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397AFE" w:rsidRPr="00131B5A" w14:paraId="62DEACA5" w14:textId="77777777" w:rsidTr="00397AFE">
        <w:tc>
          <w:tcPr>
            <w:tcW w:w="850" w:type="dxa"/>
            <w:vAlign w:val="center"/>
          </w:tcPr>
          <w:p w14:paraId="3FCCB10C" w14:textId="77B9C5E2" w:rsidR="00397AFE" w:rsidRPr="00131B5A" w:rsidRDefault="00BA0874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8479" w:name="_Ref4830701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479"/>
          </w:p>
        </w:tc>
        <w:tc>
          <w:tcPr>
            <w:tcW w:w="8080" w:type="dxa"/>
            <w:vAlign w:val="center"/>
          </w:tcPr>
          <w:p w14:paraId="2AB0FCCA" w14:textId="1506881B" w:rsidR="00397AFE" w:rsidRPr="00131B5A" w:rsidRDefault="00397AFE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ins w:id="8480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sSubSup>
                          <m:sSubSupPr>
                            <m:ctrlPr>
                              <w:ins w:id="8481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SupPr>
                          <m:e>
                            <m:r>
                              <w:ins w:id="8482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ins>
                            </m:r>
                          </m:e>
                          <m:sub>
                            <m:r>
                              <w:ins w:id="8483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ins>
                            </m:r>
                          </m:sub>
                          <m:sup>
                            <m:r>
                              <w:ins w:id="8484" w:author="Author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w:ins>
                            </m:r>
                          </m:sup>
                        </m:sSubSup>
                        <m:func>
                          <m:funcPr>
                            <m:ctrlPr>
                              <w:ins w:id="8485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funcPr>
                          <m:fName>
                            <m:r>
                              <w:ins w:id="8486" w:author="Author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8487" w:author="Author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8488" w:author="Author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ins>
                                </m:r>
                              </m:e>
                            </m:d>
                          </m:e>
                        </m:func>
                        <m:r>
                          <w:ins w:id="8489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w:ins>
                        </m:r>
                        <m:sSubSup>
                          <m:sSubSupPr>
                            <m:ctrlPr>
                              <w:ins w:id="8490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SupPr>
                          <m:e>
                            <m:r>
                              <w:ins w:id="8491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ins>
                            </m:r>
                          </m:e>
                          <m:sub>
                            <m:r>
                              <w:ins w:id="8492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ins>
                            </m:r>
                          </m:sub>
                          <m:sup>
                            <m:r>
                              <w:ins w:id="8493" w:author="Author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w:ins>
                            </m:r>
                          </m:sup>
                        </m:sSubSup>
                        <m:func>
                          <m:funcPr>
                            <m:ctrlPr>
                              <w:ins w:id="8494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funcPr>
                          <m:fName>
                            <m:r>
                              <w:ins w:id="8495" w:author="Author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8496" w:author="Author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8497" w:author="Author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ins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849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d>
                      <m:dPr>
                        <m:ctrlPr>
                          <w:del w:id="8499" w:author="Author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8500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sSubSupPr>
                          <m:e>
                            <m:r>
                              <w:del w:id="8501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del>
                            </m:r>
                          </m:e>
                          <m:sub>
                            <m:r>
                              <w:del w:id="8502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del>
                            </m:r>
                          </m:sub>
                          <m:sup>
                            <m:r>
                              <w:del w:id="8503" w:author="Author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w:del>
                            </m:r>
                          </m:sup>
                        </m:sSubSup>
                        <m:func>
                          <m:funcPr>
                            <m:ctrlPr>
                              <w:del w:id="8504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funcPr>
                          <m:fName>
                            <m:r>
                              <w:del w:id="8505" w:author="Author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</m:t>
                              </w:del>
                            </m:r>
                          </m:fName>
                          <m:e>
                            <m:d>
                              <m:dPr>
                                <m:ctrlPr>
                                  <w:del w:id="8506" w:author="Author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del>
                                </m:ctrlPr>
                              </m:dPr>
                              <m:e>
                                <m:r>
                                  <w:del w:id="8507" w:author="Author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del>
                                </m:r>
                              </m:e>
                            </m:d>
                          </m:e>
                        </m:func>
                        <m:r>
                          <w:del w:id="8508" w:author="Author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w:del>
                        </m:r>
                        <m:sSubSup>
                          <m:sSubSupPr>
                            <m:ctrlPr>
                              <w:del w:id="8509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sSubSupPr>
                          <m:e>
                            <m:r>
                              <w:del w:id="8510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del>
                            </m:r>
                          </m:e>
                          <m:sub>
                            <m:r>
                              <w:del w:id="8511" w:author="Author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del>
                            </m:r>
                          </m:sub>
                          <m:sup>
                            <m:r>
                              <w:del w:id="8512" w:author="Author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w:del>
                            </m:r>
                          </m:sup>
                        </m:sSubSup>
                        <m:func>
                          <m:funcPr>
                            <m:ctrlPr>
                              <w:del w:id="8513" w:author="Author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funcPr>
                          <m:fName>
                            <m:r>
                              <w:del w:id="8514" w:author="Author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</m:t>
                              </w:del>
                            </m:r>
                          </m:fName>
                          <m:e>
                            <m:d>
                              <m:dPr>
                                <m:ctrlPr>
                                  <w:del w:id="8515" w:author="Author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del>
                                </m:ctrlPr>
                              </m:dPr>
                              <m:e>
                                <m:r>
                                  <w:del w:id="8516" w:author="Author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del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39218ED" w14:textId="6BFEF368" w:rsidR="00397AFE" w:rsidRPr="00131B5A" w:rsidDel="00EC74D4" w:rsidRDefault="00EC74D4" w:rsidP="00397AFE">
      <w:pPr>
        <w:ind w:firstLine="0"/>
        <w:rPr>
          <w:del w:id="8517" w:author="Author"/>
          <w:rFonts w:asciiTheme="majorBidi" w:hAnsiTheme="majorBidi" w:cstheme="majorBidi"/>
          <w:lang w:val="en-US" w:bidi="he-IL"/>
        </w:rPr>
      </w:pPr>
      <w:ins w:id="8518" w:author="Author">
        <w:r>
          <w:rPr>
            <w:rFonts w:asciiTheme="majorBidi" w:hAnsiTheme="majorBidi" w:cstheme="majorBidi"/>
            <w:lang w:val="en-US" w:bidi="he-IL"/>
          </w:rPr>
          <w:t>w</w:t>
        </w:r>
      </w:ins>
      <w:del w:id="8519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W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here</w:t>
      </w:r>
    </w:p>
    <w:p w14:paraId="66D2ED8C" w14:textId="5FCE7454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0E51B5DA" w14:textId="77777777" w:rsidR="00E51D22" w:rsidRPr="00131B5A" w:rsidRDefault="00E51D22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7CB4A59E" w14:textId="77777777" w:rsidTr="00397AFE">
        <w:tc>
          <w:tcPr>
            <w:tcW w:w="820" w:type="dxa"/>
            <w:vAlign w:val="center"/>
          </w:tcPr>
          <w:p w14:paraId="44F00F91" w14:textId="4FAACC3B" w:rsidR="00397AFE" w:rsidRPr="00131B5A" w:rsidRDefault="00397AFE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8520" w:name="_Ref4993981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520"/>
          </w:p>
        </w:tc>
        <w:tc>
          <w:tcPr>
            <w:tcW w:w="6853" w:type="dxa"/>
            <w:vAlign w:val="center"/>
          </w:tcPr>
          <w:p w14:paraId="4892033E" w14:textId="59E551D8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852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24934C00" w14:textId="6FE17131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852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41D753BF" w14:textId="5E9991BA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852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942996E" w14:textId="14C7ECE8" w:rsidR="00397AFE" w:rsidRPr="00131B5A" w:rsidRDefault="00EC74D4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8524" w:author="Author">
        <w:r>
          <w:rPr>
            <w:rFonts w:asciiTheme="majorBidi" w:hAnsiTheme="majorBidi" w:cstheme="majorBidi"/>
            <w:lang w:val="en-US" w:bidi="he-IL"/>
          </w:rPr>
          <w:t>f</w:t>
        </w:r>
      </w:ins>
      <w:del w:id="8525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F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r>
          <m:rPr>
            <m:scr m:val="double-struck"/>
            <m:sty m:val="p"/>
          </m:rPr>
          <w:rPr>
            <w:rFonts w:ascii="Cambria Math" w:hAnsi="Cambria Math" w:cstheme="majorBidi"/>
            <w:sz w:val="22"/>
            <w:szCs w:val="22"/>
            <w:lang w:val="en-US"/>
          </w:rPr>
          <m:t>N</m:t>
        </m:r>
      </m:oMath>
      <w:r w:rsidR="00397AFE" w:rsidRPr="00131B5A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We can expand the sum </w:t>
      </w:r>
      <w:del w:id="8526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on </w:delText>
        </w:r>
      </w:del>
      <w:ins w:id="8527" w:author="Author">
        <w:r>
          <w:rPr>
            <w:rFonts w:asciiTheme="majorBidi" w:hAnsiTheme="majorBidi" w:cstheme="majorBidi"/>
            <w:lang w:val="en-US" w:bidi="he-IL"/>
          </w:rPr>
          <w:t>in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begin"/>
      </w:r>
      <w:r w:rsidR="000036E4" w:rsidRPr="00131B5A">
        <w:rPr>
          <w:rFonts w:asciiTheme="majorBidi" w:hAnsiTheme="majorBidi" w:cstheme="majorBidi"/>
          <w:lang w:val="en-US" w:bidi="he-IL"/>
        </w:rPr>
        <w:instrText xml:space="preserve"> REF _Ref48307018 \h </w:instrText>
      </w:r>
      <w:r w:rsidR="000036E4" w:rsidRPr="00131B5A">
        <w:rPr>
          <w:rFonts w:asciiTheme="majorBidi" w:hAnsiTheme="majorBidi" w:cstheme="majorBidi"/>
          <w:lang w:val="en-US" w:bidi="he-IL"/>
        </w:rPr>
      </w:r>
      <w:r w:rsidR="000036E4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A.3)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end"/>
      </w:r>
      <w:r w:rsidR="000036E4" w:rsidRPr="00131B5A">
        <w:rPr>
          <w:rFonts w:asciiTheme="majorBidi" w:hAnsiTheme="majorBidi" w:cstheme="majorBidi"/>
          <w:lang w:val="en-US" w:bidi="he-IL"/>
        </w:rPr>
        <w:t xml:space="preserve"> 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by </w:t>
      </w:r>
      <w:del w:id="8528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using </w:delText>
        </w:r>
      </w:del>
      <w:ins w:id="8529" w:author="Author">
        <w:r>
          <w:rPr>
            <w:rFonts w:asciiTheme="majorBidi" w:hAnsiTheme="majorBidi" w:cstheme="majorBidi"/>
            <w:lang w:val="en-US" w:bidi="he-IL"/>
          </w:rPr>
          <w:t>exploiting the following properties of</w:t>
        </w:r>
      </w:ins>
      <w:del w:id="8530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some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 even</w:t>
      </w:r>
      <w:ins w:id="8531" w:author="Author">
        <w:r>
          <w:rPr>
            <w:rFonts w:asciiTheme="majorBidi" w:hAnsiTheme="majorBidi" w:cstheme="majorBidi"/>
            <w:lang w:val="en-US" w:bidi="he-IL"/>
          </w:rPr>
          <w:t>-</w:t>
        </w:r>
      </w:ins>
      <w:del w:id="8532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\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odd </w:t>
      </w:r>
      <w:del w:id="8533" w:author="Author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properties </w:delText>
        </w:r>
      </w:del>
      <w:ins w:id="8534" w:author="Author">
        <w:r>
          <w:rPr>
            <w:rFonts w:asciiTheme="majorBidi" w:hAnsiTheme="majorBidi" w:cstheme="majorBidi"/>
            <w:lang w:val="en-US" w:bidi="he-IL"/>
          </w:rPr>
          <w:t>symmetry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from </w:t>
      </w:r>
      <w:r w:rsidR="00E51D22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E51D22" w:rsidRPr="00131B5A">
        <w:rPr>
          <w:rFonts w:asciiTheme="majorBidi" w:hAnsiTheme="majorBidi" w:cstheme="majorBidi"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lang w:val="en-US" w:bidi="he-IL"/>
        </w:rPr>
        <w:instrText xml:space="preserve"> REF _Ref49939815 \h </w:instrText>
      </w:r>
      <w:r w:rsidR="00E51D22" w:rsidRPr="00131B5A">
        <w:rPr>
          <w:rFonts w:asciiTheme="majorBidi" w:hAnsiTheme="majorBidi" w:cstheme="majorBidi"/>
          <w:lang w:val="en-US" w:bidi="he-IL"/>
        </w:rPr>
      </w:r>
      <w:r w:rsidR="00E51D2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A.4)</w:t>
      </w:r>
      <w:r w:rsidR="00E51D22" w:rsidRPr="00131B5A">
        <w:rPr>
          <w:rFonts w:asciiTheme="majorBidi" w:hAnsiTheme="majorBidi" w:cstheme="majorBidi"/>
          <w:lang w:val="en-US" w:bidi="he-IL"/>
        </w:rPr>
        <w:fldChar w:fldCharType="end"/>
      </w:r>
      <w:del w:id="8535" w:author="Author">
        <w:r w:rsidR="00E51D22" w:rsidRPr="00131B5A" w:rsidDel="00EC74D4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that we can consider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:</w:t>
      </w:r>
    </w:p>
    <w:p w14:paraId="4B04F4B1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66686083" w14:textId="77777777" w:rsidTr="00397AFE">
        <w:tc>
          <w:tcPr>
            <w:tcW w:w="820" w:type="dxa"/>
            <w:vAlign w:val="center"/>
          </w:tcPr>
          <w:p w14:paraId="182BFB14" w14:textId="5223253A" w:rsidR="00397AFE" w:rsidRPr="00131B5A" w:rsidRDefault="00397AFE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8536" w:name="_Ref4916428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536"/>
          </w:p>
        </w:tc>
        <w:tc>
          <w:tcPr>
            <w:tcW w:w="6853" w:type="dxa"/>
            <w:vAlign w:val="center"/>
          </w:tcPr>
          <w:p w14:paraId="6A4BDA65" w14:textId="1DC47F44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⟹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lωt</m:t>
                        </m:r>
                      </m:e>
                    </m:d>
                  </m:e>
                </m:func>
                <m:r>
                  <w:ins w:id="853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B06545E" w14:textId="7E0731B0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⟹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lωt</m:t>
                        </m:r>
                      </m:e>
                    </m:d>
                  </m:e>
                </m:func>
                <m:r>
                  <w:ins w:id="853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CDF87C5" w14:textId="23384389" w:rsidR="00397AFE" w:rsidRPr="00131B5A" w:rsidRDefault="00EA6133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=0</m:t>
                </m:r>
                <m:r>
                  <w:ins w:id="853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D4B7A86" w14:textId="688E6074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By using the</w:t>
      </w:r>
      <w:ins w:id="8540" w:author="Author">
        <w:r w:rsidR="00EC74D4">
          <w:rPr>
            <w:rFonts w:asciiTheme="majorBidi" w:hAnsiTheme="majorBidi" w:cstheme="majorBidi"/>
            <w:lang w:val="en-US" w:bidi="he-IL"/>
          </w:rPr>
          <w:t>se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properties</w:t>
      </w:r>
      <w:del w:id="8541" w:author="Author">
        <w:r w:rsidRPr="00131B5A" w:rsidDel="00EC74D4">
          <w:rPr>
            <w:rFonts w:asciiTheme="majorBidi" w:hAnsiTheme="majorBidi" w:cstheme="majorBidi"/>
            <w:lang w:val="en-US" w:bidi="he-IL"/>
          </w:rPr>
          <w:delText xml:space="preserve"> above</w:delText>
        </w:r>
      </w:del>
      <w:r w:rsidRPr="00131B5A">
        <w:rPr>
          <w:rFonts w:asciiTheme="majorBidi" w:hAnsiTheme="majorBidi" w:cstheme="majorBidi"/>
          <w:lang w:val="en-US" w:bidi="he-IL"/>
        </w:rPr>
        <w:t>, we</w:t>
      </w:r>
      <w:del w:id="8542" w:author="Author">
        <w:r w:rsidRPr="00131B5A" w:rsidDel="00EC74D4">
          <w:rPr>
            <w:rFonts w:asciiTheme="majorBidi" w:hAnsiTheme="majorBidi" w:cstheme="majorBidi"/>
            <w:lang w:val="en-US" w:bidi="he-IL"/>
          </w:rPr>
          <w:delText xml:space="preserve"> can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rewrite</w:t>
      </w:r>
      <w:r w:rsidR="000036E4" w:rsidRPr="00131B5A">
        <w:rPr>
          <w:rFonts w:asciiTheme="majorBidi" w:hAnsiTheme="majorBidi" w:cstheme="majorBidi"/>
          <w:lang w:val="en-US" w:bidi="he-IL"/>
        </w:rPr>
        <w:t xml:space="preserve"> Eq. 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begin"/>
      </w:r>
      <w:r w:rsidR="000036E4" w:rsidRPr="00131B5A">
        <w:rPr>
          <w:rFonts w:asciiTheme="majorBidi" w:hAnsiTheme="majorBidi" w:cstheme="majorBidi"/>
          <w:lang w:val="en-US" w:bidi="he-IL"/>
        </w:rPr>
        <w:instrText xml:space="preserve"> REF _Ref48307018 \h </w:instrText>
      </w:r>
      <w:r w:rsidR="000036E4" w:rsidRPr="00131B5A">
        <w:rPr>
          <w:rFonts w:asciiTheme="majorBidi" w:hAnsiTheme="majorBidi" w:cstheme="majorBidi"/>
          <w:lang w:val="en-US" w:bidi="he-IL"/>
        </w:rPr>
      </w:r>
      <w:r w:rsidR="000036E4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A.3)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as follows:</w:t>
      </w:r>
    </w:p>
    <w:p w14:paraId="63A846F6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397AFE" w:rsidRPr="00131B5A" w14:paraId="402057A3" w14:textId="77777777" w:rsidTr="00397AFE">
        <w:tc>
          <w:tcPr>
            <w:tcW w:w="850" w:type="dxa"/>
            <w:vAlign w:val="center"/>
          </w:tcPr>
          <w:p w14:paraId="49B734DE" w14:textId="26E9AEA5" w:rsidR="00397AFE" w:rsidRPr="00131B5A" w:rsidRDefault="00397AFE" w:rsidP="00397AFE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543" w:name="_Ref4916289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543"/>
          </w:p>
        </w:tc>
        <w:tc>
          <w:tcPr>
            <w:tcW w:w="8080" w:type="dxa"/>
            <w:vAlign w:val="center"/>
          </w:tcPr>
          <w:p w14:paraId="1473F8E6" w14:textId="15DEF334" w:rsidR="00397AFE" w:rsidRPr="00131B5A" w:rsidRDefault="00397AFE" w:rsidP="00397AFE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854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33CED804" w14:textId="6D0471EC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 use the exponential form and the cos</w:t>
      </w:r>
      <w:ins w:id="8545" w:author="Author">
        <w:r w:rsidR="00EC74D4">
          <w:rPr>
            <w:rFonts w:asciiTheme="majorBidi" w:hAnsiTheme="majorBidi" w:cstheme="majorBidi"/>
            <w:lang w:val="en-US"/>
          </w:rPr>
          <w:t>ine-</w:t>
        </w:r>
      </w:ins>
      <w:del w:id="8546" w:author="Author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sin</w:t>
      </w:r>
      <w:ins w:id="8547" w:author="Author">
        <w:r w:rsidR="00EC74D4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form for different purposes: The exponential form, due to its compactness, is used to define</w:t>
      </w:r>
      <w:ins w:id="8548" w:author="Author">
        <w:r w:rsidR="00EC74D4">
          <w:rPr>
            <w:rFonts w:asciiTheme="majorBidi" w:hAnsiTheme="majorBidi" w:cstheme="majorBidi"/>
            <w:lang w:val="en-US"/>
          </w:rPr>
          <w:t xml:space="preserve"> or </w:t>
        </w:r>
      </w:ins>
      <w:del w:id="8549" w:author="Author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pro</w:t>
      </w:r>
      <w:del w:id="8550" w:author="Author">
        <w:r w:rsidRPr="00131B5A" w:rsidDel="00EC74D4">
          <w:rPr>
            <w:rFonts w:asciiTheme="majorBidi" w:hAnsiTheme="majorBidi" w:cstheme="majorBidi"/>
            <w:lang w:val="en-US"/>
          </w:rPr>
          <w:delText>o</w:delText>
        </w:r>
      </w:del>
      <w:ins w:id="8551" w:author="Author">
        <w:r w:rsidR="00EC74D4">
          <w:rPr>
            <w:rFonts w:asciiTheme="majorBidi" w:hAnsiTheme="majorBidi" w:cstheme="majorBidi"/>
            <w:lang w:val="en-US"/>
          </w:rPr>
          <w:t>ve</w:t>
        </w:r>
      </w:ins>
      <w:del w:id="8552" w:author="Author">
        <w:r w:rsidRPr="00131B5A" w:rsidDel="00EC74D4">
          <w:rPr>
            <w:rFonts w:asciiTheme="majorBidi" w:hAnsiTheme="majorBidi" w:cstheme="majorBidi"/>
            <w:lang w:val="en-US"/>
          </w:rPr>
          <w:delText>f some</w:delText>
        </w:r>
      </w:del>
      <w:r w:rsidRPr="00131B5A">
        <w:rPr>
          <w:rFonts w:asciiTheme="majorBidi" w:hAnsiTheme="majorBidi" w:cstheme="majorBidi"/>
          <w:lang w:val="en-US"/>
        </w:rPr>
        <w:t xml:space="preserve"> general properties when neither </w:t>
      </w:r>
      <w:ins w:id="8553" w:author="Author">
        <w:r w:rsidR="00EC74D4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real analysis </w:t>
      </w:r>
      <w:ins w:id="8554" w:author="Author">
        <w:r w:rsidR="00FE3F0F">
          <w:rPr>
            <w:rFonts w:asciiTheme="majorBidi" w:hAnsiTheme="majorBidi" w:cstheme="majorBidi"/>
            <w:lang w:val="en-US"/>
          </w:rPr>
          <w:t>n</w:t>
        </w:r>
      </w:ins>
      <w:del w:id="8555" w:author="Author">
        <w:r w:rsidRPr="00131B5A" w:rsidDel="00EC74D4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or </w:t>
      </w:r>
      <w:ins w:id="8556" w:author="Author">
        <w:r w:rsidR="00EC74D4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8557" w:author="Author">
        <w:r w:rsidR="00EC74D4">
          <w:rPr>
            <w:rFonts w:asciiTheme="majorBidi" w:hAnsiTheme="majorBidi" w:cstheme="majorBidi"/>
            <w:lang w:val="en-US"/>
          </w:rPr>
          <w:t>-</w:t>
        </w:r>
      </w:ins>
      <w:del w:id="8558" w:author="Author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are involved</w:t>
      </w:r>
      <w:ins w:id="8559" w:author="Author">
        <w:r w:rsidR="00EC74D4">
          <w:rPr>
            <w:rFonts w:asciiTheme="majorBidi" w:hAnsiTheme="majorBidi" w:cstheme="majorBidi"/>
            <w:lang w:val="en-US"/>
          </w:rPr>
          <w:t>.</w:t>
        </w:r>
      </w:ins>
      <w:del w:id="8560" w:author="Author">
        <w:r w:rsidRPr="00131B5A" w:rsidDel="00EC74D4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8561" w:author="Author">
        <w:r w:rsidR="00EC74D4">
          <w:rPr>
            <w:rFonts w:asciiTheme="majorBidi" w:hAnsiTheme="majorBidi" w:cstheme="majorBidi"/>
            <w:lang w:val="en-US"/>
          </w:rPr>
          <w:t>T</w:t>
        </w:r>
      </w:ins>
      <w:del w:id="8562" w:author="Author">
        <w:r w:rsidRPr="00131B5A" w:rsidDel="00EC74D4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he cos</w:t>
      </w:r>
      <w:ins w:id="8563" w:author="Author">
        <w:r w:rsidR="00EC74D4">
          <w:rPr>
            <w:rFonts w:asciiTheme="majorBidi" w:hAnsiTheme="majorBidi" w:cstheme="majorBidi"/>
            <w:lang w:val="en-US"/>
          </w:rPr>
          <w:t>ine-</w:t>
        </w:r>
      </w:ins>
      <w:del w:id="8564" w:author="Author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sin</w:t>
      </w:r>
      <w:ins w:id="8565" w:author="Author">
        <w:r w:rsidR="00EC74D4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form is used to define</w:t>
      </w:r>
      <w:ins w:id="8566" w:author="Author">
        <w:r w:rsidR="00EC74D4">
          <w:rPr>
            <w:rFonts w:asciiTheme="majorBidi" w:hAnsiTheme="majorBidi" w:cstheme="majorBidi"/>
            <w:lang w:val="en-US"/>
          </w:rPr>
          <w:t xml:space="preserve"> or </w:t>
        </w:r>
      </w:ins>
      <w:del w:id="8567" w:author="Author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pr</w:t>
      </w:r>
      <w:del w:id="8568" w:author="Author">
        <w:r w:rsidRPr="00131B5A" w:rsidDel="00EC74D4">
          <w:rPr>
            <w:rFonts w:asciiTheme="majorBidi" w:hAnsiTheme="majorBidi" w:cstheme="majorBidi"/>
            <w:lang w:val="en-US"/>
          </w:rPr>
          <w:delText>o</w:delText>
        </w:r>
      </w:del>
      <w:r w:rsidRPr="00131B5A">
        <w:rPr>
          <w:rFonts w:asciiTheme="majorBidi" w:hAnsiTheme="majorBidi" w:cstheme="majorBidi"/>
          <w:lang w:val="en-US"/>
        </w:rPr>
        <w:t>o</w:t>
      </w:r>
      <w:ins w:id="8569" w:author="Author">
        <w:r w:rsidR="00EC74D4">
          <w:rPr>
            <w:rFonts w:asciiTheme="majorBidi" w:hAnsiTheme="majorBidi" w:cstheme="majorBidi"/>
            <w:lang w:val="en-US"/>
          </w:rPr>
          <w:t>ve</w:t>
        </w:r>
      </w:ins>
      <w:del w:id="8570" w:author="Author">
        <w:r w:rsidRPr="00131B5A" w:rsidDel="00EC74D4">
          <w:rPr>
            <w:rFonts w:asciiTheme="majorBidi" w:hAnsiTheme="majorBidi" w:cstheme="majorBidi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8571" w:author="Author">
        <w:r w:rsidRPr="00131B5A" w:rsidDel="00EC74D4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 xml:space="preserve">properties when either </w:t>
      </w:r>
      <w:ins w:id="8572" w:author="Author">
        <w:r w:rsidR="004E2D94">
          <w:rPr>
            <w:rFonts w:asciiTheme="majorBidi" w:hAnsiTheme="majorBidi" w:cstheme="majorBidi"/>
            <w:lang w:val="en-US"/>
          </w:rPr>
          <w:t>a</w:t>
        </w:r>
        <w:r w:rsidR="00EC74D4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real analysis or </w:t>
      </w:r>
      <w:ins w:id="8573" w:author="Author">
        <w:r w:rsidR="00EC74D4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8574" w:author="Author">
        <w:r w:rsidR="00EC74D4">
          <w:rPr>
            <w:rFonts w:asciiTheme="majorBidi" w:hAnsiTheme="majorBidi" w:cstheme="majorBidi"/>
            <w:lang w:val="en-US"/>
          </w:rPr>
          <w:t>-</w:t>
        </w:r>
      </w:ins>
      <w:del w:id="8575" w:author="Author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 xml:space="preserve">odd properties are involved </w:t>
      </w:r>
      <w:ins w:id="8576" w:author="Author">
        <w:r w:rsidR="004E2D94">
          <w:rPr>
            <w:rFonts w:asciiTheme="majorBidi" w:hAnsiTheme="majorBidi" w:cstheme="majorBidi"/>
            <w:lang w:val="en-US"/>
          </w:rPr>
          <w:t>(</w:t>
        </w:r>
      </w:ins>
      <w:del w:id="8577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8578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  <w:r w:rsidR="00EC74D4">
          <w:rPr>
            <w:rFonts w:asciiTheme="majorBidi" w:hAnsiTheme="majorBidi" w:cstheme="majorBidi"/>
            <w:lang w:val="en-US"/>
          </w:rPr>
          <w:t xml:space="preserve">to </w:t>
        </w:r>
      </w:ins>
      <w:r w:rsidRPr="00131B5A">
        <w:rPr>
          <w:rFonts w:asciiTheme="majorBidi" w:hAnsiTheme="majorBidi" w:cstheme="majorBidi"/>
          <w:lang w:val="en-US"/>
        </w:rPr>
        <w:t>analy</w:t>
      </w:r>
      <w:ins w:id="8579" w:author="Author">
        <w:r w:rsidR="00EC74D4">
          <w:rPr>
            <w:rFonts w:asciiTheme="majorBidi" w:hAnsiTheme="majorBidi" w:cstheme="majorBidi"/>
            <w:lang w:val="en-US"/>
          </w:rPr>
          <w:t>ze</w:t>
        </w:r>
      </w:ins>
      <w:del w:id="8580" w:author="Author">
        <w:r w:rsidRPr="00131B5A" w:rsidDel="00EC74D4">
          <w:rPr>
            <w:rFonts w:asciiTheme="majorBidi" w:hAnsiTheme="majorBidi" w:cstheme="majorBidi"/>
            <w:lang w:val="en-US"/>
          </w:rPr>
          <w:delText>sis of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del w:id="8581" w:author="Author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8582" w:author="Author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when the system matrix is real</w:t>
      </w:r>
      <w:ins w:id="8583" w:author="Author">
        <w:r w:rsidR="004E2D94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2141D61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5BEF284" w14:textId="6CC7AAF4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/>
          <w:iCs/>
          <w:lang w:val="en-US" w:bidi="he-IL"/>
        </w:rPr>
      </w:pPr>
      <w:bookmarkStart w:id="8584" w:name="_Ref49083435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8584"/>
      <w:r w:rsidRPr="00131B5A">
        <w:rPr>
          <w:rFonts w:asciiTheme="majorBidi" w:hAnsiTheme="majorBidi" w:cstheme="majorBidi"/>
          <w:lang w:val="en-US" w:bidi="he-IL"/>
        </w:rPr>
        <w:t xml:space="preserve">: </w:t>
      </w:r>
      <w:del w:id="8585" w:author="Author">
        <w:r w:rsidRPr="00131B5A" w:rsidDel="00D74A92">
          <w:rPr>
            <w:rFonts w:asciiTheme="majorBidi" w:hAnsiTheme="majorBidi" w:cstheme="majorBidi"/>
            <w:lang w:val="en-US" w:bidi="he-IL"/>
          </w:rPr>
          <w:delText>Suppose that</w:delText>
        </w:r>
      </w:del>
      <w:ins w:id="8586" w:author="Author">
        <w:r w:rsidR="00D74A92">
          <w:rPr>
            <w:rFonts w:asciiTheme="majorBidi" w:hAnsiTheme="majorBidi" w:cstheme="majorBidi"/>
            <w:lang w:val="en-US" w:bidi="he-IL"/>
          </w:rPr>
          <w:t>If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and</w:t>
      </w:r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are square matrices (with the same size and time period), such that</w:t>
      </w:r>
      <w:del w:id="8587" w:author="Author">
        <w:r w:rsidRPr="00131B5A" w:rsidDel="00D74A9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w:del w:id="8588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589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q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590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591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p+q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592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593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i/>
          <w:iCs/>
          <w:lang w:val="en-US" w:bidi="he-IL"/>
        </w:rPr>
        <w:t>.</w:t>
      </w:r>
    </w:p>
    <w:p w14:paraId="396A9AB4" w14:textId="77777777" w:rsidR="00397AFE" w:rsidRPr="00131B5A" w:rsidRDefault="00397AFE" w:rsidP="00397AFE">
      <w:pPr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p w14:paraId="49BDC2D5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FE83E3F" w14:textId="12FDE097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594" w:author="Author">
        <w:r w:rsidR="00D74A92">
          <w:rPr>
            <w:rFonts w:asciiTheme="majorBidi" w:hAnsiTheme="majorBidi" w:cstheme="majorBidi"/>
            <w:lang w:val="en-US" w:bidi="he-IL"/>
          </w:rPr>
          <w:t>L</w:t>
        </w:r>
      </w:ins>
      <w:del w:id="8595" w:author="Author">
        <w:r w:rsidRPr="00131B5A" w:rsidDel="00D74A92">
          <w:rPr>
            <w:rFonts w:asciiTheme="majorBidi" w:hAnsiTheme="majorBidi" w:cstheme="majorBidi"/>
            <w:lang w:val="en-US" w:bidi="he-IL"/>
          </w:rPr>
          <w:delText>l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et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k=-p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ikωt</m:t>
                </m:r>
              </m:sup>
            </m:sSup>
          </m:e>
        </m:nary>
      </m:oMath>
      <w:r w:rsidRPr="00131B5A">
        <w:rPr>
          <w:rFonts w:asciiTheme="majorBidi" w:hAnsiTheme="majorBidi" w:cstheme="majorBidi"/>
          <w:iCs/>
          <w:lang w:val="en-US"/>
        </w:rPr>
        <w:t xml:space="preserve"> and</w:t>
      </w:r>
      <w:del w:id="8596" w:author="Author">
        <w:r w:rsidRPr="00131B5A" w:rsidDel="00D74A92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r=-q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irωt</m:t>
                </m:r>
              </m:sup>
            </m:sSup>
          </m:e>
        </m:nary>
      </m:oMath>
      <w:r w:rsidRPr="00131B5A">
        <w:rPr>
          <w:rFonts w:asciiTheme="majorBidi" w:hAnsiTheme="majorBidi" w:cstheme="majorBidi"/>
          <w:iCs/>
          <w:lang w:val="en-US"/>
        </w:rPr>
        <w:t>, then</w:t>
      </w:r>
      <w:del w:id="8597" w:author="Author">
        <w:r w:rsidRPr="00131B5A" w:rsidDel="00D74A92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5BA8BAB2" w14:textId="77777777" w:rsidR="00397AFE" w:rsidRPr="00131B5A" w:rsidRDefault="00397AFE" w:rsidP="00397AFE">
      <w:pPr>
        <w:jc w:val="both"/>
        <w:rPr>
          <w:rFonts w:asciiTheme="majorBidi" w:hAnsiTheme="majorBidi" w:cstheme="majorBidi"/>
          <w:lang w:val="en-US"/>
        </w:rPr>
      </w:pPr>
    </w:p>
    <w:p w14:paraId="730F2743" w14:textId="6873F812" w:rsidR="00397AFE" w:rsidRPr="00131B5A" w:rsidRDefault="00397AFE" w:rsidP="00397AFE">
      <w:pPr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Q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r=-q</m:t>
              </m:r>
            </m:sub>
            <m:sup>
              <m:r>
                <w:rPr>
                  <w:rFonts w:ascii="Cambria Math" w:hAnsi="Cambria Math" w:cstheme="majorBidi"/>
                  <w:lang w:val="en-US"/>
                </w:rPr>
                <m:t>q</m:t>
              </m:r>
            </m:sup>
            <m:e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k=-p</m:t>
                  </m:r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ctrlPr>
                        <w:rPr>
                          <w:rFonts w:ascii="Cambria Math" w:eastAsia="Cambria Math" w:hAnsi="Cambria Math" w:cstheme="majorBidi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iω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k+r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 xml:space="preserve">t 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 w:cstheme="majorBidi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l=-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q+p</m:t>
                  </m:r>
                </m:e>
              </m:d>
            </m:sub>
            <m:sup>
              <m:r>
                <w:rPr>
                  <w:rFonts w:ascii="Cambria Math" w:hAnsi="Cambria Math" w:cstheme="majorBidi"/>
                  <w:lang w:val="en-US"/>
                </w:rPr>
                <m:t>q+p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k=-p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l-k</m:t>
                          </m:r>
                        </m:sub>
                      </m:sSub>
                    </m:e>
                  </m:nary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 xml:space="preserve">iωlt </m:t>
                  </m:r>
                </m:sup>
              </m:sSup>
            </m:e>
          </m:nary>
          <m:r>
            <w:ins w:id="8598" w:author="Author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2762250F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B3483B1" w14:textId="37295DBD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the </w:t>
      </w:r>
      <w:ins w:id="8599" w:author="Author">
        <w:r w:rsidR="00D74A92" w:rsidRPr="00131B5A">
          <w:rPr>
            <w:rFonts w:asciiTheme="majorBidi" w:hAnsiTheme="majorBidi" w:cstheme="majorBidi"/>
            <w:lang w:val="en-US"/>
          </w:rPr>
          <w:t xml:space="preserve">equation </w:t>
        </w:r>
      </w:ins>
      <w:r w:rsidRPr="00131B5A">
        <w:rPr>
          <w:rFonts w:asciiTheme="majorBidi" w:hAnsiTheme="majorBidi" w:cstheme="majorBidi"/>
          <w:lang w:val="en-US"/>
        </w:rPr>
        <w:t>above</w:t>
      </w:r>
      <w:ins w:id="8600" w:author="Author">
        <w:r w:rsidR="00FE3F0F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8601" w:author="Author">
        <w:r w:rsidRPr="00131B5A" w:rsidDel="00D74A92">
          <w:rPr>
            <w:rFonts w:asciiTheme="majorBidi" w:hAnsiTheme="majorBidi" w:cstheme="majorBidi"/>
            <w:lang w:val="en-US"/>
          </w:rPr>
          <w:delText xml:space="preserve">equation </w:delText>
        </w:r>
      </w:del>
      <w:r w:rsidRPr="00131B5A">
        <w:rPr>
          <w:rFonts w:asciiTheme="majorBidi" w:hAnsiTheme="majorBidi" w:cstheme="majorBidi"/>
          <w:lang w:val="en-US"/>
        </w:rPr>
        <w:t xml:space="preserve">we </w:t>
      </w:r>
      <w:del w:id="8602" w:author="Author">
        <w:r w:rsidRPr="00131B5A" w:rsidDel="00D74A92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see that the Fourier </w:t>
      </w:r>
      <w:ins w:id="8603" w:author="Author">
        <w:r w:rsidR="00D74A92">
          <w:rPr>
            <w:rFonts w:asciiTheme="majorBidi" w:hAnsiTheme="majorBidi" w:cstheme="majorBidi"/>
            <w:lang w:val="en-US"/>
          </w:rPr>
          <w:t>c</w:t>
        </w:r>
      </w:ins>
      <w:del w:id="8604" w:author="Author">
        <w:r w:rsidRPr="00131B5A" w:rsidDel="00D74A92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 xml:space="preserve">oefficient of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iωlt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 xml:space="preserve"> 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is given by the sum </w:t>
      </w:r>
      <m:oMath>
        <m:nary>
          <m:naryPr>
            <m:chr m:val="∑"/>
            <m:ctrlPr>
              <w:rPr>
                <w:rFonts w:ascii="Cambria Math" w:hAnsi="Cambria Math" w:cstheme="majorBidi"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=-</m:t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-</m:t>
                </m:r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8605" w:author="Author">
        <w:r w:rsidRPr="00131B5A" w:rsidDel="00D74A9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for all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cr m:val="double-struck"/>
            <m:sty m:val="p"/>
          </m:rPr>
          <w:rPr>
            <w:rFonts w:ascii="Cambria Math" w:hAnsi="Cambria Math" w:cstheme="majorBidi"/>
            <w:lang w:val="en-US"/>
          </w:rPr>
          <m:t>∈Z</m:t>
        </m:r>
      </m:oMath>
      <w:r w:rsidRPr="00131B5A">
        <w:rPr>
          <w:rFonts w:asciiTheme="majorBidi" w:hAnsiTheme="majorBidi" w:cstheme="majorBidi"/>
          <w:lang w:val="en-US"/>
        </w:rPr>
        <w:t xml:space="preserve"> s</w:t>
      </w:r>
      <w:ins w:id="8606" w:author="Author">
        <w:r w:rsidR="00A61D39">
          <w:rPr>
            <w:rFonts w:asciiTheme="majorBidi" w:hAnsiTheme="majorBidi" w:cstheme="majorBidi"/>
            <w:lang w:val="en-US"/>
          </w:rPr>
          <w:t>uch that</w:t>
        </w:r>
      </w:ins>
      <w:del w:id="8607" w:author="Author">
        <w:r w:rsidRPr="00131B5A" w:rsidDel="00A61D39">
          <w:rPr>
            <w:rFonts w:asciiTheme="majorBidi" w:hAnsiTheme="majorBidi" w:cstheme="majorBidi"/>
            <w:lang w:val="en-US"/>
          </w:rPr>
          <w:delText>.t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+</m:t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≤</m:t>
        </m:r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≤</m:t>
        </m:r>
        <m:r>
          <w:rPr>
            <w:rFonts w:ascii="Cambria Math" w:hAnsi="Cambria Math" w:cstheme="majorBidi"/>
            <w:lang w:val="en-US"/>
          </w:rPr>
          <m:t>q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. Note that some Fourier </w:t>
      </w:r>
      <w:ins w:id="8608" w:author="Author">
        <w:r w:rsidR="00D74A92">
          <w:rPr>
            <w:rFonts w:asciiTheme="majorBidi" w:hAnsiTheme="majorBidi" w:cstheme="majorBidi"/>
            <w:lang w:val="en-US"/>
          </w:rPr>
          <w:t>c</w:t>
        </w:r>
      </w:ins>
      <w:del w:id="8609" w:author="Author">
        <w:r w:rsidRPr="00131B5A" w:rsidDel="00D74A92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>oefficient</w:t>
      </w:r>
      <w:ins w:id="8610" w:author="Author">
        <w:r w:rsidR="00D74A9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may be zero, </w:t>
      </w:r>
      <w:ins w:id="8611" w:author="Author">
        <w:r w:rsidR="00D74A92">
          <w:rPr>
            <w:rFonts w:asciiTheme="majorBidi" w:hAnsiTheme="majorBidi" w:cstheme="majorBidi"/>
            <w:lang w:val="en-US"/>
          </w:rPr>
          <w:t>so</w:t>
        </w:r>
      </w:ins>
      <w:del w:id="8612" w:author="Author">
        <w:r w:rsidRPr="00131B5A" w:rsidDel="00D74A92">
          <w:rPr>
            <w:rFonts w:asciiTheme="majorBidi" w:hAnsiTheme="majorBidi" w:cstheme="majorBidi"/>
            <w:lang w:val="en-US"/>
          </w:rPr>
          <w:delText>thus</w:delText>
        </w:r>
      </w:del>
      <w:r w:rsidRPr="00131B5A">
        <w:rPr>
          <w:rFonts w:asciiTheme="majorBidi" w:hAnsiTheme="majorBidi" w:cstheme="majorBidi"/>
          <w:lang w:val="en-US"/>
        </w:rPr>
        <w:t xml:space="preserve"> the number of the </w:t>
      </w:r>
      <w:del w:id="8613" w:author="Author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8614" w:author="Author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Q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at most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q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commentRangeStart w:id="8615"/>
      <w:r w:rsidRPr="00131B5A">
        <w:rPr>
          <w:rFonts w:ascii="Cambria Math" w:hAnsi="Cambria Math" w:cs="Cambria Math"/>
          <w:lang w:val="en-US"/>
        </w:rPr>
        <w:t>∎</w:t>
      </w:r>
      <w:commentRangeEnd w:id="8615"/>
      <w:r w:rsidR="005B54A8">
        <w:rPr>
          <w:rStyle w:val="CommentReference"/>
        </w:rPr>
        <w:commentReference w:id="8615"/>
      </w:r>
      <w:r w:rsidRPr="00131B5A">
        <w:rPr>
          <w:rFonts w:asciiTheme="majorBidi" w:hAnsiTheme="majorBidi" w:cstheme="majorBidi"/>
          <w:lang w:val="en-US"/>
        </w:rPr>
        <w:t>.</w:t>
      </w:r>
    </w:p>
    <w:p w14:paraId="28AD15F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32F5CC0" w14:textId="7081FF01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8616" w:name="traceAWLOGzero"/>
      <w:bookmarkStart w:id="8617" w:name="_Ref49083436"/>
      <w:bookmarkEnd w:id="8616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8617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ins w:id="8618" w:author="Author">
        <w:r w:rsidR="00D74A92">
          <w:rPr>
            <w:rFonts w:asciiTheme="majorBidi" w:hAnsiTheme="majorBidi" w:cstheme="majorBidi"/>
            <w:lang w:val="en-US" w:bidi="he-IL"/>
          </w:rPr>
          <w:t>F</w:t>
        </w:r>
      </w:ins>
      <w:del w:id="8619" w:author="Author">
        <w:r w:rsidRPr="00131B5A" w:rsidDel="00D74A9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any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and for any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lang w:val="en-US" w:bidi="he-I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×</m:t>
            </m:r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, 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 </w:t>
      </w:r>
      <w:commentRangeStart w:id="8620"/>
      <w:r w:rsidRPr="00131B5A">
        <w:rPr>
          <w:rFonts w:asciiTheme="majorBidi" w:hAnsiTheme="majorBidi" w:cstheme="majorBidi"/>
          <w:lang w:val="en-US" w:bidi="he-IL"/>
        </w:rPr>
        <w:t>finite</w:t>
      </w:r>
      <w:ins w:id="8621" w:author="Author">
        <w:r w:rsidR="00D74A92">
          <w:rPr>
            <w:rFonts w:asciiTheme="majorBidi" w:hAnsiTheme="majorBidi" w:cstheme="majorBidi"/>
            <w:lang w:val="en-US" w:bidi="he-IL"/>
          </w:rPr>
          <w:t xml:space="preserve"> number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622" w:author="Author">
        <w:r w:rsidR="00D74A92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8623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24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  <w:commentRangeEnd w:id="8620"/>
        <w:r w:rsidR="00D74A92">
          <w:rPr>
            <w:rStyle w:val="CommentReference"/>
          </w:rPr>
          <w:commentReference w:id="8620"/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func>
          <m:funcPr>
            <m:ctrlPr>
              <w:rPr>
                <w:rFonts w:ascii="Cambria Math" w:hAnsi="Cambria Math" w:cstheme="majorBidi"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625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626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27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1B05ECF2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D5FC66C" w14:textId="18D817AA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628" w:author="Author">
        <w:r w:rsidR="00D74A92">
          <w:rPr>
            <w:rFonts w:asciiTheme="majorBidi" w:hAnsiTheme="majorBidi" w:cstheme="majorBidi"/>
            <w:lang w:val="en-US" w:bidi="he-IL"/>
          </w:rPr>
          <w:t xml:space="preserve">We use proof </w:t>
        </w:r>
      </w:ins>
      <w:r w:rsidRPr="00131B5A">
        <w:rPr>
          <w:rFonts w:asciiTheme="majorBidi" w:hAnsiTheme="majorBidi" w:cstheme="majorBidi"/>
          <w:lang w:val="en-US" w:bidi="he-IL"/>
        </w:rPr>
        <w:t>by induction</w:t>
      </w:r>
      <w:ins w:id="8629" w:author="Author">
        <w:r w:rsidR="00D74A9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m:oMath>
        <m:r>
          <w:rPr>
            <w:rFonts w:ascii="Cambria Math" w:hAnsi="Cambria Math" w:cstheme="majorBidi"/>
            <w:lang w:val="en-US" w:bidi="he-IL"/>
          </w:rPr>
          <m:t>p&lt;∞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fixed). For </w:t>
      </w:r>
      <m:oMath>
        <m:r>
          <w:rPr>
            <w:rFonts w:ascii="Cambria Math" w:hAnsi="Cambria Math" w:cstheme="majorBidi"/>
            <w:lang w:val="en-US" w:bidi="he-IL"/>
          </w:rPr>
          <m:t>n=1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we have </w:t>
      </w:r>
      <w:del w:id="8630" w:author="Author">
        <w:r w:rsidRPr="00131B5A" w:rsidDel="00D74A92">
          <w:rPr>
            <w:rFonts w:asciiTheme="majorBidi" w:hAnsiTheme="majorBidi" w:cstheme="majorBidi"/>
            <w:lang w:val="en-US" w:bidi="he-IL"/>
          </w:rPr>
          <w:delText xml:space="preserve">trivially 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commentRangeStart w:id="8631"/>
      <w:ins w:id="8632" w:author="Author">
        <w:r w:rsidR="00D74A92">
          <w:rPr>
            <w:rFonts w:asciiTheme="majorBidi" w:hAnsiTheme="majorBidi" w:cstheme="majorBidi"/>
            <w:lang w:val="en-US" w:bidi="he-IL"/>
          </w:rPr>
          <w:t xml:space="preserve">for </w:t>
        </w:r>
      </w:ins>
      <m:oMath>
        <m:r>
          <w:del w:id="8633" w:author="Author">
            <w:rPr>
              <w:rFonts w:ascii="Cambria Math" w:hAnsi="Cambria Math" w:cstheme="majorBidi"/>
              <w:lang w:val="en-US" w:bidi="he-IL"/>
            </w:rPr>
            <m:t>1⋅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  <m:r>
          <w:ins w:id="8634" w:author="Author">
            <w:rPr>
              <w:rFonts w:ascii="Cambria Math" w:hAnsi="Cambria Math" w:cstheme="majorBidi"/>
              <w:lang w:val="en-US" w:bidi="he-IL"/>
            </w:rPr>
            <m:t>=1</m:t>
          </w:ins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635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36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  <w:r w:rsidR="00D74A92">
          <w:rPr>
            <w:rFonts w:asciiTheme="majorBidi" w:hAnsiTheme="majorBidi" w:cstheme="majorBidi"/>
            <w:lang w:val="en-US" w:bidi="he-IL"/>
          </w:rPr>
          <w:t>, the</w:t>
        </w:r>
      </w:ins>
      <w:del w:id="8637" w:author="Author">
        <w:r w:rsidRPr="00131B5A" w:rsidDel="00D74A92">
          <w:rPr>
            <w:rFonts w:asciiTheme="majorBidi" w:hAnsiTheme="majorBidi" w:cstheme="majorBidi"/>
            <w:lang w:val="en-US" w:bidi="he-IL"/>
          </w:rPr>
          <w:delText>'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result is trivially obtained</w:t>
      </w:r>
      <w:commentRangeEnd w:id="8631"/>
      <w:r w:rsidR="00D74A92">
        <w:rPr>
          <w:rStyle w:val="CommentReference"/>
        </w:rPr>
        <w:commentReference w:id="8631"/>
      </w:r>
      <w:r w:rsidRPr="00131B5A">
        <w:rPr>
          <w:rFonts w:asciiTheme="majorBidi" w:hAnsiTheme="majorBidi" w:cstheme="majorBidi"/>
          <w:lang w:val="en-US" w:bidi="he-IL"/>
        </w:rPr>
        <w:t xml:space="preserve">), therefore we start our base case by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6E4BF426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2E24A9D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Base Case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</w:p>
    <w:p w14:paraId="6E557021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EBB8F02" w14:textId="371DE3F8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8638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Suppose </w:delText>
        </w:r>
      </w:del>
      <w:ins w:id="8639" w:author="Author">
        <w:r w:rsidR="00357AB1">
          <w:rPr>
            <w:rFonts w:asciiTheme="majorBidi" w:hAnsiTheme="majorBidi" w:cstheme="majorBidi"/>
            <w:lang w:val="en-US" w:bidi="he-IL"/>
          </w:rPr>
          <w:t>If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640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41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w:del w:id="8642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>we have that</w:delText>
        </w:r>
      </w:del>
    </w:p>
    <w:p w14:paraId="5C6A24A7" w14:textId="089A29DF" w:rsidR="00397AFE" w:rsidRPr="00131B5A" w:rsidRDefault="00EA6133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11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22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12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21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has </w:t>
      </w:r>
      <w:r w:rsidR="00397AFE" w:rsidRPr="0049477D">
        <w:rPr>
          <w:rFonts w:asciiTheme="majorBidi" w:hAnsiTheme="majorBidi" w:cstheme="majorBidi"/>
          <w:i/>
          <w:iCs/>
          <w:lang w:val="en-US" w:bidi="he-IL"/>
          <w:rPrChange w:id="8643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</m:t>
        </m:r>
        <m:r>
          <w:del w:id="8644" w:author="Author">
            <w:rPr>
              <w:rFonts w:ascii="Cambria Math" w:hAnsi="Cambria Math" w:cstheme="majorBidi"/>
              <w:lang w:val="en-US" w:bidi="he-IL"/>
            </w:rPr>
            <m:t>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8645" w:author="Author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46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8647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>,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8648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due </w:delText>
        </w:r>
      </w:del>
      <w:ins w:id="8649" w:author="Author">
        <w:r w:rsidR="00357AB1">
          <w:rPr>
            <w:rFonts w:asciiTheme="majorBidi" w:hAnsiTheme="majorBidi" w:cstheme="majorBidi"/>
            <w:lang w:val="en-US" w:bidi="he-IL"/>
          </w:rPr>
          <w:t>because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8650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each element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8651" w:author="Author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52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, so </w:t>
      </w:r>
      <w:del w:id="8653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any product of two elements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can produce </w:t>
      </w:r>
      <w:del w:id="8654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at post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a term with </w:t>
      </w:r>
      <w:r w:rsidR="00397AFE" w:rsidRPr="0049477D">
        <w:rPr>
          <w:rFonts w:asciiTheme="majorBidi" w:hAnsiTheme="majorBidi" w:cstheme="majorBidi"/>
          <w:i/>
          <w:iCs/>
          <w:lang w:val="en-US" w:bidi="he-IL"/>
          <w:rPrChange w:id="8655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</m:t>
        </m:r>
        <m:r>
          <w:del w:id="8656" w:author="Author">
            <w:rPr>
              <w:rFonts w:ascii="Cambria Math" w:hAnsi="Cambria Math" w:cstheme="majorBidi"/>
              <w:lang w:val="en-US" w:bidi="he-IL"/>
            </w:rPr>
            <m:t>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8657" w:author="Author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58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 (and</w:t>
      </w:r>
      <w:ins w:id="8659" w:author="Author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 therefore, </w:t>
      </w:r>
      <w:del w:id="8660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also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any linear combination of this product</w:t>
      </w:r>
      <w:ins w:id="8661" w:author="Author">
        <w:r w:rsidR="00357AB1">
          <w:rPr>
            <w:rFonts w:asciiTheme="majorBidi" w:hAnsiTheme="majorBidi" w:cstheme="majorBidi"/>
            <w:lang w:val="en-US" w:bidi="he-IL"/>
          </w:rPr>
          <w:t>)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. We conclude that the lemma is true for the base case </w:t>
      </w:r>
      <w:del w:id="8662" w:author="Author">
        <w:r w:rsidR="00397AFE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663" w:author="Author">
        <w:r w:rsidR="00357AB1">
          <w:rPr>
            <w:rFonts w:asciiTheme="majorBidi" w:hAnsiTheme="majorBidi" w:cstheme="majorBidi"/>
            <w:lang w:val="en-US" w:bidi="he-IL"/>
          </w:rPr>
          <w:t>(</w:t>
        </w:r>
      </w:ins>
      <m:oMath>
        <m:r>
          <w:rPr>
            <w:rFonts w:ascii="Cambria Math" w:hAnsi="Cambria Math" w:cstheme="majorBidi"/>
            <w:lang w:val="en-US" w:bidi="he-IL"/>
          </w:rPr>
          <m:t>n=2</m:t>
        </m:r>
      </m:oMath>
      <w:ins w:id="8664" w:author="Author">
        <w:r w:rsidR="00357AB1">
          <w:rPr>
            <w:rFonts w:asciiTheme="majorBidi" w:hAnsiTheme="majorBidi" w:cstheme="majorBidi"/>
            <w:lang w:val="en-US" w:bidi="he-IL"/>
          </w:rPr>
          <w:t>)</w:t>
        </w:r>
      </w:ins>
      <w:r w:rsidR="00397AFE" w:rsidRPr="00131B5A">
        <w:rPr>
          <w:rFonts w:asciiTheme="majorBidi" w:hAnsiTheme="majorBidi" w:cstheme="majorBidi"/>
          <w:lang w:val="en-US" w:bidi="he-IL"/>
        </w:rPr>
        <w:t>.</w:t>
      </w:r>
    </w:p>
    <w:p w14:paraId="6F0D0E34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62E6E48A" w14:textId="3BD50173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Induction Hypothesis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ins w:id="8665" w:author="Author">
        <w:r w:rsidR="00357AB1">
          <w:rPr>
            <w:rFonts w:asciiTheme="majorBidi" w:hAnsiTheme="majorBidi" w:cstheme="majorBidi"/>
            <w:lang w:val="en-US" w:bidi="he-IL"/>
          </w:rPr>
          <w:t>A</w:t>
        </w:r>
      </w:ins>
      <w:del w:id="8666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ssume </w:t>
      </w:r>
      <w:ins w:id="8667" w:author="Author">
        <w:r w:rsidR="00357AB1" w:rsidRPr="00131B5A">
          <w:rPr>
            <w:rFonts w:asciiTheme="majorBidi" w:hAnsiTheme="majorBidi" w:cstheme="majorBidi"/>
            <w:lang w:val="en-US" w:bidi="he-IL"/>
          </w:rPr>
          <w:t xml:space="preserve">the lemma is true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for </w:t>
      </w:r>
      <m:oMath>
        <m:r>
          <w:rPr>
            <w:rFonts w:ascii="Cambria Math" w:hAnsi="Cambria Math" w:cstheme="majorBidi"/>
            <w:lang w:val="en-US" w:bidi="he-IL"/>
          </w:rPr>
          <m:t>n=N</m:t>
        </m:r>
      </m:oMath>
      <w:del w:id="8668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 the lemma is true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4EDA6184" w14:textId="58CEB710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8669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8670" w:author="Author">
        <w:r w:rsidR="00357AB1">
          <w:rPr>
            <w:rFonts w:asciiTheme="majorBidi" w:hAnsiTheme="majorBidi" w:cstheme="majorBidi"/>
            <w:lang w:val="en-US" w:bidi="he-IL"/>
          </w:rPr>
          <w:t>Note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that</w:t>
      </w:r>
      <w:ins w:id="8671" w:author="Author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ins w:id="8672" w:author="Author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we have </w:t>
      </w:r>
      <w:del w:id="8673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>that:</w:delText>
        </w:r>
      </w:del>
    </w:p>
    <w:p w14:paraId="2ADBE78F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14F3449" w14:textId="5FC56B12" w:rsidR="00397AFE" w:rsidRPr="00131B5A" w:rsidRDefault="00EA6133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naryPr>
          <m:sub>
            <m:r>
              <w:rPr>
                <w:rFonts w:ascii="Cambria Math" w:hAnsi="Cambria Math" w:cstheme="majorBidi"/>
                <w:lang w:val="en-US" w:bidi="he-IL"/>
              </w:rPr>
              <m:t>j=1</m:t>
            </m:r>
          </m:sub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i+j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det⁡</m:t>
            </m:r>
            <m:r>
              <w:rPr>
                <w:rFonts w:ascii="Cambria Math" w:hAnsi="Cambria Math" w:cstheme="majorBidi"/>
                <w:lang w:val="en-US" w:bidi="he-IL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 w:cstheme="majorBidi"/>
            <w:lang w:val="en-US" w:bidi="he-IL"/>
          </w:rPr>
          <m:t xml:space="preserve">} 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for fixed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ins w:id="8674" w:author="Author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del w:id="8675" w:author="Author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>.</w:delText>
        </w:r>
      </w:del>
    </w:p>
    <w:p w14:paraId="6695BE7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9B8D54B" w14:textId="5D79EB8E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the minor matrix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generated by removing </w:t>
      </w:r>
      <w:del w:id="8676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ins w:id="8677" w:author="Author">
        <w:r w:rsidR="00357AB1">
          <w:rPr>
            <w:rFonts w:asciiTheme="majorBidi" w:hAnsiTheme="majorBidi" w:cstheme="majorBidi"/>
            <w:lang w:val="en-US" w:bidi="he-IL"/>
          </w:rPr>
          <w:t>row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i</m:t>
        </m:r>
      </m:oMath>
      <w:del w:id="8678" w:author="Author">
        <w:r w:rsidRPr="00131B5A" w:rsidDel="00357AB1">
          <w:rPr>
            <w:rFonts w:asciiTheme="majorBidi" w:hAnsiTheme="majorBidi" w:cstheme="majorBidi"/>
            <w:lang w:val="en-US" w:bidi="he-IL"/>
          </w:rPr>
          <w:delText>'th row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ins w:id="8679" w:author="Author">
        <w:r w:rsidR="00357AB1">
          <w:rPr>
            <w:rFonts w:asciiTheme="majorBidi" w:hAnsiTheme="majorBidi" w:cstheme="majorBidi"/>
            <w:lang w:val="en-US" w:bidi="he-IL"/>
          </w:rPr>
          <w:t xml:space="preserve"> column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j</m:t>
        </m:r>
        <m:r>
          <w:del w:id="8680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'th column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 (therefore</w:t>
      </w:r>
      <w:ins w:id="8681" w:author="Author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N-1×N-1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>).</w:t>
      </w:r>
    </w:p>
    <w:p w14:paraId="62DB4D99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23CDEFF" w14:textId="102B572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Assume that any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with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682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83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684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685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686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452063EE" w14:textId="77777777" w:rsidR="00D374ED" w:rsidRPr="00131B5A" w:rsidRDefault="00D374ED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4438C24" w14:textId="7F8A8449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Induction Step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commentRangeStart w:id="8687"/>
      <w:ins w:id="8688" w:author="Author">
        <w:r w:rsidR="00217F52">
          <w:rPr>
            <w:rFonts w:asciiTheme="majorBidi" w:hAnsiTheme="majorBidi" w:cstheme="majorBidi"/>
            <w:lang w:val="en-US" w:bidi="he-IL"/>
          </w:rPr>
          <w:t>P</w:t>
        </w:r>
      </w:ins>
      <w:del w:id="8689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p</w:delText>
        </w:r>
      </w:del>
      <w:r w:rsidRPr="00131B5A">
        <w:rPr>
          <w:rFonts w:asciiTheme="majorBidi" w:hAnsiTheme="majorBidi" w:cstheme="majorBidi"/>
          <w:lang w:val="en-US" w:bidi="he-IL"/>
        </w:rPr>
        <w:t>ro</w:t>
      </w:r>
      <w:ins w:id="8690" w:author="Author">
        <w:r w:rsidR="00217F52">
          <w:rPr>
            <w:rFonts w:asciiTheme="majorBidi" w:hAnsiTheme="majorBidi" w:cstheme="majorBidi"/>
            <w:lang w:val="en-US" w:bidi="he-IL"/>
          </w:rPr>
          <w:t xml:space="preserve">ve </w:t>
        </w:r>
        <w:r w:rsidR="00AC675D">
          <w:rPr>
            <w:rFonts w:asciiTheme="majorBidi" w:hAnsiTheme="majorBidi" w:cstheme="majorBidi"/>
            <w:lang w:val="en-US" w:bidi="he-IL"/>
          </w:rPr>
          <w:t xml:space="preserve">that the </w:t>
        </w:r>
        <w:r w:rsidR="00217F52">
          <w:rPr>
            <w:rFonts w:asciiTheme="majorBidi" w:hAnsiTheme="majorBidi" w:cstheme="majorBidi"/>
            <w:lang w:val="en-US" w:bidi="he-IL"/>
          </w:rPr>
          <w:t>hypothesis holds</w:t>
        </w:r>
      </w:ins>
      <w:del w:id="8691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of if true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n=N+1</m:t>
        </m:r>
        <w:commentRangeEnd w:id="8687"/>
        <m:r>
          <m:rPr>
            <m:sty m:val="p"/>
          </m:rPr>
          <w:rPr>
            <w:rStyle w:val="CommentReference"/>
          </w:rPr>
          <w:commentReference w:id="8687"/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6E64210F" w14:textId="1F542D4D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8692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8693" w:author="Author">
        <w:r w:rsidR="00217F52">
          <w:rPr>
            <w:rFonts w:asciiTheme="majorBidi" w:hAnsiTheme="majorBidi" w:cstheme="majorBidi"/>
            <w:lang w:val="en-US" w:bidi="he-IL"/>
          </w:rPr>
          <w:t>Note</w:t>
        </w:r>
        <w:r w:rsidR="00217F5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that</w:t>
      </w:r>
      <w:ins w:id="8694" w:author="Author">
        <w:r w:rsidR="00217F5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N+1×N+1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we have</w:t>
      </w:r>
      <w:del w:id="8695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that:</w:delText>
        </w:r>
      </w:del>
    </w:p>
    <w:p w14:paraId="12553071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6930196B" w14:textId="2C1439D8" w:rsidR="00397AFE" w:rsidRPr="00131B5A" w:rsidRDefault="00EA6133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naryPr>
          <m:sub>
            <m:r>
              <w:rPr>
                <w:rFonts w:ascii="Cambria Math" w:hAnsi="Cambria Math" w:cstheme="majorBidi"/>
                <w:lang w:val="en-US" w:bidi="he-IL"/>
              </w:rPr>
              <m:t>j=1</m:t>
            </m:r>
          </m:sub>
          <m:sup>
            <m:r>
              <w:rPr>
                <w:rFonts w:ascii="Cambria Math" w:hAnsi="Cambria Math" w:cstheme="majorBidi"/>
                <w:lang w:val="en-US" w:bidi="he-IL"/>
              </w:rPr>
              <m:t>N+1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i+j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  <m:r>
              <w:rPr>
                <w:rFonts w:ascii="Cambria Math" w:hAnsi="Cambria Math" w:cstheme="majorBidi"/>
                <w:lang w:val="en-US" w:bidi="he-IL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 w:cstheme="majorBidi"/>
            <w:lang w:val="en-US" w:bidi="he-IL"/>
          </w:rPr>
          <m:t xml:space="preserve">  </m:t>
        </m:r>
      </m:oMath>
      <w:ins w:id="8696" w:author="Author">
        <w:r w:rsidR="00FE3F0F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for fixed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r w:rsidR="00397AFE" w:rsidRPr="00131B5A">
        <w:rPr>
          <w:rFonts w:asciiTheme="majorBidi" w:hAnsiTheme="majorBidi" w:cstheme="majorBidi"/>
          <w:lang w:val="en-US" w:bidi="he-IL"/>
        </w:rPr>
        <w:t>.</w:t>
      </w:r>
    </w:p>
    <w:p w14:paraId="754C0AD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147D1D1" w14:textId="1935125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In this case,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. By the </w:t>
      </w:r>
      <w:ins w:id="8697" w:author="Author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8698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8699" w:author="Author">
        <w:r w:rsidR="00217F52">
          <w:rPr>
            <w:rFonts w:asciiTheme="majorBidi" w:hAnsiTheme="majorBidi" w:cstheme="majorBidi"/>
            <w:lang w:val="en-US" w:bidi="he-IL"/>
          </w:rPr>
          <w:t>h</w:t>
        </w:r>
      </w:ins>
      <w:del w:id="8700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H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ypothesis, we assume that all minors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,</w:t>
      </w:r>
      <w:del w:id="8701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for all </w:t>
      </w:r>
      <m:oMath>
        <m:r>
          <w:rPr>
            <w:rFonts w:ascii="Cambria Math" w:hAnsi="Cambria Math" w:cstheme="majorBidi"/>
            <w:lang w:val="en-US" w:bidi="he-IL"/>
          </w:rPr>
          <m:t>i,j=1</m:t>
        </m:r>
        <m:r>
          <w:ins w:id="8702" w:author="Author">
            <w:rPr>
              <w:rFonts w:ascii="Cambria Math" w:hAnsi="Cambria Math" w:cstheme="majorBidi"/>
              <w:lang w:val="en-US" w:bidi="he-IL"/>
            </w:rPr>
            <m:t>,</m:t>
          </w:ins>
        </m:r>
        <m:r>
          <w:rPr>
            <w:rFonts w:ascii="Cambria Math" w:hAnsi="Cambria Math" w:cstheme="majorBidi"/>
            <w:lang w:val="en-US" w:bidi="he-IL"/>
          </w:rPr>
          <m:t>…</m:t>
        </m:r>
        <m:r>
          <w:ins w:id="8703" w:author="Author">
            <w:rPr>
              <w:rFonts w:ascii="Cambria Math" w:hAnsi="Cambria Math" w:cstheme="majorBidi"/>
              <w:lang w:val="en-US" w:bidi="he-IL"/>
            </w:rPr>
            <m:t>,</m:t>
          </w:ins>
        </m:r>
        <m:r>
          <w:rPr>
            <w:rFonts w:ascii="Cambria Math" w:hAnsi="Cambria Math" w:cstheme="majorBidi"/>
            <w:lang w:val="en-US" w:bidi="he-IL"/>
          </w:rPr>
          <m:t>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obtain the property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04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8705" w:author="Author">
        <w:r w:rsidR="00217F52">
          <w:rPr>
            <w:rFonts w:asciiTheme="majorBidi" w:hAnsiTheme="majorBidi" w:cstheme="majorBidi"/>
            <w:lang w:val="en-US" w:bidi="he-IL"/>
          </w:rPr>
          <w:t>of</w:t>
        </w:r>
        <w:r w:rsidR="00217F5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hav</w:t>
      </w:r>
      <w:ins w:id="8706" w:author="Author">
        <w:r w:rsidR="00217F52">
          <w:rPr>
            <w:rFonts w:asciiTheme="majorBidi" w:hAnsiTheme="majorBidi" w:cstheme="majorBidi"/>
            <w:lang w:val="en-US" w:bidi="he-IL"/>
          </w:rPr>
          <w:t>ing</w:t>
        </w:r>
      </w:ins>
      <w:del w:id="8707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49477D">
        <w:rPr>
          <w:rFonts w:asciiTheme="majorBidi" w:hAnsiTheme="majorBidi" w:cstheme="majorBidi"/>
          <w:i/>
          <w:iCs/>
          <w:lang w:val="en-US" w:bidi="he-IL"/>
          <w:rPrChange w:id="8708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09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710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Since each element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11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712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, then each product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(and a</w:t>
      </w:r>
      <w:ins w:id="8713" w:author="Author">
        <w:r w:rsidR="00217F52">
          <w:rPr>
            <w:rFonts w:asciiTheme="majorBidi" w:hAnsiTheme="majorBidi" w:cstheme="majorBidi"/>
            <w:lang w:val="en-US" w:bidi="he-IL"/>
          </w:rPr>
          <w:t>ny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linear combination </w:t>
      </w:r>
      <w:ins w:id="8714" w:author="Author">
        <w:r w:rsidR="00217F52">
          <w:rPr>
            <w:rFonts w:asciiTheme="majorBidi" w:hAnsiTheme="majorBidi" w:cstheme="majorBidi"/>
            <w:lang w:val="en-US" w:bidi="he-IL"/>
          </w:rPr>
          <w:t>there</w:t>
        </w:r>
      </w:ins>
      <w:r w:rsidRPr="00131B5A">
        <w:rPr>
          <w:rFonts w:asciiTheme="majorBidi" w:hAnsiTheme="majorBidi" w:cstheme="majorBidi"/>
          <w:lang w:val="en-US" w:bidi="he-IL"/>
        </w:rPr>
        <w:t>of</w:t>
      </w:r>
      <w:del w:id="8715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it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)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716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N+1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17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718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3B48E2F8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63805BB" w14:textId="42CB89E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Conclusion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ins w:id="8719" w:author="Author">
        <w:r w:rsidR="00217F52">
          <w:rPr>
            <w:rFonts w:asciiTheme="majorBidi" w:hAnsiTheme="majorBidi" w:cstheme="majorBidi"/>
            <w:lang w:val="en-US" w:bidi="he-IL"/>
          </w:rPr>
          <w:t>W</w:t>
        </w:r>
      </w:ins>
      <w:del w:id="8720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w</w:delText>
        </w:r>
      </w:del>
      <w:r w:rsidRPr="00131B5A">
        <w:rPr>
          <w:rFonts w:asciiTheme="majorBidi" w:hAnsiTheme="majorBidi" w:cstheme="majorBidi"/>
          <w:lang w:val="en-US" w:bidi="he-IL"/>
        </w:rPr>
        <w:t>e</w:t>
      </w:r>
      <w:del w:id="8721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8722" w:author="Author">
        <w:r w:rsidR="00217F52">
          <w:rPr>
            <w:rFonts w:asciiTheme="majorBidi" w:hAnsiTheme="majorBidi" w:cstheme="majorBidi"/>
            <w:lang w:val="en-US" w:bidi="he-IL"/>
          </w:rPr>
          <w:t xml:space="preserve"> have </w:t>
        </w:r>
      </w:ins>
      <w:r w:rsidRPr="00131B5A">
        <w:rPr>
          <w:rFonts w:asciiTheme="majorBidi" w:hAnsiTheme="majorBidi" w:cstheme="majorBidi"/>
          <w:lang w:val="en-US" w:bidi="he-IL"/>
        </w:rPr>
        <w:t>p</w:t>
      </w:r>
      <w:ins w:id="8723" w:author="Author">
        <w:r w:rsidR="00217F52">
          <w:rPr>
            <w:rFonts w:asciiTheme="majorBidi" w:hAnsiTheme="majorBidi" w:cstheme="majorBidi"/>
            <w:lang w:val="en-US" w:bidi="he-IL"/>
          </w:rPr>
          <w:t>r</w:t>
        </w:r>
      </w:ins>
      <w:r w:rsidRPr="00131B5A">
        <w:rPr>
          <w:rFonts w:asciiTheme="majorBidi" w:hAnsiTheme="majorBidi" w:cstheme="majorBidi"/>
          <w:lang w:val="en-US" w:bidi="he-IL"/>
        </w:rPr>
        <w:t>o</w:t>
      </w:r>
      <w:ins w:id="8724" w:author="Author">
        <w:r w:rsidR="00217F52">
          <w:rPr>
            <w:rFonts w:asciiTheme="majorBidi" w:hAnsiTheme="majorBidi" w:cstheme="majorBidi"/>
            <w:lang w:val="en-US" w:bidi="he-IL"/>
          </w:rPr>
          <w:t xml:space="preserve">ven </w:t>
        </w:r>
      </w:ins>
      <w:del w:id="8725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the lemma for the </w:t>
      </w:r>
      <w:ins w:id="8726" w:author="Author">
        <w:r w:rsidR="00217F52">
          <w:rPr>
            <w:rFonts w:asciiTheme="majorBidi" w:hAnsiTheme="majorBidi" w:cstheme="majorBidi"/>
            <w:lang w:val="en-US" w:bidi="he-IL"/>
          </w:rPr>
          <w:t>b</w:t>
        </w:r>
      </w:ins>
      <w:del w:id="8727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B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ase </w:t>
      </w:r>
      <w:ins w:id="8728" w:author="Author">
        <w:r w:rsidR="00217F52">
          <w:rPr>
            <w:rFonts w:asciiTheme="majorBidi" w:hAnsiTheme="majorBidi" w:cstheme="majorBidi"/>
            <w:lang w:val="en-US" w:bidi="he-IL"/>
          </w:rPr>
          <w:t>c</w:t>
        </w:r>
      </w:ins>
      <w:del w:id="8729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C</w:delText>
        </w:r>
      </w:del>
      <w:r w:rsidRPr="00131B5A">
        <w:rPr>
          <w:rFonts w:asciiTheme="majorBidi" w:hAnsiTheme="majorBidi" w:cstheme="majorBidi"/>
          <w:lang w:val="en-US" w:bidi="he-IL"/>
        </w:rPr>
        <w:t>ase (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 </w:t>
      </w:r>
      <m:oMath>
        <m:r>
          <w:rPr>
            <w:rFonts w:ascii="Cambria Math" w:hAnsi="Cambria Math" w:cstheme="majorBidi"/>
            <w:lang w:val="en-US" w:bidi="he-IL"/>
          </w:rPr>
          <m:t>n=1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for the trivial case). The </w:t>
      </w:r>
      <w:ins w:id="8730" w:author="Author">
        <w:r w:rsidR="00217F52">
          <w:rPr>
            <w:rFonts w:asciiTheme="majorBidi" w:hAnsiTheme="majorBidi" w:cstheme="majorBidi"/>
            <w:lang w:val="en-US" w:bidi="he-IL"/>
          </w:rPr>
          <w:t xml:space="preserve">validity of 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assumption of the </w:t>
      </w:r>
      <w:ins w:id="8731" w:author="Author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8732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8733" w:author="Author">
        <w:r w:rsidR="00217F52">
          <w:rPr>
            <w:rFonts w:asciiTheme="majorBidi" w:hAnsiTheme="majorBidi" w:cstheme="majorBidi"/>
            <w:lang w:val="en-US" w:bidi="he-IL"/>
          </w:rPr>
          <w:t>h</w:t>
        </w:r>
      </w:ins>
      <w:del w:id="8734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H</w:delText>
        </w:r>
      </w:del>
      <w:r w:rsidRPr="00131B5A">
        <w:rPr>
          <w:rFonts w:asciiTheme="majorBidi" w:hAnsiTheme="majorBidi" w:cstheme="majorBidi"/>
          <w:lang w:val="en-US" w:bidi="he-IL"/>
        </w:rPr>
        <w:t>ypothesis (</w:t>
      </w:r>
      <m:oMath>
        <m:r>
          <w:rPr>
            <w:rFonts w:ascii="Cambria Math" w:hAnsi="Cambria Math" w:cstheme="majorBidi"/>
            <w:lang w:val="en-US" w:bidi="he-IL"/>
          </w:rPr>
          <m:t>n=N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 </w:t>
      </w:r>
      <w:del w:id="8735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to be true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implies </w:t>
      </w:r>
      <w:ins w:id="8736" w:author="Author">
        <w:r w:rsidR="00217F52">
          <w:rPr>
            <w:rFonts w:asciiTheme="majorBidi" w:hAnsiTheme="majorBidi" w:cstheme="majorBidi"/>
            <w:lang w:val="en-US" w:bidi="he-IL"/>
          </w:rPr>
          <w:t xml:space="preserve">that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</w:t>
      </w:r>
      <w:ins w:id="8737" w:author="Author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8738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8739" w:author="Author">
        <w:r w:rsidR="00217F52">
          <w:rPr>
            <w:rFonts w:asciiTheme="majorBidi" w:hAnsiTheme="majorBidi" w:cstheme="majorBidi"/>
            <w:lang w:val="en-US" w:bidi="he-IL"/>
          </w:rPr>
          <w:t>s</w:t>
        </w:r>
      </w:ins>
      <w:del w:id="8740" w:author="Author">
        <w:r w:rsidRPr="00131B5A" w:rsidDel="00217F52">
          <w:rPr>
            <w:rFonts w:asciiTheme="majorBidi" w:hAnsiTheme="majorBidi" w:cstheme="majorBidi"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lang w:val="en-US" w:bidi="he-IL"/>
        </w:rPr>
        <w:t>tep (</w:t>
      </w:r>
      <m:oMath>
        <m:r>
          <w:rPr>
            <w:rFonts w:ascii="Cambria Math" w:hAnsi="Cambria Math" w:cstheme="majorBidi"/>
            <w:lang w:val="en-US" w:bidi="he-IL"/>
          </w:rPr>
          <m:t>n=N+1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 </w:t>
      </w:r>
      <w:del w:id="8741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to be</w:delText>
        </w:r>
      </w:del>
      <w:ins w:id="8742" w:author="Author">
        <w:r w:rsidR="00CD70C5">
          <w:rPr>
            <w:rFonts w:asciiTheme="majorBidi" w:hAnsiTheme="majorBidi" w:cstheme="majorBidi"/>
            <w:lang w:val="en-US" w:bidi="he-IL"/>
          </w:rPr>
          <w:t>is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true for any arbitrary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∈N</m:t>
        </m:r>
      </m:oMath>
      <w:ins w:id="8743" w:author="Author">
        <w:r w:rsidR="00CD70C5">
          <w:rPr>
            <w:rFonts w:asciiTheme="majorBidi" w:hAnsiTheme="majorBidi" w:cstheme="majorBidi"/>
            <w:lang w:val="en-US" w:bidi="he-IL"/>
          </w:rPr>
          <w:t>.</w:t>
        </w:r>
      </w:ins>
      <w:del w:id="8744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745" w:author="Author">
        <w:r w:rsidR="00CD70C5">
          <w:rPr>
            <w:rFonts w:asciiTheme="majorBidi" w:hAnsiTheme="majorBidi" w:cstheme="majorBidi"/>
            <w:lang w:val="en-US" w:bidi="he-IL"/>
          </w:rPr>
          <w:t>T</w:t>
        </w:r>
      </w:ins>
      <w:del w:id="8746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>herefore</w:t>
      </w:r>
      <w:ins w:id="8747" w:author="Author">
        <w:r w:rsidR="00CD70C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by induction, the lemma is prove</w:t>
      </w:r>
      <w:ins w:id="8748" w:author="Author">
        <w:r w:rsidR="00CD70C5">
          <w:rPr>
            <w:rFonts w:asciiTheme="majorBidi" w:hAnsiTheme="majorBidi" w:cstheme="majorBidi"/>
            <w:lang w:val="en-US" w:bidi="he-IL"/>
          </w:rPr>
          <w:t>n</w:t>
        </w:r>
      </w:ins>
      <w:del w:id="8749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d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5E40C0BB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commentRangeStart w:id="8750"/>
      <w:r w:rsidRPr="00131B5A">
        <w:rPr>
          <w:rFonts w:ascii="Cambria Math" w:hAnsi="Cambria Math" w:cs="Cambria Math"/>
          <w:lang w:val="en-US" w:bidi="he-IL"/>
        </w:rPr>
        <w:t>∎</w:t>
      </w:r>
      <w:commentRangeEnd w:id="8750"/>
      <w:r w:rsidR="005B54A8">
        <w:rPr>
          <w:rStyle w:val="CommentReference"/>
        </w:rPr>
        <w:commentReference w:id="8750"/>
      </w:r>
      <w:r w:rsidRPr="00131B5A">
        <w:rPr>
          <w:rFonts w:asciiTheme="majorBidi" w:hAnsiTheme="majorBidi" w:cstheme="majorBidi"/>
          <w:lang w:val="en-US" w:bidi="he-IL"/>
        </w:rPr>
        <w:t>.</w:t>
      </w:r>
    </w:p>
    <w:p w14:paraId="752EB20D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B71A10C" w14:textId="7CB477F8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8751" w:name="_Ref49083438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3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8751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ins w:id="8752" w:author="Author">
        <w:r w:rsidR="00CD70C5">
          <w:rPr>
            <w:rFonts w:asciiTheme="majorBidi" w:hAnsiTheme="majorBidi" w:cstheme="majorBidi"/>
            <w:lang w:val="en-US" w:bidi="he-IL"/>
          </w:rPr>
          <w:t>F</w:t>
        </w:r>
      </w:ins>
      <w:del w:id="8753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any </w:t>
      </w:r>
      <m:oMath>
        <m:r>
          <w:rPr>
            <w:rFonts w:ascii="Cambria Math" w:hAnsi="Cambria Math" w:cstheme="majorBidi"/>
            <w:lang w:val="en-US" w:bidi="he-IL"/>
          </w:rPr>
          <m:t>n∈N: n≥2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and for any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, 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 finite</w:t>
      </w:r>
      <w:ins w:id="8754" w:author="Author">
        <w:r w:rsidR="00CD70C5">
          <w:rPr>
            <w:rFonts w:asciiTheme="majorBidi" w:hAnsiTheme="majorBidi" w:cstheme="majorBidi"/>
            <w:lang w:val="en-US" w:bidi="he-IL"/>
          </w:rPr>
          <w:t xml:space="preserve"> number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755" w:author="Author">
        <w:r w:rsidR="00CD70C5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8756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757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, then</w:t>
      </w:r>
      <w:ins w:id="8758" w:author="Author">
        <w:r w:rsidR="00CD70C5">
          <w:rPr>
            <w:rFonts w:asciiTheme="majorBidi" w:hAnsiTheme="majorBidi" w:cstheme="majorBidi"/>
            <w:lang w:val="en-US" w:bidi="he-IL"/>
          </w:rPr>
          <w:t xml:space="preserve"> the adjoint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P(t)</m:t>
              </m:r>
            </m:e>
          </m:d>
        </m:oMath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del w:id="8759" w:author="Author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8760" w:author="Author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8761" w:author="Author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8762" w:author="Author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8763" w:author="Author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8764" w:author="Author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</m:oMath>
      <w:del w:id="8765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766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67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768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713C1ACE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9DD3BAF" w14:textId="077B24AB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769" w:author="Author">
        <w:r w:rsidR="00CD70C5">
          <w:rPr>
            <w:rFonts w:asciiTheme="majorBidi" w:hAnsiTheme="majorBidi" w:cstheme="majorBidi"/>
            <w:lang w:val="en-US" w:bidi="he-IL"/>
          </w:rPr>
          <w:t>T</w:t>
        </w:r>
      </w:ins>
      <w:del w:id="8770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>he</w:t>
      </w:r>
      <w:ins w:id="8771" w:author="Author">
        <w:r w:rsidR="00CD70C5">
          <w:rPr>
            <w:rFonts w:asciiTheme="majorBidi" w:hAnsiTheme="majorBidi" w:cstheme="majorBidi"/>
            <w:lang w:val="en-US" w:bidi="he-IL"/>
          </w:rPr>
          <w:t xml:space="preserve"> adjoint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P(t)</m:t>
              </m:r>
            </m:e>
          </m:d>
        </m:oMath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del w:id="8772" w:author="Author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8773" w:author="Author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8774" w:author="Author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8775" w:author="Author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8776" w:author="Author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8777" w:author="Author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  <m:r>
          <w:del w:id="8778" w:author="Author">
            <w:rPr>
              <w:rFonts w:ascii="Cambria Math" w:hAnsi="Cambria Math" w:cstheme="majorBidi"/>
              <w:lang w:val="en-US" w:bidi="he-IL"/>
            </w:rPr>
            <m:t xml:space="preserve"> </m:t>
          </w:del>
        </m:r>
      </m:oMath>
      <w:del w:id="8779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d</w:delText>
        </w:r>
      </w:del>
      <w:ins w:id="8780" w:author="Author">
        <w:r w:rsidR="00CD70C5">
          <w:rPr>
            <w:rFonts w:asciiTheme="majorBidi" w:hAnsiTheme="majorBidi" w:cstheme="majorBidi"/>
            <w:lang w:val="en-US" w:bidi="he-IL"/>
          </w:rPr>
          <w:t>is d</w:t>
        </w:r>
      </w:ins>
      <w:r w:rsidRPr="00131B5A">
        <w:rPr>
          <w:rFonts w:asciiTheme="majorBidi" w:hAnsiTheme="majorBidi" w:cstheme="majorBidi"/>
          <w:lang w:val="en-US" w:bidi="he-IL"/>
        </w:rPr>
        <w:t>efin</w:t>
      </w:r>
      <w:ins w:id="8781" w:author="Author">
        <w:r w:rsidR="00CD70C5">
          <w:rPr>
            <w:rFonts w:asciiTheme="majorBidi" w:hAnsiTheme="majorBidi" w:cstheme="majorBidi"/>
            <w:lang w:val="en-US" w:bidi="he-IL"/>
          </w:rPr>
          <w:t>ed</w:t>
        </w:r>
      </w:ins>
      <w:del w:id="8782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ition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783" w:author="Author">
        <w:r w:rsidR="00CD70C5">
          <w:rPr>
            <w:rFonts w:asciiTheme="majorBidi" w:hAnsiTheme="majorBidi" w:cstheme="majorBidi"/>
            <w:lang w:val="en-US" w:bidi="he-IL"/>
          </w:rPr>
          <w:t>a</w:t>
        </w:r>
      </w:ins>
      <w:del w:id="8784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>s the transpose</w:t>
      </w:r>
      <w:del w:id="8785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of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of the cofactor matrix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, which is constructed </w:t>
      </w:r>
      <w:ins w:id="8786" w:author="Author">
        <w:r w:rsidR="00CD70C5">
          <w:rPr>
            <w:rFonts w:asciiTheme="majorBidi" w:hAnsiTheme="majorBidi" w:cstheme="majorBidi"/>
            <w:lang w:val="en-US" w:bidi="he-IL"/>
          </w:rPr>
          <w:t>from</w:t>
        </w:r>
      </w:ins>
      <w:del w:id="8787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by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minor elements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ajorBidi"/>
                <w:lang w:val="en-US" w:bidi="he-IL"/>
              </w:rPr>
              <m:t>i+j</m:t>
            </m:r>
          </m:sup>
        </m:sSup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ins w:id="8788" w:author="Author">
        <w:r w:rsidR="00CD70C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89" w:author="Author">
        <w:r w:rsidRPr="00131B5A" w:rsidDel="00B7132F">
          <w:rPr>
            <w:rFonts w:asciiTheme="majorBidi" w:hAnsiTheme="majorBidi" w:cstheme="majorBidi"/>
            <w:lang w:val="en-US" w:bidi="he-IL"/>
          </w:rPr>
          <w:delText>i.e.:</w:delText>
        </w:r>
      </w:del>
      <w:ins w:id="8790" w:author="Author">
        <w:r w:rsidR="00B7132F">
          <w:rPr>
            <w:rFonts w:asciiTheme="majorBidi" w:hAnsiTheme="majorBidi" w:cstheme="majorBidi"/>
            <w:lang w:val="en-US" w:bidi="he-IL"/>
          </w:rPr>
          <w:t>i.e.,</w:t>
        </w:r>
      </w:ins>
    </w:p>
    <w:p w14:paraId="27478350" w14:textId="5D930AF5" w:rsidR="00397AFE" w:rsidRPr="00131B5A" w:rsidRDefault="00EA6133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 w:bidi="he-IL"/>
                        </w:rPr>
                        <m:t>adjoint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ajorBidi"/>
                              <w:i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 w:bidi="he-I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  <w:lang w:val="en-US" w:bidi="he-IL"/>
                </w:rPr>
                <m:t>ji</m:t>
              </m:r>
            </m:sub>
          </m:sSub>
          <m:r>
            <w:rPr>
              <w:rFonts w:ascii="Cambria Math" w:hAnsi="Cambria Math" w:cstheme="majorBidi"/>
              <w:lang w:val="en-US" w:bidi="he-IL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i+j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det</m:t>
          </m:r>
          <m:r>
            <w:rPr>
              <w:rFonts w:ascii="Cambria Math" w:hAnsi="Cambria Math" w:cstheme="majorBidi"/>
              <w:lang w:val="en-US" w:bidi="he-IL"/>
            </w:rPr>
            <m:t>{</m:t>
          </m:r>
          <m:sSub>
            <m:sSub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lang w:val="en-US" w:bidi="he-IL"/>
                </w:rPr>
                <m:t>ij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</m:t>
                  </m:r>
                </m:e>
              </m:d>
            </m:e>
          </m:d>
          <m:r>
            <w:ins w:id="8791" w:author="Author">
              <w:rPr>
                <w:rFonts w:ascii="Cambria Math" w:hAnsi="Cambria Math" w:cstheme="majorBidi"/>
                <w:lang w:val="en-US" w:bidi="he-IL"/>
              </w:rPr>
              <m:t>.</m:t>
            </w:ins>
          </m:r>
        </m:oMath>
      </m:oMathPara>
    </w:p>
    <w:p w14:paraId="7D856CA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5675A2E" w14:textId="154E5551" w:rsidR="00397AFE" w:rsidRPr="00131B5A" w:rsidRDefault="00397AFE" w:rsidP="00467114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Refer</w:t>
      </w:r>
      <w:ins w:id="8792" w:author="Author">
        <w:r w:rsidR="00CD70C5">
          <w:rPr>
            <w:rFonts w:asciiTheme="majorBidi" w:hAnsiTheme="majorBidi" w:cstheme="majorBidi"/>
            <w:lang w:val="en-US" w:bidi="he-IL"/>
          </w:rPr>
          <w:t>ring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to </w:t>
      </w:r>
      <w:r w:rsidR="00B408B2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Lemma A.2</w:t>
      </w:r>
      <w:r w:rsidRPr="00131B5A">
        <w:rPr>
          <w:rFonts w:asciiTheme="majorBidi" w:hAnsiTheme="majorBidi" w:cstheme="majorBidi"/>
          <w:lang w:val="en-US" w:bidi="he-IL"/>
        </w:rPr>
        <w:t xml:space="preserve">, each determinant above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793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94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795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8796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.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8797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and therefore</w:delText>
        </w:r>
      </w:del>
      <w:ins w:id="8798" w:author="Author">
        <w:r w:rsidR="00CD70C5">
          <w:rPr>
            <w:rFonts w:asciiTheme="majorBidi" w:hAnsiTheme="majorBidi" w:cstheme="majorBidi"/>
            <w:lang w:val="en-US" w:bidi="he-IL"/>
          </w:rPr>
          <w:t>so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 matrix</w:t>
      </w:r>
      <w:ins w:id="8799" w:author="Author">
        <w:r w:rsidR="00CD70C5">
          <w:rPr>
            <w:rFonts w:asciiTheme="majorBidi" w:hAnsiTheme="majorBidi" w:cstheme="majorBidi"/>
            <w:lang w:val="en-US" w:bidi="he-IL"/>
          </w:rPr>
          <w:t xml:space="preserve"> adjoint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P(t)</m:t>
              </m:r>
            </m:e>
          </m:d>
        </m:oMath>
      </w:ins>
      <m:oMath>
        <m:r>
          <w:del w:id="8800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func>
          <m:funcPr>
            <m:ctrlPr>
              <w:del w:id="8801" w:author="Author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8802" w:author="Author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8803" w:author="Author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8804" w:author="Author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8805" w:author="Author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8806" w:author="Author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807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08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09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commentRangeStart w:id="8810"/>
      <w:r w:rsidRPr="00131B5A">
        <w:rPr>
          <w:rFonts w:asciiTheme="majorBidi" w:hAnsiTheme="majorBidi" w:cstheme="majorBidi"/>
          <w:lang w:val="en-US" w:bidi="he-IL"/>
        </w:rPr>
        <w:t>.</w:t>
      </w:r>
      <w:r w:rsidRPr="00131B5A">
        <w:rPr>
          <w:rFonts w:ascii="Cambria Math" w:hAnsi="Cambria Math" w:cs="Cambria Math"/>
          <w:lang w:val="en-US" w:bidi="he-IL"/>
        </w:rPr>
        <w:t>∎</w:t>
      </w:r>
      <w:commentRangeEnd w:id="8810"/>
      <w:r w:rsidR="005B54A8">
        <w:rPr>
          <w:rStyle w:val="CommentReference"/>
        </w:rPr>
        <w:commentReference w:id="8810"/>
      </w:r>
    </w:p>
    <w:p w14:paraId="38FB658A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71CA8E92" w14:textId="16F73174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Observation</w:t>
      </w:r>
      <w:r w:rsidR="00487A6D">
        <w:rPr>
          <w:rFonts w:asciiTheme="majorBidi" w:hAnsiTheme="majorBidi" w:cstheme="majorBidi"/>
          <w:b/>
          <w:bCs/>
          <w:u w:val="single"/>
          <w:lang w:val="en-US" w:bidi="he-IL"/>
        </w:rPr>
        <w:t>s</w:t>
      </w:r>
      <w:r w:rsidRPr="00131B5A">
        <w:rPr>
          <w:rFonts w:asciiTheme="majorBidi" w:hAnsiTheme="majorBidi" w:cstheme="majorBidi"/>
          <w:lang w:val="en-US" w:bidi="he-IL"/>
        </w:rPr>
        <w:t>:</w:t>
      </w:r>
    </w:p>
    <w:p w14:paraId="02CC7B97" w14:textId="77777777" w:rsidR="00397AFE" w:rsidRPr="00131B5A" w:rsidRDefault="00397AFE" w:rsidP="00397AFE">
      <w:pPr>
        <w:pStyle w:val="ListParagraph"/>
        <w:spacing w:line="360" w:lineRule="auto"/>
        <w:ind w:firstLine="0"/>
        <w:rPr>
          <w:rFonts w:asciiTheme="majorBidi" w:hAnsiTheme="majorBidi" w:cstheme="majorBidi"/>
          <w:lang w:val="en-US" w:bidi="he-IL"/>
        </w:rPr>
      </w:pPr>
    </w:p>
    <w:p w14:paraId="79AE0FC4" w14:textId="56154526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del w:id="8811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In general, w</w:delText>
        </w:r>
      </w:del>
      <w:ins w:id="8812" w:author="Author">
        <w:r w:rsidR="00CD70C5">
          <w:rPr>
            <w:rFonts w:asciiTheme="majorBidi" w:hAnsiTheme="majorBidi" w:cstheme="majorBidi"/>
            <w:lang w:val="en-US" w:bidi="he-IL"/>
          </w:rPr>
          <w:t>W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e </w:t>
      </w:r>
      <w:ins w:id="8813" w:author="Author">
        <w:r w:rsidR="00CD70C5">
          <w:rPr>
            <w:rFonts w:asciiTheme="majorBidi" w:hAnsiTheme="majorBidi" w:cstheme="majorBidi"/>
            <w:lang w:val="en-US" w:bidi="he-IL"/>
          </w:rPr>
          <w:t xml:space="preserve">have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consistently </w:t>
      </w:r>
      <w:del w:id="8814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have declared</w:delText>
        </w:r>
      </w:del>
      <w:ins w:id="8815" w:author="Author">
        <w:r w:rsidR="00CD70C5">
          <w:rPr>
            <w:rFonts w:asciiTheme="majorBidi" w:hAnsiTheme="majorBidi" w:cstheme="majorBidi"/>
            <w:lang w:val="en-US" w:bidi="he-IL"/>
          </w:rPr>
          <w:t>stated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above </w:t>
      </w:r>
      <w:del w:id="8816" w:author="Author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8817" w:author="Author">
        <w:r w:rsidR="00CD70C5">
          <w:rPr>
            <w:rFonts w:asciiTheme="majorBidi" w:hAnsiTheme="majorBidi" w:cstheme="majorBidi"/>
            <w:lang w:val="en-US" w:bidi="he-IL"/>
          </w:rPr>
          <w:t>“</w:t>
        </w:r>
      </w:ins>
      <w:del w:id="8818" w:author="Author">
        <w:r w:rsidRPr="0049477D" w:rsidDel="00CD70C5">
          <w:rPr>
            <w:rFonts w:asciiTheme="majorBidi" w:hAnsiTheme="majorBidi" w:cstheme="majorBidi"/>
            <w:i/>
            <w:iCs/>
            <w:lang w:val="en-US" w:bidi="he-IL"/>
            <w:rPrChange w:id="881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"</w:delText>
        </w:r>
      </w:del>
      <w:r w:rsidRPr="0049477D">
        <w:rPr>
          <w:rFonts w:asciiTheme="majorBidi" w:hAnsiTheme="majorBidi" w:cstheme="majorBidi"/>
          <w:i/>
          <w:iCs/>
          <w:lang w:val="en-US" w:bidi="he-IL"/>
          <w:rPrChange w:id="8820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m:oMath>
        <m:r>
          <w:rPr>
            <w:rFonts w:ascii="Cambria Math" w:hAnsi="Cambria Math" w:cstheme="majorBidi"/>
            <w:lang w:val="en-US" w:bidi="he-IL"/>
          </w:rPr>
          <m:t xml:space="preserve"> 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21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22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8823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"</w:delText>
        </w:r>
      </w:del>
      <w:ins w:id="8824" w:author="Author">
        <w:r w:rsidR="00CD70C5">
          <w:rPr>
            <w:rFonts w:asciiTheme="majorBidi" w:hAnsiTheme="majorBidi" w:cstheme="majorBidi"/>
            <w:lang w:val="en-US" w:bidi="he-IL"/>
          </w:rPr>
          <w:t>”</w:t>
        </w:r>
      </w:ins>
      <w:del w:id="8825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26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since </w:delText>
        </w:r>
      </w:del>
      <w:ins w:id="8827" w:author="Author">
        <w:r w:rsidR="00CD70C5">
          <w:rPr>
            <w:rFonts w:asciiTheme="majorBidi" w:hAnsiTheme="majorBidi" w:cstheme="majorBidi"/>
            <w:lang w:val="en-US" w:bidi="he-IL"/>
          </w:rPr>
          <w:t>because</w:t>
        </w:r>
        <w:r w:rsidR="00CD70C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8828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it might be some cases that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the exact number of the </w:t>
      </w:r>
      <w:del w:id="8829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30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831" w:author="Author">
        <w:r w:rsidR="00CD70C5">
          <w:rPr>
            <w:rFonts w:asciiTheme="majorBidi" w:hAnsiTheme="majorBidi" w:cstheme="majorBidi"/>
            <w:lang w:val="en-US" w:bidi="he-IL"/>
          </w:rPr>
          <w:t>might be</w:t>
        </w:r>
      </w:ins>
      <w:del w:id="8832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is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less tha</w:t>
      </w:r>
      <w:ins w:id="8833" w:author="Author">
        <w:r w:rsidR="00CD70C5">
          <w:rPr>
            <w:rFonts w:asciiTheme="majorBidi" w:hAnsiTheme="majorBidi" w:cstheme="majorBidi"/>
            <w:lang w:val="en-US" w:bidi="he-IL"/>
          </w:rPr>
          <w:t>n</w:t>
        </w:r>
      </w:ins>
      <w:del w:id="8834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t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expected</w:t>
      </w:r>
      <w:ins w:id="8835" w:author="Author">
        <w:r w:rsidR="00CD70C5">
          <w:rPr>
            <w:rFonts w:asciiTheme="majorBidi" w:hAnsiTheme="majorBidi" w:cstheme="majorBidi"/>
            <w:lang w:val="en-US" w:bidi="he-IL"/>
          </w:rPr>
          <w:t>. For example,</w:t>
        </w:r>
      </w:ins>
      <w:del w:id="8836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ins w:id="8837" w:author="Author">
        <w:r w:rsidR="00CD70C5">
          <w:rPr>
            <w:rFonts w:asciiTheme="majorBidi" w:hAnsiTheme="majorBidi" w:cstheme="majorBidi"/>
            <w:lang w:val="en-US" w:bidi="he-IL"/>
          </w:rPr>
          <w:t xml:space="preserve"> consider </w:t>
        </w:r>
      </w:ins>
      <w:del w:id="8838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  <m:oMath>
          <m:r>
            <w:rPr>
              <w:rFonts w:ascii="Cambria Math" w:hAnsi="Cambria Math" w:cstheme="majorBidi"/>
              <w:lang w:val="en-US" w:bidi="he-IL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t</m:t>
              </m:r>
            </m:e>
          </m:d>
        </m:oMath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is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an </w:t>
      </w:r>
      <m:oMath>
        <m:r>
          <w:rPr>
            <w:rFonts w:ascii="Cambria Math" w:hAnsi="Cambria Math" w:cstheme="majorBidi"/>
            <w:lang w:val="en-US" w:bidi="he-IL"/>
          </w:rPr>
          <m:t>n×n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periodic matrix</w:t>
      </w:r>
      <w:ins w:id="8839" w:author="Author">
        <w:r w:rsidR="00CD70C5">
          <w:rPr>
            <w:rFonts w:asciiTheme="majorBidi" w:hAnsiTheme="majorBidi" w:cstheme="majorBidi"/>
            <w:lang w:val="en-US" w:bidi="he-IL"/>
          </w:rPr>
          <w:t xml:space="preserve"> </w:t>
        </w:r>
        <m:oMath>
          <m:r>
            <w:rPr>
              <w:rFonts w:ascii="Cambria Math" w:hAnsi="Cambria Math" w:cstheme="majorBidi"/>
              <w:lang w:val="en-US" w:bidi="he-IL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t</m:t>
              </m:r>
            </m:e>
          </m:d>
        </m:oMath>
      </w:ins>
      <w:r w:rsidRPr="00131B5A">
        <w:rPr>
          <w:rFonts w:asciiTheme="majorBidi" w:hAnsiTheme="majorBidi" w:cstheme="majorBidi"/>
          <w:lang w:val="en-US" w:bidi="he-IL"/>
        </w:rPr>
        <w:t xml:space="preserve"> with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ins w:id="8840" w:author="Author">
        <w:r w:rsidR="00CD70C5">
          <w:rPr>
            <w:rFonts w:asciiTheme="majorBidi" w:hAnsiTheme="majorBidi" w:cstheme="majorBidi"/>
            <w:lang w:val="en-US" w:bidi="he-IL"/>
          </w:rPr>
          <w:t xml:space="preserve"> harmonics:</w:t>
        </w:r>
      </w:ins>
      <w:del w:id="8841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42" w:author="Author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but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it is possible </w:t>
      </w:r>
      <w:del w:id="8843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to have </w:delText>
        </w:r>
      </w:del>
      <w:r w:rsidRPr="00131B5A">
        <w:rPr>
          <w:rFonts w:asciiTheme="majorBidi" w:hAnsiTheme="majorBidi" w:cstheme="majorBidi"/>
          <w:lang w:val="en-US" w:bidi="he-IL"/>
        </w:rPr>
        <w:t>that</w:t>
      </w:r>
      <w:del w:id="8844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but </w:delText>
        </w:r>
      </w:del>
      <w:ins w:id="8845" w:author="Author">
        <w:r w:rsidR="00C301E9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number of </w:t>
      </w:r>
      <w:del w:id="8846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the </w:delText>
        </w:r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47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848" w:author="Author">
        <w:r w:rsidR="00C301E9">
          <w:rPr>
            <w:rFonts w:asciiTheme="majorBidi" w:hAnsiTheme="majorBidi" w:cstheme="majorBidi"/>
            <w:lang w:val="en-US" w:bidi="he-IL"/>
          </w:rPr>
          <w:t>given by</w:t>
        </w:r>
      </w:ins>
      <w:del w:id="8849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>of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del w:id="8850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 equals to</w:delText>
        </w:r>
      </w:del>
      <w:ins w:id="8851" w:author="Author">
        <w:r w:rsidR="00C301E9">
          <w:rPr>
            <w:rFonts w:asciiTheme="majorBidi" w:hAnsiTheme="majorBidi" w:cstheme="majorBidi"/>
            <w:lang w:val="en-US" w:bidi="he-IL"/>
          </w:rPr>
          <w:t xml:space="preserve"> is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 even </w:t>
      </w:r>
      <w:del w:id="8852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equals to </w:delText>
        </w:r>
      </w:del>
      <w:r w:rsidRPr="00131B5A">
        <w:rPr>
          <w:rFonts w:asciiTheme="majorBidi" w:hAnsiTheme="majorBidi" w:cstheme="majorBidi"/>
          <w:lang w:val="en-US" w:bidi="he-IL"/>
        </w:rPr>
        <w:t>zero</w:t>
      </w:r>
      <w:del w:id="8853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(when, in radical conditions </w:delText>
        </w: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=const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e.g.</m:t>
          </m:r>
          <m:r>
            <w:rPr>
              <w:rFonts w:ascii="Cambria Math" w:hAnsi="Cambria Math" w:cstheme="majorBidi"/>
              <w:lang w:val="en-US" w:bidi="he-IL"/>
            </w:rPr>
            <m:t xml:space="preserve">1 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or</m:t>
          </m:r>
          <m:r>
            <w:rPr>
              <w:rFonts w:ascii="Cambria Math" w:hAnsi="Cambria Math" w:cstheme="majorBidi"/>
              <w:lang w:val="en-US" w:bidi="he-IL"/>
            </w:rPr>
            <m:t xml:space="preserve"> 0</m:t>
          </m:r>
        </m:oMath>
        <w:r w:rsidRPr="00131B5A" w:rsidDel="00C301E9">
          <w:rPr>
            <w:rFonts w:asciiTheme="majorBidi" w:hAnsiTheme="majorBidi" w:cstheme="majorBidi"/>
            <w:lang w:val="en-US" w:bidi="he-IL"/>
          </w:rPr>
          <w:delText>) etc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259FD016" w14:textId="77777777" w:rsidR="00397AFE" w:rsidRPr="00131B5A" w:rsidRDefault="00397AFE" w:rsidP="00397AFE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EFEAC89" w14:textId="59B3926B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If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8854" w:author="Author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  <m:r>
          <w:rPr>
            <w:rFonts w:ascii="Cambria Math" w:hAnsi="Cambria Math" w:cstheme="majorBidi"/>
            <w:lang w:val="en-US" w:bidi="he-IL"/>
          </w:rPr>
          <m:t>≠0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855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56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57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adjoint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det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den>
        </m:f>
        <m: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adjoint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num>
          <m:den>
            <m:r>
              <w:rPr>
                <w:rFonts w:ascii="Cambria Math" w:hAnsi="Cambria Math" w:cstheme="majorBidi"/>
                <w:lang w:val="en-US" w:bidi="he-IL"/>
              </w:rPr>
              <m:t>const</m:t>
            </m:r>
          </m:den>
        </m:f>
      </m:oMath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adjoint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ins w:id="8858" w:author="Author">
        <w:r w:rsidR="00AC675D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859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ins w:id="8860" w:author="Author">
        <w:r w:rsidR="00C301E9">
          <w:rPr>
            <w:rFonts w:asciiTheme="majorBidi" w:hAnsiTheme="majorBidi" w:cstheme="majorBidi"/>
            <w:lang w:val="en-US" w:bidi="he-IL"/>
          </w:rPr>
          <w:t xml:space="preserve"> harmonics.</w:t>
        </w:r>
      </w:ins>
      <w:del w:id="8861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>.</w:delText>
        </w:r>
      </w:del>
    </w:p>
    <w:p w14:paraId="0B2E0E17" w14:textId="77777777" w:rsidR="00397AFE" w:rsidRPr="00131B5A" w:rsidRDefault="00397AFE" w:rsidP="00397AFE">
      <w:pPr>
        <w:pStyle w:val="ListParagraph"/>
        <w:spacing w:line="360" w:lineRule="auto"/>
        <w:jc w:val="both"/>
        <w:rPr>
          <w:rFonts w:asciiTheme="majorBidi" w:hAnsiTheme="majorBidi" w:cstheme="majorBidi"/>
          <w:lang w:val="en-US" w:bidi="he-IL"/>
        </w:rPr>
      </w:pPr>
    </w:p>
    <w:p w14:paraId="00DF47D3" w14:textId="6BEE9854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If (in addition to item 2)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>,</w:t>
      </w:r>
      <w:del w:id="8862" w:author="Author">
        <w:r w:rsidRPr="00131B5A" w:rsidDel="00AC675D">
          <w:rPr>
            <w:rFonts w:asciiTheme="majorBidi" w:hAnsiTheme="majorBidi" w:cstheme="majorBidi"/>
            <w:lang w:val="en-US" w:bidi="he-IL"/>
          </w:rPr>
          <w:delText xml:space="preserve"> then,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49477D">
        <w:rPr>
          <w:rFonts w:asciiTheme="majorBidi" w:hAnsiTheme="majorBidi" w:cstheme="majorBidi"/>
          <w:i/>
          <w:iCs/>
          <w:lang w:val="en-US" w:bidi="he-IL"/>
          <w:rPrChange w:id="8863" w:author="Author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 xml:space="preserve">exactly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64" w:author="Author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65" w:author="Author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8866" w:author="Author">
        <w:r w:rsidRPr="00131B5A" w:rsidDel="00AC675D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67" w:author="Author">
        <w:r w:rsidRPr="00131B5A" w:rsidDel="00AC675D">
          <w:rPr>
            <w:rFonts w:asciiTheme="majorBidi" w:hAnsiTheme="majorBidi" w:cstheme="majorBidi"/>
            <w:lang w:val="en-US" w:bidi="he-IL"/>
          </w:rPr>
          <w:delText>since</w:delText>
        </w:r>
      </w:del>
      <w:ins w:id="8868" w:author="Author">
        <w:r w:rsidR="00AC675D">
          <w:rPr>
            <w:rFonts w:asciiTheme="majorBidi" w:hAnsiTheme="majorBidi" w:cstheme="majorBidi"/>
            <w:lang w:val="en-US" w:bidi="he-IL"/>
          </w:rPr>
          <w:t>because</w:t>
        </w:r>
        <w:r w:rsidR="00C301E9">
          <w:rPr>
            <w:rFonts w:asciiTheme="majorBidi" w:hAnsiTheme="majorBidi" w:cstheme="majorBidi"/>
            <w:lang w:val="en-US" w:bidi="he-IL"/>
          </w:rPr>
          <w:t>, for a</w:t>
        </w:r>
      </w:ins>
      <w:del w:id="8869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in in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2×2</m:t>
        </m:r>
      </m:oMath>
      <w:ins w:id="8870" w:author="Author">
        <w:r w:rsidR="00C301E9">
          <w:rPr>
            <w:rFonts w:asciiTheme="majorBidi" w:hAnsiTheme="majorBidi" w:cstheme="majorBidi"/>
            <w:lang w:val="en-US" w:bidi="he-IL"/>
          </w:rPr>
          <w:t xml:space="preserve">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no multiplication is involved </w:t>
      </w:r>
      <w:del w:id="8871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>in we have</w:delText>
        </w:r>
      </w:del>
      <w:ins w:id="8872" w:author="Author">
        <w:r w:rsidR="00C301E9">
          <w:rPr>
            <w:rFonts w:asciiTheme="majorBidi" w:hAnsiTheme="majorBidi" w:cstheme="majorBidi"/>
            <w:lang w:val="en-US" w:bidi="he-IL"/>
          </w:rPr>
          <w:t>to compute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</w:t>
      </w:r>
      <w:ins w:id="8873" w:author="Author">
        <w:r w:rsidR="00C301E9">
          <w:rPr>
            <w:rFonts w:asciiTheme="majorBidi" w:hAnsiTheme="majorBidi" w:cstheme="majorBidi"/>
            <w:lang w:val="en-US" w:bidi="he-IL"/>
          </w:rPr>
          <w:t>e</w:t>
        </w:r>
      </w:ins>
      <w:del w:id="8874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>at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adjoint</w:t>
      </w:r>
      <w:del w:id="8875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computation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only </w:t>
      </w:r>
      <w:ins w:id="8876" w:author="Author">
        <w:r w:rsidR="00C301E9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lang w:val="en-US" w:bidi="he-IL"/>
        </w:rPr>
        <w:t>change of position or sign</w:t>
      </w:r>
      <w:ins w:id="8877" w:author="Author">
        <w:r w:rsidR="00C301E9">
          <w:rPr>
            <w:rFonts w:asciiTheme="majorBidi" w:hAnsiTheme="majorBidi" w:cstheme="majorBidi"/>
            <w:lang w:val="en-US" w:bidi="he-IL"/>
          </w:rPr>
          <w:t>;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78" w:author="Author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879" w:author="Author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r w:rsidRPr="00131B5A">
        <w:rPr>
          <w:rFonts w:asciiTheme="majorBidi" w:hAnsiTheme="majorBidi" w:cstheme="majorBidi"/>
          <w:lang w:val="en-US" w:bidi="he-IL"/>
        </w:rPr>
        <w:br/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adjoint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</m:m>
          </m:e>
        </m:d>
      </m:oMath>
      <w:del w:id="8880" w:author="Author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10D3175D" w14:textId="77777777" w:rsidR="00397AFE" w:rsidRPr="00131B5A" w:rsidRDefault="00397AFE" w:rsidP="00397AFE">
      <w:pPr>
        <w:bidi/>
        <w:ind w:firstLine="0"/>
        <w:rPr>
          <w:rFonts w:asciiTheme="majorBidi" w:hAnsiTheme="majorBidi" w:cstheme="majorBidi"/>
          <w:rtl/>
          <w:lang w:val="en-US" w:bidi="he-IL"/>
        </w:rPr>
      </w:pPr>
    </w:p>
    <w:p w14:paraId="7EF49D5E" w14:textId="77777777" w:rsidR="007023BE" w:rsidRPr="00131B5A" w:rsidRDefault="007023BE" w:rsidP="00397AFE">
      <w:pPr>
        <w:rPr>
          <w:lang w:val="en-US" w:bidi="he-IL"/>
        </w:rPr>
        <w:sectPr w:rsidR="007023BE" w:rsidRPr="00131B5A" w:rsidSect="00D9794A">
          <w:headerReference w:type="default" r:id="rId31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1E0B532D" w14:textId="18BC43FE" w:rsidR="00D875D7" w:rsidRPr="00131B5A" w:rsidRDefault="00913D2A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8881" w:name="_Ref49157939"/>
      <w:bookmarkStart w:id="8882" w:name="_Ref49164457"/>
      <w:bookmarkStart w:id="8883" w:name="_Toc54342327"/>
      <w:r w:rsidRPr="00131B5A">
        <w:rPr>
          <w:lang w:val="en-US"/>
        </w:rPr>
        <w:t xml:space="preserve">Exponential Fourier </w:t>
      </w:r>
      <w:del w:id="8884" w:author="Author">
        <w:r w:rsidRPr="00131B5A" w:rsidDel="00C301E9">
          <w:rPr>
            <w:lang w:val="en-US"/>
          </w:rPr>
          <w:delText xml:space="preserve">Series </w:delText>
        </w:r>
      </w:del>
      <w:r w:rsidRPr="00131B5A">
        <w:rPr>
          <w:lang w:val="en-US"/>
        </w:rPr>
        <w:t>Analysis for LPTV Systems</w:t>
      </w:r>
      <w:bookmarkEnd w:id="8881"/>
      <w:bookmarkEnd w:id="8882"/>
      <w:bookmarkEnd w:id="8883"/>
    </w:p>
    <w:p w14:paraId="33829C59" w14:textId="77777777" w:rsidR="00D875D7" w:rsidRPr="00131B5A" w:rsidRDefault="00D875D7" w:rsidP="00D875D7">
      <w:pPr>
        <w:rPr>
          <w:lang w:val="en-US" w:bidi="he-IL"/>
        </w:rPr>
      </w:pPr>
    </w:p>
    <w:p w14:paraId="34B4C23F" w14:textId="2477CB2C" w:rsidR="00D875D7" w:rsidRPr="00131B5A" w:rsidRDefault="00913D2A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sz w:val="26"/>
          <w:szCs w:val="26"/>
          <w:lang w:val="en-US"/>
        </w:rPr>
      </w:pPr>
      <w:bookmarkStart w:id="8885" w:name="_Ref49940030"/>
      <w:bookmarkStart w:id="8886" w:name="_Toc54342328"/>
      <w:r w:rsidRPr="00131B5A">
        <w:rPr>
          <w:rFonts w:asciiTheme="majorBidi" w:hAnsiTheme="majorBidi"/>
          <w:sz w:val="26"/>
          <w:szCs w:val="26"/>
          <w:lang w:val="en-US"/>
        </w:rPr>
        <w:t>General</w:t>
      </w:r>
      <w:bookmarkEnd w:id="8885"/>
      <w:bookmarkEnd w:id="8886"/>
    </w:p>
    <w:p w14:paraId="158CC268" w14:textId="77777777" w:rsidR="00D875D7" w:rsidRPr="00131B5A" w:rsidRDefault="00D875D7" w:rsidP="00D875D7">
      <w:pPr>
        <w:rPr>
          <w:lang w:val="en-US" w:bidi="he-IL"/>
        </w:rPr>
      </w:pPr>
    </w:p>
    <w:p w14:paraId="0352C4E8" w14:textId="75892515" w:rsidR="00837112" w:rsidRPr="00131B5A" w:rsidRDefault="00837112" w:rsidP="00837112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the periodic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are the pair of matrices </w:t>
      </w:r>
      <w:del w:id="8887" w:author="Author">
        <w:r w:rsidRPr="00131B5A" w:rsidDel="00B86CFF">
          <w:rPr>
            <w:rFonts w:asciiTheme="majorBidi" w:hAnsiTheme="majorBidi" w:cstheme="majorBidi"/>
            <w:iCs/>
            <w:lang w:val="en-US"/>
          </w:rPr>
          <w:delText xml:space="preserve">to </w:delText>
        </w:r>
      </w:del>
      <w:ins w:id="8888" w:author="Author">
        <w:r w:rsidR="00B86CFF">
          <w:rPr>
            <w:rFonts w:asciiTheme="majorBidi" w:hAnsiTheme="majorBidi" w:cstheme="majorBidi"/>
            <w:iCs/>
            <w:lang w:val="en-US"/>
          </w:rPr>
          <w:t>that</w:t>
        </w:r>
        <w:r w:rsidR="00B86CFF" w:rsidRPr="00131B5A">
          <w:rPr>
            <w:rFonts w:asciiTheme="majorBidi" w:hAnsiTheme="majorBidi" w:cstheme="majorBidi"/>
            <w:iCs/>
            <w:lang w:val="en-US"/>
          </w:rPr>
          <w:t xml:space="preserve"> </w:t>
        </w:r>
        <w:r w:rsidR="00B86CFF" w:rsidRPr="00131B5A">
          <w:rPr>
            <w:rFonts w:asciiTheme="majorBidi" w:hAnsiTheme="majorBidi" w:cstheme="majorBidi"/>
            <w:lang w:val="en-US"/>
          </w:rPr>
          <w:t xml:space="preserve">solve Eq. </w:t>
        </w:r>
        <w:r w:rsidR="00B86CFF" w:rsidRPr="00131B5A">
          <w:rPr>
            <w:rFonts w:asciiTheme="majorBidi" w:hAnsiTheme="majorBidi" w:cstheme="majorBidi"/>
            <w:lang w:val="en-US"/>
          </w:rPr>
          <w:fldChar w:fldCharType="begin"/>
        </w:r>
        <w:r w:rsidR="00B86CFF" w:rsidRPr="00131B5A">
          <w:rPr>
            <w:rFonts w:asciiTheme="majorBidi" w:hAnsiTheme="majorBidi" w:cstheme="majorBidi"/>
            <w:lang w:val="en-US"/>
          </w:rPr>
          <w:instrText xml:space="preserve"> REF _Ref36558708 \h  \* MERGEFORMAT </w:instrText>
        </w:r>
      </w:ins>
      <w:r w:rsidR="00B86CFF" w:rsidRPr="00131B5A">
        <w:rPr>
          <w:rFonts w:asciiTheme="majorBidi" w:hAnsiTheme="majorBidi" w:cstheme="majorBidi"/>
          <w:lang w:val="en-US"/>
        </w:rPr>
      </w:r>
      <w:ins w:id="8889" w:author="Author">
        <w:r w:rsidR="00B86CFF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B86CFF" w:rsidRPr="00131B5A">
          <w:rPr>
            <w:rFonts w:asciiTheme="majorBidi" w:hAnsiTheme="majorBidi" w:cstheme="majorBidi"/>
            <w:lang w:val="en-US" w:bidi="he-IL"/>
          </w:rPr>
          <w:t>(</w:t>
        </w:r>
        <w:r w:rsidR="00B86CFF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B86CFF" w:rsidRPr="00131B5A">
          <w:rPr>
            <w:rFonts w:asciiTheme="majorBidi" w:hAnsiTheme="majorBidi" w:cstheme="majorBidi"/>
            <w:lang w:val="en-US" w:bidi="he-IL"/>
          </w:rPr>
          <w:t>2.6)</w:t>
        </w:r>
        <w:r w:rsidR="00B86CFF" w:rsidRPr="00131B5A">
          <w:rPr>
            <w:rFonts w:asciiTheme="majorBidi" w:hAnsiTheme="majorBidi" w:cstheme="majorBidi"/>
            <w:lang w:val="en-US"/>
          </w:rPr>
          <w:fldChar w:fldCharType="end"/>
        </w:r>
        <w:r w:rsidR="00B86CFF">
          <w:rPr>
            <w:rFonts w:asciiTheme="majorBidi" w:hAnsiTheme="majorBidi" w:cstheme="majorBidi"/>
            <w:lang w:val="en-US"/>
          </w:rPr>
          <w:t xml:space="preserve"> and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construct the </w:t>
      </w:r>
      <w:del w:id="8890" w:author="Author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8891" w:author="Author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del w:id="8892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, i.e. </m:t>
          </w:del>
        </m:r>
      </m:oMath>
      <w:del w:id="8893" w:author="Author">
        <w:r w:rsidRPr="00131B5A" w:rsidDel="00B86CFF">
          <w:rPr>
            <w:rFonts w:asciiTheme="majorBidi" w:hAnsiTheme="majorBidi" w:cstheme="majorBidi"/>
            <w:lang w:val="en-US"/>
          </w:rPr>
          <w:delText xml:space="preserve">solve Eq. </w:delText>
        </w:r>
        <w:r w:rsidRPr="00131B5A" w:rsidDel="00B86CFF">
          <w:rPr>
            <w:rFonts w:asciiTheme="majorBidi" w:hAnsiTheme="majorBidi" w:cstheme="majorBidi"/>
            <w:lang w:val="en-US"/>
          </w:rPr>
          <w:fldChar w:fldCharType="begin"/>
        </w:r>
        <w:r w:rsidRPr="00131B5A" w:rsidDel="00B86CFF">
          <w:rPr>
            <w:rFonts w:asciiTheme="majorBidi" w:hAnsiTheme="majorBidi" w:cstheme="majorBidi"/>
            <w:lang w:val="en-US"/>
          </w:rPr>
          <w:delInstrText xml:space="preserve"> REF _Ref36558708 \h  \* MERGEFORMAT </w:delInstrText>
        </w:r>
        <w:r w:rsidRPr="00131B5A" w:rsidDel="00B86CFF">
          <w:rPr>
            <w:rFonts w:asciiTheme="majorBidi" w:hAnsiTheme="majorBidi" w:cstheme="majorBidi"/>
            <w:lang w:val="en-US"/>
          </w:rPr>
        </w:r>
        <w:r w:rsidRPr="00131B5A" w:rsidDel="00B86CFF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B86CFF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B86CFF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B86CFF">
          <w:rPr>
            <w:rFonts w:asciiTheme="majorBidi" w:hAnsiTheme="majorBidi" w:cstheme="majorBidi"/>
            <w:lang w:val="en-US" w:bidi="he-IL"/>
          </w:rPr>
          <w:delText>2.6)</w:delText>
        </w:r>
        <w:r w:rsidRPr="00131B5A" w:rsidDel="00B86CFF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8894" w:author="Author">
        <w:r w:rsidRPr="00131B5A" w:rsidDel="00B86CFF">
          <w:rPr>
            <w:rFonts w:asciiTheme="majorBidi" w:hAnsiTheme="majorBidi" w:cstheme="majorBidi"/>
            <w:lang w:val="en-US"/>
          </w:rPr>
          <w:delText xml:space="preserve">Denote </w:delText>
        </w:r>
      </w:del>
      <w:ins w:id="8895" w:author="Author">
        <w:r w:rsidR="00B86CFF">
          <w:rPr>
            <w:rFonts w:asciiTheme="majorBidi" w:hAnsiTheme="majorBidi" w:cstheme="majorBidi"/>
            <w:lang w:val="en-US"/>
          </w:rPr>
          <w:t>Consider</w:t>
        </w:r>
        <w:r w:rsidR="00B86CF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ins w:id="8896" w:author="Author">
        <w:r w:rsidR="00B86CFF">
          <w:rPr>
            <w:rFonts w:asciiTheme="majorBidi" w:hAnsiTheme="majorBidi" w:cstheme="majorBidi"/>
            <w:lang w:val="en-US"/>
          </w:rPr>
          <w:t>e</w:t>
        </w:r>
      </w:ins>
      <w:del w:id="8897" w:author="Author">
        <w:r w:rsidRPr="00131B5A" w:rsidDel="00B86CFF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xponential </w:t>
      </w:r>
      <w:del w:id="8898" w:author="Author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8899" w:author="Author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/>
        </w:rPr>
        <w:t xml:space="preserve"> decomposition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:</w:t>
      </w:r>
    </w:p>
    <w:p w14:paraId="1958B50D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837112" w:rsidRPr="00131B5A" w14:paraId="606777D4" w14:textId="77777777" w:rsidTr="00D15344">
        <w:tc>
          <w:tcPr>
            <w:tcW w:w="850" w:type="dxa"/>
            <w:vAlign w:val="center"/>
          </w:tcPr>
          <w:p w14:paraId="7B26731C" w14:textId="65A93281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D1B03A5" w14:textId="0E5EF640" w:rsidR="00837112" w:rsidRPr="00131B5A" w:rsidRDefault="00837112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iωlt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890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C6CE444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837112" w:rsidRPr="00131B5A" w14:paraId="6C740101" w14:textId="77777777" w:rsidTr="00D15344">
        <w:tc>
          <w:tcPr>
            <w:tcW w:w="850" w:type="dxa"/>
            <w:vAlign w:val="center"/>
          </w:tcPr>
          <w:p w14:paraId="787E0640" w14:textId="10163A8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5C2C7B4" w14:textId="327785F2" w:rsidR="00837112" w:rsidRPr="00131B5A" w:rsidRDefault="00837112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890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957818B" w14:textId="71EB859D" w:rsidR="00837112" w:rsidRPr="00131B5A" w:rsidRDefault="00B86CFF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ins w:id="8902" w:author="Author">
        <w:r>
          <w:rPr>
            <w:rFonts w:asciiTheme="majorBidi" w:hAnsiTheme="majorBidi" w:cstheme="majorBidi"/>
            <w:lang w:val="en-US"/>
          </w:rPr>
          <w:t>w</w:t>
        </w:r>
      </w:ins>
      <w:del w:id="8903" w:author="Author">
        <w:r w:rsidR="00837112" w:rsidRPr="00131B5A" w:rsidDel="00B86CFF">
          <w:rPr>
            <w:rFonts w:asciiTheme="majorBidi" w:hAnsiTheme="majorBidi" w:cstheme="majorBidi"/>
            <w:lang w:val="en-US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837112"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837112" w:rsidRPr="00131B5A">
        <w:rPr>
          <w:rFonts w:asciiTheme="majorBidi" w:hAnsiTheme="majorBidi" w:cstheme="majorBidi"/>
          <w:lang w:val="en-US"/>
        </w:rPr>
        <w:t xml:space="preserve"> are the complex </w:t>
      </w:r>
      <w:ins w:id="8904" w:author="Author">
        <w:r>
          <w:rPr>
            <w:rFonts w:asciiTheme="majorBidi" w:hAnsiTheme="majorBidi" w:cstheme="majorBidi"/>
            <w:lang w:val="en-US"/>
          </w:rPr>
          <w:t xml:space="preserve">Fourier </w:t>
        </w:r>
        <w:r w:rsidRPr="00131B5A">
          <w:rPr>
            <w:rFonts w:asciiTheme="majorBidi" w:hAnsiTheme="majorBidi" w:cstheme="majorBidi"/>
            <w:lang w:val="en-US"/>
          </w:rPr>
          <w:t>coefficient</w:t>
        </w:r>
        <w:r>
          <w:rPr>
            <w:rFonts w:asciiTheme="majorBidi" w:hAnsiTheme="majorBidi" w:cstheme="majorBidi"/>
            <w:lang w:val="en-US"/>
          </w:rPr>
          <w:t>s</w:t>
        </w:r>
        <w:r w:rsidRPr="00131B5A">
          <w:rPr>
            <w:rFonts w:asciiTheme="majorBidi" w:hAnsiTheme="majorBidi" w:cstheme="majorBidi"/>
            <w:lang w:val="en-US"/>
          </w:rPr>
          <w:t xml:space="preserve"> of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iωlt</m:t>
              </m:r>
            </m:sup>
          </m:sSup>
        </m:oMath>
        <w:r>
          <w:rPr>
            <w:rFonts w:asciiTheme="majorBidi" w:hAnsiTheme="majorBidi" w:cstheme="majorBidi"/>
            <w:lang w:val="en-US"/>
          </w:rPr>
          <w:t xml:space="preserve"> for the </w:t>
        </w:r>
      </w:ins>
      <w:r w:rsidR="00837112" w:rsidRPr="00131B5A">
        <w:rPr>
          <w:rFonts w:asciiTheme="majorBidi" w:hAnsiTheme="majorBidi" w:cstheme="majorBidi"/>
          <w:lang w:val="en-US"/>
        </w:rPr>
        <w:t>matrices</w:t>
      </w:r>
      <w:del w:id="8905" w:author="Author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' </w:delText>
        </w:r>
        <w:r w:rsidR="00837112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coefficient of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iωlt</m:t>
              </m:r>
            </m:sup>
          </m:sSup>
        </m:oMath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in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837112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8906" w:author="Author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</w:delText>
        </w:r>
      </w:del>
      <w:ins w:id="8907" w:author="Author">
        <w:r>
          <w:rPr>
            <w:rFonts w:asciiTheme="majorBidi" w:hAnsiTheme="majorBidi" w:cstheme="majorBidi"/>
            <w:lang w:val="en-US"/>
          </w:rPr>
          <w:t xml:space="preserve">, 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respectively. </w:t>
      </w:r>
      <w:del w:id="8908" w:author="Author">
        <w:r w:rsidR="00837112" w:rsidRPr="00131B5A" w:rsidDel="00B86CFF">
          <w:rPr>
            <w:rFonts w:asciiTheme="majorBidi" w:hAnsiTheme="majorBidi" w:cstheme="majorBidi"/>
            <w:lang w:val="en-US"/>
          </w:rPr>
          <w:delText>By plugging</w:delText>
        </w:r>
      </w:del>
      <w:ins w:id="8909" w:author="Author">
        <w:r>
          <w:rPr>
            <w:rFonts w:asciiTheme="majorBidi" w:hAnsiTheme="majorBidi" w:cstheme="majorBidi"/>
            <w:lang w:val="en-US"/>
          </w:rPr>
          <w:t>Inserting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 the above definition into Eq. </w:t>
      </w:r>
      <w:r w:rsidR="00837112" w:rsidRPr="00131B5A">
        <w:rPr>
          <w:rFonts w:asciiTheme="majorBidi" w:hAnsiTheme="majorBidi" w:cstheme="majorBidi"/>
          <w:lang w:val="en-US"/>
        </w:rPr>
        <w:fldChar w:fldCharType="begin"/>
      </w:r>
      <w:r w:rsidR="00837112"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="00837112" w:rsidRPr="00131B5A">
        <w:rPr>
          <w:rFonts w:asciiTheme="majorBidi" w:hAnsiTheme="majorBidi" w:cstheme="majorBidi"/>
          <w:lang w:val="en-US"/>
        </w:rPr>
      </w:r>
      <w:r w:rsidR="0083711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837112" w:rsidRPr="00131B5A">
        <w:rPr>
          <w:rFonts w:asciiTheme="majorBidi" w:hAnsiTheme="majorBidi" w:cstheme="majorBidi"/>
          <w:lang w:val="en-US"/>
        </w:rPr>
        <w:fldChar w:fldCharType="end"/>
      </w:r>
      <w:r w:rsidR="00837112" w:rsidRPr="00131B5A">
        <w:rPr>
          <w:rFonts w:asciiTheme="majorBidi" w:hAnsiTheme="majorBidi" w:cstheme="majorBidi"/>
          <w:lang w:val="en-US"/>
        </w:rPr>
        <w:t xml:space="preserve">, re-indexing the </w:t>
      </w:r>
      <w:r w:rsidR="00940E25" w:rsidRPr="00131B5A">
        <w:rPr>
          <w:lang w:val="en-US" w:bidi="he-IL"/>
        </w:rPr>
        <w:t xml:space="preserve">LHS </w:t>
      </w:r>
      <w:r w:rsidR="00837112" w:rsidRPr="00131B5A">
        <w:rPr>
          <w:rFonts w:asciiTheme="majorBidi" w:hAnsiTheme="majorBidi" w:cstheme="majorBidi"/>
          <w:lang w:val="en-US"/>
        </w:rPr>
        <w:t xml:space="preserve">of that equation by </w:t>
      </w:r>
      <m:oMath>
        <m:r>
          <w:rPr>
            <w:rFonts w:ascii="Cambria Math" w:hAnsi="Cambria Math" w:cstheme="majorBidi"/>
            <w:lang w:val="en-US"/>
          </w:rPr>
          <m:t>k⤇k-l</m:t>
        </m:r>
      </m:oMath>
      <w:ins w:id="8910" w:author="Author">
        <w:r>
          <w:rPr>
            <w:rFonts w:asciiTheme="majorBidi" w:hAnsiTheme="majorBidi" w:cstheme="majorBidi"/>
            <w:lang w:val="en-US"/>
          </w:rPr>
          <w:t>,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 and collecting factors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iωkt</m:t>
            </m:r>
          </m:sup>
        </m:sSup>
      </m:oMath>
      <w:ins w:id="8911" w:author="Author">
        <w:r>
          <w:rPr>
            <w:rFonts w:asciiTheme="majorBidi" w:hAnsiTheme="majorBidi" w:cstheme="majorBidi"/>
            <w:lang w:val="en-US"/>
          </w:rPr>
          <w:t xml:space="preserve"> </w:t>
        </w:r>
      </w:ins>
      <w:del w:id="8912" w:author="Author">
        <w:r w:rsidR="00837112" w:rsidRPr="00131B5A" w:rsidDel="00B86CFF">
          <w:rPr>
            <w:rFonts w:asciiTheme="majorBidi" w:hAnsiTheme="majorBidi" w:cstheme="majorBidi"/>
            <w:lang w:val="en-US"/>
          </w:rPr>
          <w:delText>, the following is obtained:</w:delText>
        </w:r>
      </w:del>
      <w:ins w:id="8913" w:author="Author">
        <w:r>
          <w:rPr>
            <w:rFonts w:asciiTheme="majorBidi" w:hAnsiTheme="majorBidi" w:cstheme="majorBidi"/>
            <w:lang w:val="en-US"/>
          </w:rPr>
          <w:t>gives</w:t>
        </w:r>
        <w:r w:rsidR="005B54A8">
          <w:rPr>
            <w:rFonts w:asciiTheme="majorBidi" w:hAnsiTheme="majorBidi" w:cstheme="majorBidi"/>
            <w:lang w:val="en-US"/>
          </w:rPr>
          <w:t>:</w:t>
        </w:r>
      </w:ins>
    </w:p>
    <w:p w14:paraId="6D1186D6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837112" w:rsidRPr="00131B5A" w14:paraId="466517DB" w14:textId="77777777" w:rsidTr="00D15344">
        <w:tc>
          <w:tcPr>
            <w:tcW w:w="850" w:type="dxa"/>
            <w:vAlign w:val="center"/>
          </w:tcPr>
          <w:p w14:paraId="546EBBAC" w14:textId="69447851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722A01C" w14:textId="58B97F67" w:rsidR="00837112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l=-∞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∞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k-l</m:t>
                                </m:r>
                              </m:sub>
                            </m:sSub>
                          </m:e>
                        </m:nary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+R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  <m:r>
                      <w:ins w:id="891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</w:p>
        </w:tc>
      </w:tr>
    </w:tbl>
    <w:p w14:paraId="2F51038D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2020DA4" w14:textId="70231F7E" w:rsidR="00837112" w:rsidRPr="00131B5A" w:rsidRDefault="00837112" w:rsidP="00837112">
      <w:pPr>
        <w:ind w:firstLine="360"/>
        <w:jc w:val="both"/>
        <w:rPr>
          <w:rFonts w:asciiTheme="majorBidi" w:hAnsiTheme="majorBidi" w:cstheme="majorBidi"/>
          <w:lang w:val="en-US"/>
        </w:rPr>
      </w:pPr>
      <w:del w:id="8915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8916" w:author="Author">
        <w:r w:rsidR="004E71EB">
          <w:rPr>
            <w:rFonts w:asciiTheme="majorBidi" w:hAnsiTheme="majorBidi" w:cstheme="majorBidi"/>
            <w:lang w:val="en-US"/>
          </w:rPr>
          <w:t>Given that Eq. (B.3)</w:t>
        </w:r>
      </w:ins>
      <w:del w:id="8917" w:author="Author">
        <w:r w:rsidRPr="00131B5A" w:rsidDel="004E71EB">
          <w:rPr>
            <w:rFonts w:asciiTheme="majorBidi" w:hAnsiTheme="majorBidi" w:cstheme="majorBidi"/>
            <w:lang w:val="en-US"/>
          </w:rPr>
          <w:delText>above equation</w:delText>
        </w:r>
      </w:del>
      <w:r w:rsidRPr="00131B5A">
        <w:rPr>
          <w:rFonts w:asciiTheme="majorBidi" w:hAnsiTheme="majorBidi" w:cstheme="majorBidi"/>
          <w:lang w:val="en-US"/>
        </w:rPr>
        <w:t xml:space="preserve"> holds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, by comparring coefficients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iωkt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, we </w:t>
      </w:r>
      <w:del w:id="8918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8919" w:author="Author">
        <w:r w:rsidR="004E71EB">
          <w:rPr>
            <w:rFonts w:asciiTheme="majorBidi" w:hAnsiTheme="majorBidi" w:cstheme="majorBidi"/>
            <w:lang w:val="en-US"/>
          </w:rPr>
          <w:t>obtain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set of algebraic equations in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del w:id="8920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r>
          <w:del w:id="8921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after 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: </w:t>
      </w:r>
    </w:p>
    <w:p w14:paraId="33D2291E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837112" w:rsidRPr="00131B5A" w14:paraId="2C37DAFE" w14:textId="77777777" w:rsidTr="00D15344">
        <w:tc>
          <w:tcPr>
            <w:tcW w:w="850" w:type="dxa"/>
            <w:vAlign w:val="center"/>
          </w:tcPr>
          <w:p w14:paraId="208023E4" w14:textId="72B27EC9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922" w:name="_Ref4924032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922"/>
          </w:p>
        </w:tc>
        <w:tc>
          <w:tcPr>
            <w:tcW w:w="8080" w:type="dxa"/>
            <w:vAlign w:val="center"/>
          </w:tcPr>
          <w:p w14:paraId="6EED99F2" w14:textId="1884E4EF" w:rsidR="00837112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k-l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iωk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+R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8923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75D90256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13B82B3" w14:textId="2531A0F0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del w:id="8924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 Or e</w:delText>
        </w:r>
      </w:del>
      <w:ins w:id="8925" w:author="Author">
        <w:r w:rsidR="004E71EB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>quivalently</w:t>
      </w:r>
      <w:ins w:id="8926" w:author="Author">
        <w:r w:rsidR="004E71E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by re-indexing the </w:t>
      </w:r>
      <w:r w:rsidR="00940E25" w:rsidRPr="00131B5A">
        <w:rPr>
          <w:lang w:val="en-US" w:bidi="he-IL"/>
        </w:rPr>
        <w:t>LHS</w:t>
      </w:r>
      <w:ins w:id="8927" w:author="Author">
        <w:r w:rsidR="004E71EB">
          <w:rPr>
            <w:rFonts w:asciiTheme="majorBidi" w:hAnsiTheme="majorBidi" w:cstheme="majorBidi"/>
            <w:lang w:val="en-US"/>
          </w:rPr>
          <w:t>, we obtain</w:t>
        </w:r>
      </w:ins>
      <w:del w:id="8928" w:author="Author">
        <w:r w:rsidRPr="00131B5A" w:rsidDel="004E71EB">
          <w:rPr>
            <w:rFonts w:asciiTheme="majorBidi" w:hAnsiTheme="majorBidi" w:cstheme="majorBidi"/>
            <w:lang w:val="en-US"/>
          </w:rPr>
          <w:delText>:</w:delText>
        </w:r>
      </w:del>
    </w:p>
    <w:p w14:paraId="0311BE69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837112" w:rsidRPr="00131B5A" w14:paraId="1DE51773" w14:textId="77777777" w:rsidTr="00D15344">
        <w:tc>
          <w:tcPr>
            <w:tcW w:w="850" w:type="dxa"/>
            <w:vAlign w:val="center"/>
          </w:tcPr>
          <w:p w14:paraId="5AC26A28" w14:textId="6F62347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929" w:name="_Ref4924036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929"/>
          </w:p>
        </w:tc>
        <w:tc>
          <w:tcPr>
            <w:tcW w:w="8080" w:type="dxa"/>
            <w:vAlign w:val="center"/>
          </w:tcPr>
          <w:p w14:paraId="6F6F5A38" w14:textId="007A17F9" w:rsidR="00837112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k-l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iωk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+R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8930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78C1490D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A1C735B" w14:textId="7CCCBADB" w:rsidR="00837112" w:rsidRPr="00131B5A" w:rsidRDefault="004E71EB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ins w:id="8931" w:author="Author">
        <w:r>
          <w:rPr>
            <w:rFonts w:asciiTheme="majorBidi" w:hAnsiTheme="majorBidi" w:cstheme="majorBidi"/>
            <w:lang w:val="en-US"/>
          </w:rPr>
          <w:t>w</w:t>
        </w:r>
      </w:ins>
      <w:del w:id="8932" w:author="Author">
        <w:r w:rsidR="00837112" w:rsidRPr="00131B5A" w:rsidDel="004E71EB">
          <w:rPr>
            <w:rFonts w:asciiTheme="majorBidi" w:hAnsiTheme="majorBidi" w:cstheme="majorBidi"/>
            <w:lang w:val="en-US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hich can be represented as an infinite block-system </w:t>
      </w:r>
      <w:ins w:id="8933" w:author="Author">
        <w:r>
          <w:rPr>
            <w:rFonts w:asciiTheme="majorBidi" w:hAnsiTheme="majorBidi" w:cstheme="majorBidi"/>
            <w:lang w:val="en-US"/>
          </w:rPr>
          <w:t xml:space="preserve">of </w:t>
        </w:r>
      </w:ins>
      <w:del w:id="8934" w:author="Author">
        <w:r w:rsidR="00837112" w:rsidRPr="00131B5A" w:rsidDel="004E71EB">
          <w:rPr>
            <w:rFonts w:asciiTheme="majorBidi" w:hAnsiTheme="majorBidi" w:cstheme="majorBidi"/>
            <w:lang w:val="en-US"/>
          </w:rPr>
          <w:delText xml:space="preserve">of </w:delText>
        </w:r>
      </w:del>
      <w:r w:rsidR="00837112" w:rsidRPr="00131B5A">
        <w:rPr>
          <w:rFonts w:asciiTheme="majorBidi" w:hAnsiTheme="majorBidi" w:cstheme="majorBidi"/>
          <w:lang w:val="en-US"/>
        </w:rPr>
        <w:t>equation</w:t>
      </w:r>
      <w:ins w:id="8935" w:author="Author">
        <w:r>
          <w:rPr>
            <w:rFonts w:asciiTheme="majorBidi" w:hAnsiTheme="majorBidi" w:cstheme="majorBidi"/>
            <w:lang w:val="en-US"/>
          </w:rPr>
          <w:t>s</w:t>
        </w:r>
      </w:ins>
      <w:del w:id="8936" w:author="Author">
        <w:r w:rsidR="00837112" w:rsidRPr="00131B5A" w:rsidDel="004E71EB">
          <w:rPr>
            <w:rFonts w:asciiTheme="majorBidi" w:hAnsiTheme="majorBidi" w:cstheme="majorBidi"/>
            <w:lang w:val="en-US"/>
          </w:rPr>
          <w:delText>:</w:delText>
        </w:r>
      </w:del>
    </w:p>
    <w:p w14:paraId="208238CF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6846"/>
      </w:tblGrid>
      <w:tr w:rsidR="00837112" w:rsidRPr="00131B5A" w14:paraId="1437E116" w14:textId="77777777" w:rsidTr="00D15344">
        <w:tc>
          <w:tcPr>
            <w:tcW w:w="850" w:type="dxa"/>
            <w:vAlign w:val="center"/>
          </w:tcPr>
          <w:p w14:paraId="3ECA335E" w14:textId="2B8B067C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E2172A4" w14:textId="02E584C1" w:rsidR="00837112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893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EC2C4DC" w14:textId="33CF1EF9" w:rsidR="00837112" w:rsidRPr="00131B5A" w:rsidRDefault="004E71EB" w:rsidP="00837112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8938" w:author="Author">
        <w:r>
          <w:rPr>
            <w:rFonts w:asciiTheme="majorBidi" w:hAnsiTheme="majorBidi" w:cstheme="majorBidi"/>
            <w:lang w:val="en-US" w:bidi="he-IL"/>
          </w:rPr>
          <w:t>w</w:t>
        </w:r>
      </w:ins>
      <w:del w:id="8939" w:author="Author">
        <w:r w:rsidR="00837112" w:rsidRPr="00131B5A" w:rsidDel="004E71EB">
          <w:rPr>
            <w:rFonts w:asciiTheme="majorBidi" w:hAnsiTheme="majorBidi" w:cstheme="majorBidi"/>
            <w:lang w:val="en-US" w:bidi="he-IL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 w:bidi="he-IL"/>
        </w:rPr>
        <w:t>here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6850"/>
      </w:tblGrid>
      <w:tr w:rsidR="00837112" w:rsidRPr="00131B5A" w14:paraId="1B83C0A8" w14:textId="77777777" w:rsidTr="00D15344">
        <w:tc>
          <w:tcPr>
            <w:tcW w:w="823" w:type="dxa"/>
            <w:vAlign w:val="center"/>
          </w:tcPr>
          <w:p w14:paraId="51070AC8" w14:textId="5533772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50" w:type="dxa"/>
            <w:vAlign w:val="center"/>
          </w:tcPr>
          <w:p w14:paraId="163572DA" w14:textId="48D11C92" w:rsidR="00837112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</w:rPr>
                          <m:t>⋮</m:t>
                        </m:r>
                      </m:e>
                    </m:eqArr>
                  </m:e>
                </m:d>
                <m:r>
                  <w:ins w:id="894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882ADFF" w14:textId="4F05592F" w:rsidR="00837112" w:rsidRPr="00131B5A" w:rsidRDefault="004E71EB" w:rsidP="00837112">
      <w:pPr>
        <w:ind w:firstLine="0"/>
        <w:rPr>
          <w:rFonts w:asciiTheme="majorBidi" w:hAnsiTheme="majorBidi" w:cstheme="majorBidi"/>
          <w:lang w:val="en-US" w:bidi="he-IL"/>
        </w:rPr>
      </w:pPr>
      <w:ins w:id="8941" w:author="Author">
        <w:r>
          <w:rPr>
            <w:rFonts w:asciiTheme="majorBidi" w:hAnsiTheme="majorBidi" w:cstheme="majorBidi"/>
            <w:lang w:val="en-US" w:bidi="he-IL"/>
          </w:rPr>
          <w:t>and</w:t>
        </w:r>
      </w:ins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900"/>
      </w:tblGrid>
      <w:tr w:rsidR="00837112" w:rsidRPr="00131B5A" w14:paraId="62EE52A3" w14:textId="77777777" w:rsidTr="00D15344">
        <w:tc>
          <w:tcPr>
            <w:tcW w:w="850" w:type="dxa"/>
            <w:vAlign w:val="center"/>
          </w:tcPr>
          <w:p w14:paraId="3859D59F" w14:textId="133073BC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9650143" w14:textId="4ABF96AB" w:rsidR="00837112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  <w:r w:rsidR="00837112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⋱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⋰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-4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+i0ω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-i1ω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4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-i2ω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⋰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⋱</m:t>
                        </m:r>
                      </m:e>
                    </m:mr>
                  </m:m>
                </m:e>
              </m:d>
              <m:r>
                <w:ins w:id="8942" w:author="Author">
                  <w:rPr>
                    <w:rFonts w:ascii="Cambria Math" w:hAnsi="Cambria Math" w:cstheme="majorBidi"/>
                    <w:sz w:val="18"/>
                    <w:szCs w:val="18"/>
                  </w:rPr>
                  <m:t>.</m:t>
                </w:ins>
              </m:r>
            </m:oMath>
          </w:p>
        </w:tc>
      </w:tr>
    </w:tbl>
    <w:p w14:paraId="6BE5153F" w14:textId="77777777" w:rsidR="00837112" w:rsidRPr="00131B5A" w:rsidRDefault="00837112" w:rsidP="00837112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2F20670D" w14:textId="14DB1452" w:rsidR="002C43FC" w:rsidRPr="00131B5A" w:rsidRDefault="002C43FC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Base</w:t>
      </w:r>
      <w:ins w:id="8943" w:author="Author">
        <w:r w:rsidR="004E71EB">
          <w:rPr>
            <w:rFonts w:asciiTheme="majorBidi" w:hAnsiTheme="majorBidi" w:cstheme="majorBidi"/>
            <w:lang w:val="en-US"/>
          </w:rPr>
          <w:t>d</w:t>
        </w:r>
      </w:ins>
      <w:r w:rsidRPr="00131B5A">
        <w:rPr>
          <w:rFonts w:asciiTheme="majorBidi" w:hAnsiTheme="majorBidi" w:cstheme="majorBidi"/>
          <w:lang w:val="en-US"/>
        </w:rPr>
        <w:t xml:space="preserve"> on </w:t>
      </w:r>
      <w:sdt>
        <w:sdtPr>
          <w:rPr>
            <w:rFonts w:asciiTheme="majorBidi" w:hAnsiTheme="majorBidi" w:cstheme="majorBidi"/>
            <w:lang w:val="en-US"/>
          </w:rPr>
          <w:id w:val="-1454245739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(Wereley, 1991)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ins w:id="8944" w:author="Author">
        <w:r w:rsidR="004E71E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r w:rsidR="00F12247" w:rsidRPr="00131B5A">
        <w:rPr>
          <w:rFonts w:asciiTheme="majorBidi" w:hAnsiTheme="majorBidi" w:cstheme="majorBidi"/>
          <w:lang w:val="en-US"/>
        </w:rPr>
        <w:t xml:space="preserve">decompose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e>
        </m:acc>
      </m:oMath>
      <w:r w:rsidR="00F12247" w:rsidRPr="00131B5A">
        <w:rPr>
          <w:rFonts w:asciiTheme="majorBidi" w:hAnsiTheme="majorBidi" w:cstheme="majorBidi"/>
          <w:lang w:val="en-US"/>
        </w:rPr>
        <w:t xml:space="preserve"> into </w:t>
      </w:r>
      <w:commentRangeStart w:id="8945"/>
      <w:ins w:id="8946" w:author="Author">
        <w:r w:rsidR="004E71EB">
          <w:rPr>
            <w:rFonts w:asciiTheme="majorBidi" w:hAnsiTheme="majorBidi" w:cstheme="majorBidi"/>
            <w:lang w:val="en-US"/>
          </w:rPr>
          <w:t>the</w:t>
        </w:r>
      </w:ins>
      <w:del w:id="8947" w:author="Author">
        <w:r w:rsidR="00F12247" w:rsidRPr="00131B5A" w:rsidDel="004E71EB">
          <w:rPr>
            <w:rFonts w:asciiTheme="majorBidi" w:hAnsiTheme="majorBidi" w:cstheme="majorBidi"/>
            <w:lang w:val="en-US"/>
          </w:rPr>
          <w:delText>a</w:delText>
        </w:r>
      </w:del>
      <w:r w:rsidR="00F12247" w:rsidRPr="00131B5A">
        <w:rPr>
          <w:rFonts w:asciiTheme="majorBidi" w:hAnsiTheme="majorBidi" w:cstheme="majorBidi"/>
          <w:lang w:val="en-US"/>
        </w:rPr>
        <w:t xml:space="preserve"> difference </w:t>
      </w:r>
      <w:del w:id="8948" w:author="Author">
        <w:r w:rsidR="00F12247" w:rsidRPr="00131B5A" w:rsidDel="004E71EB">
          <w:rPr>
            <w:rFonts w:asciiTheme="majorBidi" w:hAnsiTheme="majorBidi" w:cstheme="majorBidi"/>
            <w:lang w:val="en-US"/>
          </w:rPr>
          <w:delText xml:space="preserve">of </w:delText>
        </w:r>
      </w:del>
      <w:ins w:id="8949" w:author="Author">
        <w:r w:rsidR="004E71EB">
          <w:rPr>
            <w:rFonts w:asciiTheme="majorBidi" w:hAnsiTheme="majorBidi" w:cstheme="majorBidi"/>
            <w:lang w:val="en-US"/>
          </w:rPr>
          <w:t>between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12247" w:rsidRPr="00131B5A">
        <w:rPr>
          <w:rFonts w:asciiTheme="majorBidi" w:hAnsiTheme="majorBidi" w:cstheme="majorBidi"/>
          <w:lang w:val="en-US"/>
        </w:rPr>
        <w:t xml:space="preserve">a </w:t>
      </w:r>
      <w:r w:rsidR="00F12247" w:rsidRPr="00131B5A">
        <w:rPr>
          <w:rFonts w:asciiTheme="majorBidi" w:hAnsiTheme="majorBidi" w:cstheme="majorBidi"/>
          <w:i/>
          <w:iCs/>
          <w:lang w:val="en-US"/>
        </w:rPr>
        <w:t xml:space="preserve">Toeplitz </w:t>
      </w:r>
      <w:ins w:id="8950" w:author="Author">
        <w:r w:rsidR="004E71EB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8951" w:author="Author">
        <w:r w:rsidR="00F12247" w:rsidRPr="00131B5A" w:rsidDel="004E71EB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F12247" w:rsidRPr="00131B5A">
        <w:rPr>
          <w:rFonts w:asciiTheme="majorBidi" w:hAnsiTheme="majorBidi" w:cstheme="majorBidi"/>
          <w:i/>
          <w:iCs/>
          <w:lang w:val="en-US"/>
        </w:rPr>
        <w:t xml:space="preserve">ransform </w:t>
      </w:r>
      <w:r w:rsidR="00F12247" w:rsidRPr="00131B5A">
        <w:rPr>
          <w:rFonts w:asciiTheme="majorBidi" w:hAnsiTheme="majorBidi" w:cstheme="majorBidi"/>
          <w:lang w:val="en-US"/>
        </w:rPr>
        <w:t xml:space="preserve">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w:commentRangeEnd w:id="8945"/>
        <m:r>
          <m:rPr>
            <m:sty m:val="p"/>
          </m:rPr>
          <w:rPr>
            <w:rStyle w:val="CommentReference"/>
          </w:rPr>
          <w:commentReference w:id="8945"/>
        </m:r>
      </m:oMath>
      <w:r w:rsidR="00F12247" w:rsidRPr="00131B5A">
        <w:rPr>
          <w:rFonts w:asciiTheme="majorBidi" w:hAnsiTheme="majorBidi" w:cstheme="majorBidi"/>
          <w:lang w:val="en-US"/>
        </w:rPr>
        <w:t xml:space="preserve"> from a block diagonal form of the ter</w:t>
      </w:r>
      <w:r w:rsidR="00816E17" w:rsidRPr="00131B5A">
        <w:rPr>
          <w:rFonts w:asciiTheme="majorBidi" w:hAnsiTheme="majorBidi" w:cstheme="majorBidi"/>
          <w:lang w:val="en-US"/>
        </w:rPr>
        <w:t>ms</w:t>
      </w:r>
      <w:r w:rsidR="00F12247" w:rsidRPr="00131B5A">
        <w:rPr>
          <w:rFonts w:asciiTheme="majorBidi" w:hAnsiTheme="majorBidi" w:cstheme="majorBidi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ilω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 l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∈Z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</m:oMath>
      <w:del w:id="8952" w:author="Author">
        <w:r w:rsidR="00F12247" w:rsidRPr="00131B5A" w:rsidDel="004E71EB">
          <w:rPr>
            <w:rFonts w:asciiTheme="majorBidi" w:hAnsiTheme="majorBidi" w:cstheme="majorBidi"/>
            <w:iCs/>
            <w:lang w:val="en-US"/>
          </w:rPr>
          <w:delText>,</w:delText>
        </w:r>
      </w:del>
      <w:r w:rsidR="00F12247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816E17" w:rsidRPr="00131B5A">
        <w:rPr>
          <w:rFonts w:asciiTheme="majorBidi" w:hAnsiTheme="majorBidi" w:cstheme="majorBidi"/>
          <w:iCs/>
          <w:lang w:val="en-US"/>
        </w:rPr>
        <w:t>so</w:t>
      </w:r>
      <w:r w:rsidR="00F12247" w:rsidRPr="00131B5A">
        <w:rPr>
          <w:rFonts w:asciiTheme="majorBidi" w:hAnsiTheme="majorBidi" w:cstheme="majorBidi"/>
          <w:iCs/>
          <w:lang w:val="en-US"/>
        </w:rPr>
        <w:t xml:space="preserve"> that</w:t>
      </w:r>
      <w:ins w:id="8953" w:author="Author">
        <w:r w:rsidR="005B54A8">
          <w:rPr>
            <w:rFonts w:asciiTheme="majorBidi" w:hAnsiTheme="majorBidi" w:cstheme="majorBidi"/>
            <w:iCs/>
            <w:lang w:val="en-US"/>
          </w:rPr>
          <w:t>:</w:t>
        </w:r>
      </w:ins>
      <w:del w:id="8954" w:author="Author">
        <w:r w:rsidR="00816E17" w:rsidRPr="00131B5A" w:rsidDel="004E71EB">
          <w:rPr>
            <w:rFonts w:asciiTheme="majorBidi" w:hAnsiTheme="majorBidi" w:cstheme="majorBidi"/>
            <w:iCs/>
            <w:lang w:val="en-US"/>
          </w:rPr>
          <w:delText>:</w:delText>
        </w:r>
        <w:r w:rsidR="00F12247" w:rsidRPr="00131B5A" w:rsidDel="005B54A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</w:p>
    <w:p w14:paraId="02760719" w14:textId="65622244" w:rsidR="00F12247" w:rsidRPr="00131B5A" w:rsidRDefault="00F12247" w:rsidP="002C43FC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02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7182"/>
      </w:tblGrid>
      <w:tr w:rsidR="001937E2" w:rsidRPr="00131B5A" w14:paraId="046F7E78" w14:textId="77777777" w:rsidTr="00546BA3">
        <w:trPr>
          <w:trHeight w:val="2622"/>
        </w:trPr>
        <w:tc>
          <w:tcPr>
            <w:tcW w:w="841" w:type="dxa"/>
            <w:vAlign w:val="center"/>
          </w:tcPr>
          <w:p w14:paraId="4C1B47EC" w14:textId="127D50E7" w:rsidR="00F12247" w:rsidRPr="00131B5A" w:rsidRDefault="00F12247" w:rsidP="001937E2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955" w:name="_Ref4891841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955"/>
          </w:p>
        </w:tc>
        <w:tc>
          <w:tcPr>
            <w:tcW w:w="7182" w:type="dxa"/>
            <w:vAlign w:val="center"/>
          </w:tcPr>
          <w:p w14:paraId="518B1C07" w14:textId="6D14A22A" w:rsidR="00F12247" w:rsidRPr="00131B5A" w:rsidRDefault="00EA6133" w:rsidP="001937E2">
            <w:pPr>
              <w:pStyle w:val="arial"/>
              <w:spacing w:line="240" w:lineRule="auto"/>
              <w:jc w:val="both"/>
              <w:rPr>
                <w:rFonts w:ascii="Cambria Math" w:hAnsi="Cambria Math" w:cstheme="majorBidi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=A-N</m:t>
                </m:r>
                <m:r>
                  <w:ins w:id="8956" w:author="Author"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7DFC8C1F" w14:textId="77777777" w:rsidR="001937E2" w:rsidRPr="00131B5A" w:rsidRDefault="001937E2" w:rsidP="001937E2">
            <w:pPr>
              <w:pStyle w:val="arial"/>
              <w:spacing w:line="240" w:lineRule="auto"/>
              <w:jc w:val="both"/>
              <w:rPr>
                <w:rFonts w:ascii="Cambria Math" w:hAnsi="Cambria Math" w:cstheme="majorBidi"/>
              </w:rPr>
            </w:pPr>
          </w:p>
          <w:p w14:paraId="05CCBB78" w14:textId="0119E3D1" w:rsidR="00F12247" w:rsidRPr="00131B5A" w:rsidRDefault="00546BA3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A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 xml:space="preserve">T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ins w:id="8957" w:author="Author">
                    <w:rPr>
                      <w:rFonts w:ascii="Cambria Math" w:hAnsi="Cambria Math" w:cstheme="majorBidi"/>
                    </w:rPr>
                    <m:t>≡</m:t>
                  </w:ins>
                </m:r>
                <m:r>
                  <w:del w:id="8958" w:author="Author">
                    <w:rPr>
                      <w:rFonts w:ascii="Cambria Math" w:hAnsi="Cambria Math" w:cstheme="majorBidi"/>
                    </w:rPr>
                    <m:t>≝</m:t>
                  </w:del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⋱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⋰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theme="majorBidi"/>
                                </w:rPr>
                                <m:t>-2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⋰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⋱</m:t>
                          </m:r>
                        </m:e>
                      </m:mr>
                    </m:m>
                  </m:e>
                </m:d>
                <m:r>
                  <w:ins w:id="8959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220DFBC4" w14:textId="77777777" w:rsidR="001937E2" w:rsidRPr="00131B5A" w:rsidRDefault="001937E2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</w:p>
          <w:p w14:paraId="4DA31528" w14:textId="7E75920C" w:rsidR="00816E17" w:rsidRPr="00131B5A" w:rsidRDefault="00816E17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N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blkdiag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…,i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 xml:space="preserve"> 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 xml:space="preserve">,… </m:t>
                    </m:r>
                  </m:e>
                </m:d>
                <m:r>
                  <w:ins w:id="8960" w:author="Author">
                    <w:rPr>
                      <w:rFonts w:ascii="Cambria Math" w:hAnsi="Cambria Math" w:cstheme="majorBidi"/>
                    </w:rPr>
                    <m:t>≡</m:t>
                  </w:ins>
                </m:r>
                <m:r>
                  <w:del w:id="8961" w:author="Author">
                    <w:rPr>
                      <w:rFonts w:ascii="Cambria Math" w:hAnsi="Cambria Math" w:cstheme="majorBidi"/>
                    </w:rPr>
                    <m:t>≝</m:t>
                  </w:del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blkdiag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ilω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, l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ajorBidi"/>
                          </w:rPr>
                          <m:t>∈Z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e>
                    </m:d>
                  </m:e>
                </m:d>
                <m:r>
                  <w:ins w:id="8962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00C9785D" w14:textId="10F062BF" w:rsidR="00F12247" w:rsidRPr="00131B5A" w:rsidRDefault="004E71EB">
      <w:pPr>
        <w:ind w:firstLine="0"/>
        <w:jc w:val="both"/>
        <w:rPr>
          <w:rFonts w:asciiTheme="majorBidi" w:hAnsiTheme="majorBidi" w:cstheme="majorBidi"/>
          <w:lang w:val="en-US"/>
        </w:rPr>
        <w:pPrChange w:id="8963" w:author="Author">
          <w:pPr>
            <w:jc w:val="both"/>
          </w:pPr>
        </w:pPrChange>
      </w:pPr>
      <w:ins w:id="8964" w:author="Author">
        <w:r>
          <w:rPr>
            <w:rFonts w:asciiTheme="majorBidi" w:hAnsiTheme="majorBidi" w:cstheme="majorBidi"/>
            <w:lang w:val="en-US"/>
          </w:rPr>
          <w:t>w</w:t>
        </w:r>
      </w:ins>
      <w:del w:id="8965" w:author="Author">
        <w:r w:rsidR="00546BA3" w:rsidRPr="00131B5A" w:rsidDel="004E71EB">
          <w:rPr>
            <w:rFonts w:asciiTheme="majorBidi" w:hAnsiTheme="majorBidi" w:cstheme="majorBidi"/>
            <w:lang w:val="en-US"/>
          </w:rPr>
          <w:delText>W</w:delText>
        </w:r>
      </w:del>
      <w:r w:rsidR="00546BA3" w:rsidRPr="00131B5A">
        <w:rPr>
          <w:rFonts w:asciiTheme="majorBidi" w:hAnsiTheme="majorBidi" w:cstheme="majorBidi"/>
          <w:lang w:val="en-US"/>
        </w:rPr>
        <w:t xml:space="preserve">here </w:t>
      </w:r>
      <m:oMath>
        <m:r>
          <m:rPr>
            <m:scr m:val="script"/>
            <m:sty m:val="bi"/>
          </m:rPr>
          <w:rPr>
            <w:rFonts w:ascii="Cambria Math" w:hAnsi="Cambria Math" w:cstheme="majorBidi"/>
            <w:lang w:val="en-US"/>
          </w:rPr>
          <m:t xml:space="preserve">T 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</m:e>
        </m:d>
      </m:oMath>
      <w:r w:rsidR="00546BA3" w:rsidRPr="00131B5A">
        <w:rPr>
          <w:rFonts w:asciiTheme="majorBidi" w:hAnsiTheme="majorBidi" w:cstheme="majorBidi"/>
          <w:iCs/>
          <w:lang w:val="en-US"/>
        </w:rPr>
        <w:t xml:space="preserve"> is </w:t>
      </w:r>
      <w:del w:id="8966" w:author="Author">
        <w:r w:rsidR="00546BA3" w:rsidRPr="00131B5A" w:rsidDel="004E71EB">
          <w:rPr>
            <w:rFonts w:asciiTheme="majorBidi" w:hAnsiTheme="majorBidi" w:cstheme="majorBidi"/>
            <w:iCs/>
            <w:lang w:val="en-US"/>
          </w:rPr>
          <w:delText xml:space="preserve">deonoted to be </w:delText>
        </w:r>
      </w:del>
      <w:r w:rsidR="00546BA3" w:rsidRPr="00131B5A">
        <w:rPr>
          <w:rFonts w:asciiTheme="majorBidi" w:hAnsiTheme="majorBidi" w:cstheme="majorBidi"/>
          <w:iCs/>
          <w:lang w:val="en-US"/>
        </w:rPr>
        <w:t xml:space="preserve">the </w:t>
      </w:r>
      <w:r w:rsidR="00546BA3" w:rsidRPr="00131B5A">
        <w:rPr>
          <w:rFonts w:asciiTheme="majorBidi" w:hAnsiTheme="majorBidi" w:cstheme="majorBidi"/>
          <w:i/>
          <w:iCs/>
          <w:lang w:val="en-US"/>
        </w:rPr>
        <w:t xml:space="preserve">Toeplitz </w:t>
      </w:r>
      <w:ins w:id="8967" w:author="Author">
        <w:r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8968" w:author="Author">
        <w:r w:rsidR="00546BA3" w:rsidRPr="00131B5A" w:rsidDel="004E71EB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546BA3" w:rsidRPr="00131B5A">
        <w:rPr>
          <w:rFonts w:asciiTheme="majorBidi" w:hAnsiTheme="majorBidi" w:cstheme="majorBidi"/>
          <w:i/>
          <w:iCs/>
          <w:lang w:val="en-US"/>
        </w:rPr>
        <w:t>ransform</w:t>
      </w:r>
      <w:r w:rsidR="00546BA3" w:rsidRPr="00131B5A">
        <w:rPr>
          <w:rFonts w:asciiTheme="majorBidi" w:hAnsiTheme="majorBidi" w:cstheme="majorBidi"/>
          <w:lang w:val="en-US"/>
        </w:rPr>
        <w:t xml:space="preserve"> operator, </w:t>
      </w:r>
      <w:del w:id="8969" w:author="Author">
        <w:r w:rsidR="00546BA3" w:rsidRPr="00131B5A" w:rsidDel="004E71EB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8970" w:author="Author">
        <w:r>
          <w:rPr>
            <w:rFonts w:asciiTheme="majorBidi" w:hAnsiTheme="majorBidi" w:cstheme="majorBidi"/>
            <w:lang w:val="en-US"/>
          </w:rPr>
          <w:t>which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46BA3" w:rsidRPr="00131B5A">
        <w:rPr>
          <w:rFonts w:asciiTheme="majorBidi" w:hAnsiTheme="majorBidi" w:cstheme="majorBidi"/>
          <w:lang w:val="en-US"/>
        </w:rPr>
        <w:t xml:space="preserve">maps an infinite exponential </w:t>
      </w:r>
      <w:del w:id="8971" w:author="Author">
        <w:r w:rsidR="00546BA3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8972" w:author="Author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="00546BA3" w:rsidRPr="00131B5A">
        <w:rPr>
          <w:rFonts w:asciiTheme="majorBidi" w:hAnsiTheme="majorBidi" w:cstheme="majorBidi"/>
          <w:lang w:val="en-US"/>
        </w:rPr>
        <w:t xml:space="preserve"> with matrix coefficients into an infinite block matrix</w:t>
      </w:r>
      <w:r w:rsidR="001937E2" w:rsidRPr="00131B5A">
        <w:rPr>
          <w:rFonts w:asciiTheme="majorBidi" w:hAnsiTheme="majorBidi" w:cstheme="majorBidi"/>
          <w:lang w:val="en-US"/>
        </w:rPr>
        <w:t xml:space="preserve">. </w:t>
      </w:r>
    </w:p>
    <w:p w14:paraId="65ED7080" w14:textId="77777777" w:rsidR="002C43FC" w:rsidRPr="00131B5A" w:rsidRDefault="002C43FC" w:rsidP="002C43FC">
      <w:pPr>
        <w:jc w:val="both"/>
        <w:rPr>
          <w:rFonts w:asciiTheme="majorBidi" w:hAnsiTheme="majorBidi" w:cstheme="majorBidi"/>
          <w:lang w:val="en-US"/>
        </w:rPr>
      </w:pPr>
    </w:p>
    <w:p w14:paraId="3CC747FF" w14:textId="6C782674" w:rsidR="00D875D7" w:rsidRPr="00131B5A" w:rsidRDefault="00837112" w:rsidP="002C43FC">
      <w:pPr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In general, the LPTV system may be a complex system </w:t>
      </w:r>
      <w:ins w:id="8973" w:author="Author">
        <w:r w:rsidR="004E71EB">
          <w:rPr>
            <w:rFonts w:asciiTheme="majorBidi" w:hAnsiTheme="majorBidi" w:cstheme="majorBidi"/>
            <w:lang w:val="en-US"/>
          </w:rPr>
          <w:t>[</w:t>
        </w:r>
      </w:ins>
      <w:del w:id="8974" w:author="Author">
        <w:r w:rsidRPr="00131B5A" w:rsidDel="004E71EB">
          <w:rPr>
            <w:rFonts w:asciiTheme="majorBidi" w:hAnsiTheme="majorBidi" w:cstheme="majorBidi"/>
            <w:lang w:val="en-US"/>
          </w:rPr>
          <w:delText>(</w:delText>
        </w:r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8975" w:author="Author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complex matrix</w:t>
      </w:r>
      <w:ins w:id="8976" w:author="Author">
        <w:r w:rsidR="004E71EB">
          <w:rPr>
            <w:rFonts w:asciiTheme="majorBidi" w:hAnsiTheme="majorBidi" w:cstheme="majorBidi"/>
            <w:lang w:val="en-US"/>
          </w:rPr>
          <w:t>]</w:t>
        </w:r>
      </w:ins>
      <w:del w:id="8977" w:author="Author">
        <w:r w:rsidRPr="00131B5A" w:rsidDel="004E71EB">
          <w:rPr>
            <w:rFonts w:asciiTheme="majorBidi" w:hAnsiTheme="majorBidi" w:cstheme="majorBidi"/>
            <w:lang w:val="en-US"/>
          </w:rPr>
          <w:delText>) and</w:delText>
        </w:r>
      </w:del>
      <w:ins w:id="8978" w:author="Author">
        <w:r w:rsidR="004E71EB">
          <w:rPr>
            <w:rFonts w:asciiTheme="majorBidi" w:hAnsiTheme="majorBidi" w:cstheme="majorBidi"/>
            <w:lang w:val="en-US"/>
          </w:rPr>
          <w:t>, so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8979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there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might </w:t>
      </w:r>
      <w:del w:id="8980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be </w:delText>
        </w:r>
      </w:del>
      <w:ins w:id="8981" w:author="Author">
        <w:r w:rsidR="004E71EB">
          <w:rPr>
            <w:rFonts w:asciiTheme="majorBidi" w:hAnsiTheme="majorBidi" w:cstheme="majorBidi"/>
            <w:lang w:val="en-US"/>
          </w:rPr>
          <w:t xml:space="preserve">also be </w:t>
        </w:r>
      </w:ins>
      <w:r w:rsidRPr="00131B5A">
        <w:rPr>
          <w:rFonts w:asciiTheme="majorBidi" w:hAnsiTheme="majorBidi" w:cstheme="majorBidi"/>
          <w:lang w:val="en-US"/>
        </w:rPr>
        <w:t>complex</w:t>
      </w:r>
      <w:del w:id="8982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 either</w:delText>
        </w:r>
      </w:del>
      <w:r w:rsidRPr="00131B5A">
        <w:rPr>
          <w:rFonts w:asciiTheme="majorBidi" w:hAnsiTheme="majorBidi" w:cstheme="majorBidi"/>
          <w:lang w:val="en-US"/>
        </w:rPr>
        <w:t xml:space="preserve">. It is also possible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8983" w:author="Author">
        <w:r w:rsidRPr="00131B5A" w:rsidDel="004E71EB">
          <w:rPr>
            <w:rFonts w:asciiTheme="majorBidi" w:hAnsiTheme="majorBidi" w:cstheme="majorBidi"/>
            <w:lang w:val="en-US"/>
          </w:rPr>
          <w:delText>will be</w:delText>
        </w:r>
      </w:del>
      <w:ins w:id="8984" w:author="Author">
        <w:r w:rsidR="004E71EB">
          <w:rPr>
            <w:rFonts w:asciiTheme="majorBidi" w:hAnsiTheme="majorBidi" w:cstheme="majorBidi"/>
            <w:lang w:val="en-US"/>
          </w:rPr>
          <w:t>are</w:t>
        </w:r>
      </w:ins>
      <w:r w:rsidRPr="00131B5A">
        <w:rPr>
          <w:rFonts w:asciiTheme="majorBidi" w:hAnsiTheme="majorBidi" w:cstheme="majorBidi"/>
          <w:lang w:val="en-US"/>
        </w:rPr>
        <w:t xml:space="preserve"> complex even though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real. However, </w:t>
      </w:r>
      <w:ins w:id="8985" w:author="Author">
        <w:r w:rsidR="004E71EB">
          <w:rPr>
            <w:rFonts w:asciiTheme="majorBidi" w:hAnsiTheme="majorBidi" w:cstheme="majorBidi"/>
            <w:lang w:val="en-US"/>
          </w:rPr>
          <w:t xml:space="preserve">we limit ourselves in </w:t>
        </w:r>
      </w:ins>
      <w:r w:rsidRPr="00131B5A">
        <w:rPr>
          <w:rFonts w:asciiTheme="majorBidi" w:hAnsiTheme="majorBidi" w:cstheme="majorBidi"/>
          <w:lang w:val="en-US"/>
        </w:rPr>
        <w:t xml:space="preserve">this work </w:t>
      </w:r>
      <w:del w:id="8986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is limited </w:delText>
        </w:r>
      </w:del>
      <w:r w:rsidRPr="00131B5A">
        <w:rPr>
          <w:rFonts w:asciiTheme="majorBidi" w:hAnsiTheme="majorBidi" w:cstheme="majorBidi"/>
          <w:lang w:val="en-US"/>
        </w:rPr>
        <w:t>to find</w:t>
      </w:r>
      <w:ins w:id="8987" w:author="Author">
        <w:r w:rsidR="004E71EB">
          <w:rPr>
            <w:rFonts w:asciiTheme="majorBidi" w:hAnsiTheme="majorBidi" w:cstheme="majorBidi"/>
            <w:lang w:val="en-US"/>
          </w:rPr>
          <w:t>ing</w:t>
        </w:r>
      </w:ins>
      <w:del w:id="8988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procedure</w:t>
      </w:r>
      <w:ins w:id="8989" w:author="Author">
        <w:r w:rsidR="004E71E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commentRangeStart w:id="8990"/>
      <w:r w:rsidRPr="00131B5A">
        <w:rPr>
          <w:rFonts w:asciiTheme="majorBidi" w:hAnsiTheme="majorBidi" w:cstheme="majorBidi"/>
          <w:lang w:val="en-US"/>
        </w:rPr>
        <w:t>that obtain</w:t>
      </w:r>
      <w:del w:id="8991" w:author="Author">
        <w:r w:rsidRPr="00131B5A" w:rsidDel="004E71EB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8992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from a </w:delText>
        </w:r>
      </w:del>
      <w:r w:rsidRPr="00131B5A">
        <w:rPr>
          <w:rFonts w:asciiTheme="majorBidi" w:hAnsiTheme="majorBidi" w:cstheme="majorBidi"/>
          <w:lang w:val="en-US"/>
        </w:rPr>
        <w:t>real constant matri</w:t>
      </w:r>
      <w:ins w:id="8993" w:author="Author">
        <w:r w:rsidR="004E71EB">
          <w:rPr>
            <w:rFonts w:asciiTheme="majorBidi" w:hAnsiTheme="majorBidi" w:cstheme="majorBidi"/>
            <w:lang w:val="en-US"/>
          </w:rPr>
          <w:t>ces</w:t>
        </w:r>
      </w:ins>
      <w:del w:id="8994" w:author="Author">
        <w:r w:rsidRPr="00131B5A" w:rsidDel="004E71EB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8995" w:author="Author">
        <w:r w:rsidR="004E71EB">
          <w:rPr>
            <w:rFonts w:asciiTheme="majorBidi" w:hAnsiTheme="majorBidi" w:cstheme="majorBidi"/>
            <w:lang w:val="en-US"/>
          </w:rPr>
          <w:t xml:space="preserve">from </w:t>
        </w:r>
      </w:ins>
      <w:del w:id="8996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real LPTV system</w:t>
      </w:r>
      <w:commentRangeEnd w:id="8990"/>
      <w:r w:rsidR="004E71EB">
        <w:rPr>
          <w:rStyle w:val="CommentReference"/>
        </w:rPr>
        <w:commentReference w:id="8990"/>
      </w:r>
      <w:ins w:id="8997" w:author="Author">
        <w:r w:rsidR="004E71EB">
          <w:rPr>
            <w:rFonts w:asciiTheme="majorBidi" w:hAnsiTheme="majorBidi" w:cstheme="majorBidi"/>
            <w:lang w:val="en-US"/>
          </w:rPr>
          <w:t>s</w:t>
        </w:r>
      </w:ins>
      <w:del w:id="8998" w:author="Author">
        <w:r w:rsidRPr="00131B5A" w:rsidDel="004E71E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</w:t>
      </w:r>
      <w:ins w:id="8999" w:author="Author">
        <w:r w:rsidR="004E71EB">
          <w:rPr>
            <w:rFonts w:asciiTheme="majorBidi" w:hAnsiTheme="majorBidi" w:cstheme="majorBidi"/>
            <w:lang w:val="en-US"/>
          </w:rPr>
          <w:t xml:space="preserve">to </w:t>
        </w:r>
      </w:ins>
      <w:r w:rsidRPr="00131B5A">
        <w:rPr>
          <w:rFonts w:asciiTheme="majorBidi" w:hAnsiTheme="majorBidi" w:cstheme="majorBidi"/>
          <w:lang w:val="en-US"/>
        </w:rPr>
        <w:t xml:space="preserve">using </w:t>
      </w:r>
      <w:del w:id="9000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9001" w:author="Author">
        <w:r w:rsidR="004E71EB">
          <w:rPr>
            <w:rFonts w:asciiTheme="majorBidi" w:hAnsiTheme="majorBidi" w:cstheme="majorBidi"/>
            <w:lang w:val="en-US"/>
          </w:rPr>
          <w:t>properties of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Fourier series</w:t>
      </w:r>
      <w:del w:id="9002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 properties</w:delText>
        </w:r>
      </w:del>
      <w:r w:rsidRPr="00131B5A">
        <w:rPr>
          <w:rFonts w:asciiTheme="majorBidi" w:hAnsiTheme="majorBidi" w:cstheme="majorBidi"/>
          <w:lang w:val="en-US"/>
        </w:rPr>
        <w:t xml:space="preserve"> applicable to real functions </w:t>
      </w:r>
      <w:ins w:id="9003" w:author="Author">
        <w:r w:rsidR="004E71EB">
          <w:rPr>
            <w:rFonts w:asciiTheme="majorBidi" w:hAnsiTheme="majorBidi" w:cstheme="majorBidi"/>
            <w:lang w:val="en-US"/>
          </w:rPr>
          <w:t>(</w:t>
        </w:r>
      </w:ins>
      <w:del w:id="9004" w:author="Author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9005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</m:e>
        </m:acc>
      </m:oMath>
      <w:ins w:id="9006" w:author="Author">
        <w:r w:rsidR="004E71EB">
          <w:rPr>
            <w:rFonts w:asciiTheme="majorBidi" w:hAnsiTheme="majorBidi" w:cstheme="majorBidi"/>
            <w:lang w:val="en-US"/>
          </w:rPr>
          <w:t>).</w:t>
        </w:r>
      </w:ins>
      <w:del w:id="9007" w:author="Author">
        <w:r w:rsidRPr="00131B5A" w:rsidDel="004E71EB">
          <w:rPr>
            <w:rFonts w:asciiTheme="majorBidi" w:hAnsiTheme="majorBidi" w:cstheme="majorBidi"/>
            <w:lang w:val="en-US"/>
          </w:rPr>
          <w:delText xml:space="preserve"> etc</w:delText>
        </w:r>
      </w:del>
    </w:p>
    <w:p w14:paraId="4421E13F" w14:textId="09E62836" w:rsidR="00D875D7" w:rsidRPr="00131B5A" w:rsidRDefault="00913D2A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sz w:val="26"/>
          <w:szCs w:val="26"/>
          <w:lang w:val="en-US"/>
        </w:rPr>
      </w:pPr>
      <w:bookmarkStart w:id="9008" w:name="_Ref49939917"/>
      <w:bookmarkStart w:id="9009" w:name="_Toc54342329"/>
      <w:r w:rsidRPr="00131B5A">
        <w:rPr>
          <w:rFonts w:asciiTheme="majorBidi" w:hAnsiTheme="majorBidi"/>
          <w:sz w:val="26"/>
          <w:szCs w:val="26"/>
          <w:lang w:val="en-US"/>
        </w:rPr>
        <w:t>Real-Imaginary Decomposition</w:t>
      </w:r>
      <w:bookmarkEnd w:id="9008"/>
      <w:bookmarkEnd w:id="9009"/>
    </w:p>
    <w:p w14:paraId="00466A9C" w14:textId="77777777" w:rsidR="00CE6B62" w:rsidRPr="00131B5A" w:rsidRDefault="00CE6B62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4BC86B08" w14:textId="323670B3" w:rsidR="00BB2144" w:rsidRPr="00131B5A" w:rsidRDefault="00BB2144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  <w:moveFromRangeStart w:id="9010" w:author="Author" w:name="move54282248"/>
      <w:moveFrom w:id="9011" w:author="Author">
        <w:r w:rsidRPr="00131B5A" w:rsidDel="000F446B">
          <w:rPr>
            <w:rFonts w:asciiTheme="majorBidi" w:hAnsiTheme="majorBidi" w:cstheme="majorBidi"/>
            <w:lang w:val="en-US"/>
          </w:rPr>
          <w:t xml:space="preserve">Denote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</m:sSub>
        </m:oMath>
        <w:r w:rsidRPr="00131B5A" w:rsidDel="000F446B">
          <w:rPr>
            <w:rFonts w:asciiTheme="majorBidi" w:hAnsiTheme="majorBidi" w:cstheme="majorBidi"/>
            <w:lang w:val="en-US"/>
          </w:rPr>
          <w:t xml:space="preserve"> and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</m:sSub>
        </m:oMath>
        <w:r w:rsidRPr="00131B5A" w:rsidDel="000F446B">
          <w:rPr>
            <w:rFonts w:asciiTheme="majorBidi" w:hAnsiTheme="majorBidi" w:cstheme="majorBidi"/>
            <w:lang w:val="en-US"/>
          </w:rPr>
          <w:t xml:space="preserve"> </w:t>
        </w:r>
      </w:moveFrom>
      <w:moveFromRangeEnd w:id="9010"/>
      <w:ins w:id="9012" w:author="Author">
        <w:r w:rsidR="000F446B">
          <w:rPr>
            <w:rFonts w:asciiTheme="majorBidi" w:hAnsiTheme="majorBidi" w:cstheme="majorBidi"/>
            <w:lang w:val="en-US"/>
          </w:rPr>
          <w:t>I</w:t>
        </w:r>
      </w:ins>
      <w:del w:id="9013" w:author="Author">
        <w:r w:rsidRPr="00131B5A" w:rsidDel="000F446B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following </w:t>
      </w:r>
      <w:ins w:id="9014" w:author="Author">
        <w:r w:rsidR="000F446B">
          <w:rPr>
            <w:rFonts w:asciiTheme="majorBidi" w:hAnsiTheme="majorBidi" w:cstheme="majorBidi"/>
            <w:lang w:val="en-US"/>
          </w:rPr>
          <w:t>r</w:t>
        </w:r>
      </w:ins>
      <w:del w:id="9015" w:author="Author">
        <w:r w:rsidRPr="00131B5A" w:rsidDel="000F446B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>eal-</w:t>
      </w:r>
      <w:ins w:id="9016" w:author="Author">
        <w:r w:rsidR="000F446B">
          <w:rPr>
            <w:rFonts w:asciiTheme="majorBidi" w:hAnsiTheme="majorBidi" w:cstheme="majorBidi"/>
            <w:lang w:val="en-US"/>
          </w:rPr>
          <w:t>i</w:t>
        </w:r>
      </w:ins>
      <w:del w:id="9017" w:author="Author">
        <w:r w:rsidRPr="00131B5A" w:rsidDel="000F446B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maginary decomposition</w:t>
      </w:r>
      <w:ins w:id="9018" w:author="Author">
        <w:r w:rsidR="000F446B">
          <w:rPr>
            <w:rFonts w:asciiTheme="majorBidi" w:hAnsiTheme="majorBidi" w:cstheme="majorBidi"/>
            <w:lang w:val="en-US"/>
          </w:rPr>
          <w:t>,</w:t>
        </w:r>
        <w:r w:rsidR="000F446B" w:rsidRPr="000F446B">
          <w:rPr>
            <w:rFonts w:asciiTheme="majorBidi" w:hAnsiTheme="majorBidi" w:cstheme="majorBidi"/>
            <w:lang w:val="en-US"/>
          </w:rPr>
          <w:t xml:space="preserve"> </w:t>
        </w:r>
        <w:r w:rsidR="001F5482">
          <w:rPr>
            <w:rFonts w:asciiTheme="majorBidi" w:hAnsiTheme="majorBidi" w:cstheme="majorBidi"/>
            <w:lang w:val="en-US"/>
          </w:rPr>
          <w:t xml:space="preserve">we </w:t>
        </w:r>
        <w:r w:rsidR="000F446B">
          <w:rPr>
            <w:rFonts w:asciiTheme="majorBidi" w:hAnsiTheme="majorBidi" w:cstheme="majorBidi"/>
            <w:lang w:val="en-US"/>
          </w:rPr>
          <w:t>d</w:t>
        </w:r>
      </w:ins>
      <w:moveToRangeStart w:id="9019" w:author="Author" w:name="move54282248"/>
      <w:moveTo w:id="9020" w:author="Author">
        <w:del w:id="9021" w:author="Author">
          <w:r w:rsidR="000F446B" w:rsidRPr="00131B5A" w:rsidDel="000F446B">
            <w:rPr>
              <w:rFonts w:asciiTheme="majorBidi" w:hAnsiTheme="majorBidi" w:cstheme="majorBidi"/>
              <w:lang w:val="en-US"/>
            </w:rPr>
            <w:delText>D</w:delText>
          </w:r>
        </w:del>
        <w:r w:rsidR="000F446B" w:rsidRPr="00131B5A">
          <w:rPr>
            <w:rFonts w:asciiTheme="majorBidi" w:hAnsiTheme="majorBidi" w:cstheme="majorBidi"/>
            <w:lang w:val="en-US"/>
          </w:rPr>
          <w:t xml:space="preserve">enote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</m:sSub>
        </m:oMath>
        <w:r w:rsidR="000F446B" w:rsidRPr="00131B5A">
          <w:rPr>
            <w:rFonts w:asciiTheme="majorBidi" w:hAnsiTheme="majorBidi" w:cstheme="majorBidi"/>
            <w:lang w:val="en-US"/>
          </w:rPr>
          <w:t xml:space="preserve"> and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</m:sSub>
        </m:oMath>
      </w:moveTo>
      <w:moveToRangeEnd w:id="9019"/>
      <w:ins w:id="9022" w:author="Author">
        <w:r w:rsidR="000F446B">
          <w:rPr>
            <w:rFonts w:asciiTheme="majorBidi" w:hAnsiTheme="majorBidi" w:cstheme="majorBidi"/>
            <w:lang w:val="en-US"/>
          </w:rPr>
          <w:t xml:space="preserve"> as</w:t>
        </w:r>
        <w:r w:rsidR="005B54A8">
          <w:rPr>
            <w:rFonts w:asciiTheme="majorBidi" w:hAnsiTheme="majorBidi" w:cstheme="majorBidi"/>
            <w:lang w:val="en-US"/>
          </w:rPr>
          <w:t>:</w:t>
        </w:r>
        <w:del w:id="9023" w:author="Author">
          <w:r w:rsidRPr="00131B5A" w:rsidDel="000F446B">
            <w:rPr>
              <w:rFonts w:asciiTheme="majorBidi" w:hAnsiTheme="majorBidi" w:cstheme="majorBidi"/>
              <w:lang w:val="en-US"/>
            </w:rPr>
            <w:delText>:</w:delText>
          </w:r>
        </w:del>
      </w:ins>
    </w:p>
    <w:p w14:paraId="62BEF496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825"/>
      </w:tblGrid>
      <w:tr w:rsidR="00BB2144" w:rsidRPr="00131B5A" w14:paraId="33AF0642" w14:textId="77777777" w:rsidTr="00D15344">
        <w:tc>
          <w:tcPr>
            <w:tcW w:w="850" w:type="dxa"/>
            <w:vAlign w:val="center"/>
          </w:tcPr>
          <w:p w14:paraId="52BA00CC" w14:textId="480C8164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4BD77F0" w14:textId="67B8B1CF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024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C8FE42C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825"/>
      </w:tblGrid>
      <w:tr w:rsidR="00BB2144" w:rsidRPr="00131B5A" w14:paraId="6E1329FF" w14:textId="77777777" w:rsidTr="00D15344">
        <w:tc>
          <w:tcPr>
            <w:tcW w:w="850" w:type="dxa"/>
            <w:vAlign w:val="center"/>
          </w:tcPr>
          <w:p w14:paraId="17314FCB" w14:textId="6125C549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9CED01F" w14:textId="52E57281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02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03F1BB0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4016191C" w14:textId="3E1D09CB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Using the assumption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are real, we have</w:t>
      </w:r>
      <w:ins w:id="9026" w:author="Author">
        <w:r w:rsidR="005B54A8">
          <w:rPr>
            <w:rFonts w:asciiTheme="majorBidi" w:hAnsiTheme="majorBidi" w:cstheme="majorBidi"/>
            <w:lang w:val="en-US"/>
          </w:rPr>
          <w:t>:</w:t>
        </w:r>
      </w:ins>
      <w:del w:id="9027" w:author="Author">
        <w:r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2ACE2FD9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1C7D40CF" w14:textId="77777777" w:rsidTr="00D15344">
        <w:tc>
          <w:tcPr>
            <w:tcW w:w="850" w:type="dxa"/>
            <w:vAlign w:val="center"/>
          </w:tcPr>
          <w:p w14:paraId="430E6828" w14:textId="05A58A2A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028" w:name="_Ref492403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028"/>
          </w:p>
        </w:tc>
        <w:tc>
          <w:tcPr>
            <w:tcW w:w="8080" w:type="dxa"/>
            <w:vAlign w:val="center"/>
          </w:tcPr>
          <w:p w14:paraId="1ABE9595" w14:textId="4CBF7368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029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C2C0A36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03A88E6E" w14:textId="77777777" w:rsidTr="00D15344">
        <w:tc>
          <w:tcPr>
            <w:tcW w:w="850" w:type="dxa"/>
            <w:vAlign w:val="center"/>
          </w:tcPr>
          <w:p w14:paraId="10907843" w14:textId="1E090897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030" w:name="_Ref4924035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030"/>
          </w:p>
        </w:tc>
        <w:tc>
          <w:tcPr>
            <w:tcW w:w="8080" w:type="dxa"/>
            <w:vAlign w:val="center"/>
          </w:tcPr>
          <w:p w14:paraId="11625020" w14:textId="01815743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03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46CCB47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25038549" w14:textId="0F084FE2" w:rsidR="00BB2144" w:rsidRPr="00131B5A" w:rsidRDefault="00BB2144" w:rsidP="00CE6B62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</w:t>
      </w:r>
      <w:commentRangeStart w:id="9032"/>
      <w:r w:rsidRPr="00131B5A">
        <w:rPr>
          <w:rFonts w:asciiTheme="majorBidi" w:hAnsiTheme="majorBidi" w:cstheme="majorBidi"/>
          <w:lang w:val="en-US"/>
        </w:rPr>
        <w:t xml:space="preserve">the </w:t>
      </w:r>
      <w:ins w:id="9033" w:author="Author">
        <w:r w:rsidR="000F446B" w:rsidRPr="00131B5A">
          <w:rPr>
            <w:rFonts w:asciiTheme="majorBidi" w:hAnsiTheme="majorBidi" w:cstheme="majorBidi"/>
            <w:lang w:val="en-US"/>
          </w:rPr>
          <w:t xml:space="preserve">property </w:t>
        </w:r>
        <w:r w:rsidR="000F446B">
          <w:rPr>
            <w:rFonts w:asciiTheme="majorBidi" w:hAnsiTheme="majorBidi" w:cstheme="majorBidi"/>
            <w:lang w:val="en-US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>imaginary part</w:t>
      </w:r>
      <w:commentRangeEnd w:id="9032"/>
      <w:r w:rsidR="000F446B">
        <w:rPr>
          <w:rStyle w:val="CommentReference"/>
        </w:rPr>
        <w:commentReference w:id="9032"/>
      </w:r>
      <w:del w:id="9034" w:author="Author">
        <w:r w:rsidRPr="00131B5A" w:rsidDel="000F446B">
          <w:rPr>
            <w:rFonts w:asciiTheme="majorBidi" w:hAnsiTheme="majorBidi" w:cstheme="majorBidi"/>
            <w:lang w:val="en-US"/>
          </w:rPr>
          <w:delText xml:space="preserve"> property</w:delText>
        </w:r>
      </w:del>
      <w:r w:rsidRPr="00131B5A">
        <w:rPr>
          <w:rFonts w:asciiTheme="majorBidi" w:hAnsiTheme="majorBidi" w:cstheme="majorBidi"/>
          <w:lang w:val="en-US"/>
        </w:rPr>
        <w:t xml:space="preserve">, we conclude that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="00CE6B62" w:rsidRPr="00131B5A">
        <w:rPr>
          <w:rFonts w:asciiTheme="majorBidi" w:hAnsiTheme="majorBidi" w:cstheme="majorBidi"/>
          <w:lang w:val="en-US"/>
        </w:rPr>
        <w:t xml:space="preserve"> </w:t>
      </w:r>
      <w:del w:id="9035" w:author="Author">
        <w:r w:rsidRPr="00131B5A" w:rsidDel="000F446B">
          <w:rPr>
            <w:rFonts w:asciiTheme="majorBidi" w:hAnsiTheme="majorBidi" w:cstheme="majorBidi"/>
            <w:lang w:val="en-US"/>
          </w:rPr>
          <w:delText xml:space="preserve">Plugging </w:delText>
        </w:r>
      </w:del>
      <w:ins w:id="9036" w:author="Author">
        <w:r w:rsidR="000F446B">
          <w:rPr>
            <w:rFonts w:asciiTheme="majorBidi" w:hAnsiTheme="majorBidi" w:cstheme="majorBidi"/>
            <w:lang w:val="en-US"/>
          </w:rPr>
          <w:t>Inserting</w:t>
        </w:r>
        <w:r w:rsidR="000F446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Eq</w:t>
      </w:r>
      <w:ins w:id="9037" w:author="Author">
        <w:r w:rsidR="000F446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_Ref49240348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B.12)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_Ref49240354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B.13)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into</w:t>
      </w:r>
      <w:ins w:id="9038" w:author="Author">
        <w:r w:rsidR="000F446B">
          <w:rPr>
            <w:rFonts w:asciiTheme="majorBidi" w:hAnsiTheme="majorBidi" w:cstheme="majorBidi"/>
            <w:lang w:val="en-US"/>
          </w:rPr>
          <w:t xml:space="preserve"> Eq.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_Ref49240323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B.4)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039" w:author="Author">
        <w:r w:rsidR="000F446B">
          <w:rPr>
            <w:rFonts w:asciiTheme="majorBidi" w:hAnsiTheme="majorBidi" w:cstheme="majorBidi"/>
            <w:lang w:val="en-US"/>
          </w:rPr>
          <w:t xml:space="preserve"> and</w:t>
        </w:r>
      </w:ins>
      <w:del w:id="9040" w:author="Author">
        <w:r w:rsidRPr="00131B5A" w:rsidDel="000F446B">
          <w:rPr>
            <w:rFonts w:asciiTheme="majorBidi" w:hAnsiTheme="majorBidi" w:cstheme="majorBidi"/>
            <w:lang w:val="en-US"/>
          </w:rPr>
          <w:delText>, after</w:delText>
        </w:r>
      </w:del>
      <w:r w:rsidRPr="00131B5A">
        <w:rPr>
          <w:rFonts w:asciiTheme="majorBidi" w:hAnsiTheme="majorBidi" w:cstheme="majorBidi"/>
          <w:lang w:val="en-US"/>
        </w:rPr>
        <w:t xml:space="preserve"> comparing </w:t>
      </w:r>
      <w:ins w:id="9041" w:author="Author">
        <w:r w:rsidR="000F446B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real and imaginary parts</w:t>
      </w:r>
      <w:del w:id="9042" w:author="Author">
        <w:r w:rsidRPr="00131B5A" w:rsidDel="000F446B">
          <w:rPr>
            <w:rFonts w:asciiTheme="majorBidi" w:hAnsiTheme="majorBidi" w:cstheme="majorBidi"/>
            <w:lang w:val="en-US"/>
          </w:rPr>
          <w:delText>, we have</w:delText>
        </w:r>
      </w:del>
      <w:ins w:id="9043" w:author="Author">
        <w:r w:rsidR="000F446B">
          <w:rPr>
            <w:rFonts w:asciiTheme="majorBidi" w:hAnsiTheme="majorBidi" w:cstheme="majorBidi"/>
            <w:lang w:val="en-US"/>
          </w:rPr>
          <w:t xml:space="preserve"> gives</w:t>
        </w:r>
      </w:ins>
      <w:r w:rsidRPr="00131B5A">
        <w:rPr>
          <w:rFonts w:asciiTheme="majorBidi" w:hAnsiTheme="majorBidi" w:cstheme="majorBidi"/>
          <w:lang w:val="en-US"/>
        </w:rPr>
        <w:t xml:space="preserve"> the following set of algebraic equations in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 xml:space="preserve"> </m:t>
        </m:r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</m:oMath>
      <w:ins w:id="9044" w:author="Author">
        <w:r w:rsidR="000F446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: </w:t>
      </w:r>
    </w:p>
    <w:p w14:paraId="131D069B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7E909F98" w14:textId="77777777" w:rsidTr="00D15344">
        <w:tc>
          <w:tcPr>
            <w:tcW w:w="850" w:type="dxa"/>
            <w:vAlign w:val="center"/>
          </w:tcPr>
          <w:p w14:paraId="5B932DEA" w14:textId="3160C458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8556065" w14:textId="0D68FA7C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045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E5FDC3B" w14:textId="357F649B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04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0D477419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93D8986" w14:textId="3A851C6E" w:rsidR="00BB2144" w:rsidRPr="00131B5A" w:rsidRDefault="000F446B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ins w:id="9047" w:author="Author">
        <w:r>
          <w:rPr>
            <w:rFonts w:asciiTheme="majorBidi" w:hAnsiTheme="majorBidi" w:cstheme="majorBidi"/>
            <w:lang w:val="en-US"/>
          </w:rPr>
          <w:t>E</w:t>
        </w:r>
      </w:ins>
      <w:del w:id="9048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 Or e</w:delText>
        </w:r>
      </w:del>
      <w:r w:rsidR="00BB2144" w:rsidRPr="00131B5A">
        <w:rPr>
          <w:rFonts w:asciiTheme="majorBidi" w:hAnsiTheme="majorBidi" w:cstheme="majorBidi"/>
          <w:lang w:val="en-US"/>
        </w:rPr>
        <w:t>quivalently</w:t>
      </w:r>
      <w:ins w:id="9049" w:author="Author">
        <w:r>
          <w:rPr>
            <w:rFonts w:asciiTheme="majorBidi" w:hAnsiTheme="majorBidi" w:cstheme="majorBidi"/>
            <w:lang w:val="en-US"/>
          </w:rPr>
          <w:t>,</w:t>
        </w:r>
      </w:ins>
      <w:r w:rsidR="00BB2144" w:rsidRPr="00131B5A">
        <w:rPr>
          <w:rFonts w:asciiTheme="majorBidi" w:hAnsiTheme="majorBidi" w:cstheme="majorBidi"/>
          <w:lang w:val="en-US"/>
        </w:rPr>
        <w:t xml:space="preserve"> by re-indexing the </w:t>
      </w:r>
      <w:r w:rsidR="00940E25" w:rsidRPr="00131B5A">
        <w:rPr>
          <w:lang w:val="en-US" w:bidi="he-IL"/>
        </w:rPr>
        <w:t>LHS</w:t>
      </w:r>
      <w:ins w:id="9050" w:author="Author">
        <w:r>
          <w:rPr>
            <w:rFonts w:asciiTheme="majorBidi" w:hAnsiTheme="majorBidi" w:cstheme="majorBidi"/>
            <w:lang w:val="en-US"/>
          </w:rPr>
          <w:t xml:space="preserve"> </w:t>
        </w:r>
        <w:commentRangeStart w:id="9051"/>
        <w:r>
          <w:rPr>
            <w:rFonts w:asciiTheme="majorBidi" w:hAnsiTheme="majorBidi" w:cstheme="majorBidi"/>
            <w:lang w:val="en-US"/>
          </w:rPr>
          <w:t>of Eq. (B.14) [cf.</w:t>
        </w:r>
      </w:ins>
      <w:del w:id="9052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>, refer to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_Ref49240367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053" w:author="Author">
        <w:r>
          <w:rPr>
            <w:rFonts w:asciiTheme="majorBidi" w:hAnsiTheme="majorBidi" w:cstheme="majorBidi"/>
            <w:lang w:val="en-US"/>
          </w:rPr>
          <w:t>]</w:t>
        </w:r>
        <w:commentRangeEnd w:id="9051"/>
        <w:r>
          <w:rPr>
            <w:rStyle w:val="CommentReference"/>
          </w:rPr>
          <w:commentReference w:id="9051"/>
        </w:r>
        <w:r>
          <w:rPr>
            <w:rFonts w:asciiTheme="majorBidi" w:hAnsiTheme="majorBidi" w:cstheme="majorBidi"/>
            <w:lang w:val="en-US"/>
          </w:rPr>
          <w:t>,</w:t>
        </w:r>
      </w:ins>
      <w:del w:id="9054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18D19420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14A1E1AC" w14:textId="77777777" w:rsidTr="00D15344">
        <w:tc>
          <w:tcPr>
            <w:tcW w:w="850" w:type="dxa"/>
            <w:vAlign w:val="center"/>
          </w:tcPr>
          <w:p w14:paraId="3B2C5D2D" w14:textId="11B72AF8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055" w:name="_Ref492403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055"/>
          </w:p>
        </w:tc>
        <w:tc>
          <w:tcPr>
            <w:tcW w:w="8080" w:type="dxa"/>
            <w:vAlign w:val="center"/>
          </w:tcPr>
          <w:p w14:paraId="2FFF611D" w14:textId="34F70FBE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056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33D603C" w14:textId="4375C628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057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15B5156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474C1F84" w14:textId="7AEEF865" w:rsidR="00BB2144" w:rsidRPr="00131B5A" w:rsidRDefault="00BB2144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  <w:del w:id="9058" w:author="Author">
        <w:r w:rsidRPr="00131B5A" w:rsidDel="000F446B">
          <w:rPr>
            <w:rFonts w:asciiTheme="majorBidi" w:hAnsiTheme="majorBidi" w:cstheme="majorBidi"/>
            <w:lang w:val="en-US"/>
          </w:rPr>
          <w:delText>In order t</w:delText>
        </w:r>
      </w:del>
      <w:ins w:id="9059" w:author="Author">
        <w:r w:rsidR="000F446B">
          <w:rPr>
            <w:rFonts w:asciiTheme="majorBidi" w:hAnsiTheme="majorBidi" w:cstheme="majorBidi"/>
            <w:lang w:val="en-US"/>
          </w:rPr>
          <w:t>T</w:t>
        </w:r>
      </w:ins>
      <w:r w:rsidRPr="00131B5A">
        <w:rPr>
          <w:rFonts w:asciiTheme="majorBidi" w:hAnsiTheme="majorBidi" w:cstheme="majorBidi"/>
          <w:lang w:val="en-US"/>
        </w:rPr>
        <w:t xml:space="preserve">o reduce the negative indices of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  <m:r>
              <w:del w:id="9060" w:author="Author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\im</m:t>
              </w:del>
            </m:r>
          </m:sup>
        </m:sSubSup>
      </m:oMath>
      <w:ins w:id="9061" w:author="Author">
        <w:r w:rsidR="000F446B">
          <w:rPr>
            <w:rFonts w:asciiTheme="majorBidi" w:hAnsiTheme="majorBidi" w:cstheme="majorBidi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im</m:t>
              </m:r>
            </m:sup>
          </m:sSubSup>
        </m:oMath>
      </w:ins>
      <w:del w:id="9062" w:author="Author">
        <w:r w:rsidRPr="00131B5A" w:rsidDel="000F446B">
          <w:rPr>
            <w:rFonts w:asciiTheme="majorBidi" w:hAnsiTheme="majorBidi" w:cstheme="majorBidi"/>
            <w:lang w:val="en-US"/>
          </w:rPr>
          <w:delText xml:space="preserve">, </w:delText>
        </w:r>
      </w:del>
      <w:ins w:id="9063" w:author="Author">
        <w:r w:rsidR="000F446B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9064" w:author="Author">
        <w:r w:rsidRPr="00131B5A" w:rsidDel="000F446B">
          <w:rPr>
            <w:rFonts w:asciiTheme="majorBidi" w:hAnsiTheme="majorBidi" w:cstheme="majorBidi"/>
            <w:lang w:val="en-US"/>
          </w:rPr>
          <w:delText xml:space="preserve">implement </w:delText>
        </w:r>
      </w:del>
      <w:ins w:id="9065" w:author="Author">
        <w:r w:rsidR="000F446B">
          <w:rPr>
            <w:rFonts w:asciiTheme="majorBidi" w:hAnsiTheme="majorBidi" w:cstheme="majorBidi"/>
            <w:lang w:val="en-US"/>
          </w:rPr>
          <w:t>integrate</w:t>
        </w:r>
        <w:r w:rsidR="000F446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the properties of Eq</w:t>
      </w:r>
      <w:ins w:id="9066" w:author="Author">
        <w:r w:rsidR="000F446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_Ref49240348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B.12)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_Ref49240354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B.13)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into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_Ref49240396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067" w:author="Author">
        <w:r w:rsidR="000F446B">
          <w:rPr>
            <w:rFonts w:asciiTheme="majorBidi" w:hAnsiTheme="majorBidi" w:cstheme="majorBidi"/>
            <w:lang w:val="en-US"/>
          </w:rPr>
          <w:t xml:space="preserve"> and</w:t>
        </w:r>
      </w:ins>
      <w:del w:id="9068" w:author="Author">
        <w:r w:rsidRPr="00131B5A" w:rsidDel="000F446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re-index</w:t>
      </w:r>
      <w:del w:id="9069" w:author="Author">
        <w:r w:rsidRPr="00131B5A" w:rsidDel="000F446B">
          <w:rPr>
            <w:rFonts w:asciiTheme="majorBidi" w:hAnsiTheme="majorBidi" w:cstheme="majorBidi"/>
            <w:lang w:val="en-US"/>
          </w:rPr>
          <w:delText>ing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/>
        </w:rPr>
        <w:t xml:space="preserve">of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_Ref49240396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collect factors of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  <m:r>
              <w:del w:id="9070" w:author="Author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\im</m:t>
              </w:del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071" w:author="Author">
        <w:r w:rsidR="000F446B">
          <w:rPr>
            <w:rFonts w:asciiTheme="majorBidi" w:hAnsiTheme="majorBidi" w:cstheme="majorBidi"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im</m:t>
              </m:r>
            </m:sup>
          </m:sSubSup>
        </m:oMath>
        <w:r w:rsidR="000F446B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=0,1,2</m:t>
        </m:r>
        <m:r>
          <w:ins w:id="9072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,</m:t>
          </w:ins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…</m:t>
        </m:r>
      </m:oMath>
      <w:ins w:id="9073" w:author="Author">
        <w:r w:rsidR="001F5482">
          <w:rPr>
            <w:rFonts w:asciiTheme="majorBidi" w:hAnsiTheme="majorBidi" w:cstheme="majorBidi"/>
            <w:lang w:val="en-US"/>
          </w:rPr>
          <w:t>. The result is</w:t>
        </w:r>
        <w:r w:rsidR="005B54A8">
          <w:rPr>
            <w:rFonts w:asciiTheme="majorBidi" w:hAnsiTheme="majorBidi" w:cstheme="majorBidi"/>
            <w:lang w:val="en-US"/>
          </w:rPr>
          <w:t>:</w:t>
        </w:r>
      </w:ins>
      <w:del w:id="9074" w:author="Author">
        <w:r w:rsidRPr="00131B5A" w:rsidDel="000F446B">
          <w:rPr>
            <w:rFonts w:asciiTheme="majorBidi" w:hAnsiTheme="majorBidi" w:cstheme="majorBidi"/>
            <w:lang w:val="en-US"/>
          </w:rPr>
          <w:delText xml:space="preserve"> and we have the following:</w:delText>
        </w:r>
      </w:del>
    </w:p>
    <w:p w14:paraId="4E61EB89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9174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010"/>
      </w:tblGrid>
      <w:tr w:rsidR="00BB2144" w:rsidRPr="00131B5A" w14:paraId="5CB97CA3" w14:textId="77777777" w:rsidTr="00D15344">
        <w:trPr>
          <w:trHeight w:val="1928"/>
        </w:trPr>
        <w:tc>
          <w:tcPr>
            <w:tcW w:w="1164" w:type="dxa"/>
            <w:vAlign w:val="center"/>
          </w:tcPr>
          <w:p w14:paraId="1D95C5C8" w14:textId="50D54476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075" w:name="_Ref4924045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075"/>
          </w:p>
        </w:tc>
        <w:tc>
          <w:tcPr>
            <w:tcW w:w="8010" w:type="dxa"/>
            <w:vAlign w:val="center"/>
          </w:tcPr>
          <w:p w14:paraId="15D1496C" w14:textId="37F05010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1: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n</m:t>
                    </m:r>
                  </m:sub>
                </m:sSub>
                <m:r>
                  <w:ins w:id="9076" w:author="Author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  <w:p w14:paraId="18FA7DD1" w14:textId="3CAF9D88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r>
                  <w:rPr>
                    <w:rFonts w:ascii="Cambria Math" w:hAnsi="Cambria Math" w:cstheme="majorBidi"/>
                    <w:lang w:eastAsia="zh-TW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im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n</m:t>
                    </m:r>
                  </m:sub>
                </m:sSub>
                <m:r>
                  <w:ins w:id="9077" w:author="Author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52EF5E84" w14:textId="6940B0CD" w:rsidR="00BB2144" w:rsidRPr="00131B5A" w:rsidRDefault="000F446B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 w:bidi="he-IL"/>
        </w:rPr>
      </w:pPr>
      <w:ins w:id="9078" w:author="Author">
        <w:r>
          <w:rPr>
            <w:rFonts w:asciiTheme="majorBidi" w:hAnsiTheme="majorBidi" w:cstheme="majorBidi"/>
            <w:lang w:val="en-US" w:bidi="he-IL"/>
          </w:rPr>
          <w:t>f</w:t>
        </w:r>
      </w:ins>
      <w:del w:id="9079" w:author="Author">
        <w:r w:rsidR="00BB2144" w:rsidRPr="00131B5A" w:rsidDel="000F446B">
          <w:rPr>
            <w:rFonts w:asciiTheme="majorBidi" w:hAnsiTheme="majorBidi" w:cstheme="majorBidi"/>
            <w:lang w:val="en-US" w:bidi="he-IL"/>
          </w:rPr>
          <w:delText>F</w:delText>
        </w:r>
      </w:del>
      <w:r w:rsidR="00BB2144"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 w:bidi="he-IL"/>
          </w:rPr>
          <m:t>k=0,1,2</m:t>
        </m:r>
      </m:oMath>
      <w:r w:rsidR="00BB2144" w:rsidRPr="00131B5A">
        <w:rPr>
          <w:rFonts w:asciiTheme="majorBidi" w:hAnsiTheme="majorBidi" w:cstheme="majorBidi"/>
          <w:lang w:val="en-US" w:bidi="he-IL"/>
        </w:rPr>
        <w:t>,…</w:t>
      </w:r>
      <w:ins w:id="9080" w:author="Author">
        <w:r w:rsidR="001F5482">
          <w:rPr>
            <w:rFonts w:asciiTheme="majorBidi" w:hAnsiTheme="majorBidi" w:cstheme="majorBidi"/>
            <w:lang w:val="en-US" w:bidi="he-IL"/>
          </w:rPr>
          <w:t>.</w:t>
        </w:r>
      </w:ins>
      <w:r w:rsidR="00BB2144"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4409DDF9" w14:textId="5D9576E6" w:rsidR="00BB2144" w:rsidRPr="00131B5A" w:rsidRDefault="00BB2144">
      <w:pPr>
        <w:autoSpaceDE/>
        <w:autoSpaceDN/>
        <w:adjustRightInd/>
        <w:spacing w:after="200"/>
        <w:ind w:firstLine="426"/>
        <w:jc w:val="both"/>
        <w:rPr>
          <w:rFonts w:asciiTheme="majorBidi" w:hAnsiTheme="majorBidi" w:cstheme="majorBidi"/>
          <w:lang w:val="en-US" w:bidi="he-IL"/>
        </w:rPr>
        <w:pPrChange w:id="9081" w:author="Author">
          <w:pPr>
            <w:autoSpaceDE/>
            <w:autoSpaceDN/>
            <w:adjustRightInd/>
            <w:spacing w:after="200"/>
            <w:ind w:firstLine="0"/>
            <w:jc w:val="both"/>
          </w:pPr>
        </w:pPrChange>
      </w:pPr>
      <w:del w:id="9082" w:author="Author">
        <w:r w:rsidRPr="00131B5A" w:rsidDel="000F446B">
          <w:rPr>
            <w:rFonts w:asciiTheme="majorBidi" w:hAnsiTheme="majorBidi" w:cstheme="majorBidi"/>
            <w:lang w:val="en-US" w:bidi="he-IL"/>
          </w:rPr>
          <w:delText>Consider that f</w:delText>
        </w:r>
      </w:del>
      <w:ins w:id="9083" w:author="Author">
        <w:r w:rsidR="000F446B">
          <w:rPr>
            <w:rFonts w:asciiTheme="majorBidi" w:hAnsiTheme="majorBidi" w:cstheme="majorBidi"/>
            <w:lang w:val="en-US" w:bidi="he-IL"/>
          </w:rPr>
          <w:t>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 w:bidi="he-IL"/>
          </w:rPr>
          <m:t>k=0</m:t>
        </m:r>
      </m:oMath>
      <w:r w:rsidRPr="00131B5A">
        <w:rPr>
          <w:rFonts w:asciiTheme="majorBidi" w:hAnsiTheme="majorBidi" w:cstheme="majorBidi"/>
          <w:lang w:val="en-US" w:bidi="he-IL"/>
        </w:rPr>
        <w:t>, we have</w:t>
      </w:r>
      <w:ins w:id="9084" w:author="Author">
        <w:r w:rsidR="005B54A8">
          <w:rPr>
            <w:rFonts w:asciiTheme="majorBidi" w:hAnsiTheme="majorBidi" w:cstheme="majorBidi"/>
            <w:lang w:val="en-US" w:bidi="he-IL"/>
          </w:rPr>
          <w:t>:</w:t>
        </w:r>
      </w:ins>
    </w:p>
    <w:tbl>
      <w:tblPr>
        <w:tblStyle w:val="TableGrid"/>
        <w:bidiVisual/>
        <w:tblW w:w="9303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8123"/>
      </w:tblGrid>
      <w:tr w:rsidR="00BB2144" w:rsidRPr="00131B5A" w14:paraId="2C8C1DA8" w14:textId="77777777" w:rsidTr="00D15344">
        <w:trPr>
          <w:trHeight w:val="1216"/>
        </w:trPr>
        <w:tc>
          <w:tcPr>
            <w:tcW w:w="1180" w:type="dxa"/>
            <w:vAlign w:val="center"/>
          </w:tcPr>
          <w:p w14:paraId="49956223" w14:textId="27036E93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123" w:type="dxa"/>
            <w:vAlign w:val="center"/>
          </w:tcPr>
          <w:p w14:paraId="02E2B9E7" w14:textId="56CB9272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1: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w:ins w:id="9085" w:author="Author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  <w:p w14:paraId="4F027695" w14:textId="6F6E7C30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r>
                  <w:rPr>
                    <w:rFonts w:ascii="Cambria Math" w:hAnsi="Cambria Math" w:cstheme="majorBidi"/>
                    <w:lang w:eastAsia="zh-TW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im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=0</m:t>
                </m:r>
                <m:r>
                  <w:ins w:id="9086" w:author="Author">
                    <m:rPr>
                      <m:sty m:val="p"/>
                    </m:rPr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165A7340" w14:textId="05C399DA" w:rsidR="00BB2144" w:rsidRPr="00131B5A" w:rsidRDefault="000F446B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ins w:id="9087" w:author="Author">
        <w:r>
          <w:rPr>
            <w:rFonts w:asciiTheme="majorBidi" w:hAnsiTheme="majorBidi" w:cstheme="majorBidi"/>
            <w:lang w:val="en-US"/>
          </w:rPr>
          <w:t>s</w:t>
        </w:r>
      </w:ins>
      <w:del w:id="9088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>S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o </w:t>
      </w:r>
      <w:ins w:id="9089" w:author="Author">
        <w:r w:rsidRPr="00131B5A">
          <w:rPr>
            <w:rFonts w:asciiTheme="majorBidi" w:hAnsiTheme="majorBidi" w:cstheme="majorBidi"/>
            <w:lang w:val="en-US"/>
          </w:rPr>
          <w:t xml:space="preserve">equation </w:t>
        </w:r>
      </w:ins>
      <w:del w:id="9090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that </w:delText>
        </w:r>
      </w:del>
      <m:oMath>
        <m:r>
          <w:rPr>
            <w:rFonts w:ascii="Cambria Math" w:hAnsi="Cambria Math" w:cstheme="majorBidi"/>
            <w:lang w:val="en-US"/>
          </w:rPr>
          <m:t>i</m:t>
        </m:r>
      </m:oMath>
      <w:r w:rsidR="00BB2144" w:rsidRPr="00131B5A">
        <w:rPr>
          <w:rFonts w:asciiTheme="majorBidi" w:hAnsiTheme="majorBidi" w:cstheme="majorBidi"/>
          <w:lang w:val="en-US"/>
        </w:rPr>
        <w:t xml:space="preserve"> </w:t>
      </w:r>
      <w:ins w:id="9091" w:author="Author">
        <w:r>
          <w:rPr>
            <w:rFonts w:asciiTheme="majorBidi" w:hAnsiTheme="majorBidi" w:cstheme="majorBidi"/>
            <w:lang w:val="en-US"/>
          </w:rPr>
          <w:t>[of Eq</w:t>
        </w:r>
        <w:r w:rsidR="001F5482">
          <w:rPr>
            <w:rFonts w:asciiTheme="majorBidi" w:hAnsiTheme="majorBidi" w:cstheme="majorBidi"/>
            <w:lang w:val="en-US"/>
          </w:rPr>
          <w:t>s</w:t>
        </w:r>
        <w:r>
          <w:rPr>
            <w:rFonts w:asciiTheme="majorBidi" w:hAnsiTheme="majorBidi" w:cstheme="majorBidi"/>
            <w:lang w:val="en-US"/>
          </w:rPr>
          <w:t xml:space="preserve">. (B.17)] </w:t>
        </w:r>
      </w:ins>
      <w:del w:id="9092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equation </w:delText>
        </w:r>
      </w:del>
      <w:r w:rsidR="00BB2144" w:rsidRPr="00131B5A">
        <w:rPr>
          <w:rFonts w:asciiTheme="majorBidi" w:hAnsiTheme="majorBidi" w:cstheme="majorBidi"/>
          <w:lang w:val="en-US"/>
        </w:rPr>
        <w:t>is identically zero due to i</w:t>
      </w:r>
      <w:ins w:id="9093" w:author="Author">
        <w:r>
          <w:rPr>
            <w:rFonts w:asciiTheme="majorBidi" w:hAnsiTheme="majorBidi" w:cstheme="majorBidi"/>
            <w:lang w:val="en-US"/>
          </w:rPr>
          <w:t>ts</w:t>
        </w:r>
      </w:ins>
      <w:del w:id="9094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>n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 real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B2144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B2144" w:rsidRPr="00131B5A">
        <w:rPr>
          <w:rFonts w:asciiTheme="majorBidi" w:hAnsiTheme="majorBidi" w:cstheme="majorBidi"/>
          <w:lang w:val="en-US"/>
        </w:rPr>
        <w:t>:</w:t>
      </w:r>
    </w:p>
    <w:p w14:paraId="27042116" w14:textId="77777777" w:rsidR="00BB2144" w:rsidRPr="00131B5A" w:rsidRDefault="00EA6133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</w:p>
    <w:p w14:paraId="647623BA" w14:textId="77777777" w:rsidR="00BB2144" w:rsidRPr="00131B5A" w:rsidRDefault="00EA6133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</w:p>
    <w:p w14:paraId="23459580" w14:textId="77777777" w:rsidR="00BB2144" w:rsidRPr="00131B5A" w:rsidRDefault="00EA6133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  <w:del w:id="9095" w:author="Author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 and trivially</w:delText>
        </w:r>
      </w:del>
    </w:p>
    <w:p w14:paraId="3F851DCD" w14:textId="77777777" w:rsidR="00BB2144" w:rsidRPr="00131B5A" w:rsidRDefault="00EA6133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  <w:lang w:val="en-US"/>
              </w:rPr>
              <m:t>real</m:t>
            </m:r>
          </m:sup>
        </m:sSubSup>
        <m:r>
          <w:rPr>
            <w:rFonts w:ascii="Cambria Math" w:hAnsi="Cambria Math" w:cstheme="majorBidi"/>
            <w:sz w:val="22"/>
            <w:szCs w:val="22"/>
            <w:lang w:val="en-US"/>
          </w:rPr>
          <m:t>ω</m:t>
        </m:r>
        <m:d>
          <m:d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0</m:t>
            </m:r>
          </m:e>
        </m:d>
        <m:sSub>
          <m:sSub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n</m:t>
            </m:r>
          </m:sub>
        </m:sSub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.</w:t>
      </w:r>
    </w:p>
    <w:p w14:paraId="70D51431" w14:textId="733DE9A5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Eq</w:t>
      </w:r>
      <w:ins w:id="9096" w:author="Author">
        <w:r w:rsidR="000F446B">
          <w:rPr>
            <w:rFonts w:asciiTheme="majorBidi" w:hAnsiTheme="majorBidi" w:cstheme="majorBidi"/>
            <w:lang w:val="en-US"/>
          </w:rPr>
          <w:t>uation</w:t>
        </w:r>
      </w:ins>
      <w:del w:id="9097" w:author="Author">
        <w:r w:rsidRPr="00131B5A" w:rsidDel="000F446B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_Ref49240458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B.16)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can be represented as a semi-infinite block-system of </w:t>
      </w:r>
      <w:ins w:id="9098" w:author="Author">
        <w:r w:rsidR="000F446B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equation</w:t>
      </w:r>
      <w:del w:id="9099" w:author="Author">
        <w:r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39748A05" w14:textId="77777777" w:rsidR="00BB2144" w:rsidRPr="00131B5A" w:rsidRDefault="00BB2144" w:rsidP="00BB2144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36"/>
      </w:tblGrid>
      <w:tr w:rsidR="00BB2144" w:rsidRPr="00131B5A" w14:paraId="06E348DA" w14:textId="77777777" w:rsidTr="00D15344">
        <w:tc>
          <w:tcPr>
            <w:tcW w:w="845" w:type="dxa"/>
          </w:tcPr>
          <w:p w14:paraId="46DFC326" w14:textId="72797FDD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6" w:type="dxa"/>
          </w:tcPr>
          <w:p w14:paraId="114E60C6" w14:textId="435AC6FB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910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86E7A28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1513BC1" w14:textId="379305C5" w:rsidR="00BB2144" w:rsidRPr="00131B5A" w:rsidRDefault="000F446B" w:rsidP="00BB2144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101" w:author="Author">
        <w:r>
          <w:rPr>
            <w:rFonts w:asciiTheme="majorBidi" w:hAnsiTheme="majorBidi" w:cstheme="majorBidi"/>
            <w:lang w:val="en-US" w:bidi="he-IL"/>
          </w:rPr>
          <w:t>w</w:t>
        </w:r>
      </w:ins>
      <w:del w:id="9102" w:author="Author">
        <w:r w:rsidR="00BB2144" w:rsidRPr="00131B5A" w:rsidDel="000F446B">
          <w:rPr>
            <w:rFonts w:asciiTheme="majorBidi" w:hAnsiTheme="majorBidi" w:cstheme="majorBidi"/>
            <w:lang w:val="en-US" w:bidi="he-IL"/>
          </w:rPr>
          <w:delText>W</w:delText>
        </w:r>
      </w:del>
      <w:r w:rsidR="00BB2144" w:rsidRPr="00131B5A">
        <w:rPr>
          <w:rFonts w:asciiTheme="majorBidi" w:hAnsiTheme="majorBidi" w:cstheme="majorBidi"/>
          <w:lang w:val="en-US" w:bidi="he-IL"/>
        </w:rPr>
        <w:t>here</w:t>
      </w: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41"/>
      </w:tblGrid>
      <w:tr w:rsidR="00BB2144" w:rsidRPr="00131B5A" w14:paraId="4352F67F" w14:textId="77777777" w:rsidTr="00D15344">
        <w:tc>
          <w:tcPr>
            <w:tcW w:w="850" w:type="dxa"/>
            <w:vAlign w:val="center"/>
          </w:tcPr>
          <w:p w14:paraId="446E322E" w14:textId="3082B73E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41" w:type="dxa"/>
            <w:vAlign w:val="center"/>
          </w:tcPr>
          <w:p w14:paraId="5287EB19" w14:textId="322D2A07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  <m:t>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eastAsia="zh-TW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  <m:t>⋮</m:t>
                        </m:r>
                      </m:e>
                    </m:eqArr>
                  </m:e>
                </m:d>
                <m:r>
                  <w:ins w:id="9103" w:author="Author">
                    <w:rPr>
                      <w:rFonts w:ascii="Cambria Math" w:hAnsi="Cambria Math" w:cstheme="majorBidi"/>
                      <w:sz w:val="24"/>
                      <w:szCs w:val="24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60C74CDD" w14:textId="77777777" w:rsidR="00BB2144" w:rsidRPr="00131B5A" w:rsidRDefault="00BB2144" w:rsidP="00BB2144">
      <w:pPr>
        <w:ind w:firstLine="0"/>
        <w:rPr>
          <w:rFonts w:asciiTheme="majorBidi" w:hAnsiTheme="majorBidi" w:cstheme="majorBidi"/>
          <w:lang w:val="en-US"/>
        </w:rPr>
      </w:pPr>
    </w:p>
    <w:p w14:paraId="58DC953F" w14:textId="77777777" w:rsidR="00BB2144" w:rsidRPr="00131B5A" w:rsidRDefault="00BB2144" w:rsidP="00BB2144">
      <w:pPr>
        <w:ind w:left="360"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BB2144" w:rsidRPr="00131B5A" w14:paraId="636EBB5B" w14:textId="77777777" w:rsidTr="00D15344">
        <w:trPr>
          <w:trHeight w:val="1867"/>
        </w:trPr>
        <w:tc>
          <w:tcPr>
            <w:tcW w:w="987" w:type="dxa"/>
            <w:vAlign w:val="center"/>
          </w:tcPr>
          <w:p w14:paraId="21567F5C" w14:textId="1A5E87E6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8" w:type="dxa"/>
            <w:vAlign w:val="center"/>
          </w:tcPr>
          <w:p w14:paraId="0E60AE5D" w14:textId="74F1D18B" w:rsidR="00BB2144" w:rsidRPr="00131B5A" w:rsidRDefault="00EA6133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0"/>
                <w:szCs w:val="1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14"/>
                      <w:szCs w:val="14"/>
                    </w:rPr>
                    <m:t>A</m:t>
                  </m:r>
                </m:e>
              </m:acc>
            </m:oMath>
            <w:r w:rsidR="00BB2144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e>
                                </m:acc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6"/>
                                <w:szCs w:val="16"/>
                              </w:rPr>
                              <m:t>kl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⋱</m:t>
                        </m:r>
                      </m:e>
                    </m:mr>
                  </m:m>
                </m:e>
              </m:d>
              <m:r>
                <w:ins w:id="9104" w:author="Author">
                  <w:rPr>
                    <w:rFonts w:ascii="Cambria Math" w:hAnsi="Cambria Math" w:cstheme="majorBidi"/>
                    <w:sz w:val="16"/>
                    <w:szCs w:val="16"/>
                  </w:rPr>
                  <m:t>,</m:t>
                </w:ins>
              </m:r>
            </m:oMath>
          </w:p>
          <w:p w14:paraId="2E0DD345" w14:textId="77777777" w:rsidR="00BB2144" w:rsidRPr="00131B5A" w:rsidRDefault="00BB2144" w:rsidP="00D15344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2A16823A" w14:textId="1180DBBD" w:rsidR="00BB2144" w:rsidRPr="00131B5A" w:rsidRDefault="00BB2144" w:rsidP="00BB2144">
      <w:pPr>
        <w:ind w:firstLine="0"/>
        <w:rPr>
          <w:rFonts w:asciiTheme="majorBidi" w:hAnsiTheme="majorBidi" w:cstheme="majorBidi"/>
          <w:iCs/>
          <w:lang w:val="en-US"/>
        </w:rPr>
      </w:pPr>
      <w:del w:id="9105" w:author="Author">
        <w:r w:rsidRPr="00131B5A" w:rsidDel="000F446B">
          <w:rPr>
            <w:rFonts w:asciiTheme="majorBidi" w:hAnsiTheme="majorBidi" w:cstheme="majorBidi"/>
            <w:lang w:val="en-US"/>
          </w:rPr>
          <w:delText xml:space="preserve">Where </w:delText>
        </w:r>
      </w:del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BB2144" w:rsidRPr="00131B5A" w14:paraId="3906A36F" w14:textId="77777777" w:rsidTr="00D15344">
        <w:trPr>
          <w:trHeight w:val="1867"/>
        </w:trPr>
        <w:tc>
          <w:tcPr>
            <w:tcW w:w="987" w:type="dxa"/>
            <w:vAlign w:val="center"/>
          </w:tcPr>
          <w:p w14:paraId="3C8EC1B0" w14:textId="50EA85B7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8" w:type="dxa"/>
            <w:vAlign w:val="center"/>
          </w:tcPr>
          <w:p w14:paraId="4BA955E1" w14:textId="77777777" w:rsidR="00BB2144" w:rsidRPr="00131B5A" w:rsidRDefault="00EA6133" w:rsidP="00D1534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e>
                        </m:acc>
                      </m:e>
                    </m:d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</m:e>
                      </m:mr>
                    </m:m>
                  </m:e>
                </m:d>
              </m:oMath>
            </m:oMathPara>
          </w:p>
          <w:p w14:paraId="3A506384" w14:textId="77777777" w:rsidR="00BB2144" w:rsidRPr="00131B5A" w:rsidRDefault="00BB2144" w:rsidP="00D15344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4EB8A30E" w14:textId="23D5E096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is the block </w:t>
      </w:r>
      <w:r w:rsidR="00167879" w:rsidRPr="00131B5A">
        <w:rPr>
          <w:rFonts w:asciiTheme="majorBidi" w:hAnsiTheme="majorBidi" w:cstheme="majorBidi"/>
          <w:iCs/>
          <w:lang w:val="en-US"/>
        </w:rPr>
        <w:t>matrix</w:t>
      </w:r>
      <w:r w:rsidRPr="00131B5A">
        <w:rPr>
          <w:rFonts w:asciiTheme="majorBidi" w:hAnsiTheme="majorBidi" w:cstheme="majorBidi"/>
          <w:iCs/>
          <w:lang w:val="en-US"/>
        </w:rPr>
        <w:t xml:space="preserve"> in </w:t>
      </w:r>
      <w:del w:id="9106" w:author="Author">
        <w:r w:rsidRPr="00131B5A" w:rsidDel="000F446B">
          <w:rPr>
            <w:rFonts w:asciiTheme="majorBidi" w:hAnsiTheme="majorBidi" w:cstheme="majorBidi"/>
            <w:iCs/>
            <w:lang w:val="en-US"/>
          </w:rPr>
          <w:delText xml:space="preserve">the </w:delText>
        </w:r>
      </w:del>
      <w:ins w:id="9107" w:author="Author">
        <w:r w:rsidR="000F446B">
          <w:rPr>
            <w:rFonts w:asciiTheme="majorBidi" w:hAnsiTheme="majorBidi" w:cstheme="majorBidi"/>
            <w:iCs/>
            <w:lang w:val="en-US"/>
          </w:rPr>
          <w:t>row</w:t>
        </w:r>
        <w:r w:rsidR="000F446B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k</m:t>
        </m:r>
        <m:r>
          <w:del w:id="9108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'th row</m:t>
          </w:del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and</w:t>
      </w:r>
      <w:ins w:id="9109" w:author="Author">
        <w:r w:rsidR="000F446B">
          <w:rPr>
            <w:rFonts w:asciiTheme="majorBidi" w:hAnsiTheme="majorBidi" w:cstheme="majorBidi"/>
            <w:iCs/>
            <w:lang w:val="en-US"/>
          </w:rPr>
          <w:t xml:space="preserve"> column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del w:id="9110" w:author="Author">
            <m:rPr>
              <m:sty m:val="p"/>
            </m:rPr>
            <w:rPr>
              <w:rFonts w:ascii="Cambria Math" w:hAnsi="Cambria Math" w:cstheme="majorBidi"/>
              <w:lang w:val="en-US"/>
            </w:rPr>
            <m:t>'th column</m:t>
          </w:del>
        </m:r>
      </m:oMath>
      <w:del w:id="9111" w:author="Author">
        <w:r w:rsidRPr="00131B5A" w:rsidDel="002D63E7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that multiplies the element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real</m:t>
                    </m:r>
                  </m:sup>
                </m:sSubSup>
                <m:ctrlPr>
                  <w:rPr>
                    <w:rFonts w:ascii="Cambria Math" w:eastAsia="Cambria Math" w:hAnsi="Cambria Math" w:cstheme="majorBidi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im</m:t>
                    </m:r>
                  </m:sup>
                </m:sSubSup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kl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is the Kronecker delta function (={0 for </w:t>
      </w:r>
      <m:oMath>
        <m:r>
          <w:rPr>
            <w:rFonts w:ascii="Cambria Math" w:hAnsi="Cambria Math" w:cstheme="majorBidi"/>
            <w:lang w:val="en-US"/>
          </w:rPr>
          <m:t>k≠l</m:t>
        </m:r>
      </m:oMath>
      <w:r w:rsidRPr="00131B5A">
        <w:rPr>
          <w:rFonts w:asciiTheme="majorBidi" w:hAnsiTheme="majorBidi" w:cstheme="majorBidi"/>
          <w:lang w:val="en-US"/>
        </w:rPr>
        <w:t xml:space="preserve">, 1 for </w:t>
      </w:r>
      <m:oMath>
        <m:r>
          <w:rPr>
            <w:rFonts w:ascii="Cambria Math" w:hAnsi="Cambria Math" w:cstheme="majorBidi"/>
            <w:lang w:val="en-US"/>
          </w:rPr>
          <m:t>k=l</m:t>
        </m:r>
      </m:oMath>
      <w:r w:rsidRPr="00131B5A">
        <w:rPr>
          <w:rFonts w:asciiTheme="majorBidi" w:hAnsiTheme="majorBidi" w:cstheme="majorBidi"/>
          <w:lang w:val="en-US"/>
        </w:rPr>
        <w:t>}).</w:t>
      </w:r>
    </w:p>
    <w:p w14:paraId="529CACA4" w14:textId="77777777" w:rsidR="00D875D7" w:rsidRPr="00131B5A" w:rsidRDefault="00D875D7" w:rsidP="00D875D7">
      <w:pPr>
        <w:jc w:val="both"/>
        <w:rPr>
          <w:rFonts w:asciiTheme="majorBidi" w:hAnsiTheme="majorBidi" w:cstheme="majorBidi"/>
          <w:lang w:val="en-US"/>
        </w:rPr>
      </w:pPr>
    </w:p>
    <w:p w14:paraId="4E587ACD" w14:textId="7AD2FCD5" w:rsidR="00D875D7" w:rsidRPr="00131B5A" w:rsidRDefault="00D875D7" w:rsidP="00D875D7">
      <w:pPr>
        <w:rPr>
          <w:lang w:val="en-US"/>
        </w:rPr>
        <w:sectPr w:rsidR="00D875D7" w:rsidRPr="00131B5A" w:rsidSect="00D9794A">
          <w:headerReference w:type="default" r:id="rId32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251461A9" w14:textId="073F8F88" w:rsidR="007023BE" w:rsidRPr="00131B5A" w:rsidRDefault="007023BE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112" w:name="_Ref48806377"/>
      <w:bookmarkStart w:id="9113" w:name="_Ref49256747"/>
      <w:bookmarkStart w:id="9114" w:name="_Ref49256749"/>
      <w:bookmarkStart w:id="9115" w:name="_Toc54342330"/>
      <w:r w:rsidRPr="00131B5A">
        <w:rPr>
          <w:lang w:val="en-US"/>
        </w:rPr>
        <w:t>Represent</w:t>
      </w:r>
      <w:ins w:id="9116" w:author="Author">
        <w:r w:rsidR="0025044A">
          <w:rPr>
            <w:lang w:val="en-US"/>
          </w:rPr>
          <w:t>ing</w:t>
        </w:r>
      </w:ins>
      <w:del w:id="9117" w:author="Author">
        <w:r w:rsidRPr="00131B5A" w:rsidDel="0025044A">
          <w:rPr>
            <w:lang w:val="en-US"/>
          </w:rPr>
          <w:delText>ation of</w:delText>
        </w:r>
      </w:del>
      <w:r w:rsidRPr="00131B5A">
        <w:rPr>
          <w:lang w:val="en-US"/>
        </w:rPr>
        <w:t xml:space="preserve"> LPTV </w:t>
      </w:r>
      <w:r w:rsidR="00455002" w:rsidRPr="00131B5A">
        <w:rPr>
          <w:lang w:val="en-US"/>
        </w:rPr>
        <w:t>S</w:t>
      </w:r>
      <w:r w:rsidRPr="00131B5A">
        <w:rPr>
          <w:lang w:val="en-US"/>
        </w:rPr>
        <w:t>ystem</w:t>
      </w:r>
      <w:r w:rsidR="00455002" w:rsidRPr="00131B5A">
        <w:rPr>
          <w:lang w:val="en-US"/>
        </w:rPr>
        <w:t>s</w:t>
      </w:r>
      <w:r w:rsidRPr="00131B5A">
        <w:rPr>
          <w:lang w:val="en-US"/>
        </w:rPr>
        <w:t xml:space="preserve"> by 2×2 Real Blocks</w:t>
      </w:r>
      <w:bookmarkEnd w:id="9112"/>
      <w:r w:rsidR="00034BBB" w:rsidRPr="00131B5A">
        <w:rPr>
          <w:lang w:val="en-US"/>
        </w:rPr>
        <w:t xml:space="preserve"> and Split Complex Numbers</w:t>
      </w:r>
      <w:bookmarkEnd w:id="9113"/>
      <w:bookmarkEnd w:id="9114"/>
      <w:bookmarkEnd w:id="9115"/>
    </w:p>
    <w:p w14:paraId="181F897B" w14:textId="6DA22BA9" w:rsidR="00397AFE" w:rsidRPr="00131B5A" w:rsidRDefault="00397AFE" w:rsidP="00397AFE">
      <w:pPr>
        <w:rPr>
          <w:lang w:val="en-US" w:bidi="he-IL"/>
        </w:rPr>
      </w:pPr>
    </w:p>
    <w:p w14:paraId="0171EB09" w14:textId="7E417328" w:rsidR="009E06C9" w:rsidRPr="00131B5A" w:rsidRDefault="009E06C9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b w:val="0"/>
          <w:bCs/>
          <w:i/>
          <w:iCs/>
          <w:sz w:val="26"/>
          <w:szCs w:val="26"/>
          <w:lang w:val="en-US"/>
        </w:rPr>
      </w:pPr>
      <w:bookmarkStart w:id="9118" w:name="_Ref49241906"/>
      <w:bookmarkStart w:id="9119" w:name="_Toc54342331"/>
      <w:r w:rsidRPr="00131B5A">
        <w:rPr>
          <w:rFonts w:asciiTheme="majorBidi" w:hAnsiTheme="majorBidi"/>
          <w:bCs/>
          <w:sz w:val="26"/>
          <w:szCs w:val="26"/>
          <w:lang w:val="en-US"/>
        </w:rPr>
        <w:t>Represent</w:t>
      </w:r>
      <w:ins w:id="9120" w:author="Author">
        <w:r w:rsidR="0025044A">
          <w:rPr>
            <w:rFonts w:asciiTheme="majorBidi" w:hAnsiTheme="majorBidi"/>
            <w:bCs/>
            <w:sz w:val="26"/>
            <w:szCs w:val="26"/>
            <w:lang w:val="en-US"/>
          </w:rPr>
          <w:t>ing</w:t>
        </w:r>
      </w:ins>
      <w:del w:id="9121" w:author="Author">
        <w:r w:rsidRPr="00131B5A" w:rsidDel="0025044A">
          <w:rPr>
            <w:rFonts w:asciiTheme="majorBidi" w:hAnsiTheme="majorBidi"/>
            <w:bCs/>
            <w:sz w:val="26"/>
            <w:szCs w:val="26"/>
            <w:lang w:val="en-US"/>
          </w:rPr>
          <w:delText>ation of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Complex LPTV </w:t>
      </w:r>
      <w:ins w:id="9122" w:author="Author">
        <w:r w:rsidR="001F5482">
          <w:rPr>
            <w:rFonts w:asciiTheme="majorBidi" w:hAnsiTheme="majorBidi"/>
            <w:bCs/>
            <w:sz w:val="26"/>
            <w:szCs w:val="26"/>
            <w:lang w:val="en-US"/>
          </w:rPr>
          <w:t xml:space="preserve">System </w:t>
        </w:r>
      </w:ins>
      <w:r w:rsidRPr="00131B5A">
        <w:rPr>
          <w:rFonts w:asciiTheme="majorBidi" w:hAnsiTheme="majorBidi"/>
          <w:bCs/>
          <w:sz w:val="26"/>
          <w:szCs w:val="26"/>
          <w:lang w:val="en-US"/>
        </w:rPr>
        <w:t>by 2×2 Real Blocks</w:t>
      </w:r>
      <w:bookmarkEnd w:id="9118"/>
      <w:bookmarkEnd w:id="9119"/>
    </w:p>
    <w:p w14:paraId="0973D0E6" w14:textId="166BD687" w:rsidR="009E06C9" w:rsidRPr="00131B5A" w:rsidRDefault="009E06C9" w:rsidP="00397AFE">
      <w:pPr>
        <w:rPr>
          <w:lang w:val="en-US" w:bidi="he-IL"/>
        </w:rPr>
      </w:pPr>
    </w:p>
    <w:p w14:paraId="55906E92" w14:textId="01EEC234" w:rsidR="009E06C9" w:rsidRPr="00131B5A" w:rsidRDefault="009E06C9" w:rsidP="009E06C9">
      <w:pPr>
        <w:ind w:firstLine="360"/>
        <w:jc w:val="both"/>
        <w:rPr>
          <w:rFonts w:asciiTheme="majorBidi" w:hAnsiTheme="majorBidi" w:cstheme="majorBidi"/>
          <w:lang w:val="en-US"/>
        </w:rPr>
      </w:pPr>
      <w:bookmarkStart w:id="9123" w:name="_Hlk36389223"/>
      <w:r w:rsidRPr="00131B5A">
        <w:rPr>
          <w:rFonts w:asciiTheme="majorBidi" w:hAnsiTheme="majorBidi" w:cstheme="majorBidi"/>
          <w:lang w:val="en-US"/>
        </w:rPr>
        <w:t xml:space="preserve">In general, </w:t>
      </w:r>
      <w:del w:id="9124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125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may be complex,</w:t>
      </w:r>
      <w:ins w:id="9126" w:author="Author">
        <w:r w:rsidR="0025044A">
          <w:rPr>
            <w:rFonts w:asciiTheme="majorBidi" w:hAnsiTheme="majorBidi" w:cstheme="majorBidi"/>
            <w:lang w:val="en-US"/>
          </w:rPr>
          <w:t xml:space="preserve"> </w:t>
        </w:r>
      </w:ins>
      <w:del w:id="9127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9128" w:author="Author">
        <w:r w:rsidR="0025044A">
          <w:rPr>
            <w:rFonts w:asciiTheme="majorBidi" w:hAnsiTheme="majorBidi" w:cstheme="majorBidi"/>
            <w:lang w:val="en-US"/>
          </w:rPr>
          <w:t>which means that</w:t>
        </w:r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complex, </w:t>
      </w:r>
      <w:commentRangeStart w:id="9129"/>
      <w:del w:id="9130" w:author="Author">
        <w:r w:rsidRPr="00131B5A" w:rsidDel="0025044A">
          <w:rPr>
            <w:rFonts w:asciiTheme="majorBidi" w:hAnsiTheme="majorBidi" w:cstheme="majorBidi"/>
            <w:lang w:val="en-US"/>
          </w:rPr>
          <w:delText>and therefore</w:delText>
        </w:r>
      </w:del>
      <w:ins w:id="9131" w:author="Author">
        <w:r w:rsidR="0025044A">
          <w:rPr>
            <w:rFonts w:asciiTheme="majorBidi" w:hAnsiTheme="majorBidi" w:cstheme="majorBidi"/>
            <w:lang w:val="en-US"/>
          </w:rPr>
          <w:t>so</w:t>
        </w:r>
      </w:ins>
      <w:del w:id="9132" w:author="Author">
        <w:r w:rsidRPr="00131B5A" w:rsidDel="0025044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133" w:author="Author">
        <w:r w:rsidR="0025044A">
          <w:rPr>
            <w:rFonts w:asciiTheme="majorBidi" w:hAnsiTheme="majorBidi" w:cstheme="majorBidi"/>
            <w:lang w:val="en-US"/>
          </w:rPr>
          <w:t xml:space="preserve">at least one of </w:t>
        </w:r>
      </w:ins>
      <w:r w:rsidRPr="00131B5A">
        <w:rPr>
          <w:rFonts w:asciiTheme="majorBidi" w:hAnsiTheme="majorBidi" w:cstheme="majorBidi"/>
          <w:lang w:val="en-US"/>
        </w:rPr>
        <w:t>the matri</w:t>
      </w:r>
      <w:ins w:id="9134" w:author="Author">
        <w:r w:rsidR="0025044A">
          <w:rPr>
            <w:rFonts w:asciiTheme="majorBidi" w:hAnsiTheme="majorBidi" w:cstheme="majorBidi"/>
            <w:lang w:val="en-US"/>
          </w:rPr>
          <w:t>ces</w:t>
        </w:r>
      </w:ins>
      <w:del w:id="9135" w:author="Author">
        <w:r w:rsidRPr="00131B5A" w:rsidDel="0025044A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136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137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9138" w:author="Author">
        <w:r w:rsidR="0025044A">
          <w:rPr>
            <w:rFonts w:asciiTheme="majorBidi" w:hAnsiTheme="majorBidi" w:cstheme="majorBidi"/>
            <w:lang w:val="en-US"/>
          </w:rPr>
          <w:t>is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9139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possibly </w:delText>
        </w:r>
      </w:del>
      <w:r w:rsidRPr="00131B5A">
        <w:rPr>
          <w:rFonts w:asciiTheme="majorBidi" w:hAnsiTheme="majorBidi" w:cstheme="majorBidi"/>
          <w:lang w:val="en-US"/>
        </w:rPr>
        <w:t>complex</w:t>
      </w:r>
      <w:commentRangeEnd w:id="9129"/>
      <w:r w:rsidR="0025044A">
        <w:rPr>
          <w:rStyle w:val="CommentReference"/>
        </w:rPr>
        <w:commentReference w:id="9129"/>
      </w:r>
      <w:del w:id="9140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 either</w:delText>
        </w:r>
      </w:del>
      <w:r w:rsidRPr="00131B5A">
        <w:rPr>
          <w:rFonts w:asciiTheme="majorBidi" w:hAnsiTheme="majorBidi" w:cstheme="majorBidi"/>
          <w:lang w:val="en-US"/>
        </w:rPr>
        <w:t xml:space="preserve">. In this case, the </w:t>
      </w:r>
      <w:ins w:id="9141" w:author="Author">
        <w:r w:rsidR="0025044A">
          <w:rPr>
            <w:rFonts w:asciiTheme="majorBidi" w:hAnsiTheme="majorBidi" w:cstheme="majorBidi"/>
            <w:lang w:val="en-US"/>
          </w:rPr>
          <w:t>r</w:t>
        </w:r>
      </w:ins>
      <w:del w:id="9142" w:author="Author">
        <w:r w:rsidRPr="00131B5A" w:rsidDel="0025044A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>eal-</w:t>
      </w:r>
      <w:ins w:id="9143" w:author="Author">
        <w:r w:rsidR="0025044A">
          <w:rPr>
            <w:rFonts w:asciiTheme="majorBidi" w:hAnsiTheme="majorBidi" w:cstheme="majorBidi"/>
            <w:lang w:val="en-US"/>
          </w:rPr>
          <w:t>i</w:t>
        </w:r>
      </w:ins>
      <w:del w:id="9144" w:author="Author">
        <w:r w:rsidRPr="00131B5A" w:rsidDel="0025044A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maginary decomposition equation and</w:t>
      </w:r>
      <w:ins w:id="9145" w:author="Author">
        <w:r w:rsidR="0025044A">
          <w:rPr>
            <w:rFonts w:asciiTheme="majorBidi" w:hAnsiTheme="majorBidi" w:cstheme="majorBidi"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del w:id="9146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shown </w:delText>
        </w:r>
      </w:del>
      <w:ins w:id="9147" w:author="Author">
        <w:r w:rsidR="0025044A">
          <w:rPr>
            <w:rFonts w:asciiTheme="majorBidi" w:hAnsiTheme="majorBidi" w:cstheme="majorBidi"/>
            <w:lang w:val="en-US"/>
          </w:rPr>
          <w:t>discussed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</w:t>
      </w:r>
      <w:ins w:id="9148" w:author="Author">
        <w:r w:rsidR="0025044A">
          <w:rPr>
            <w:rFonts w:asciiTheme="majorBidi" w:hAnsiTheme="majorBidi" w:cstheme="majorBidi"/>
            <w:lang w:val="en-US"/>
          </w:rPr>
          <w:t>S</w:t>
        </w:r>
      </w:ins>
      <w:del w:id="9149" w:author="Author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>ectio</w:t>
      </w:r>
      <w:r w:rsidR="00E51D22" w:rsidRPr="00131B5A">
        <w:rPr>
          <w:rFonts w:asciiTheme="majorBidi" w:hAnsiTheme="majorBidi" w:cstheme="majorBidi"/>
          <w:lang w:val="en-US"/>
        </w:rPr>
        <w:t xml:space="preserve">n </w:t>
      </w:r>
      <w:r w:rsidR="00E51D22" w:rsidRPr="00131B5A">
        <w:rPr>
          <w:rFonts w:asciiTheme="majorBidi" w:hAnsiTheme="majorBidi" w:cstheme="majorBidi"/>
          <w:lang w:val="en-US"/>
        </w:rPr>
        <w:fldChar w:fldCharType="begin"/>
      </w:r>
      <w:r w:rsidR="00E51D22" w:rsidRPr="00131B5A">
        <w:rPr>
          <w:rFonts w:asciiTheme="majorBidi" w:hAnsiTheme="majorBidi" w:cstheme="majorBidi"/>
          <w:lang w:val="en-US"/>
        </w:rPr>
        <w:instrText xml:space="preserve"> REF _Ref49939917 \r \h </w:instrText>
      </w:r>
      <w:r w:rsidR="00E51D22" w:rsidRPr="00131B5A">
        <w:rPr>
          <w:rFonts w:asciiTheme="majorBidi" w:hAnsiTheme="majorBidi" w:cstheme="majorBidi"/>
          <w:lang w:val="en-US"/>
        </w:rPr>
      </w:r>
      <w:r w:rsidR="00E51D2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B.2</w:t>
      </w:r>
      <w:r w:rsidR="00E51D2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are irrelevant</w:t>
      </w:r>
      <w:ins w:id="9150" w:author="Author">
        <w:r w:rsidR="0025044A">
          <w:rPr>
            <w:rFonts w:asciiTheme="majorBidi" w:hAnsiTheme="majorBidi" w:cstheme="majorBidi"/>
            <w:lang w:val="en-US"/>
          </w:rPr>
          <w:t xml:space="preserve"> because </w:t>
        </w:r>
      </w:ins>
      <w:del w:id="9151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, due to </w:delText>
        </w:r>
      </w:del>
      <w:r w:rsidRPr="00131B5A">
        <w:rPr>
          <w:rFonts w:asciiTheme="majorBidi" w:hAnsiTheme="majorBidi" w:cstheme="majorBidi"/>
          <w:lang w:val="en-US"/>
        </w:rPr>
        <w:t xml:space="preserve">the assumptions </w:t>
      </w:r>
      <w:del w:id="9152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of </w:delText>
        </w:r>
      </w:del>
      <w:ins w:id="9153" w:author="Author">
        <w:r w:rsidR="0025044A">
          <w:rPr>
            <w:rFonts w:asciiTheme="majorBidi" w:hAnsiTheme="majorBidi" w:cstheme="majorBidi"/>
            <w:lang w:val="en-US"/>
          </w:rPr>
          <w:t>that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9154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 </w:delText>
        </w:r>
      </w:del>
      <w:ins w:id="9155" w:author="Author">
        <w:r w:rsidR="0025044A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156" w:author="Author">
        <w:r w:rsidR="0025044A">
          <w:rPr>
            <w:rFonts w:asciiTheme="majorBidi" w:hAnsiTheme="majorBidi" w:cstheme="majorBidi"/>
            <w:lang w:val="en-US"/>
          </w:rPr>
          <w:t>are</w:t>
        </w:r>
      </w:ins>
      <w:del w:id="9157" w:author="Author">
        <w:r w:rsidRPr="00131B5A" w:rsidDel="0025044A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158" w:author="Author">
        <w:r w:rsidRPr="00131B5A" w:rsidDel="0025044A">
          <w:rPr>
            <w:rFonts w:asciiTheme="majorBidi" w:hAnsiTheme="majorBidi" w:cstheme="majorBidi"/>
            <w:lang w:val="en-US"/>
          </w:rPr>
          <w:delText>be r</w:delText>
        </w:r>
      </w:del>
      <w:ins w:id="9159" w:author="Author">
        <w:r w:rsidR="0025044A">
          <w:rPr>
            <w:rFonts w:asciiTheme="majorBidi" w:hAnsiTheme="majorBidi" w:cstheme="majorBidi"/>
            <w:lang w:val="en-US"/>
          </w:rPr>
          <w:t>r</w:t>
        </w:r>
      </w:ins>
      <w:r w:rsidRPr="00131B5A">
        <w:rPr>
          <w:rFonts w:asciiTheme="majorBidi" w:hAnsiTheme="majorBidi" w:cstheme="majorBidi"/>
          <w:lang w:val="en-US"/>
        </w:rPr>
        <w:t xml:space="preserve">eal are not valid. We </w:t>
      </w:r>
      <w:del w:id="9160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may </w:delText>
        </w:r>
      </w:del>
      <w:r w:rsidRPr="00131B5A">
        <w:rPr>
          <w:rFonts w:asciiTheme="majorBidi" w:hAnsiTheme="majorBidi" w:cstheme="majorBidi"/>
          <w:lang w:val="en-US"/>
        </w:rPr>
        <w:t xml:space="preserve">consider </w:t>
      </w:r>
      <w:del w:id="9161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the following </w:delText>
        </w:r>
      </w:del>
      <w:r w:rsidRPr="00131B5A">
        <w:rPr>
          <w:rFonts w:asciiTheme="majorBidi" w:hAnsiTheme="majorBidi" w:cstheme="majorBidi"/>
          <w:lang w:val="en-US"/>
        </w:rPr>
        <w:t>two approaches.</w:t>
      </w:r>
    </w:p>
    <w:p w14:paraId="20EEA784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E9D2993" w14:textId="43A45E74" w:rsidR="009E06C9" w:rsidRPr="00131B5A" w:rsidRDefault="009E06C9" w:rsidP="009E06C9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First, we </w:t>
      </w:r>
      <w:del w:id="9162" w:author="Author">
        <w:r w:rsidRPr="00131B5A" w:rsidDel="0025044A">
          <w:rPr>
            <w:rFonts w:asciiTheme="majorBidi" w:hAnsiTheme="majorBidi" w:cstheme="majorBidi"/>
            <w:lang w:val="en-US"/>
          </w:rPr>
          <w:delText>may consider to find</w:delText>
        </w:r>
      </w:del>
      <w:ins w:id="9163" w:author="Author">
        <w:r w:rsidR="0025044A">
          <w:rPr>
            <w:rFonts w:asciiTheme="majorBidi" w:hAnsiTheme="majorBidi" w:cstheme="majorBidi"/>
            <w:lang w:val="en-US"/>
          </w:rPr>
          <w:t>search the complex plane for</w:t>
        </w:r>
      </w:ins>
      <w:r w:rsidRPr="00131B5A">
        <w:rPr>
          <w:rFonts w:asciiTheme="majorBidi" w:hAnsiTheme="majorBidi" w:cstheme="majorBidi"/>
          <w:lang w:val="en-US"/>
        </w:rPr>
        <w:t xml:space="preserve"> a solution to the LPTV system as described in </w:t>
      </w:r>
      <w:ins w:id="9164" w:author="Author">
        <w:r w:rsidR="0025044A">
          <w:rPr>
            <w:rFonts w:asciiTheme="majorBidi" w:hAnsiTheme="majorBidi" w:cstheme="majorBidi"/>
            <w:lang w:val="en-US"/>
          </w:rPr>
          <w:t>S</w:t>
        </w:r>
      </w:ins>
      <w:del w:id="9165" w:author="Author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ection </w:t>
      </w:r>
      <w:r w:rsidR="00E51D22" w:rsidRPr="00131B5A">
        <w:rPr>
          <w:rFonts w:asciiTheme="majorBidi" w:hAnsiTheme="majorBidi" w:cstheme="majorBidi"/>
          <w:lang w:val="en-US"/>
        </w:rPr>
        <w:fldChar w:fldCharType="begin"/>
      </w:r>
      <w:r w:rsidR="00E51D22" w:rsidRPr="00131B5A">
        <w:rPr>
          <w:rFonts w:asciiTheme="majorBidi" w:hAnsiTheme="majorBidi" w:cstheme="majorBidi"/>
          <w:lang w:val="en-US"/>
        </w:rPr>
        <w:instrText xml:space="preserve"> REF _Ref49940030 \r \h </w:instrText>
      </w:r>
      <w:r w:rsidR="00E51D22" w:rsidRPr="00131B5A">
        <w:rPr>
          <w:rFonts w:asciiTheme="majorBidi" w:hAnsiTheme="majorBidi" w:cstheme="majorBidi"/>
          <w:lang w:val="en-US"/>
        </w:rPr>
      </w:r>
      <w:r w:rsidR="00E51D2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B.1</w:t>
      </w:r>
      <w:r w:rsidR="00E51D22" w:rsidRPr="00131B5A">
        <w:rPr>
          <w:rFonts w:asciiTheme="majorBidi" w:hAnsiTheme="majorBidi" w:cstheme="majorBidi"/>
          <w:lang w:val="en-US"/>
        </w:rPr>
        <w:fldChar w:fldCharType="end"/>
      </w:r>
      <w:del w:id="9166" w:author="Author">
        <w:r w:rsidRPr="00131B5A" w:rsidDel="0025044A">
          <w:rPr>
            <w:rFonts w:asciiTheme="majorBidi" w:hAnsiTheme="majorBidi" w:cstheme="majorBidi"/>
            <w:lang w:val="en-US"/>
          </w:rPr>
          <w:delText>in the complex plane</w:delText>
        </w:r>
      </w:del>
      <w:r w:rsidR="00E51D22"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Theme="majorBidi" w:hAnsiTheme="majorBidi" w:cstheme="majorBidi"/>
          <w:lang w:val="en-US"/>
        </w:rPr>
        <w:t xml:space="preserve"> Alternatively, we </w:t>
      </w:r>
      <w:del w:id="9167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convert the complex LPTV system into </w:t>
      </w:r>
      <w:del w:id="9168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169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w:ins w:id="9170" w:author="Author">
        <w:r w:rsidR="0025044A">
          <w:rPr>
            <w:rFonts w:asciiTheme="majorBidi" w:hAnsiTheme="majorBidi" w:cstheme="majorBidi"/>
            <w:lang w:val="en-US"/>
          </w:rPr>
          <w:t>with</w:t>
        </w:r>
      </w:ins>
      <w:del w:id="9171" w:author="Author">
        <w:r w:rsidRPr="00131B5A" w:rsidDel="0025044A">
          <w:rPr>
            <w:rFonts w:asciiTheme="majorBidi" w:hAnsiTheme="majorBidi" w:cstheme="majorBidi"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lang w:val="en-US"/>
        </w:rPr>
        <w:t xml:space="preserve"> real and imaginary parts separat</w:t>
      </w:r>
      <w:ins w:id="9172" w:author="Author">
        <w:r w:rsidR="0025044A">
          <w:rPr>
            <w:rFonts w:asciiTheme="majorBidi" w:hAnsiTheme="majorBidi" w:cstheme="majorBidi"/>
            <w:lang w:val="en-US"/>
          </w:rPr>
          <w:t>ed</w:t>
        </w:r>
      </w:ins>
      <w:del w:id="9173" w:author="Author">
        <w:r w:rsidRPr="00131B5A" w:rsidDel="0025044A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 xml:space="preserve"> and rearrange</w:t>
      </w:r>
      <w:ins w:id="9174" w:author="Author">
        <w:r w:rsidR="0025044A">
          <w:rPr>
            <w:rFonts w:asciiTheme="majorBidi" w:hAnsiTheme="majorBidi" w:cstheme="majorBidi"/>
            <w:lang w:val="en-US"/>
          </w:rPr>
          <w:t xml:space="preserve"> the system</w:t>
        </w:r>
      </w:ins>
      <w:del w:id="9175" w:author="Author">
        <w:r w:rsidRPr="00131B5A" w:rsidDel="0025044A">
          <w:rPr>
            <w:rFonts w:asciiTheme="majorBidi" w:hAnsiTheme="majorBidi" w:cstheme="majorBidi"/>
            <w:lang w:val="en-US"/>
          </w:rPr>
          <w:delText>ment</w:delText>
        </w:r>
      </w:del>
      <w:r w:rsidRPr="00131B5A">
        <w:rPr>
          <w:rFonts w:asciiTheme="majorBidi" w:hAnsiTheme="majorBidi" w:cstheme="majorBidi"/>
          <w:lang w:val="en-US"/>
        </w:rPr>
        <w:t xml:space="preserve"> into 2×2 real block matrices</w:t>
      </w:r>
      <w:ins w:id="9176" w:author="Author">
        <w:r w:rsidR="0025044A">
          <w:rPr>
            <w:rFonts w:asciiTheme="majorBidi" w:hAnsiTheme="majorBidi" w:cstheme="majorBidi"/>
            <w:lang w:val="en-US"/>
          </w:rPr>
          <w:t>. This approach is</w:t>
        </w:r>
      </w:ins>
      <w:del w:id="9177" w:author="Author">
        <w:r w:rsidRPr="00131B5A" w:rsidDel="0025044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based </w:t>
      </w:r>
      <w:ins w:id="9178" w:author="Author">
        <w:r w:rsidR="0025044A">
          <w:rPr>
            <w:rFonts w:asciiTheme="majorBidi" w:hAnsiTheme="majorBidi" w:cstheme="majorBidi"/>
            <w:lang w:val="en-US"/>
          </w:rPr>
          <w:t xml:space="preserve">on </w:t>
        </w:r>
      </w:ins>
      <w:del w:id="9179" w:author="Author">
        <w:r w:rsidRPr="00131B5A" w:rsidDel="0025044A">
          <w:rPr>
            <w:rFonts w:asciiTheme="majorBidi" w:hAnsiTheme="majorBidi" w:cstheme="majorBidi"/>
            <w:lang w:val="en-US"/>
          </w:rPr>
          <w:delText>on the notion of isomorphic representi</w:delText>
        </w:r>
      </w:del>
      <w:ins w:id="9180" w:author="Author">
        <w:r w:rsidR="0025044A" w:rsidRPr="00131B5A">
          <w:rPr>
            <w:rFonts w:asciiTheme="majorBidi" w:hAnsiTheme="majorBidi" w:cstheme="majorBidi"/>
            <w:lang w:val="en-US"/>
          </w:rPr>
          <w:t>represent</w:t>
        </w:r>
        <w:r w:rsidR="0025044A">
          <w:rPr>
            <w:rFonts w:asciiTheme="majorBidi" w:hAnsiTheme="majorBidi" w:cstheme="majorBidi"/>
            <w:lang w:val="en-US"/>
          </w:rPr>
          <w:t>ing</w:t>
        </w:r>
      </w:ins>
      <w:del w:id="9181" w:author="Author">
        <w:r w:rsidRPr="00131B5A" w:rsidDel="0025044A">
          <w:rPr>
            <w:rFonts w:asciiTheme="majorBidi" w:hAnsiTheme="majorBidi" w:cstheme="majorBidi"/>
            <w:lang w:val="en-US"/>
          </w:rPr>
          <w:delText>ng</w:delText>
        </w:r>
      </w:del>
      <w:r w:rsidRPr="00131B5A">
        <w:rPr>
          <w:rFonts w:asciiTheme="majorBidi" w:hAnsiTheme="majorBidi" w:cstheme="majorBidi"/>
          <w:lang w:val="en-US"/>
        </w:rPr>
        <w:t xml:space="preserve"> every complex number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</m:t>
        </m:r>
      </m:oMath>
      <w:r w:rsidRPr="00131B5A">
        <w:rPr>
          <w:rFonts w:asciiTheme="majorBidi" w:hAnsiTheme="majorBidi" w:cstheme="majorBidi"/>
          <w:lang w:val="en-US"/>
        </w:rPr>
        <w:t xml:space="preserve"> by a 2×2 real block </w:t>
      </w:r>
      <w:del w:id="9182" w:author="Author">
        <w:r w:rsidRPr="00131B5A" w:rsidDel="001F5482">
          <w:rPr>
            <w:rFonts w:asciiTheme="majorBidi" w:hAnsiTheme="majorBidi" w:cstheme="majorBidi"/>
            <w:lang w:val="en-US"/>
          </w:rPr>
          <w:delText xml:space="preserve">real </w:delText>
        </w:r>
      </w:del>
      <w:r w:rsidRPr="00131B5A">
        <w:rPr>
          <w:rFonts w:asciiTheme="majorBidi" w:hAnsiTheme="majorBidi" w:cstheme="majorBidi"/>
          <w:lang w:val="en-US"/>
        </w:rPr>
        <w:t xml:space="preserve">matrix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as described </w:t>
      </w:r>
      <w:del w:id="9183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in this section </w:delText>
        </w:r>
      </w:del>
      <w:r w:rsidRPr="00131B5A">
        <w:rPr>
          <w:rFonts w:asciiTheme="majorBidi" w:hAnsiTheme="majorBidi" w:cstheme="majorBidi"/>
          <w:lang w:val="en-US"/>
        </w:rPr>
        <w:t>below.</w:t>
      </w:r>
    </w:p>
    <w:p w14:paraId="6E50D633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E364EA6" w14:textId="426D9A99" w:rsidR="009E06C9" w:rsidRPr="00131B5A" w:rsidRDefault="009E06C9" w:rsidP="009E06C9">
      <w:pPr>
        <w:jc w:val="both"/>
        <w:rPr>
          <w:rFonts w:asciiTheme="majorBidi" w:hAnsiTheme="majorBidi" w:cstheme="majorBidi"/>
          <w:lang w:val="en-US"/>
        </w:rPr>
      </w:pPr>
      <w:del w:id="9184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9185" w:author="Author">
        <w:r w:rsidR="0025044A">
          <w:rPr>
            <w:rFonts w:asciiTheme="majorBidi" w:hAnsiTheme="majorBidi" w:cstheme="majorBidi"/>
            <w:lang w:val="en-US"/>
          </w:rPr>
          <w:t>We use the following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notation</w:t>
      </w:r>
      <w:del w:id="9186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 change consideration, the following variable are re-denoted as follows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74741456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x⤇x+iy</m:t>
        </m:r>
      </m:oMath>
      <w:r w:rsidRPr="00131B5A">
        <w:rPr>
          <w:rFonts w:asciiTheme="majorBidi" w:hAnsiTheme="majorBidi" w:cstheme="majorBidi"/>
          <w:lang w:val="en-US"/>
        </w:rPr>
        <w:t>;</w:t>
      </w:r>
    </w:p>
    <w:p w14:paraId="243D25DF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⤇A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+iB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;</w:t>
      </w:r>
    </w:p>
    <w:p w14:paraId="58E2B4F3" w14:textId="691EBE7B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⤇P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9187" w:author="Author">
        <w:r w:rsidRPr="00131B5A" w:rsidDel="0025044A">
          <w:rPr>
            <w:rFonts w:asciiTheme="majorBidi" w:hAnsiTheme="majorBidi" w:cstheme="majorBidi"/>
            <w:lang w:val="en-US"/>
          </w:rPr>
          <w:delText>and</w:delText>
        </w:r>
      </w:del>
    </w:p>
    <w:p w14:paraId="0C44BF6C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R⤇R+iS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4470505A" w14:textId="6BF30B2D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188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9189" w:author="Author">
        <w:r w:rsidR="0025044A">
          <w:rPr>
            <w:rFonts w:asciiTheme="majorBidi" w:hAnsiTheme="majorBidi" w:cstheme="majorBidi"/>
            <w:lang w:val="en-US"/>
          </w:rPr>
          <w:t>T</w:t>
        </w:r>
      </w:ins>
      <w:del w:id="9190" w:author="Author">
        <w:r w:rsidRPr="00131B5A" w:rsidDel="0025044A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he new notation</w:t>
      </w:r>
      <w:del w:id="9191" w:author="Author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192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9193" w:author="Author">
        <w:r w:rsidR="0025044A">
          <w:rPr>
            <w:rFonts w:asciiTheme="majorBidi" w:hAnsiTheme="majorBidi" w:cstheme="majorBidi"/>
            <w:lang w:val="en-US"/>
          </w:rPr>
          <w:t>is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defined such that </w:t>
      </w:r>
      <m:oMath>
        <m:r>
          <w:rPr>
            <w:rFonts w:ascii="Cambria Math" w:hAnsi="Cambria Math" w:cstheme="majorBidi"/>
            <w:lang w:val="en-US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194" w:author="Author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B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195" w:author="Author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196" w:author="Author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197" w:author="Author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R,</m:t>
        </m:r>
        <m:r>
          <w:ins w:id="9198" w:author="Author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S∈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199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Plugging </w:delText>
        </w:r>
      </w:del>
      <w:ins w:id="9200" w:author="Author">
        <w:r w:rsidR="0025044A">
          <w:rPr>
            <w:rFonts w:asciiTheme="majorBidi" w:hAnsiTheme="majorBidi" w:cstheme="majorBidi"/>
            <w:lang w:val="en-US"/>
          </w:rPr>
          <w:t>Using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new notation </w:t>
      </w:r>
      <w:del w:id="9201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above </w:delText>
        </w:r>
      </w:del>
      <w:r w:rsidRPr="00131B5A">
        <w:rPr>
          <w:rFonts w:asciiTheme="majorBidi" w:hAnsiTheme="majorBidi" w:cstheme="majorBidi"/>
          <w:lang w:val="en-US"/>
        </w:rPr>
        <w:t xml:space="preserve">in </w:t>
      </w:r>
      <w:del w:id="9202" w:author="Author">
        <w:r w:rsidRPr="00131B5A" w:rsidDel="0025044A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obtain the new complex LPTV system </w:t>
      </w:r>
      <w:del w:id="9203" w:author="Author">
        <w:r w:rsidRPr="00131B5A" w:rsidDel="0025044A">
          <w:rPr>
            <w:rFonts w:asciiTheme="majorBidi" w:hAnsiTheme="majorBidi" w:cstheme="majorBidi"/>
            <w:lang w:val="en-US"/>
          </w:rPr>
          <w:delText>subjected to</w:delText>
        </w:r>
      </w:del>
      <w:ins w:id="9204" w:author="Author">
        <w:r w:rsidR="0025044A">
          <w:rPr>
            <w:rFonts w:asciiTheme="majorBidi" w:hAnsiTheme="majorBidi" w:cstheme="majorBidi"/>
            <w:lang w:val="en-US"/>
          </w:rPr>
          <w:t>in terms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x+iy</m:t>
        </m:r>
      </m:oMath>
      <w:ins w:id="9205" w:author="Author">
        <w:r w:rsidR="0025044A">
          <w:rPr>
            <w:rFonts w:asciiTheme="majorBidi" w:hAnsiTheme="majorBidi" w:cstheme="majorBidi"/>
            <w:lang w:val="en-US"/>
          </w:rPr>
          <w:t xml:space="preserve"> gives</w:t>
        </w:r>
        <w:r w:rsidR="005B54A8">
          <w:rPr>
            <w:rFonts w:asciiTheme="majorBidi" w:hAnsiTheme="majorBidi" w:cstheme="majorBidi"/>
            <w:lang w:val="en-US"/>
          </w:rPr>
          <w:t>:</w:t>
        </w:r>
      </w:ins>
      <w:del w:id="9206" w:author="Author">
        <w:r w:rsidRPr="00131B5A" w:rsidDel="0025044A">
          <w:rPr>
            <w:rFonts w:asciiTheme="majorBidi" w:hAnsiTheme="majorBidi" w:cstheme="majorBidi"/>
            <w:lang w:val="en-US"/>
          </w:rPr>
          <w:delText>:</w:delText>
        </w:r>
      </w:del>
    </w:p>
    <w:p w14:paraId="23C7566D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9E06C9" w:rsidRPr="00131B5A" w14:paraId="7B00E8AE" w14:textId="77777777" w:rsidTr="00D66000">
        <w:tc>
          <w:tcPr>
            <w:tcW w:w="850" w:type="dxa"/>
            <w:vAlign w:val="center"/>
          </w:tcPr>
          <w:p w14:paraId="314B633F" w14:textId="0E00787E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207" w:name="_Ref4840088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207"/>
          </w:p>
        </w:tc>
        <w:tc>
          <w:tcPr>
            <w:tcW w:w="8080" w:type="dxa"/>
            <w:vAlign w:val="center"/>
          </w:tcPr>
          <w:p w14:paraId="37103BCC" w14:textId="241BAB9D" w:rsidR="00034BBB" w:rsidRPr="00131B5A" w:rsidRDefault="00EA6133" w:rsidP="00034BBB">
            <w:pPr>
              <w:pStyle w:val="arial"/>
              <w:spacing w:line="360" w:lineRule="auto"/>
              <w:ind w:left="740" w:hanging="7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ins w:id="920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209" w:author="Author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210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211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212" w:author="Author">
                        <w:rPr>
                          <w:rFonts w:ascii="Cambria Math" w:hAnsi="Cambria Math" w:cstheme="majorBidi"/>
                        </w:rPr>
                        <m:t>+iB</m:t>
                      </w:ins>
                    </m:r>
                    <m:d>
                      <m:dPr>
                        <m:ctrlPr>
                          <w:ins w:id="9213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214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215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216" w:author="Author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217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218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219" w:author="Author">
                        <w:rPr>
                          <w:rFonts w:ascii="Cambria Math" w:hAnsi="Cambria Math" w:cstheme="majorBidi"/>
                        </w:rPr>
                        <m:t>+iB</m:t>
                      </w:del>
                    </m:r>
                    <m:d>
                      <m:dPr>
                        <m:ctrlPr>
                          <w:del w:id="9220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221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x+iy</m:t>
                    </m:r>
                  </m:e>
                </m:d>
              </m:oMath>
            </m:oMathPara>
          </w:p>
          <w:p w14:paraId="342B44F3" w14:textId="2DE26049" w:rsidR="009E06C9" w:rsidRPr="00131B5A" w:rsidRDefault="00034BBB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222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223" w:author="Author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224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225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226" w:author="Author">
                        <w:rPr>
                          <w:rFonts w:ascii="Cambria Math" w:hAnsi="Cambria Math" w:cstheme="majorBidi"/>
                        </w:rPr>
                        <m:t>x-B</m:t>
                      </w:ins>
                    </m:r>
                    <m:d>
                      <m:dPr>
                        <m:ctrlPr>
                          <w:ins w:id="9227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228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229" w:author="Author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d>
                  <m:dPr>
                    <m:ctrlPr>
                      <w:del w:id="9230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231" w:author="Author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232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233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234" w:author="Author">
                        <w:rPr>
                          <w:rFonts w:ascii="Cambria Math" w:hAnsi="Cambria Math" w:cstheme="majorBidi"/>
                        </w:rPr>
                        <m:t>x-B</m:t>
                      </w:del>
                    </m:r>
                    <m:d>
                      <m:dPr>
                        <m:ctrlPr>
                          <w:del w:id="9235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236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237" w:author="Author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  <m:ctrlPr>
                      <w:del w:id="9238" w:author="Author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+i</m:t>
                </m:r>
                <m:d>
                  <m:dPr>
                    <m:begChr m:val="["/>
                    <m:endChr m:val="]"/>
                    <m:ctrlPr>
                      <w:ins w:id="9239" w:author="Author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dPr>
                  <m:e>
                    <m:r>
                      <w:ins w:id="9240" w:author="Author">
                        <w:rPr>
                          <w:rFonts w:ascii="Cambria Math" w:hAnsi="Cambria Math" w:cstheme="majorBidi"/>
                        </w:rPr>
                        <m:t>B</m:t>
                      </w:ins>
                    </m:r>
                    <m:d>
                      <m:dPr>
                        <m:ctrlPr>
                          <w:ins w:id="9241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242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243" w:author="Author">
                        <w:rPr>
                          <w:rFonts w:ascii="Cambria Math" w:hAnsi="Cambria Math" w:cstheme="majorBidi"/>
                        </w:rPr>
                        <m:t>x+A</m:t>
                      </w:ins>
                    </m:r>
                    <m:d>
                      <m:dPr>
                        <m:ctrlPr>
                          <w:ins w:id="9244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245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246" w:author="Author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r>
                  <w:ins w:id="9247" w:author="Author">
                    <w:rPr>
                      <w:rFonts w:ascii="Cambria Math" w:hAnsi="Cambria Math" w:cstheme="majorBidi"/>
                    </w:rPr>
                    <m:t>.</m:t>
                  </w:ins>
                </m:r>
                <m:d>
                  <m:dPr>
                    <m:ctrlPr>
                      <w:del w:id="9248" w:author="Author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dPr>
                  <m:e>
                    <m:r>
                      <w:del w:id="9249" w:author="Author">
                        <w:rPr>
                          <w:rFonts w:ascii="Cambria Math" w:hAnsi="Cambria Math" w:cstheme="majorBidi"/>
                        </w:rPr>
                        <m:t>B</m:t>
                      </w:del>
                    </m:r>
                    <m:d>
                      <m:dPr>
                        <m:ctrlPr>
                          <w:del w:id="9250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251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252" w:author="Author">
                        <w:rPr>
                          <w:rFonts w:ascii="Cambria Math" w:hAnsi="Cambria Math" w:cstheme="majorBidi"/>
                        </w:rPr>
                        <m:t>x+A</m:t>
                      </w:del>
                    </m:r>
                    <m:d>
                      <m:dPr>
                        <m:ctrlPr>
                          <w:del w:id="9253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254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255" w:author="Author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</m:e>
                </m:d>
              </m:oMath>
            </m:oMathPara>
          </w:p>
        </w:tc>
      </w:tr>
    </w:tbl>
    <w:p w14:paraId="6CEB4336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A611F99" w14:textId="24677A94" w:rsidR="00910EFC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256" w:author="Author">
        <w:r w:rsidRPr="00131B5A" w:rsidDel="00AA79B7">
          <w:rPr>
            <w:rFonts w:asciiTheme="majorBidi" w:hAnsiTheme="majorBidi" w:cstheme="majorBidi"/>
            <w:lang w:val="en-US"/>
          </w:rPr>
          <w:delText>and to</w:delText>
        </w:r>
      </w:del>
      <w:ins w:id="9257" w:author="Author">
        <w:r w:rsidR="00AA79B7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9258" w:author="Author">
        <w:r w:rsidR="00AA79B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9259" w:author="Author">
        <w:r w:rsidR="001F5482">
          <w:rPr>
            <w:rFonts w:asciiTheme="majorBidi" w:hAnsiTheme="majorBidi" w:cstheme="majorBidi"/>
            <w:lang w:val="en-US"/>
          </w:rPr>
          <w:t>we use</w:t>
        </w:r>
        <w:r w:rsidR="001F5482" w:rsidRPr="00131B5A">
          <w:rPr>
            <w:rFonts w:asciiTheme="majorBidi" w:hAnsiTheme="majorBidi" w:cstheme="majorBidi"/>
            <w:lang w:val="en-US"/>
          </w:rPr>
          <w:t xml:space="preserve"> </w:t>
        </w:r>
        <w:r w:rsidR="001F5482" w:rsidRPr="00131B5A">
          <w:rPr>
            <w:rFonts w:asciiTheme="majorBidi" w:hAnsiTheme="majorBidi" w:cstheme="majorBidi"/>
            <w:i/>
            <w:iCs/>
            <w:lang w:val="en-US"/>
          </w:rPr>
          <w:t xml:space="preserve">Floquet </w:t>
        </w:r>
        <w:r w:rsidR="001F5482">
          <w:rPr>
            <w:rFonts w:asciiTheme="majorBidi" w:hAnsiTheme="majorBidi" w:cstheme="majorBidi"/>
            <w:i/>
            <w:iCs/>
            <w:lang w:val="en-US"/>
          </w:rPr>
          <w:t>t</w:t>
        </w:r>
        <w:r w:rsidR="001F5482" w:rsidRPr="00131B5A">
          <w:rPr>
            <w:rFonts w:asciiTheme="majorBidi" w:hAnsiTheme="majorBidi" w:cstheme="majorBidi"/>
            <w:i/>
            <w:iCs/>
            <w:lang w:val="en-US"/>
          </w:rPr>
          <w:t>heory</w:t>
        </w:r>
        <w:r w:rsidR="001F548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to obtain the complex linear differential equation </w:t>
      </w:r>
      <w:del w:id="9260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subjected </w:delText>
        </w:r>
      </w:del>
      <w:ins w:id="9261" w:author="Author">
        <w:r w:rsidR="00AA79B7">
          <w:rPr>
            <w:rFonts w:asciiTheme="majorBidi" w:hAnsiTheme="majorBidi" w:cstheme="majorBidi"/>
            <w:lang w:val="en-US"/>
          </w:rPr>
          <w:t>in terms of</w:t>
        </w:r>
      </w:ins>
      <w:del w:id="9262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to </w:delText>
        </w:r>
      </w:del>
      <w:ins w:id="9263" w:author="Author">
        <w:r w:rsidR="00AA79B7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9264" w:author="Author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9265" w:author="Author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R+iS</m:t>
        </m:r>
      </m:oMath>
      <w:del w:id="9266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1F5482">
          <w:rPr>
            <w:rFonts w:asciiTheme="majorBidi" w:hAnsiTheme="majorBidi" w:cstheme="majorBidi"/>
            <w:lang w:val="en-US"/>
          </w:rPr>
          <w:delText xml:space="preserve">refer to </w:delText>
        </w:r>
        <w:r w:rsidR="00015BB2" w:rsidRPr="00131B5A" w:rsidDel="001F5482">
          <w:rPr>
            <w:rFonts w:asciiTheme="majorBidi" w:hAnsiTheme="majorBidi" w:cstheme="majorBidi"/>
            <w:i/>
            <w:iCs/>
            <w:lang w:val="en-US"/>
          </w:rPr>
          <w:delText xml:space="preserve">Floquet </w:delText>
        </w:r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  <w:r w:rsidR="00015BB2" w:rsidRPr="00131B5A" w:rsidDel="001F5482">
          <w:rPr>
            <w:rFonts w:asciiTheme="majorBidi" w:hAnsiTheme="majorBidi" w:cstheme="majorBidi"/>
            <w:i/>
            <w:iCs/>
            <w:lang w:val="en-US"/>
          </w:rPr>
          <w:delText>heory</w:delText>
        </w:r>
      </w:del>
      <w:ins w:id="9267" w:author="Author">
        <w:r w:rsidR="00AA79B7">
          <w:rPr>
            <w:rFonts w:asciiTheme="majorBidi" w:hAnsiTheme="majorBidi" w:cstheme="majorBidi"/>
            <w:lang w:val="en-US"/>
          </w:rPr>
          <w:t>. The result is</w:t>
        </w:r>
        <w:r w:rsidR="005B54A8">
          <w:rPr>
            <w:rFonts w:asciiTheme="majorBidi" w:hAnsiTheme="majorBidi" w:cstheme="majorBidi"/>
            <w:lang w:val="en-US"/>
          </w:rPr>
          <w:t>:</w:t>
        </w:r>
      </w:ins>
      <w:del w:id="9268" w:author="Author">
        <w:r w:rsidRPr="00131B5A" w:rsidDel="00AA79B7">
          <w:rPr>
            <w:rFonts w:asciiTheme="majorBidi" w:hAnsiTheme="majorBidi" w:cstheme="majorBidi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187E4CF4" w14:textId="0B3A65D4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9E06C9" w:rsidRPr="00131B5A" w14:paraId="61D843F1" w14:textId="77777777" w:rsidTr="00D66000">
        <w:tc>
          <w:tcPr>
            <w:tcW w:w="840" w:type="dxa"/>
            <w:vAlign w:val="center"/>
          </w:tcPr>
          <w:p w14:paraId="405AFA7E" w14:textId="1397C265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269" w:name="_Ref4840095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269"/>
          </w:p>
        </w:tc>
        <w:tc>
          <w:tcPr>
            <w:tcW w:w="6833" w:type="dxa"/>
            <w:vAlign w:val="center"/>
          </w:tcPr>
          <w:p w14:paraId="3F085D81" w14:textId="10471B23" w:rsidR="009E06C9" w:rsidRPr="00131B5A" w:rsidRDefault="00EA6133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ins w:id="9270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271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ins>
                    </m:r>
                    <m:d>
                      <m:dPr>
                        <m:ctrlPr>
                          <w:ins w:id="9272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273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274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+iB</m:t>
                      </w:ins>
                    </m:r>
                    <m:d>
                      <m:dPr>
                        <m:ctrlPr>
                          <w:ins w:id="9275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276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277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278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del>
                    </m:r>
                    <m:d>
                      <m:dPr>
                        <m:ctrlPr>
                          <w:del w:id="9279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280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281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+iB</m:t>
                      </w:del>
                    </m:r>
                    <m:d>
                      <m:dPr>
                        <m:ctrlPr>
                          <w:del w:id="9282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283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ins w:id="9284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285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9286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287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288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ins>
                    </m:r>
                    <m:d>
                      <m:dPr>
                        <m:ctrlPr>
                          <w:ins w:id="9289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290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291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292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9293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294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295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del>
                    </m:r>
                    <m:d>
                      <m:dPr>
                        <m:ctrlPr>
                          <w:del w:id="9296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297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298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9299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9300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9301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302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303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</m:t>
                      </w:ins>
                    </m:r>
                    <m:acc>
                      <m:accPr>
                        <m:chr m:val="̇"/>
                        <m:ctrlPr>
                          <w:ins w:id="9304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9305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ins>
                        </m:r>
                      </m:e>
                    </m:acc>
                    <m:d>
                      <m:dPr>
                        <m:ctrlPr>
                          <w:ins w:id="9306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307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308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9309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9310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9311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312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313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</m:t>
                      </w:del>
                    </m:r>
                    <m:acc>
                      <m:accPr>
                        <m:chr m:val="̇"/>
                        <m:ctrlPr>
                          <w:del w:id="9314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9315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del>
                        </m:r>
                      </m:e>
                    </m:acc>
                    <m:d>
                      <m:dPr>
                        <m:ctrlPr>
                          <w:del w:id="9316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317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ins w:id="9318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319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9320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321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322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ins>
                    </m:r>
                    <m:d>
                      <m:dPr>
                        <m:ctrlPr>
                          <w:ins w:id="9323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324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325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326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9327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328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329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del>
                    </m:r>
                    <m:d>
                      <m:dPr>
                        <m:ctrlPr>
                          <w:del w:id="9330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331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R+iS</m:t>
                    </m:r>
                  </m:e>
                </m:d>
              </m:oMath>
            </m:oMathPara>
          </w:p>
          <w:p w14:paraId="7D48830B" w14:textId="0FE0D724" w:rsidR="00034BBB" w:rsidRPr="00131B5A" w:rsidRDefault="00034BBB" w:rsidP="00034BB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31B5A">
              <w:rPr>
                <w:rFonts w:ascii="Cambria" w:hAnsi="Cambria" w:cstheme="majorBidi"/>
                <w:iCs/>
                <w:sz w:val="20"/>
                <w:szCs w:val="20"/>
              </w:rPr>
              <w:t>⇒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AP-BQ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BP+AQ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PR-QS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QR+PS</m:t>
                  </m:r>
                </m:e>
              </m:d>
              <m:r>
                <w:ins w:id="9332" w:author="Author">
                  <w:rPr>
                    <w:rFonts w:ascii="Cambria Math" w:hAnsi="Cambria Math" w:cstheme="majorBidi"/>
                    <w:sz w:val="20"/>
                    <w:szCs w:val="20"/>
                  </w:rPr>
                  <m:t>.</m:t>
                </w:ins>
              </m:r>
            </m:oMath>
          </w:p>
        </w:tc>
      </w:tr>
    </w:tbl>
    <w:p w14:paraId="40B353A3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p w14:paraId="3A9C5AF3" w14:textId="6E37172A" w:rsidR="009E06C9" w:rsidRPr="00131B5A" w:rsidRDefault="009E06C9" w:rsidP="009E06C9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By </w:t>
      </w:r>
      <w:del w:id="9333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applying </w:delText>
        </w:r>
      </w:del>
      <w:ins w:id="9334" w:author="Author">
        <w:r w:rsidR="00AA79B7">
          <w:rPr>
            <w:rFonts w:asciiTheme="majorBidi" w:hAnsiTheme="majorBidi" w:cstheme="majorBidi"/>
            <w:lang w:val="en-US"/>
          </w:rPr>
          <w:t>separating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  <w:r w:rsidR="00AA79B7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real and imaginary parts</w:t>
      </w:r>
      <w:del w:id="9335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 separation</w:delText>
        </w:r>
        <w:r w:rsidRPr="00131B5A" w:rsidDel="0043609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rearrang</w:t>
      </w:r>
      <w:ins w:id="9336" w:author="Author">
        <w:r w:rsidR="00AA79B7">
          <w:rPr>
            <w:rFonts w:asciiTheme="majorBidi" w:hAnsiTheme="majorBidi" w:cstheme="majorBidi"/>
            <w:lang w:val="en-US"/>
          </w:rPr>
          <w:t>ing the results</w:t>
        </w:r>
      </w:ins>
      <w:del w:id="9337" w:author="Author">
        <w:r w:rsidRPr="00131B5A" w:rsidDel="00AA79B7">
          <w:rPr>
            <w:rFonts w:asciiTheme="majorBidi" w:hAnsiTheme="majorBidi" w:cstheme="majorBidi"/>
            <w:lang w:val="en-US"/>
          </w:rPr>
          <w:delText>ement</w:delText>
        </w:r>
      </w:del>
      <w:r w:rsidRPr="00131B5A">
        <w:rPr>
          <w:rFonts w:asciiTheme="majorBidi" w:hAnsiTheme="majorBidi" w:cstheme="majorBidi"/>
          <w:lang w:val="en-US"/>
        </w:rPr>
        <w:t xml:space="preserve"> into 2×2 </w:t>
      </w:r>
      <w:ins w:id="9338" w:author="Author">
        <w:r w:rsidR="00AA79B7">
          <w:rPr>
            <w:rFonts w:asciiTheme="majorBidi" w:hAnsiTheme="majorBidi" w:cstheme="majorBidi"/>
            <w:lang w:val="en-US"/>
          </w:rPr>
          <w:t>r</w:t>
        </w:r>
      </w:ins>
      <w:del w:id="9339" w:author="Author">
        <w:r w:rsidRPr="00131B5A" w:rsidDel="00AA79B7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 xml:space="preserve">eal </w:t>
      </w:r>
      <w:ins w:id="9340" w:author="Author">
        <w:r w:rsidR="00AA79B7">
          <w:rPr>
            <w:rFonts w:asciiTheme="majorBidi" w:hAnsiTheme="majorBidi" w:cstheme="majorBidi"/>
            <w:lang w:val="en-US"/>
          </w:rPr>
          <w:t>b</w:t>
        </w:r>
      </w:ins>
      <w:del w:id="9341" w:author="Author">
        <w:r w:rsidRPr="00131B5A" w:rsidDel="00AA79B7">
          <w:rPr>
            <w:rFonts w:asciiTheme="majorBidi" w:hAnsiTheme="majorBidi" w:cstheme="majorBidi"/>
            <w:lang w:val="en-US"/>
          </w:rPr>
          <w:delText>B</w:delText>
        </w:r>
      </w:del>
      <w:r w:rsidRPr="00131B5A">
        <w:rPr>
          <w:rFonts w:asciiTheme="majorBidi" w:hAnsiTheme="majorBidi" w:cstheme="majorBidi"/>
          <w:lang w:val="en-US"/>
        </w:rPr>
        <w:t xml:space="preserve">lock </w:t>
      </w:r>
      <w:ins w:id="9342" w:author="Author">
        <w:r w:rsidR="00AA79B7">
          <w:rPr>
            <w:rFonts w:asciiTheme="majorBidi" w:hAnsiTheme="majorBidi" w:cstheme="majorBidi"/>
            <w:lang w:val="en-US"/>
          </w:rPr>
          <w:t>m</w:t>
        </w:r>
      </w:ins>
      <w:del w:id="9343" w:author="Author">
        <w:r w:rsidRPr="00131B5A" w:rsidDel="00AA79B7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atrices, we </w:t>
      </w:r>
      <w:del w:id="9344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9345" w:author="Author">
        <w:r w:rsidR="00AA79B7">
          <w:rPr>
            <w:rFonts w:asciiTheme="majorBidi" w:hAnsiTheme="majorBidi" w:cstheme="majorBidi"/>
            <w:lang w:val="en-US"/>
          </w:rPr>
          <w:t>obtain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</w:t>
      </w:r>
      <w:del w:id="9346" w:author="Author">
        <w:r w:rsidRPr="00131B5A" w:rsidDel="00AA79B7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347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equivalent </w:delText>
        </w:r>
      </w:del>
      <w:r w:rsidRPr="00131B5A">
        <w:rPr>
          <w:rFonts w:asciiTheme="majorBidi" w:hAnsiTheme="majorBidi" w:cstheme="majorBidi"/>
          <w:lang w:val="en-US"/>
        </w:rPr>
        <w:t xml:space="preserve">real LPTV system </w:t>
      </w:r>
      <w:ins w:id="9348" w:author="Author">
        <w:r w:rsidR="00AA79B7" w:rsidRPr="00131B5A">
          <w:rPr>
            <w:rFonts w:asciiTheme="majorBidi" w:hAnsiTheme="majorBidi" w:cstheme="majorBidi"/>
            <w:lang w:val="en-US"/>
          </w:rPr>
          <w:t xml:space="preserve">equivalent </w:t>
        </w:r>
      </w:ins>
      <w:r w:rsidRPr="00131B5A">
        <w:rPr>
          <w:rFonts w:asciiTheme="majorBidi" w:hAnsiTheme="majorBidi" w:cstheme="majorBidi"/>
          <w:lang w:val="en-US"/>
        </w:rPr>
        <w:t xml:space="preserve">to that </w:t>
      </w:r>
      <w:del w:id="9349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stated </w:delText>
        </w:r>
      </w:del>
      <w:ins w:id="9350" w:author="Author">
        <w:r w:rsidR="00AA79B7">
          <w:rPr>
            <w:rFonts w:asciiTheme="majorBidi" w:hAnsiTheme="majorBidi" w:cstheme="majorBidi"/>
            <w:lang w:val="en-US"/>
          </w:rPr>
          <w:t>given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_Ref48400884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9351" w:author="Author">
        <w:r w:rsidRPr="00131B5A" w:rsidDel="00AA79B7">
          <w:rPr>
            <w:rFonts w:asciiTheme="majorBidi" w:hAnsiTheme="majorBidi" w:cstheme="majorBidi"/>
            <w:lang w:val="en-US"/>
          </w:rPr>
          <w:delText>, given by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1B59E1BD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852"/>
      </w:tblGrid>
      <w:tr w:rsidR="009E06C9" w:rsidRPr="00131B5A" w14:paraId="68DB4308" w14:textId="77777777" w:rsidTr="00D66000">
        <w:tc>
          <w:tcPr>
            <w:tcW w:w="850" w:type="dxa"/>
            <w:vAlign w:val="center"/>
          </w:tcPr>
          <w:p w14:paraId="6235D1BF" w14:textId="676A0BE8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5BC6E2B" w14:textId="403F25A3" w:rsidR="009E06C9" w:rsidRPr="00131B5A" w:rsidRDefault="00EA6133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</m:acc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eqArr>
                  </m:e>
                </m:d>
                <m:r>
                  <w:ins w:id="9352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EA77AD3" w14:textId="4F430D89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353" w:author="Author">
        <w:r w:rsidRPr="00131B5A" w:rsidDel="00AA79B7">
          <w:rPr>
            <w:rFonts w:asciiTheme="majorBidi" w:hAnsiTheme="majorBidi" w:cstheme="majorBidi"/>
            <w:lang w:val="en-US"/>
          </w:rPr>
          <w:delText>Which is, refer to</w:delText>
        </w:r>
      </w:del>
      <w:ins w:id="9354" w:author="Author">
        <w:r w:rsidR="00AA79B7">
          <w:rPr>
            <w:rFonts w:asciiTheme="majorBidi" w:hAnsiTheme="majorBidi" w:cstheme="majorBidi"/>
            <w:lang w:val="en-US"/>
          </w:rPr>
          <w:t>As per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355" w:author="Author">
        <w:r w:rsidR="00AA79B7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356" w:author="Author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r w:rsidRPr="00131B5A">
        <w:rPr>
          <w:rFonts w:asciiTheme="majorBidi" w:hAnsiTheme="majorBidi" w:cstheme="majorBidi"/>
          <w:lang w:val="en-US"/>
        </w:rPr>
        <w:t xml:space="preserve">, </w:t>
      </w:r>
      <w:ins w:id="9357" w:author="Author">
        <w:r w:rsidR="00AA79B7">
          <w:rPr>
            <w:rFonts w:asciiTheme="majorBidi" w:hAnsiTheme="majorBidi" w:cstheme="majorBidi"/>
            <w:lang w:val="en-US"/>
          </w:rPr>
          <w:t xml:space="preserve">this is </w:t>
        </w:r>
      </w:ins>
      <w:r w:rsidRPr="00131B5A">
        <w:rPr>
          <w:rFonts w:asciiTheme="majorBidi" w:hAnsiTheme="majorBidi" w:cstheme="majorBidi"/>
          <w:lang w:val="en-US"/>
        </w:rPr>
        <w:t xml:space="preserve">solved by the following real linear differential equation equivalent to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>:</w:t>
      </w:r>
    </w:p>
    <w:p w14:paraId="6F1E4729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9E06C9" w:rsidRPr="00131B5A" w14:paraId="316E1017" w14:textId="77777777" w:rsidTr="00D66000">
        <w:tc>
          <w:tcPr>
            <w:tcW w:w="850" w:type="dxa"/>
            <w:vAlign w:val="center"/>
          </w:tcPr>
          <w:p w14:paraId="779CE4C8" w14:textId="56F82A81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358" w:name="_Ref4840099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358"/>
          </w:p>
        </w:tc>
        <w:tc>
          <w:tcPr>
            <w:tcW w:w="8080" w:type="dxa"/>
            <w:vAlign w:val="center"/>
          </w:tcPr>
          <w:p w14:paraId="5901B448" w14:textId="3A756FD8" w:rsidR="009E06C9" w:rsidRPr="00131B5A" w:rsidRDefault="00EA6133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-S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</m:mr>
                    </m:m>
                  </m:e>
                </m:d>
                <m:r>
                  <w:ins w:id="9359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666C0557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p w14:paraId="5915C347" w14:textId="1B881C20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9360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>denote the state</w:t>
      </w:r>
      <w:ins w:id="9361" w:author="Author">
        <w:r w:rsidR="00AA79B7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lang w:val="en-US"/>
                  </w:rPr>
                  <m:t>y</m:t>
                </m:r>
              </m:e>
            </m:eqArr>
          </m:e>
        </m:d>
      </m:oMath>
      <w:ins w:id="9362" w:author="Author">
        <w:r w:rsidR="00AA79B7">
          <w:rPr>
            <w:rFonts w:asciiTheme="majorBidi" w:hAnsiTheme="majorBidi" w:cstheme="majorBidi"/>
            <w:lang w:val="en-US"/>
          </w:rPr>
          <w:t>,</w:t>
        </w:r>
      </w:ins>
      <w:r w:rsidR="00910EFC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the real LPTV system</w:t>
      </w:r>
      <w:ins w:id="9363" w:author="Author">
        <w:r w:rsidR="00AA79B7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9364" w:author="Author">
        <w:r w:rsidR="00AA79B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365" w:author="Author">
        <w:r w:rsidR="00AA79B7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366" w:author="Author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del w:id="9367" w:author="Author">
        <w:r w:rsidRPr="00131B5A" w:rsidDel="00AA79B7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9368" w:author="Author">
        <w:r w:rsidR="000D70E8">
          <w:rPr>
            <w:rFonts w:asciiTheme="majorBidi" w:hAnsiTheme="majorBidi" w:cstheme="majorBidi"/>
            <w:lang w:val="en-US"/>
          </w:rPr>
          <w:t>ces</w:t>
        </w:r>
      </w:ins>
      <w:del w:id="9369" w:author="Author">
        <w:r w:rsidRPr="00131B5A" w:rsidDel="000D70E8">
          <w:rPr>
            <w:rFonts w:asciiTheme="majorBidi" w:hAnsiTheme="majorBidi" w:cstheme="majorBidi"/>
            <w:lang w:val="en-US"/>
          </w:rPr>
          <w:delText>x pair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370" w:author="Author">
        <w:r w:rsidR="00AA79B7">
          <w:rPr>
            <w:rFonts w:asciiTheme="majorBidi" w:hAnsiTheme="majorBidi" w:cstheme="majorBidi"/>
            <w:lang w:val="en-US"/>
          </w:rPr>
          <w:t xml:space="preserve">as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371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372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373" w:author="Author">
        <w:r w:rsidRPr="00131B5A" w:rsidDel="00AA79B7">
          <w:rPr>
            <w:rFonts w:asciiTheme="majorBidi" w:hAnsiTheme="majorBidi" w:cstheme="majorBidi"/>
            <w:lang w:val="en-US"/>
          </w:rPr>
          <w:delText>In order t</w:delText>
        </w:r>
      </w:del>
      <w:ins w:id="9374" w:author="Author">
        <w:r w:rsidR="00AA79B7">
          <w:rPr>
            <w:rFonts w:asciiTheme="majorBidi" w:hAnsiTheme="majorBidi" w:cstheme="majorBidi"/>
            <w:lang w:val="en-US"/>
          </w:rPr>
          <w:t>T</w:t>
        </w:r>
      </w:ins>
      <w:r w:rsidRPr="00131B5A">
        <w:rPr>
          <w:rFonts w:asciiTheme="majorBidi" w:hAnsiTheme="majorBidi" w:cstheme="majorBidi"/>
          <w:lang w:val="en-US"/>
        </w:rPr>
        <w:t>o fit the dimension</w:t>
      </w:r>
      <w:ins w:id="9375" w:author="Author">
        <w:r w:rsidR="00AA79B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the matrices and </w:t>
      </w:r>
      <w:del w:id="9376" w:author="Author">
        <w:r w:rsidRPr="00131B5A" w:rsidDel="00AA79B7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solve for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9377" w:author="Author">
        <w:r w:rsidRPr="00131B5A" w:rsidDel="00AA79B7">
          <w:rPr>
            <w:rFonts w:asciiTheme="majorBidi" w:hAnsiTheme="majorBidi" w:cstheme="majorBidi"/>
            <w:lang w:val="en-US"/>
          </w:rPr>
          <w:delText>it is necessary to</w:delText>
        </w:r>
      </w:del>
      <w:ins w:id="9378" w:author="Author">
        <w:r w:rsidR="00AA79B7">
          <w:rPr>
            <w:rFonts w:asciiTheme="majorBidi" w:hAnsiTheme="majorBidi" w:cstheme="majorBidi"/>
            <w:lang w:val="en-US"/>
          </w:rPr>
          <w:t>we</w:t>
        </w:r>
      </w:ins>
      <w:r w:rsidRPr="00131B5A">
        <w:rPr>
          <w:rFonts w:asciiTheme="majorBidi" w:hAnsiTheme="majorBidi" w:cstheme="majorBidi"/>
          <w:lang w:val="en-US"/>
        </w:rPr>
        <w:t xml:space="preserve"> construct every block-matrix 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_Ref48400990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C.4)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9379" w:author="Author">
        <w:r w:rsidR="003A2A5C">
          <w:rPr>
            <w:rFonts w:asciiTheme="majorBidi" w:hAnsiTheme="majorBidi" w:cstheme="majorBidi"/>
            <w:lang w:val="en-US"/>
          </w:rPr>
          <w:t>through</w:t>
        </w:r>
      </w:ins>
      <w:del w:id="9380" w:author="Author">
        <w:r w:rsidRPr="00131B5A" w:rsidDel="003A2A5C">
          <w:rPr>
            <w:rFonts w:asciiTheme="majorBidi" w:hAnsiTheme="majorBidi" w:cstheme="majorBidi"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381" w:author="Author">
        <w:r w:rsidRPr="00131B5A" w:rsidDel="003A2A5C">
          <w:rPr>
            <w:rFonts w:asciiTheme="majorBidi" w:hAnsiTheme="majorBidi" w:cstheme="majorBidi"/>
            <w:lang w:val="en-US"/>
          </w:rPr>
          <w:delText>the notion of</w:delText>
        </w:r>
        <w:r w:rsidRPr="00131B5A" w:rsidDel="00AA79B7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3A2A5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isomorphic represent</w:t>
      </w:r>
      <w:ins w:id="9382" w:author="Author">
        <w:r w:rsidR="003A2A5C">
          <w:rPr>
            <w:rFonts w:asciiTheme="majorBidi" w:hAnsiTheme="majorBidi" w:cstheme="majorBidi"/>
            <w:lang w:val="en-US"/>
          </w:rPr>
          <w:t>at</w:t>
        </w:r>
      </w:ins>
      <w:r w:rsidRPr="00131B5A">
        <w:rPr>
          <w:rFonts w:asciiTheme="majorBidi" w:hAnsiTheme="majorBidi" w:cstheme="majorBidi"/>
          <w:lang w:val="en-US"/>
        </w:rPr>
        <w:t>i</w:t>
      </w:r>
      <w:ins w:id="9383" w:author="Author">
        <w:r w:rsidR="003A2A5C">
          <w:rPr>
            <w:rFonts w:asciiTheme="majorBidi" w:hAnsiTheme="majorBidi" w:cstheme="majorBidi"/>
            <w:lang w:val="en-US"/>
          </w:rPr>
          <w:t>on</w:t>
        </w:r>
        <w:r w:rsidR="002560CA">
          <w:rPr>
            <w:rFonts w:asciiTheme="majorBidi" w:hAnsiTheme="majorBidi" w:cstheme="majorBidi"/>
            <w:lang w:val="en-US"/>
          </w:rPr>
          <w:t>s</w:t>
        </w:r>
        <w:r w:rsidR="003A2A5C">
          <w:rPr>
            <w:rFonts w:asciiTheme="majorBidi" w:hAnsiTheme="majorBidi" w:cstheme="majorBidi"/>
            <w:lang w:val="en-US"/>
          </w:rPr>
          <w:t xml:space="preserve"> of</w:t>
        </w:r>
      </w:ins>
      <w:del w:id="9384" w:author="Author">
        <w:r w:rsidRPr="00131B5A" w:rsidDel="003A2A5C">
          <w:rPr>
            <w:rFonts w:asciiTheme="majorBidi" w:hAnsiTheme="majorBidi" w:cstheme="majorBidi"/>
            <w:lang w:val="en-US"/>
          </w:rPr>
          <w:delText>ng</w:delText>
        </w:r>
      </w:del>
      <w:r w:rsidRPr="00131B5A">
        <w:rPr>
          <w:rFonts w:asciiTheme="majorBidi" w:hAnsiTheme="majorBidi" w:cstheme="majorBidi"/>
          <w:lang w:val="en-US"/>
        </w:rPr>
        <w:t xml:space="preserve"> every complex number by a 2×2 real block </w:t>
      </w:r>
      <w:del w:id="9385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real </w:delText>
        </w:r>
      </w:del>
      <w:r w:rsidRPr="00131B5A">
        <w:rPr>
          <w:rFonts w:asciiTheme="majorBidi" w:hAnsiTheme="majorBidi" w:cstheme="majorBidi"/>
          <w:lang w:val="en-US"/>
        </w:rPr>
        <w:t>matrix (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⤇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). However,</w:t>
      </w:r>
      <w:del w:id="9386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 in order</w:delText>
        </w:r>
      </w:del>
      <w:r w:rsidRPr="00131B5A">
        <w:rPr>
          <w:rFonts w:asciiTheme="majorBidi" w:hAnsiTheme="majorBidi" w:cstheme="majorBidi"/>
          <w:lang w:val="en-US"/>
        </w:rPr>
        <w:t xml:space="preserve"> to solve for the state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, it </w:t>
      </w:r>
      <w:del w:id="9387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>suffic</w:t>
      </w:r>
      <w:ins w:id="9388" w:author="Author">
        <w:r w:rsidR="003A2A5C">
          <w:rPr>
            <w:rFonts w:asciiTheme="majorBidi" w:hAnsiTheme="majorBidi" w:cstheme="majorBidi"/>
            <w:lang w:val="en-US"/>
          </w:rPr>
          <w:t>es</w:t>
        </w:r>
      </w:ins>
      <w:del w:id="9389" w:author="Author">
        <w:r w:rsidRPr="00131B5A" w:rsidDel="003A2A5C">
          <w:rPr>
            <w:rFonts w:asciiTheme="majorBidi" w:hAnsiTheme="majorBidi" w:cstheme="majorBidi"/>
            <w:lang w:val="en-US"/>
          </w:rPr>
          <w:delText>ient</w:delText>
        </w:r>
      </w:del>
      <w:r w:rsidRPr="00131B5A">
        <w:rPr>
          <w:rFonts w:asciiTheme="majorBidi" w:hAnsiTheme="majorBidi" w:cstheme="majorBidi"/>
          <w:lang w:val="en-US"/>
        </w:rPr>
        <w:t xml:space="preserve"> to arrange it as a column vector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lang w:val="en-US"/>
                  </w:rPr>
                  <m:t>y</m:t>
                </m:r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390" w:author="Author">
        <w:r w:rsidRPr="00131B5A" w:rsidDel="003A2A5C">
          <w:rPr>
            <w:rFonts w:asciiTheme="majorBidi" w:hAnsiTheme="majorBidi" w:cstheme="majorBidi"/>
            <w:lang w:val="en-US"/>
          </w:rPr>
          <w:delText>We can observe</w:delText>
        </w:r>
      </w:del>
      <w:ins w:id="9391" w:author="Author">
        <w:r w:rsidR="003A2A5C">
          <w:rPr>
            <w:rFonts w:asciiTheme="majorBidi" w:hAnsiTheme="majorBidi" w:cstheme="majorBidi"/>
            <w:lang w:val="en-US"/>
          </w:rPr>
          <w:t>Note</w:t>
        </w:r>
      </w:ins>
      <w:r w:rsidRPr="00131B5A">
        <w:rPr>
          <w:rFonts w:asciiTheme="majorBidi" w:hAnsiTheme="majorBidi" w:cstheme="majorBidi"/>
          <w:lang w:val="en-US"/>
        </w:rPr>
        <w:t xml:space="preserve"> that</w:t>
      </w:r>
      <w:ins w:id="9392" w:author="Author">
        <w:r w:rsidR="003A2A5C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if a real LPTV system matrix has the form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then, by </w:t>
      </w:r>
      <w:del w:id="9393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looking </w:delText>
        </w:r>
      </w:del>
      <w:ins w:id="9394" w:author="Author">
        <w:r w:rsidR="003A2A5C">
          <w:rPr>
            <w:rFonts w:asciiTheme="majorBidi" w:hAnsiTheme="majorBidi" w:cstheme="majorBidi"/>
            <w:lang w:val="en-US"/>
          </w:rPr>
          <w:t>considering</w:t>
        </w:r>
        <w:r w:rsidR="003A2A5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equation backwards, we </w:t>
      </w:r>
      <w:del w:id="9395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conclude that its </w:t>
      </w:r>
      <w:r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396" w:author="Author">
        <w:r w:rsidR="003A2A5C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397" w:author="Author">
        <w:r w:rsidR="00A17A38" w:rsidRPr="00131B5A" w:rsidDel="003A2A5C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A17A38" w:rsidRPr="00131B5A">
        <w:rPr>
          <w:rFonts w:asciiTheme="majorBidi" w:hAnsiTheme="majorBidi" w:cstheme="majorBidi"/>
          <w:i/>
          <w:iCs/>
          <w:lang w:val="en-US"/>
        </w:rPr>
        <w:t>heory</w:t>
      </w:r>
      <w:del w:id="9398" w:author="Author">
        <w:r w:rsidR="00A17A38" w:rsidRPr="00131B5A" w:rsidDel="003A2A5C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9399" w:author="Author">
        <w:r w:rsidR="000D70E8">
          <w:rPr>
            <w:rFonts w:asciiTheme="majorBidi" w:hAnsiTheme="majorBidi" w:cstheme="majorBidi"/>
            <w:lang w:val="en-US"/>
          </w:rPr>
          <w:t>ces</w:t>
        </w:r>
      </w:ins>
      <w:del w:id="9400" w:author="Author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401" w:author="Author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w:r w:rsidRPr="00131B5A">
        <w:rPr>
          <w:rFonts w:asciiTheme="majorBidi" w:hAnsiTheme="majorBidi" w:cstheme="majorBidi"/>
          <w:lang w:val="en-US"/>
        </w:rPr>
        <w:t>ha</w:t>
      </w:r>
      <w:ins w:id="9402" w:author="Author">
        <w:r w:rsidR="002560CA">
          <w:rPr>
            <w:rFonts w:asciiTheme="majorBidi" w:hAnsiTheme="majorBidi" w:cstheme="majorBidi"/>
            <w:lang w:val="en-US"/>
          </w:rPr>
          <w:t>ve</w:t>
        </w:r>
      </w:ins>
      <w:del w:id="9403" w:author="Author">
        <w:r w:rsidRPr="00131B5A" w:rsidDel="002560C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the same form</w:t>
      </w:r>
      <w:ins w:id="9404" w:author="Author">
        <w:r w:rsidR="003A2A5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405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406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ins w:id="9407" w:author="Author">
        <w:r w:rsidR="003A2A5C">
          <w:rPr>
            <w:rFonts w:asciiTheme="majorBidi" w:hAnsiTheme="majorBidi" w:cstheme="majorBidi"/>
            <w:lang w:val="en-US"/>
          </w:rPr>
          <w:t xml:space="preserve">so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9408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reform the LPTV system into the complex plane as descri</w:t>
      </w:r>
      <w:ins w:id="9409" w:author="Author">
        <w:r w:rsidR="003A2A5C">
          <w:rPr>
            <w:rFonts w:asciiTheme="majorBidi" w:hAnsiTheme="majorBidi" w:cstheme="majorBidi"/>
            <w:lang w:val="en-US"/>
          </w:rPr>
          <w:t>bed</w:t>
        </w:r>
      </w:ins>
      <w:del w:id="9410" w:author="Author">
        <w:r w:rsidRPr="00131B5A" w:rsidDel="003A2A5C">
          <w:rPr>
            <w:rFonts w:asciiTheme="majorBidi" w:hAnsiTheme="majorBidi" w:cstheme="majorBidi"/>
            <w:lang w:val="en-US"/>
          </w:rPr>
          <w:delText>pted</w:delText>
        </w:r>
      </w:del>
      <w:r w:rsidRPr="00131B5A">
        <w:rPr>
          <w:rFonts w:asciiTheme="majorBidi" w:hAnsiTheme="majorBidi" w:cstheme="majorBidi"/>
          <w:lang w:val="en-US"/>
        </w:rPr>
        <w:t xml:space="preserve"> in Eq</w:t>
      </w:r>
      <w:r w:rsidR="00910EFC" w:rsidRPr="00131B5A">
        <w:rPr>
          <w:rFonts w:asciiTheme="majorBidi" w:hAnsiTheme="majorBidi" w:cstheme="majorBidi"/>
          <w:lang w:val="en-US"/>
        </w:rPr>
        <w:t xml:space="preserve">. </w:t>
      </w:r>
      <w:r w:rsidR="00910EFC" w:rsidRPr="00131B5A">
        <w:rPr>
          <w:rFonts w:asciiTheme="majorBidi" w:hAnsiTheme="majorBidi" w:cstheme="majorBidi"/>
          <w:lang w:val="en-US"/>
        </w:rPr>
        <w:fldChar w:fldCharType="begin"/>
      </w:r>
      <w:r w:rsidR="00910EFC"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="00910EFC" w:rsidRPr="00131B5A">
        <w:rPr>
          <w:rFonts w:asciiTheme="majorBidi" w:hAnsiTheme="majorBidi" w:cstheme="majorBidi"/>
          <w:lang w:val="en-US"/>
        </w:rPr>
      </w:r>
      <w:r w:rsidR="00910E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="00910EFC" w:rsidRPr="00131B5A">
        <w:rPr>
          <w:rFonts w:asciiTheme="majorBidi" w:hAnsiTheme="majorBidi" w:cstheme="majorBidi"/>
          <w:lang w:val="en-US"/>
        </w:rPr>
        <w:fldChar w:fldCharType="end"/>
      </w:r>
      <w:ins w:id="9411" w:author="Author">
        <w:r w:rsidR="003A2A5C">
          <w:rPr>
            <w:rFonts w:asciiTheme="majorBidi" w:hAnsiTheme="majorBidi" w:cstheme="majorBidi"/>
            <w:lang w:val="en-US"/>
          </w:rPr>
          <w:t>.</w:t>
        </w:r>
      </w:ins>
      <w:del w:id="9412" w:author="Author">
        <w:r w:rsidRPr="00131B5A" w:rsidDel="003A2A5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413" w:author="Author">
        <w:r w:rsidRPr="00131B5A" w:rsidDel="003A2A5C">
          <w:rPr>
            <w:rFonts w:asciiTheme="majorBidi" w:hAnsiTheme="majorBidi" w:cstheme="majorBidi"/>
            <w:lang w:val="en-US"/>
          </w:rPr>
          <w:delText>and t</w:delText>
        </w:r>
      </w:del>
      <w:ins w:id="9414" w:author="Author">
        <w:r w:rsidR="003A2A5C">
          <w:rPr>
            <w:rFonts w:asciiTheme="majorBidi" w:hAnsiTheme="majorBidi" w:cstheme="majorBidi"/>
            <w:lang w:val="en-US"/>
          </w:rPr>
          <w:t>As a result,</w:t>
        </w:r>
      </w:ins>
      <w:del w:id="9415" w:author="Author">
        <w:r w:rsidRPr="00131B5A" w:rsidDel="003A2A5C">
          <w:rPr>
            <w:rFonts w:asciiTheme="majorBidi" w:hAnsiTheme="majorBidi" w:cstheme="majorBidi"/>
            <w:lang w:val="en-US"/>
          </w:rPr>
          <w:delText>herefore</w:delText>
        </w:r>
      </w:del>
      <w:r w:rsidRPr="00131B5A">
        <w:rPr>
          <w:rFonts w:asciiTheme="majorBidi" w:hAnsiTheme="majorBidi" w:cstheme="majorBidi"/>
          <w:lang w:val="en-US"/>
        </w:rPr>
        <w:t xml:space="preserve"> we </w:t>
      </w:r>
      <w:del w:id="9416" w:author="Author">
        <w:r w:rsidRPr="00131B5A" w:rsidDel="003A2A5C">
          <w:rPr>
            <w:rFonts w:asciiTheme="majorBidi" w:hAnsiTheme="majorBidi" w:cstheme="majorBidi"/>
            <w:lang w:val="en-US"/>
          </w:rPr>
          <w:delText>can have</w:delText>
        </w:r>
      </w:del>
      <w:ins w:id="9417" w:author="Author">
        <w:r w:rsidR="003A2A5C">
          <w:rPr>
            <w:rFonts w:asciiTheme="majorBidi" w:hAnsiTheme="majorBidi" w:cstheme="majorBidi"/>
            <w:lang w:val="en-US"/>
          </w:rPr>
          <w:t>obtain</w:t>
        </w:r>
      </w:ins>
      <w:r w:rsidRPr="00131B5A">
        <w:rPr>
          <w:rFonts w:asciiTheme="majorBidi" w:hAnsiTheme="majorBidi" w:cstheme="majorBidi"/>
          <w:lang w:val="en-US"/>
        </w:rPr>
        <w:t xml:space="preserve"> some</w:t>
      </w:r>
      <w:ins w:id="9418" w:author="Author">
        <w:r w:rsidR="003A2A5C">
          <w:rPr>
            <w:rFonts w:asciiTheme="majorBidi" w:hAnsiTheme="majorBidi" w:cstheme="majorBidi"/>
            <w:lang w:val="en-US"/>
          </w:rPr>
          <w:t xml:space="preserve"> of </w:t>
        </w:r>
        <w:commentRangeStart w:id="9419"/>
        <w:r w:rsidR="003A2A5C">
          <w:rPr>
            <w:rFonts w:asciiTheme="majorBidi" w:hAnsiTheme="majorBidi" w:cstheme="majorBidi"/>
            <w:lang w:val="en-US"/>
          </w:rPr>
          <w:t>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commentRangeEnd w:id="9419"/>
      <w:r w:rsidR="002560CA">
        <w:rPr>
          <w:rStyle w:val="CommentReference"/>
        </w:rPr>
        <w:commentReference w:id="9419"/>
      </w:r>
      <w:del w:id="9420" w:author="Author">
        <w:r w:rsidRPr="00131B5A" w:rsidDel="003A2A5C">
          <w:rPr>
            <w:rFonts w:asciiTheme="majorBidi" w:hAnsiTheme="majorBidi" w:cstheme="majorBidi"/>
            <w:lang w:val="en-US"/>
          </w:rPr>
          <w:delText>that are</w:delText>
        </w:r>
      </w:del>
      <w:ins w:id="9421" w:author="Author">
        <w:r w:rsidR="003A2A5C">
          <w:rPr>
            <w:rFonts w:asciiTheme="majorBidi" w:hAnsiTheme="majorBidi" w:cstheme="majorBidi"/>
            <w:lang w:val="en-US"/>
          </w:rPr>
          <w:t>described</w:t>
        </w:r>
      </w:ins>
      <w:r w:rsidRPr="00131B5A">
        <w:rPr>
          <w:rFonts w:asciiTheme="majorBidi" w:hAnsiTheme="majorBidi" w:cstheme="majorBidi"/>
          <w:lang w:val="en-US"/>
        </w:rPr>
        <w:t xml:space="preserve"> previously</w:t>
      </w:r>
      <w:del w:id="9422" w:author="Author">
        <w:r w:rsidRPr="00131B5A" w:rsidDel="003A2A5C">
          <w:rPr>
            <w:rFonts w:asciiTheme="majorBidi" w:hAnsiTheme="majorBidi" w:cstheme="majorBidi"/>
            <w:lang w:val="en-US"/>
          </w:rPr>
          <w:delText xml:space="preserve"> shown</w:delText>
        </w:r>
      </w:del>
      <w:r w:rsidRPr="00131B5A">
        <w:rPr>
          <w:rFonts w:asciiTheme="majorBidi" w:hAnsiTheme="majorBidi" w:cstheme="majorBidi"/>
          <w:lang w:val="en-US"/>
        </w:rPr>
        <w:t xml:space="preserve"> in this work.</w:t>
      </w:r>
    </w:p>
    <w:p w14:paraId="27CF5452" w14:textId="3FC052FE" w:rsidR="004811AE" w:rsidRPr="00131B5A" w:rsidRDefault="004811AE" w:rsidP="00397AFE">
      <w:pPr>
        <w:rPr>
          <w:lang w:val="en-US" w:bidi="he-IL"/>
        </w:rPr>
      </w:pPr>
    </w:p>
    <w:p w14:paraId="194973C7" w14:textId="3A02229A" w:rsidR="009E06C9" w:rsidRPr="00131B5A" w:rsidRDefault="00021225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bCs/>
          <w:sz w:val="26"/>
          <w:szCs w:val="26"/>
          <w:lang w:val="en-US"/>
        </w:rPr>
      </w:pPr>
      <w:bookmarkStart w:id="9423" w:name="_Ref49241909"/>
      <w:bookmarkStart w:id="9424" w:name="_Toc54342332"/>
      <w:r w:rsidRPr="00131B5A">
        <w:rPr>
          <w:rFonts w:asciiTheme="majorBidi" w:hAnsiTheme="majorBidi"/>
          <w:bCs/>
          <w:sz w:val="26"/>
          <w:szCs w:val="26"/>
          <w:lang w:val="en-US"/>
        </w:rPr>
        <w:t>Represen</w:t>
      </w:r>
      <w:ins w:id="9425" w:author="Author"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>ting</w:t>
        </w:r>
      </w:ins>
      <w:del w:id="9426" w:author="Author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>tation of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</w:t>
      </w:r>
      <w:ins w:id="9427" w:author="Author">
        <w:r w:rsidR="00346E93" w:rsidRPr="00131B5A">
          <w:rPr>
            <w:rFonts w:asciiTheme="majorBidi" w:hAnsiTheme="majorBidi"/>
            <w:bCs/>
            <w:sz w:val="26"/>
            <w:szCs w:val="26"/>
            <w:lang w:val="en-US"/>
          </w:rPr>
          <w:t>Even</w:t>
        </w:r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>-</w:t>
        </w:r>
        <w:r w:rsidR="00346E93" w:rsidRPr="00131B5A">
          <w:rPr>
            <w:rFonts w:asciiTheme="majorBidi" w:hAnsiTheme="majorBidi"/>
            <w:bCs/>
            <w:sz w:val="26"/>
            <w:szCs w:val="26"/>
            <w:lang w:val="en-US"/>
          </w:rPr>
          <w:t xml:space="preserve">Odd Decomposition </w:t>
        </w:r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 xml:space="preserve">of </w:t>
        </w:r>
      </w:ins>
      <w:r w:rsidRPr="00131B5A">
        <w:rPr>
          <w:rFonts w:asciiTheme="majorBidi" w:hAnsiTheme="majorBidi"/>
          <w:bCs/>
          <w:sz w:val="26"/>
          <w:szCs w:val="26"/>
          <w:lang w:val="en-US"/>
        </w:rPr>
        <w:t>LPTV Systems</w:t>
      </w:r>
      <w:del w:id="9428" w:author="Author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>'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</w:t>
      </w:r>
      <w:del w:id="9429" w:author="Author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 xml:space="preserve">Even\Odd Decomposition 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>by 2×2 Blocks</w:t>
      </w:r>
      <w:bookmarkEnd w:id="9423"/>
      <w:bookmarkEnd w:id="9424"/>
    </w:p>
    <w:p w14:paraId="31EB6B0A" w14:textId="5F1E6A04" w:rsidR="009E06C9" w:rsidRPr="00131B5A" w:rsidRDefault="009E06C9" w:rsidP="009E06C9">
      <w:pPr>
        <w:rPr>
          <w:lang w:val="en-US" w:bidi="he-IL"/>
        </w:rPr>
      </w:pPr>
    </w:p>
    <w:p w14:paraId="099B602D" w14:textId="56A80D1A" w:rsidR="00021225" w:rsidRPr="00131B5A" w:rsidRDefault="00D96A03" w:rsidP="003C7135">
      <w:pPr>
        <w:jc w:val="both"/>
        <w:rPr>
          <w:lang w:val="en-US" w:bidi="he-IL"/>
        </w:rPr>
      </w:pPr>
      <w:del w:id="9430" w:author="Author">
        <w:r w:rsidRPr="00131B5A" w:rsidDel="00346E93">
          <w:rPr>
            <w:lang w:val="en-US" w:bidi="he-IL"/>
          </w:rPr>
          <w:delText>In t</w:delText>
        </w:r>
      </w:del>
      <w:ins w:id="9431" w:author="Author">
        <w:r w:rsidR="00346E93">
          <w:rPr>
            <w:lang w:val="en-US" w:bidi="he-IL"/>
          </w:rPr>
          <w:t>T</w:t>
        </w:r>
      </w:ins>
      <w:r w:rsidRPr="00131B5A">
        <w:rPr>
          <w:lang w:val="en-US" w:bidi="he-IL"/>
        </w:rPr>
        <w:t>his section</w:t>
      </w:r>
      <w:ins w:id="9432" w:author="Author">
        <w:r w:rsidR="00346E93">
          <w:rPr>
            <w:lang w:val="en-US" w:bidi="he-IL"/>
          </w:rPr>
          <w:t xml:space="preserve"> follows</w:t>
        </w:r>
      </w:ins>
      <w:del w:id="9433" w:author="Author">
        <w:r w:rsidRPr="00131B5A" w:rsidDel="00346E93">
          <w:rPr>
            <w:lang w:val="en-US" w:bidi="he-IL"/>
          </w:rPr>
          <w:delText xml:space="preserve">, we </w:delText>
        </w:r>
        <w:r w:rsidR="003B29F3" w:rsidRPr="00131B5A" w:rsidDel="00346E93">
          <w:rPr>
            <w:lang w:val="en-US" w:bidi="he-IL"/>
          </w:rPr>
          <w:delText>continu</w:delText>
        </w:r>
        <w:r w:rsidR="00FA6E6E" w:rsidRPr="00131B5A" w:rsidDel="00346E93">
          <w:rPr>
            <w:lang w:val="en-US" w:bidi="he-IL"/>
          </w:rPr>
          <w:delText>e to</w:delText>
        </w:r>
      </w:del>
      <w:ins w:id="9434" w:author="Author">
        <w:r w:rsidR="00346E93">
          <w:rPr>
            <w:lang w:val="en-US" w:bidi="he-IL"/>
          </w:rPr>
          <w:t xml:space="preserve"> the</w:t>
        </w:r>
      </w:ins>
      <w:r w:rsidR="00FA6E6E" w:rsidRPr="00131B5A">
        <w:rPr>
          <w:lang w:val="en-US" w:bidi="he-IL"/>
        </w:rPr>
        <w:t xml:space="preserve"> </w:t>
      </w:r>
      <w:ins w:id="9435" w:author="Author">
        <w:r w:rsidR="00346E93">
          <w:rPr>
            <w:lang w:val="en-US" w:bidi="he-IL"/>
          </w:rPr>
          <w:t>ideas</w:t>
        </w:r>
      </w:ins>
      <w:del w:id="9436" w:author="Author">
        <w:r w:rsidR="00FA6E6E" w:rsidRPr="00131B5A" w:rsidDel="00346E93">
          <w:rPr>
            <w:lang w:val="en-US" w:bidi="he-IL"/>
          </w:rPr>
          <w:delText>notion</w:delText>
        </w:r>
      </w:del>
      <w:r w:rsidR="00FA6E6E" w:rsidRPr="00131B5A">
        <w:rPr>
          <w:lang w:val="en-US" w:bidi="he-IL"/>
        </w:rPr>
        <w:t xml:space="preserve"> of </w:t>
      </w:r>
      <w:ins w:id="9437" w:author="Author">
        <w:r w:rsidR="00346E93">
          <w:rPr>
            <w:lang w:val="en-US" w:bidi="he-IL"/>
          </w:rPr>
          <w:t>S</w:t>
        </w:r>
      </w:ins>
      <w:del w:id="9438" w:author="Author">
        <w:r w:rsidR="00FA6E6E" w:rsidRPr="00131B5A" w:rsidDel="00346E93">
          <w:rPr>
            <w:lang w:val="en-US" w:bidi="he-IL"/>
          </w:rPr>
          <w:delText>s</w:delText>
        </w:r>
      </w:del>
      <w:r w:rsidR="00FA6E6E" w:rsidRPr="00131B5A">
        <w:rPr>
          <w:lang w:val="en-US" w:bidi="he-IL"/>
        </w:rPr>
        <w:t xml:space="preserve">ection </w:t>
      </w:r>
      <w:r w:rsidR="00FA6E6E" w:rsidRPr="00131B5A">
        <w:rPr>
          <w:lang w:val="en-US" w:bidi="he-IL"/>
        </w:rPr>
        <w:fldChar w:fldCharType="begin"/>
      </w:r>
      <w:r w:rsidR="00FA6E6E" w:rsidRPr="00131B5A">
        <w:rPr>
          <w:lang w:val="en-US" w:bidi="he-IL"/>
        </w:rPr>
        <w:instrText xml:space="preserve"> REF _Ref37057148 \r \h </w:instrText>
      </w:r>
      <w:r w:rsidR="003C7135" w:rsidRPr="00131B5A">
        <w:rPr>
          <w:lang w:val="en-US" w:bidi="he-IL"/>
        </w:rPr>
        <w:instrText xml:space="preserve"> \* MERGEFORMAT </w:instrText>
      </w:r>
      <w:r w:rsidR="00FA6E6E" w:rsidRPr="00131B5A">
        <w:rPr>
          <w:lang w:val="en-US" w:bidi="he-IL"/>
        </w:rPr>
      </w:r>
      <w:r w:rsidR="00FA6E6E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4.2.2</w:t>
      </w:r>
      <w:r w:rsidR="00FA6E6E" w:rsidRPr="00131B5A">
        <w:rPr>
          <w:lang w:val="en-US" w:bidi="he-IL"/>
        </w:rPr>
        <w:fldChar w:fldCharType="end"/>
      </w:r>
      <w:r w:rsidRPr="00131B5A">
        <w:rPr>
          <w:lang w:val="en-US" w:bidi="he-IL"/>
        </w:rPr>
        <w:t xml:space="preserve"> </w:t>
      </w:r>
      <w:del w:id="9439" w:author="Author">
        <w:r w:rsidRPr="00131B5A" w:rsidDel="00346E93">
          <w:rPr>
            <w:lang w:val="en-US" w:bidi="he-IL"/>
          </w:rPr>
          <w:delText xml:space="preserve">to </w:delText>
        </w:r>
      </w:del>
      <w:ins w:id="9440" w:author="Author">
        <w:r w:rsidR="00346E93">
          <w:rPr>
            <w:lang w:val="en-US" w:bidi="he-IL"/>
          </w:rPr>
          <w:t>and</w:t>
        </w:r>
        <w:r w:rsidR="00346E93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use</w:t>
      </w:r>
      <w:ins w:id="9441" w:author="Author">
        <w:r w:rsidR="00346E9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an even</w:t>
      </w:r>
      <w:ins w:id="9442" w:author="Author">
        <w:r w:rsidR="00346E93">
          <w:rPr>
            <w:lang w:val="en-US" w:bidi="he-IL"/>
          </w:rPr>
          <w:t>-</w:t>
        </w:r>
      </w:ins>
      <w:del w:id="9443" w:author="Author">
        <w:r w:rsidRPr="00131B5A" w:rsidDel="00346E93">
          <w:rPr>
            <w:lang w:val="en-US" w:bidi="he-IL"/>
          </w:rPr>
          <w:delText>\</w:delText>
        </w:r>
      </w:del>
      <w:r w:rsidRPr="00131B5A">
        <w:rPr>
          <w:lang w:val="en-US" w:bidi="he-IL"/>
        </w:rPr>
        <w:t>odd decomposition</w:t>
      </w:r>
      <w:r w:rsidR="003C7135" w:rsidRPr="00131B5A">
        <w:rPr>
          <w:lang w:val="en-US" w:bidi="he-IL"/>
        </w:rPr>
        <w:t xml:space="preserve">, but with </w:t>
      </w:r>
      <w:del w:id="9444" w:author="Author">
        <w:r w:rsidR="003C7135" w:rsidRPr="00131B5A" w:rsidDel="00346E93">
          <w:rPr>
            <w:lang w:val="en-US" w:bidi="he-IL"/>
          </w:rPr>
          <w:delText xml:space="preserve">representation of </w:delText>
        </w:r>
      </w:del>
      <w:r w:rsidR="003C7135" w:rsidRPr="00131B5A">
        <w:rPr>
          <w:lang w:val="en-US" w:bidi="he-IL"/>
        </w:rPr>
        <w:t xml:space="preserve">the state vector </w:t>
      </w:r>
      <w:del w:id="9445" w:author="Author">
        <w:r w:rsidR="003C7135" w:rsidRPr="00131B5A" w:rsidDel="00346E93">
          <w:rPr>
            <w:lang w:val="en-US" w:bidi="he-IL"/>
          </w:rPr>
          <w:delText xml:space="preserve">to be </w:delText>
        </w:r>
      </w:del>
      <w:r w:rsidR="003C7135" w:rsidRPr="00131B5A">
        <w:rPr>
          <w:lang w:val="en-US" w:bidi="he-IL"/>
        </w:rPr>
        <w:t xml:space="preserve">separated into even </w:t>
      </w:r>
      <w:del w:id="9446" w:author="Author">
        <w:r w:rsidR="003C7135" w:rsidRPr="00131B5A" w:rsidDel="00346E93">
          <w:rPr>
            <w:lang w:val="en-US" w:bidi="he-IL"/>
          </w:rPr>
          <w:delText xml:space="preserve">part </w:delText>
        </w:r>
      </w:del>
      <w:r w:rsidR="003C7135" w:rsidRPr="00131B5A">
        <w:rPr>
          <w:lang w:val="en-US" w:bidi="he-IL"/>
        </w:rPr>
        <w:t>and odd part</w:t>
      </w:r>
      <w:ins w:id="9447" w:author="Author">
        <w:r w:rsidR="00346E93">
          <w:rPr>
            <w:lang w:val="en-US" w:bidi="he-IL"/>
          </w:rPr>
          <w:t>s.</w:t>
        </w:r>
      </w:ins>
      <w:del w:id="9448" w:author="Author">
        <w:r w:rsidR="003C7135" w:rsidRPr="00131B5A" w:rsidDel="00346E93">
          <w:rPr>
            <w:lang w:val="en-US" w:bidi="he-IL"/>
          </w:rPr>
          <w:delText>,</w:delText>
        </w:r>
      </w:del>
      <w:r w:rsidR="003C7135" w:rsidRPr="00131B5A">
        <w:rPr>
          <w:lang w:val="en-US" w:bidi="he-IL"/>
        </w:rPr>
        <w:t xml:space="preserve"> </w:t>
      </w:r>
      <w:del w:id="9449" w:author="Author">
        <w:r w:rsidR="003C7135" w:rsidRPr="00131B5A" w:rsidDel="00346E93">
          <w:rPr>
            <w:lang w:val="en-US" w:bidi="he-IL"/>
          </w:rPr>
          <w:delText>and f</w:delText>
        </w:r>
      </w:del>
      <w:ins w:id="9450" w:author="Author">
        <w:r w:rsidR="00346E93">
          <w:rPr>
            <w:lang w:val="en-US" w:bidi="he-IL"/>
          </w:rPr>
          <w:t>F</w:t>
        </w:r>
      </w:ins>
      <w:r w:rsidR="003C7135" w:rsidRPr="00131B5A">
        <w:rPr>
          <w:lang w:val="en-US" w:bidi="he-IL"/>
        </w:rPr>
        <w:t>urthermore</w:t>
      </w:r>
      <w:ins w:id="9451" w:author="Author">
        <w:r w:rsidR="00346E93">
          <w:rPr>
            <w:lang w:val="en-US" w:bidi="he-IL"/>
          </w:rPr>
          <w:t>,</w:t>
        </w:r>
      </w:ins>
      <w:r w:rsidR="003C7135" w:rsidRPr="00131B5A">
        <w:rPr>
          <w:lang w:val="en-US" w:bidi="he-IL"/>
        </w:rPr>
        <w:t xml:space="preserve"> </w:t>
      </w:r>
      <w:ins w:id="9452" w:author="Author">
        <w:r w:rsidR="002560CA">
          <w:rPr>
            <w:lang w:val="en-US" w:bidi="he-IL"/>
          </w:rPr>
          <w:t xml:space="preserve">the </w:t>
        </w:r>
      </w:ins>
      <w:del w:id="9453" w:author="Author">
        <w:r w:rsidR="003C7135" w:rsidRPr="00131B5A" w:rsidDel="00346E93">
          <w:rPr>
            <w:lang w:val="en-US" w:bidi="he-IL"/>
          </w:rPr>
          <w:delText xml:space="preserve">separation </w:delText>
        </w:r>
      </w:del>
      <w:ins w:id="9454" w:author="Author">
        <w:r w:rsidR="00346E93" w:rsidRPr="00131B5A">
          <w:rPr>
            <w:lang w:val="en-US" w:bidi="he-IL"/>
          </w:rPr>
          <w:t xml:space="preserve">matrix </w:t>
        </w:r>
      </w:ins>
      <w:r w:rsidR="003C7135" w:rsidRPr="00131B5A">
        <w:rPr>
          <w:lang w:val="en-US" w:bidi="he-IL"/>
        </w:rPr>
        <w:t xml:space="preserve">of the LPTV system </w:t>
      </w:r>
      <w:ins w:id="9455" w:author="Author">
        <w:r w:rsidR="00346E93">
          <w:rPr>
            <w:lang w:val="en-US" w:bidi="he-IL"/>
          </w:rPr>
          <w:t xml:space="preserve">is </w:t>
        </w:r>
        <w:r w:rsidR="00346E93" w:rsidRPr="00131B5A">
          <w:rPr>
            <w:lang w:val="en-US" w:bidi="he-IL"/>
          </w:rPr>
          <w:t>separat</w:t>
        </w:r>
        <w:r w:rsidR="00346E93">
          <w:rPr>
            <w:lang w:val="en-US" w:bidi="he-IL"/>
          </w:rPr>
          <w:t>ed according to</w:t>
        </w:r>
        <w:r w:rsidR="00346E93" w:rsidRPr="00131B5A">
          <w:rPr>
            <w:lang w:val="en-US" w:bidi="he-IL"/>
          </w:rPr>
          <w:t xml:space="preserve"> </w:t>
        </w:r>
      </w:ins>
      <w:del w:id="9456" w:author="Author">
        <w:r w:rsidR="003C7135" w:rsidRPr="00131B5A" w:rsidDel="00346E93">
          <w:rPr>
            <w:lang w:val="en-US" w:bidi="he-IL"/>
          </w:rPr>
          <w:delText xml:space="preserve">matrix </w:delText>
        </w:r>
      </w:del>
      <w:r w:rsidR="003C7135" w:rsidRPr="00131B5A">
        <w:rPr>
          <w:lang w:val="en-US" w:bidi="he-IL"/>
        </w:rPr>
        <w:t>block</w:t>
      </w:r>
      <w:ins w:id="9457" w:author="Author">
        <w:r w:rsidR="00346E93">
          <w:rPr>
            <w:lang w:val="en-US" w:bidi="he-IL"/>
          </w:rPr>
          <w:t>s</w:t>
        </w:r>
      </w:ins>
      <w:del w:id="9458" w:author="Author">
        <w:r w:rsidR="003C7135" w:rsidRPr="00131B5A" w:rsidDel="00346E93">
          <w:rPr>
            <w:lang w:val="en-US" w:bidi="he-IL"/>
          </w:rPr>
          <w:delText>-wise accordingly</w:delText>
        </w:r>
      </w:del>
      <w:r w:rsidR="003C7135" w:rsidRPr="00131B5A">
        <w:rPr>
          <w:lang w:val="en-US" w:bidi="he-IL"/>
        </w:rPr>
        <w:t xml:space="preserve">. </w:t>
      </w:r>
      <w:r w:rsidR="00021225" w:rsidRPr="00131B5A">
        <w:rPr>
          <w:rFonts w:asciiTheme="majorBidi" w:hAnsiTheme="majorBidi" w:cstheme="majorBidi"/>
          <w:lang w:val="en-US"/>
        </w:rPr>
        <w:t>We</w:t>
      </w:r>
      <w:del w:id="9459" w:author="Author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 may</w:delText>
        </w:r>
      </w:del>
      <w:r w:rsidR="00021225" w:rsidRPr="00131B5A">
        <w:rPr>
          <w:rFonts w:asciiTheme="majorBidi" w:hAnsiTheme="majorBidi" w:cstheme="majorBidi"/>
          <w:lang w:val="en-US"/>
        </w:rPr>
        <w:t xml:space="preserve"> </w:t>
      </w:r>
      <w:del w:id="9460" w:author="Author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consider to </w:delText>
        </w:r>
      </w:del>
      <w:r w:rsidR="00021225" w:rsidRPr="00131B5A">
        <w:rPr>
          <w:rFonts w:asciiTheme="majorBidi" w:hAnsiTheme="majorBidi" w:cstheme="majorBidi"/>
          <w:lang w:val="en-US"/>
        </w:rPr>
        <w:t>rewrit</w:t>
      </w:r>
      <w:ins w:id="9461" w:author="Author">
        <w:r w:rsidR="00346E93">
          <w:rPr>
            <w:rFonts w:asciiTheme="majorBidi" w:hAnsiTheme="majorBidi" w:cstheme="majorBidi"/>
            <w:lang w:val="en-US"/>
          </w:rPr>
          <w:t>e</w:t>
        </w:r>
      </w:ins>
      <w:del w:id="9462" w:author="Author">
        <w:r w:rsidR="00021225" w:rsidRPr="00131B5A" w:rsidDel="00346E93">
          <w:rPr>
            <w:rFonts w:asciiTheme="majorBidi" w:hAnsiTheme="majorBidi" w:cstheme="majorBidi"/>
            <w:lang w:val="en-US"/>
          </w:rPr>
          <w:delText>e</w:delText>
        </w:r>
      </w:del>
      <w:r w:rsidR="00021225" w:rsidRPr="00131B5A">
        <w:rPr>
          <w:rFonts w:asciiTheme="majorBidi" w:hAnsiTheme="majorBidi" w:cstheme="majorBidi"/>
          <w:lang w:val="en-US"/>
        </w:rPr>
        <w:t xml:space="preserve"> Eq</w:t>
      </w:r>
      <w:ins w:id="9463" w:author="Author">
        <w:r w:rsidR="00346E93">
          <w:rPr>
            <w:rFonts w:asciiTheme="majorBidi" w:hAnsiTheme="majorBidi" w:cstheme="majorBidi"/>
            <w:lang w:val="en-US"/>
          </w:rPr>
          <w:t>s</w:t>
        </w:r>
      </w:ins>
      <w:r w:rsidR="00021225" w:rsidRPr="00131B5A">
        <w:rPr>
          <w:rFonts w:asciiTheme="majorBidi" w:hAnsiTheme="majorBidi" w:cstheme="majorBidi"/>
          <w:lang w:val="en-US"/>
        </w:rPr>
        <w:t xml:space="preserve">. </w:t>
      </w:r>
      <w:r w:rsidR="00021225" w:rsidRPr="00131B5A">
        <w:rPr>
          <w:rFonts w:asciiTheme="majorBidi" w:hAnsiTheme="majorBidi" w:cstheme="majorBidi"/>
          <w:lang w:val="en-US"/>
        </w:rPr>
        <w:fldChar w:fldCharType="begin"/>
      </w:r>
      <w:r w:rsidR="00021225"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="00021225" w:rsidRPr="00131B5A">
        <w:rPr>
          <w:rFonts w:asciiTheme="majorBidi" w:hAnsiTheme="majorBidi" w:cstheme="majorBidi"/>
          <w:lang w:val="en-US"/>
        </w:rPr>
      </w:r>
      <w:r w:rsidR="0002122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4.12)</w:t>
      </w:r>
      <w:r w:rsidR="00021225" w:rsidRPr="00131B5A">
        <w:rPr>
          <w:rFonts w:asciiTheme="majorBidi" w:hAnsiTheme="majorBidi" w:cstheme="majorBidi"/>
          <w:lang w:val="en-US"/>
        </w:rPr>
        <w:fldChar w:fldCharType="end"/>
      </w:r>
      <w:r w:rsidR="00021225" w:rsidRPr="00131B5A">
        <w:rPr>
          <w:rFonts w:asciiTheme="majorBidi" w:hAnsiTheme="majorBidi" w:cstheme="majorBidi"/>
          <w:lang w:val="en-US"/>
        </w:rPr>
        <w:t xml:space="preserve"> and </w:t>
      </w:r>
      <w:r w:rsidR="00021225" w:rsidRPr="00131B5A">
        <w:rPr>
          <w:rFonts w:asciiTheme="majorBidi" w:hAnsiTheme="majorBidi" w:cstheme="majorBidi"/>
          <w:lang w:val="en-US"/>
        </w:rPr>
        <w:fldChar w:fldCharType="begin"/>
      </w:r>
      <w:r w:rsidR="00021225"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="00021225" w:rsidRPr="00131B5A">
        <w:rPr>
          <w:rFonts w:asciiTheme="majorBidi" w:hAnsiTheme="majorBidi" w:cstheme="majorBidi"/>
          <w:lang w:val="en-US"/>
        </w:rPr>
      </w:r>
      <w:r w:rsidR="0002122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4.13)</w:t>
      </w:r>
      <w:r w:rsidR="00021225" w:rsidRPr="00131B5A">
        <w:rPr>
          <w:rFonts w:asciiTheme="majorBidi" w:hAnsiTheme="majorBidi" w:cstheme="majorBidi"/>
          <w:lang w:val="en-US"/>
        </w:rPr>
        <w:fldChar w:fldCharType="end"/>
      </w:r>
      <w:r w:rsidR="00021225" w:rsidRPr="00131B5A">
        <w:rPr>
          <w:rFonts w:asciiTheme="majorBidi" w:hAnsiTheme="majorBidi" w:cstheme="majorBidi"/>
          <w:lang w:val="en-US"/>
        </w:rPr>
        <w:t xml:space="preserve"> in the following block matrix form:</w:t>
      </w:r>
    </w:p>
    <w:p w14:paraId="28C54889" w14:textId="77777777" w:rsidR="00021225" w:rsidRPr="00131B5A" w:rsidRDefault="00021225" w:rsidP="00021225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021225" w:rsidRPr="00131B5A" w14:paraId="05E6D395" w14:textId="77777777" w:rsidTr="00D66000">
        <w:trPr>
          <w:trHeight w:val="545"/>
        </w:trPr>
        <w:tc>
          <w:tcPr>
            <w:tcW w:w="917" w:type="dxa"/>
            <w:vAlign w:val="center"/>
          </w:tcPr>
          <w:p w14:paraId="337C6D5D" w14:textId="489192FB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464" w:name="_Ref4924819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464"/>
          </w:p>
        </w:tc>
        <w:tc>
          <w:tcPr>
            <w:tcW w:w="7415" w:type="dxa"/>
            <w:vAlign w:val="center"/>
          </w:tcPr>
          <w:p w14:paraId="477C4819" w14:textId="224CDBE5" w:rsidR="00021225" w:rsidRPr="00131B5A" w:rsidRDefault="00EA6133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16"/>
                    <w:szCs w:val="16"/>
                    <w:lang w:bidi="ar-SA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R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9465" w:author="Author">
                    <w:rPr>
                      <w:rFonts w:ascii="Cambria Math" w:eastAsia="Calibri" w:hAnsi="Cambria Math" w:cstheme="majorBidi"/>
                      <w:sz w:val="16"/>
                      <w:szCs w:val="16"/>
                    </w:rPr>
                    <m:t>,</m:t>
                  </w:ins>
                </m:r>
              </m:oMath>
            </m:oMathPara>
          </w:p>
        </w:tc>
      </w:tr>
    </w:tbl>
    <w:p w14:paraId="034FAF35" w14:textId="77777777" w:rsidR="00021225" w:rsidRPr="00131B5A" w:rsidRDefault="00021225" w:rsidP="00021225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</w:p>
    <w:p w14:paraId="230140F3" w14:textId="114EDD83" w:rsidR="00021225" w:rsidRPr="00131B5A" w:rsidRDefault="00346E93" w:rsidP="00021225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ins w:id="9466" w:author="Author">
        <w:r>
          <w:rPr>
            <w:rFonts w:asciiTheme="majorBidi" w:hAnsiTheme="majorBidi" w:cstheme="majorBidi"/>
            <w:lang w:val="en-US"/>
          </w:rPr>
          <w:t>w</w:t>
        </w:r>
      </w:ins>
      <w:del w:id="9467" w:author="Author">
        <w:r w:rsidR="00021225" w:rsidRPr="00131B5A" w:rsidDel="00346E93">
          <w:rPr>
            <w:rFonts w:asciiTheme="majorBidi" w:hAnsiTheme="majorBidi" w:cstheme="majorBidi"/>
            <w:lang w:val="en-US"/>
          </w:rPr>
          <w:delText>W</w:delText>
        </w:r>
      </w:del>
      <w:r w:rsidR="00021225" w:rsidRPr="00131B5A">
        <w:rPr>
          <w:rFonts w:asciiTheme="majorBidi" w:hAnsiTheme="majorBidi" w:cstheme="majorBidi"/>
          <w:lang w:val="en-US"/>
        </w:rPr>
        <w:t>hich</w:t>
      </w:r>
      <w:ins w:id="9468" w:author="Author">
        <w:r>
          <w:rPr>
            <w:rFonts w:asciiTheme="majorBidi" w:hAnsiTheme="majorBidi" w:cstheme="majorBidi"/>
            <w:lang w:val="en-US"/>
          </w:rPr>
          <w:t>,</w:t>
        </w:r>
      </w:ins>
      <w:r w:rsidR="00021225" w:rsidRPr="00131B5A">
        <w:rPr>
          <w:rFonts w:asciiTheme="majorBidi" w:hAnsiTheme="majorBidi" w:cstheme="majorBidi"/>
          <w:lang w:val="en-US"/>
        </w:rPr>
        <w:t xml:space="preserve"> </w:t>
      </w:r>
      <w:ins w:id="9469" w:author="Author">
        <w:r w:rsidRPr="00131B5A">
          <w:rPr>
            <w:rFonts w:asciiTheme="majorBidi" w:hAnsiTheme="majorBidi" w:cstheme="majorBidi"/>
            <w:lang w:val="en-US"/>
          </w:rPr>
          <w:t xml:space="preserve">by </w:t>
        </w:r>
        <w:r w:rsidRPr="00131B5A">
          <w:rPr>
            <w:rFonts w:asciiTheme="majorBidi" w:hAnsiTheme="majorBidi" w:cstheme="majorBidi"/>
            <w:i/>
            <w:iCs/>
            <w:lang w:val="en-US"/>
          </w:rPr>
          <w:t xml:space="preserve">Floquet </w:t>
        </w:r>
        <w:r>
          <w:rPr>
            <w:rFonts w:asciiTheme="majorBidi" w:hAnsiTheme="majorBidi" w:cstheme="majorBidi"/>
            <w:i/>
            <w:iCs/>
            <w:lang w:val="en-US"/>
          </w:rPr>
          <w:t>t</w:t>
        </w:r>
        <w:r w:rsidRPr="00131B5A">
          <w:rPr>
            <w:rFonts w:asciiTheme="majorBidi" w:hAnsiTheme="majorBidi" w:cstheme="majorBidi"/>
            <w:i/>
            <w:iCs/>
            <w:lang w:val="en-US"/>
          </w:rPr>
          <w:t>heory</w:t>
        </w:r>
        <w:r>
          <w:rPr>
            <w:rFonts w:asciiTheme="majorBidi" w:hAnsiTheme="majorBidi" w:cstheme="majorBidi"/>
            <w:lang w:val="en-US"/>
          </w:rPr>
          <w:t xml:space="preserve">, </w:t>
        </w:r>
      </w:ins>
      <w:r w:rsidR="00021225" w:rsidRPr="00131B5A">
        <w:rPr>
          <w:rFonts w:asciiTheme="majorBidi" w:hAnsiTheme="majorBidi" w:cstheme="majorBidi"/>
          <w:lang w:val="en-US"/>
        </w:rPr>
        <w:t>is related to the following LPTV system</w:t>
      </w:r>
      <w:del w:id="9470" w:author="Author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 by </w:delText>
        </w:r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r w:rsidR="00021225" w:rsidRPr="00131B5A">
        <w:rPr>
          <w:rFonts w:asciiTheme="majorBidi" w:hAnsiTheme="majorBidi" w:cstheme="majorBidi"/>
          <w:lang w:val="en-US"/>
        </w:rPr>
        <w:t>:</w:t>
      </w:r>
    </w:p>
    <w:p w14:paraId="022562B4" w14:textId="77777777" w:rsidR="00021225" w:rsidRPr="00131B5A" w:rsidRDefault="00021225" w:rsidP="00021225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021225" w:rsidRPr="00131B5A" w14:paraId="7C579943" w14:textId="77777777" w:rsidTr="00D66000">
        <w:trPr>
          <w:trHeight w:val="545"/>
        </w:trPr>
        <w:tc>
          <w:tcPr>
            <w:tcW w:w="917" w:type="dxa"/>
            <w:vAlign w:val="center"/>
          </w:tcPr>
          <w:p w14:paraId="6F485540" w14:textId="54E04633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471" w:name="_Ref4840142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471"/>
          </w:p>
        </w:tc>
        <w:tc>
          <w:tcPr>
            <w:tcW w:w="7415" w:type="dxa"/>
            <w:vAlign w:val="center"/>
          </w:tcPr>
          <w:p w14:paraId="44FB6B7E" w14:textId="459A0FAE" w:rsidR="00021225" w:rsidRPr="00131B5A" w:rsidRDefault="00EA6133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ins w:id="9472" w:author="Author">
                    <w:rPr>
                      <w:rFonts w:ascii="Cambria Math" w:eastAsia="Calibri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79F8D09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4EF2691C" w14:textId="6C928D5A" w:rsidR="00021225" w:rsidRPr="00131B5A" w:rsidRDefault="00021225" w:rsidP="00021225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form 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_Ref48401420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can</w:t>
      </w:r>
      <w:ins w:id="9473" w:author="Author">
        <w:r w:rsidR="00346E93">
          <w:rPr>
            <w:rFonts w:asciiTheme="majorBidi" w:hAnsiTheme="majorBidi" w:cstheme="majorBidi"/>
            <w:lang w:val="en-US"/>
          </w:rPr>
          <w:t xml:space="preserve"> also</w:t>
        </w:r>
      </w:ins>
      <w:r w:rsidRPr="00131B5A">
        <w:rPr>
          <w:rFonts w:asciiTheme="majorBidi" w:hAnsiTheme="majorBidi" w:cstheme="majorBidi"/>
          <w:lang w:val="en-US"/>
        </w:rPr>
        <w:t xml:space="preserve"> be derived </w:t>
      </w:r>
      <w:del w:id="9474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also </w:delText>
        </w:r>
      </w:del>
      <w:r w:rsidRPr="00131B5A">
        <w:rPr>
          <w:rFonts w:asciiTheme="majorBidi" w:hAnsiTheme="majorBidi" w:cstheme="majorBidi"/>
          <w:lang w:val="en-US"/>
        </w:rPr>
        <w:t xml:space="preserve">from an even-odd decomposition </w:t>
      </w:r>
      <w:del w:id="9475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on </w:delText>
        </w:r>
      </w:del>
      <w:ins w:id="9476" w:author="Author">
        <w:r w:rsidR="00346E93">
          <w:rPr>
            <w:rFonts w:asciiTheme="majorBidi" w:hAnsiTheme="majorBidi" w:cstheme="majorBidi"/>
            <w:lang w:val="en-US"/>
          </w:rPr>
          <w:t>of</w:t>
        </w:r>
        <w:r w:rsidR="00346E9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9477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B7132F">
          <w:rPr>
            <w:rFonts w:asciiTheme="majorBidi" w:hAnsiTheme="majorBidi" w:cstheme="majorBidi"/>
            <w:lang w:val="en-US"/>
          </w:rPr>
          <w:delText>i.e.</w:delText>
        </w:r>
      </w:del>
      <w:ins w:id="9478" w:author="Author">
        <w:r w:rsidR="00346E93">
          <w:rPr>
            <w:rFonts w:asciiTheme="majorBidi" w:hAnsiTheme="majorBidi" w:cstheme="majorBidi"/>
            <w:lang w:val="en-US"/>
          </w:rPr>
          <w:t>:</w:t>
        </w:r>
      </w:ins>
      <w:del w:id="9479" w:author="Author">
        <w:r w:rsidRPr="00131B5A" w:rsidDel="00B7132F">
          <w:rPr>
            <w:rFonts w:asciiTheme="majorBidi" w:hAnsiTheme="majorBidi" w:cstheme="majorBidi"/>
            <w:lang w:val="en-US"/>
          </w:rPr>
          <w:delText>:</w:delText>
        </w:r>
      </w:del>
    </w:p>
    <w:p w14:paraId="44B74504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021225" w:rsidRPr="00131B5A" w14:paraId="461C2ECC" w14:textId="77777777" w:rsidTr="00D66000">
        <w:tc>
          <w:tcPr>
            <w:tcW w:w="850" w:type="dxa"/>
            <w:vAlign w:val="center"/>
          </w:tcPr>
          <w:p w14:paraId="45DF8F3B" w14:textId="4655B63F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C86B00A" w14:textId="099D398D" w:rsidR="00021225" w:rsidRPr="00131B5A" w:rsidRDefault="00EA6133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</m:e>
                </m:d>
                <m:r>
                  <w:ins w:id="948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del w:id="9481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</w:tc>
      </w:tr>
    </w:tbl>
    <w:p w14:paraId="423C26AB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18A450CE" w14:textId="3206C58E" w:rsidR="00021225" w:rsidRPr="00131B5A" w:rsidRDefault="00021225" w:rsidP="00021225">
      <w:pPr>
        <w:jc w:val="both"/>
        <w:rPr>
          <w:rFonts w:asciiTheme="majorBidi" w:hAnsiTheme="majorBidi" w:cstheme="majorBidi"/>
          <w:lang w:val="en-US"/>
        </w:rPr>
      </w:pPr>
      <w:del w:id="9482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Similarly </w:delText>
        </w:r>
      </w:del>
      <w:ins w:id="9483" w:author="Author">
        <w:r w:rsidR="00346E93">
          <w:rPr>
            <w:rFonts w:asciiTheme="majorBidi" w:hAnsiTheme="majorBidi" w:cstheme="majorBidi"/>
            <w:lang w:val="en-US"/>
          </w:rPr>
          <w:t>As in the</w:t>
        </w:r>
      </w:ins>
      <w:del w:id="9484" w:author="Author">
        <w:r w:rsidRPr="00131B5A" w:rsidDel="00346E93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previous </w:t>
      </w:r>
      <w:ins w:id="9485" w:author="Author">
        <w:r w:rsidR="00346E93">
          <w:rPr>
            <w:rFonts w:asciiTheme="majorBidi" w:hAnsiTheme="majorBidi" w:cstheme="majorBidi"/>
            <w:lang w:val="en-US"/>
          </w:rPr>
          <w:t>s</w:t>
        </w:r>
      </w:ins>
      <w:del w:id="9486" w:author="Author">
        <w:r w:rsidRPr="00131B5A" w:rsidDel="00346E93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ection </w:t>
      </w:r>
      <w:del w:id="9487" w:author="Author">
        <w:r w:rsidRPr="00131B5A" w:rsidDel="00346E93">
          <w:rPr>
            <w:rFonts w:asciiTheme="majorBidi" w:hAnsiTheme="majorBidi" w:cstheme="majorBidi"/>
            <w:lang w:val="en-US"/>
          </w:rPr>
          <w:delText>(Representation of Complex LPTV by 2×2 Real Blocks),</w:delText>
        </w:r>
      </w:del>
      <w:ins w:id="9488" w:author="Author">
        <w:r w:rsidR="00346E93">
          <w:rPr>
            <w:rFonts w:asciiTheme="majorBidi" w:hAnsiTheme="majorBidi" w:cstheme="majorBidi"/>
            <w:lang w:val="en-US"/>
          </w:rPr>
          <w:t>C.1,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9489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>denote the state</w:t>
      </w:r>
      <w:ins w:id="9490" w:author="Author">
        <w:r w:rsidR="00346E93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, the real LPTV system</w:t>
      </w:r>
      <w:ins w:id="9491" w:author="Author">
        <w:r w:rsidR="00346E93">
          <w:rPr>
            <w:rFonts w:asciiTheme="majorBidi" w:hAnsiTheme="majorBidi" w:cstheme="majorBidi"/>
            <w:lang w:val="en-US"/>
          </w:rPr>
          <w:t xml:space="preserve"> as </w:t>
        </w:r>
      </w:ins>
      <w:del w:id="9492" w:author="Author">
        <w:r w:rsidRPr="00131B5A" w:rsidDel="00346E93">
          <w:rPr>
            <w:rFonts w:asciiTheme="majorBidi" w:hAnsiTheme="majorBidi" w:cstheme="majorBidi"/>
            <w:lang w:val="en-US"/>
          </w:rPr>
          <w:br/>
        </w:r>
      </w:del>
      <m:oMath>
        <m:r>
          <w:ins w:id="9493" w:author="Author">
            <w:rPr>
              <w:rFonts w:ascii="Cambria Math" w:hAnsi="Cambria Math" w:cstheme="majorBidi"/>
              <w:lang w:val="en-US"/>
            </w:rPr>
            <m:t xml:space="preserve"> </m:t>
          </w:ins>
        </m:r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9494" w:author="Author">
        <w:r w:rsidR="002560C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495" w:author="Author">
        <w:r w:rsidR="00346E93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496" w:author="Author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del w:id="9497" w:author="Author">
        <w:r w:rsidRPr="00131B5A" w:rsidDel="00346E93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9498" w:author="Author">
        <w:r w:rsidR="000D70E8">
          <w:rPr>
            <w:rFonts w:asciiTheme="majorBidi" w:hAnsiTheme="majorBidi" w:cstheme="majorBidi"/>
            <w:lang w:val="en-US"/>
          </w:rPr>
          <w:t>ces</w:t>
        </w:r>
      </w:ins>
      <w:del w:id="9499" w:author="Author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500" w:author="Author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9501" w:author="Author">
        <w:r w:rsidR="00346E93">
          <w:rPr>
            <w:rFonts w:asciiTheme="majorBidi" w:hAnsiTheme="majorBidi" w:cstheme="majorBidi"/>
            <w:lang w:val="en-US"/>
          </w:rPr>
          <w:t xml:space="preserve">as </w:t>
        </w:r>
      </w:ins>
      <w:del w:id="9502" w:author="Author">
        <w:r w:rsidRPr="00131B5A" w:rsidDel="00346E93">
          <w:rPr>
            <w:rFonts w:asciiTheme="majorBidi" w:hAnsiTheme="majorBidi" w:cstheme="majorBidi"/>
            <w:lang w:val="en-US"/>
          </w:rPr>
          <w:br/>
        </w:r>
      </w:del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503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504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In addition, </w:t>
      </w:r>
      <w:ins w:id="9505" w:author="Author">
        <w:r w:rsidR="00346E93">
          <w:rPr>
            <w:rFonts w:asciiTheme="majorBidi" w:hAnsiTheme="majorBidi" w:cstheme="majorBidi"/>
            <w:lang w:val="en-US"/>
          </w:rPr>
          <w:t>w</w:t>
        </w:r>
      </w:ins>
      <w:del w:id="9506" w:author="Author">
        <w:r w:rsidRPr="00131B5A" w:rsidDel="00346E93">
          <w:rPr>
            <w:rFonts w:asciiTheme="majorBidi" w:hAnsiTheme="majorBidi" w:cstheme="majorBidi"/>
            <w:lang w:val="en-US"/>
          </w:rPr>
          <w:delText>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del w:id="9507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observe that</w:t>
      </w:r>
      <w:ins w:id="9508" w:author="Author">
        <w:r w:rsidR="00346E93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if </w:t>
      </w:r>
      <w:del w:id="9509" w:author="Author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510" w:author="Author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has the form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then, by looking </w:t>
      </w:r>
      <w:ins w:id="9511" w:author="Author">
        <w:r w:rsidR="00346E93">
          <w:rPr>
            <w:rFonts w:asciiTheme="majorBidi" w:hAnsiTheme="majorBidi" w:cstheme="majorBidi"/>
            <w:lang w:val="en-US"/>
          </w:rPr>
          <w:t xml:space="preserve">at </w:t>
        </w:r>
      </w:ins>
      <w:r w:rsidRPr="00131B5A">
        <w:rPr>
          <w:rFonts w:asciiTheme="majorBidi" w:hAnsiTheme="majorBidi" w:cstheme="majorBidi"/>
          <w:lang w:val="en-US"/>
        </w:rPr>
        <w:t>the equation</w:t>
      </w:r>
      <w:r w:rsidRPr="00131B5A">
        <w:rPr>
          <w:rFonts w:asciiTheme="majorBidi" w:hAnsiTheme="majorBidi" w:cstheme="majorBidi"/>
          <w:iCs/>
          <w:lang w:val="en-US"/>
        </w:rPr>
        <w:t xml:space="preserve"> backwards</w:t>
      </w:r>
      <w:r w:rsidRPr="00131B5A">
        <w:rPr>
          <w:rFonts w:asciiTheme="majorBidi" w:hAnsiTheme="majorBidi" w:cstheme="majorBidi"/>
          <w:lang w:val="en-US"/>
        </w:rPr>
        <w:t xml:space="preserve">, we </w:t>
      </w:r>
      <w:del w:id="9512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conclude that </w:t>
      </w:r>
      <w:r w:rsidRPr="00131B5A">
        <w:rPr>
          <w:rFonts w:asciiTheme="majorBidi" w:hAnsiTheme="majorBidi" w:cstheme="majorBidi"/>
          <w:iCs/>
          <w:lang w:val="en-US"/>
        </w:rPr>
        <w:t xml:space="preserve">its </w:t>
      </w:r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ins w:id="9513" w:author="Author">
        <w:r w:rsidR="00346E93">
          <w:rPr>
            <w:rFonts w:asciiTheme="majorBidi" w:hAnsiTheme="majorBidi" w:cstheme="majorBidi"/>
            <w:i/>
            <w:lang w:val="en-US"/>
          </w:rPr>
          <w:t>t</w:t>
        </w:r>
      </w:ins>
      <w:del w:id="9514" w:author="Author">
        <w:r w:rsidR="00015BB2" w:rsidRPr="00131B5A" w:rsidDel="00346E93">
          <w:rPr>
            <w:rFonts w:asciiTheme="majorBidi" w:hAnsiTheme="majorBidi" w:cstheme="majorBidi"/>
            <w:i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>heory</w:t>
      </w:r>
      <w:del w:id="9515" w:author="Author">
        <w:r w:rsidRPr="00131B5A" w:rsidDel="00346E93">
          <w:rPr>
            <w:rFonts w:asciiTheme="majorBidi" w:hAnsiTheme="majorBidi" w:cstheme="majorBidi"/>
            <w:iCs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real matri</w:t>
      </w:r>
      <w:ins w:id="9516" w:author="Author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del w:id="9517" w:author="Author">
        <w:r w:rsidRPr="00131B5A" w:rsidDel="000D70E8">
          <w:rPr>
            <w:rFonts w:asciiTheme="majorBidi" w:hAnsiTheme="majorBidi" w:cstheme="majorBidi"/>
            <w:iCs/>
            <w:lang w:val="en-US"/>
          </w:rPr>
          <w:delText>x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9518" w:author="Author">
        <w:r w:rsidRPr="00131B5A" w:rsidDel="000D70E8">
          <w:rPr>
            <w:rFonts w:asciiTheme="majorBidi" w:hAnsiTheme="majorBidi" w:cstheme="majorBidi"/>
            <w:iCs/>
            <w:lang w:val="en-US"/>
          </w:rPr>
          <w:delText>pair</w:delText>
        </w:r>
        <w:r w:rsidRPr="00131B5A" w:rsidDel="000D70E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ha</w:t>
      </w:r>
      <w:ins w:id="9519" w:author="Author">
        <w:r w:rsidR="000D70E8">
          <w:rPr>
            <w:rFonts w:asciiTheme="majorBidi" w:hAnsiTheme="majorBidi" w:cstheme="majorBidi"/>
            <w:lang w:val="en-US"/>
          </w:rPr>
          <w:t>ve</w:t>
        </w:r>
      </w:ins>
      <w:del w:id="9520" w:author="Author">
        <w:r w:rsidRPr="00131B5A" w:rsidDel="000D70E8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the same form</w:t>
      </w:r>
      <w:ins w:id="9521" w:author="Author">
        <w:r w:rsidR="00346E93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iCs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522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523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R</m:t>
                  </m:r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ins w:id="9524" w:author="Author">
        <w:r w:rsidR="00346E93">
          <w:rPr>
            <w:rFonts w:asciiTheme="majorBidi" w:hAnsiTheme="majorBidi" w:cstheme="majorBidi"/>
            <w:iCs/>
            <w:lang w:val="en-US"/>
          </w:rPr>
          <w:t>.</w:t>
        </w:r>
      </w:ins>
      <w:del w:id="9525" w:author="Author">
        <w:r w:rsidRPr="00131B5A" w:rsidDel="00346E93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9526" w:author="Author">
        <w:r w:rsidR="00346E93">
          <w:rPr>
            <w:rFonts w:asciiTheme="majorBidi" w:hAnsiTheme="majorBidi" w:cstheme="majorBidi"/>
            <w:iCs/>
            <w:lang w:val="en-US"/>
          </w:rPr>
          <w:t>W</w:t>
        </w:r>
      </w:ins>
      <w:del w:id="9527" w:author="Author">
        <w:r w:rsidRPr="00131B5A" w:rsidDel="00346E93">
          <w:rPr>
            <w:rFonts w:asciiTheme="majorBidi" w:hAnsiTheme="majorBidi" w:cstheme="majorBidi"/>
            <w:iCs/>
            <w:lang w:val="en-US"/>
          </w:rPr>
          <w:delText>w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e </w:t>
      </w:r>
      <w:del w:id="9528" w:author="Author">
        <w:r w:rsidRPr="00131B5A" w:rsidDel="00346E93">
          <w:rPr>
            <w:rFonts w:asciiTheme="majorBidi" w:hAnsiTheme="majorBidi" w:cstheme="majorBidi"/>
            <w:iCs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/>
        </w:rPr>
        <w:t>re</w:t>
      </w:r>
      <w:ins w:id="9529" w:author="Author">
        <w:r w:rsidR="00346E93">
          <w:rPr>
            <w:rFonts w:asciiTheme="majorBidi" w:hAnsiTheme="majorBidi" w:cstheme="majorBidi"/>
            <w:iCs/>
            <w:lang w:val="en-US"/>
          </w:rPr>
          <w:t>cast</w:t>
        </w:r>
      </w:ins>
      <w:del w:id="9530" w:author="Author">
        <w:r w:rsidRPr="00131B5A" w:rsidDel="00346E93">
          <w:rPr>
            <w:rFonts w:asciiTheme="majorBidi" w:hAnsiTheme="majorBidi" w:cstheme="majorBidi"/>
            <w:iCs/>
            <w:lang w:val="en-US"/>
          </w:rPr>
          <w:delText>form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this LPTV system into a </w:t>
      </w:r>
      <w:ins w:id="9531" w:author="Author">
        <w:r w:rsidR="00346E93">
          <w:rPr>
            <w:rFonts w:asciiTheme="majorBidi" w:hAnsiTheme="majorBidi" w:cstheme="majorBidi"/>
            <w:iCs/>
            <w:lang w:val="en-US"/>
          </w:rPr>
          <w:t xml:space="preserve">more </w:t>
        </w:r>
      </w:ins>
      <w:r w:rsidRPr="00131B5A">
        <w:rPr>
          <w:rFonts w:asciiTheme="majorBidi" w:hAnsiTheme="majorBidi" w:cstheme="majorBidi"/>
          <w:iCs/>
          <w:lang w:val="en-US"/>
        </w:rPr>
        <w:t>compact</w:t>
      </w:r>
      <w:del w:id="9532" w:author="Author">
        <w:r w:rsidRPr="00131B5A" w:rsidDel="00346E93">
          <w:rPr>
            <w:rFonts w:asciiTheme="majorBidi" w:hAnsiTheme="majorBidi" w:cstheme="majorBidi"/>
            <w:iCs/>
            <w:lang w:val="en-US"/>
          </w:rPr>
          <w:delText xml:space="preserve">er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form</w:t>
      </w:r>
      <w:ins w:id="9533" w:author="Author">
        <w:r w:rsidR="00346E93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as descri</w:t>
      </w:r>
      <w:ins w:id="9534" w:author="Author">
        <w:r w:rsidR="00346E93">
          <w:rPr>
            <w:rFonts w:asciiTheme="majorBidi" w:hAnsiTheme="majorBidi" w:cstheme="majorBidi"/>
            <w:lang w:val="en-US"/>
          </w:rPr>
          <w:t>bed</w:t>
        </w:r>
      </w:ins>
      <w:del w:id="9535" w:author="Author">
        <w:r w:rsidRPr="00131B5A" w:rsidDel="00346E93">
          <w:rPr>
            <w:rFonts w:asciiTheme="majorBidi" w:hAnsiTheme="majorBidi" w:cstheme="majorBidi"/>
            <w:lang w:val="en-US"/>
          </w:rPr>
          <w:delText>pted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536" w:author="Author">
        <w:r w:rsidR="00346E93">
          <w:rPr>
            <w:rFonts w:asciiTheme="majorBidi" w:hAnsiTheme="majorBidi" w:cstheme="majorBidi"/>
            <w:lang w:val="en-US"/>
          </w:rPr>
          <w:t>by</w:t>
        </w:r>
      </w:ins>
      <w:del w:id="9537" w:author="Author">
        <w:r w:rsidRPr="00131B5A" w:rsidDel="00346E93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Eq.</w:t>
      </w:r>
      <w:ins w:id="9538" w:author="Author">
        <w:r w:rsidR="00346E93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_Ref36991103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</w:t>
      </w:r>
      <w:del w:id="9539" w:author="Author">
        <w:r w:rsidRPr="00131B5A" w:rsidDel="00346E93">
          <w:rPr>
            <w:rFonts w:asciiTheme="majorBidi" w:hAnsiTheme="majorBidi" w:cstheme="majorBidi"/>
            <w:lang w:val="en-US"/>
          </w:rPr>
          <w:delText>and therefore</w:delText>
        </w:r>
      </w:del>
      <w:ins w:id="9540" w:author="Author">
        <w:r w:rsidR="00346E93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9541" w:author="Author">
        <w:r w:rsidRPr="00131B5A" w:rsidDel="00346E93">
          <w:rPr>
            <w:rFonts w:asciiTheme="majorBidi" w:hAnsiTheme="majorBidi" w:cstheme="majorBidi"/>
            <w:lang w:val="en-US"/>
          </w:rPr>
          <w:delText>can hav</w:delText>
        </w:r>
      </w:del>
      <w:ins w:id="9542" w:author="Author">
        <w:r w:rsidR="00346E93">
          <w:rPr>
            <w:rFonts w:asciiTheme="majorBidi" w:hAnsiTheme="majorBidi" w:cstheme="majorBidi"/>
            <w:lang w:val="en-US"/>
          </w:rPr>
          <w:t xml:space="preserve">obtain </w:t>
        </w:r>
      </w:ins>
      <w:del w:id="9543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e </w:delText>
        </w:r>
      </w:del>
      <w:r w:rsidRPr="00131B5A">
        <w:rPr>
          <w:rFonts w:asciiTheme="majorBidi" w:hAnsiTheme="majorBidi" w:cstheme="majorBidi"/>
          <w:lang w:val="en-US"/>
        </w:rPr>
        <w:t>some</w:t>
      </w:r>
      <w:ins w:id="9544" w:author="Author">
        <w:r w:rsidR="00346E93">
          <w:rPr>
            <w:rFonts w:asciiTheme="majorBidi" w:hAnsiTheme="majorBidi" w:cstheme="majorBidi"/>
            <w:lang w:val="en-US"/>
          </w:rPr>
          <w:t xml:space="preserve"> of 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del w:id="9545" w:author="Author">
        <w:r w:rsidRPr="00131B5A" w:rsidDel="00346E93">
          <w:rPr>
            <w:rFonts w:asciiTheme="majorBidi" w:hAnsiTheme="majorBidi" w:cstheme="majorBidi"/>
            <w:lang w:val="en-US"/>
          </w:rPr>
          <w:delText xml:space="preserve">that are </w:delText>
        </w:r>
      </w:del>
      <w:r w:rsidRPr="00131B5A">
        <w:rPr>
          <w:rFonts w:asciiTheme="majorBidi" w:hAnsiTheme="majorBidi" w:cstheme="majorBidi"/>
          <w:lang w:val="en-US"/>
        </w:rPr>
        <w:t xml:space="preserve">previously </w:t>
      </w:r>
      <w:ins w:id="9546" w:author="Author">
        <w:r w:rsidR="00346E93">
          <w:rPr>
            <w:rFonts w:asciiTheme="majorBidi" w:hAnsiTheme="majorBidi" w:cstheme="majorBidi"/>
            <w:lang w:val="en-US"/>
          </w:rPr>
          <w:t xml:space="preserve">described </w:t>
        </w:r>
      </w:ins>
      <w:del w:id="9547" w:author="Author">
        <w:r w:rsidRPr="00131B5A" w:rsidDel="00346E93">
          <w:rPr>
            <w:rFonts w:asciiTheme="majorBidi" w:hAnsiTheme="majorBidi" w:cstheme="majorBidi"/>
            <w:lang w:val="en-US"/>
          </w:rPr>
          <w:delText>shown i</w:delText>
        </w:r>
      </w:del>
      <w:ins w:id="9548" w:author="Author">
        <w:r w:rsidR="00346E93">
          <w:rPr>
            <w:rFonts w:asciiTheme="majorBidi" w:hAnsiTheme="majorBidi" w:cstheme="majorBidi"/>
            <w:lang w:val="en-US"/>
          </w:rPr>
          <w:t>i</w:t>
        </w:r>
      </w:ins>
      <w:r w:rsidRPr="00131B5A">
        <w:rPr>
          <w:rFonts w:asciiTheme="majorBidi" w:hAnsiTheme="majorBidi" w:cstheme="majorBidi"/>
          <w:lang w:val="en-US"/>
        </w:rPr>
        <w:t>n this work.</w:t>
      </w:r>
    </w:p>
    <w:p w14:paraId="72BCAAC7" w14:textId="77777777" w:rsidR="00021225" w:rsidRPr="00131B5A" w:rsidRDefault="00021225" w:rsidP="00021225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4AF07A1F" w14:textId="256E169E" w:rsidR="00021225" w:rsidRPr="00131B5A" w:rsidRDefault="00021225" w:rsidP="00021225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For example, refer</w:t>
      </w:r>
      <w:ins w:id="9549" w:author="Author">
        <w:r w:rsidR="00346E93">
          <w:rPr>
            <w:rFonts w:asciiTheme="majorBidi" w:hAnsiTheme="majorBidi" w:cstheme="majorBidi"/>
            <w:lang w:val="en-US"/>
          </w:rPr>
          <w:t>ring</w:t>
        </w:r>
      </w:ins>
      <w:r w:rsidRPr="00131B5A">
        <w:rPr>
          <w:rFonts w:asciiTheme="majorBidi" w:hAnsiTheme="majorBidi" w:cstheme="majorBidi"/>
          <w:lang w:val="en-US"/>
        </w:rPr>
        <w:t xml:space="preserve"> to Eq</w:t>
      </w:r>
      <w:ins w:id="9550" w:author="Author">
        <w:r w:rsidR="00346E93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_Ref36555048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2.4)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we </w:t>
      </w:r>
      <w:del w:id="9551" w:author="Author">
        <w:r w:rsidRPr="00131B5A" w:rsidDel="00A51009">
          <w:rPr>
            <w:rFonts w:asciiTheme="majorBidi" w:hAnsiTheme="majorBidi" w:cstheme="majorBidi"/>
            <w:lang w:val="en-US"/>
          </w:rPr>
          <w:delText xml:space="preserve">observe </w:delText>
        </w:r>
      </w:del>
      <w:ins w:id="9552" w:author="Author">
        <w:r w:rsidR="00A51009">
          <w:rPr>
            <w:rFonts w:asciiTheme="majorBidi" w:hAnsiTheme="majorBidi" w:cstheme="majorBidi"/>
            <w:lang w:val="en-US"/>
          </w:rPr>
          <w:t>note the</w:t>
        </w:r>
      </w:ins>
      <w:del w:id="9553" w:author="Author">
        <w:r w:rsidRPr="00131B5A" w:rsidDel="00A51009">
          <w:rPr>
            <w:rFonts w:asciiTheme="majorBidi" w:hAnsiTheme="majorBidi" w:cstheme="majorBidi"/>
            <w:lang w:val="en-US"/>
          </w:rPr>
          <w:delText>some</w:delText>
        </w:r>
      </w:del>
      <w:r w:rsidRPr="00131B5A">
        <w:rPr>
          <w:rFonts w:asciiTheme="majorBidi" w:hAnsiTheme="majorBidi" w:cstheme="majorBidi"/>
          <w:lang w:val="en-US"/>
        </w:rPr>
        <w:t xml:space="preserve"> average and trace properties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554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555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ins w:id="9556" w:author="Author">
        <w:r w:rsidR="00A51009">
          <w:rPr>
            <w:rFonts w:asciiTheme="majorBidi" w:hAnsiTheme="majorBidi" w:cstheme="majorBidi"/>
            <w:lang w:val="en-US"/>
          </w:rPr>
          <w:t>:</w:t>
        </w:r>
      </w:ins>
      <w:del w:id="9557" w:author="Author">
        <w:r w:rsidRPr="00131B5A" w:rsidDel="00A51009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9558" w:author="Author">
        <w:r w:rsidR="00A51009">
          <w:rPr>
            <w:rFonts w:asciiTheme="majorBidi" w:hAnsiTheme="majorBidi" w:cstheme="majorBidi"/>
            <w:lang w:val="en-US"/>
          </w:rPr>
          <w:t xml:space="preserve"> </w:t>
        </w:r>
      </w:ins>
      <w:del w:id="9559" w:author="Author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560" w:author="Author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: Average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lang w:val="en-US"/>
              </w:rPr>
              <m:t>o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</m:num>
          <m:den>
            <m:r>
              <w:rPr>
                <w:rFonts w:ascii="Cambria Math" w:hAnsi="Cambria Math" w:cstheme="majorBidi"/>
                <w:lang w:val="en-US"/>
              </w:rPr>
              <m:t>2</m:t>
            </m:r>
          </m:den>
        </m:f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theme="majorBidi"/>
                <w:lang w:val="en-US"/>
              </w:rPr>
              <m:t>o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lang w:val="en-US"/>
                            </w:rPr>
                            <m:t>even</m:t>
                          </m:r>
                          <m:ctrlPr>
                            <w:rPr>
                              <w:rFonts w:ascii="Cambria Math" w:hAnsi="Cambria Math" w:cstheme="majorBidi"/>
                              <w:lang w:val="en-US"/>
                            </w:rPr>
                          </m:ctrlP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lang w:val="en-US"/>
                            </w:rPr>
                            <m:t>even</m:t>
                          </m:r>
                          <m:ctrlPr>
                            <w:rPr>
                              <w:rFonts w:ascii="Cambria Math" w:hAnsi="Cambria Math" w:cstheme="majorBidi"/>
                              <w:lang w:val="en-US"/>
                            </w:rPr>
                          </m:ctrlP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ins w:id="9561" w:author="Author">
        <w:r w:rsidR="00A51009">
          <w:rPr>
            <w:rFonts w:asciiTheme="majorBidi" w:hAnsiTheme="majorBidi" w:cstheme="majorBidi"/>
            <w:lang w:val="en-US"/>
          </w:rPr>
          <w:t>,</w:t>
        </w:r>
      </w:ins>
      <w:del w:id="9562" w:author="Author">
        <w:r w:rsidRPr="00131B5A" w:rsidDel="00A51009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Trace: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p>
            </m:sSup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p>
            </m:sSup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acc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3C7135" w:rsidRPr="00131B5A">
        <w:rPr>
          <w:rFonts w:asciiTheme="majorBidi" w:hAnsiTheme="majorBidi" w:cstheme="majorBidi"/>
          <w:lang w:val="en-US"/>
        </w:rPr>
        <w:t>.</w:t>
      </w:r>
    </w:p>
    <w:p w14:paraId="2499B576" w14:textId="37D33C85" w:rsidR="003C7135" w:rsidRPr="00131B5A" w:rsidRDefault="003C7135" w:rsidP="00021225">
      <w:pPr>
        <w:jc w:val="both"/>
        <w:rPr>
          <w:rFonts w:asciiTheme="majorBidi" w:hAnsiTheme="majorBidi" w:cstheme="majorBidi"/>
          <w:lang w:val="en-US"/>
        </w:rPr>
      </w:pPr>
    </w:p>
    <w:p w14:paraId="031EA6A7" w14:textId="5B094545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9563" w:author="Author">
        <w:r w:rsidRPr="00131B5A" w:rsidDel="00A51009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generalize the structure of the even-odd decomposition</w:t>
      </w:r>
      <w:ins w:id="9564" w:author="Author">
        <w:r w:rsidR="00A51009">
          <w:rPr>
            <w:rFonts w:asciiTheme="majorBidi" w:hAnsiTheme="majorBidi" w:cstheme="majorBidi"/>
            <w:lang w:val="en-US"/>
          </w:rPr>
          <w:t xml:space="preserve"> by</w:t>
        </w:r>
      </w:ins>
      <w:r w:rsidRPr="00131B5A">
        <w:rPr>
          <w:rFonts w:asciiTheme="majorBidi" w:hAnsiTheme="majorBidi" w:cstheme="majorBidi"/>
          <w:lang w:val="en-US"/>
        </w:rPr>
        <w:t xml:space="preserve"> using</w:t>
      </w:r>
      <w:ins w:id="9565" w:author="Author">
        <w:r w:rsidR="00A51009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9566" w:author="Author">
        <w:r w:rsidRPr="00131B5A" w:rsidDel="00D2777D">
          <w:rPr>
            <w:rFonts w:asciiTheme="majorBidi" w:hAnsiTheme="majorBidi" w:cstheme="majorBidi"/>
            <w:lang w:val="en-US"/>
          </w:rPr>
          <w:delText>e.g.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9567" w:author="Author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split complex numbers (also known as hyperbolic complex numbers)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H</m:t>
        </m:r>
      </m:oMath>
      <w:ins w:id="9568" w:author="Author">
        <w:r w:rsidR="00A51009">
          <w:rPr>
            <w:rFonts w:asciiTheme="majorBidi" w:hAnsiTheme="majorBidi" w:cstheme="majorBidi"/>
            <w:lang w:val="en-US" w:bidi="he-IL"/>
          </w:rPr>
          <w:t>, which are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defined as follows</w:t>
      </w:r>
      <w:ins w:id="9569" w:author="Author">
        <w:r w:rsidR="00A51009">
          <w:rPr>
            <w:rFonts w:asciiTheme="majorBidi" w:hAnsiTheme="majorBidi" w:cstheme="majorBidi"/>
            <w:lang w:val="en-US" w:bidi="he-IL"/>
          </w:rPr>
          <w:t>:</w:t>
        </w:r>
      </w:ins>
    </w:p>
    <w:p w14:paraId="056B0718" w14:textId="75FBE2CE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6847"/>
      </w:tblGrid>
      <w:tr w:rsidR="004139B1" w:rsidRPr="00131B5A" w14:paraId="676CEC9A" w14:textId="77777777" w:rsidTr="00BE5DF2">
        <w:tc>
          <w:tcPr>
            <w:tcW w:w="850" w:type="dxa"/>
            <w:vAlign w:val="center"/>
          </w:tcPr>
          <w:p w14:paraId="33608A43" w14:textId="6BBB4C23" w:rsidR="004139B1" w:rsidRPr="00131B5A" w:rsidRDefault="004139B1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9A4EEE1" w14:textId="525A187D" w:rsidR="004139B1" w:rsidRPr="00131B5A" w:rsidRDefault="004139B1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ajorBidi"/>
                  </w:rPr>
                  <m:t>H=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a+jb:a,b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∈R,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j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 xml:space="preserve">=+1,j≠±1 </m:t>
                    </m:r>
                  </m:e>
                </m:d>
                <m:r>
                  <w:ins w:id="9570" w:author="Author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5B38F6CA" w14:textId="4A1756B8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</w:p>
    <w:p w14:paraId="7C66BD43" w14:textId="768EEC13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we replace the imaginary unit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9571" w:author="Author">
        <w:r w:rsidRPr="00131B5A" w:rsidDel="00A51009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9572" w:author="Author">
        <w:r w:rsidR="00A51009">
          <w:rPr>
            <w:rFonts w:asciiTheme="majorBidi" w:hAnsiTheme="majorBidi" w:cstheme="majorBidi"/>
            <w:lang w:val="en-US"/>
          </w:rPr>
          <w:t>where</w:t>
        </w:r>
        <w:r w:rsidR="00A51009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2</m:t>
            </m:r>
          </m:sup>
        </m:sSup>
        <m:r>
          <w:rPr>
            <w:rFonts w:ascii="Cambria Math" w:hAnsi="Cambria Math" w:cstheme="majorBidi"/>
            <w:lang w:val="en-US" w:bidi="he-IL"/>
          </w:rPr>
          <m:t>=-1</m:t>
        </m:r>
      </m:oMath>
      <w:r w:rsidRPr="00131B5A">
        <w:rPr>
          <w:rFonts w:asciiTheme="majorBidi" w:hAnsiTheme="majorBidi" w:cstheme="majorBidi"/>
          <w:lang w:val="en-US"/>
        </w:rPr>
        <w:t>) by</w:t>
      </w:r>
      <w:r w:rsidR="00034BBB" w:rsidRPr="00131B5A">
        <w:rPr>
          <w:rFonts w:asciiTheme="majorBidi" w:hAnsiTheme="majorBidi" w:cstheme="majorBidi"/>
          <w:lang w:val="en-US"/>
        </w:rPr>
        <w:t xml:space="preserve"> the split imaginary unit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j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(with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2</m:t>
            </m:r>
          </m:sup>
        </m:sSup>
        <m:r>
          <w:rPr>
            <w:rFonts w:ascii="Cambria Math" w:hAnsi="Cambria Math" w:cstheme="majorBidi"/>
            <w:lang w:val="en-US" w:bidi="he-IL"/>
          </w:rPr>
          <m:t>=1</m:t>
        </m:r>
      </m:oMath>
      <w:r w:rsidRPr="00131B5A">
        <w:rPr>
          <w:rFonts w:asciiTheme="majorBidi" w:hAnsiTheme="majorBidi" w:cstheme="majorBidi"/>
          <w:lang w:val="en-US"/>
        </w:rPr>
        <w:t>)</w:t>
      </w:r>
      <w:r w:rsidR="00034BBB" w:rsidRPr="00131B5A">
        <w:rPr>
          <w:rFonts w:asciiTheme="majorBidi" w:hAnsiTheme="majorBidi" w:cstheme="majorBidi"/>
          <w:lang w:val="en-US"/>
        </w:rPr>
        <w:t xml:space="preserve"> </w:t>
      </w:r>
      <w:r w:rsidR="00722060" w:rsidRPr="00131B5A">
        <w:rPr>
          <w:rFonts w:asciiTheme="majorBidi" w:hAnsiTheme="majorBidi" w:cstheme="majorBidi"/>
          <w:lang w:val="en-US"/>
        </w:rPr>
        <w:t>in Eq</w:t>
      </w:r>
      <w:ins w:id="9573" w:author="Author">
        <w:r w:rsidR="00A51009">
          <w:rPr>
            <w:rFonts w:asciiTheme="majorBidi" w:hAnsiTheme="majorBidi" w:cstheme="majorBidi"/>
            <w:lang w:val="en-US"/>
          </w:rPr>
          <w:t>s</w:t>
        </w:r>
      </w:ins>
      <w:r w:rsidR="00722060" w:rsidRPr="00131B5A">
        <w:rPr>
          <w:rFonts w:asciiTheme="majorBidi" w:hAnsiTheme="majorBidi" w:cstheme="majorBidi"/>
          <w:lang w:val="en-US"/>
        </w:rPr>
        <w:t xml:space="preserve">. </w:t>
      </w:r>
      <w:r w:rsidR="00722060" w:rsidRPr="00131B5A">
        <w:rPr>
          <w:rFonts w:asciiTheme="majorBidi" w:hAnsiTheme="majorBidi" w:cstheme="majorBidi"/>
          <w:lang w:val="en-US"/>
        </w:rPr>
        <w:fldChar w:fldCharType="begin"/>
      </w:r>
      <w:r w:rsidR="00722060" w:rsidRPr="00131B5A">
        <w:rPr>
          <w:rFonts w:asciiTheme="majorBidi" w:hAnsiTheme="majorBidi" w:cstheme="majorBidi"/>
          <w:lang w:val="en-US"/>
        </w:rPr>
        <w:instrText xml:space="preserve"> REF _Ref48400884 \h </w:instrText>
      </w:r>
      <w:r w:rsidR="00722060" w:rsidRPr="00131B5A">
        <w:rPr>
          <w:rFonts w:asciiTheme="majorBidi" w:hAnsiTheme="majorBidi" w:cstheme="majorBidi"/>
          <w:lang w:val="en-US"/>
        </w:rPr>
      </w:r>
      <w:r w:rsidR="00722060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C.1)</w:t>
      </w:r>
      <w:r w:rsidR="00722060" w:rsidRPr="00131B5A">
        <w:rPr>
          <w:rFonts w:asciiTheme="majorBidi" w:hAnsiTheme="majorBidi" w:cstheme="majorBidi"/>
          <w:lang w:val="en-US"/>
        </w:rPr>
        <w:fldChar w:fldCharType="end"/>
      </w:r>
      <w:ins w:id="9574" w:author="Author">
        <w:r w:rsidR="00A51009">
          <w:rPr>
            <w:rFonts w:asciiTheme="majorBidi" w:hAnsiTheme="majorBidi" w:cstheme="majorBidi"/>
            <w:lang w:val="en-US"/>
          </w:rPr>
          <w:t xml:space="preserve"> and </w:t>
        </w:r>
      </w:ins>
      <w:del w:id="9575" w:author="Author">
        <w:r w:rsidR="00722060" w:rsidRPr="00131B5A" w:rsidDel="00A51009">
          <w:rPr>
            <w:rFonts w:asciiTheme="majorBidi" w:hAnsiTheme="majorBidi" w:cstheme="majorBidi"/>
            <w:lang w:val="en-US"/>
          </w:rPr>
          <w:delText>-</w:delText>
        </w:r>
      </w:del>
      <w:r w:rsidR="00722060" w:rsidRPr="00131B5A">
        <w:rPr>
          <w:rFonts w:asciiTheme="majorBidi" w:hAnsiTheme="majorBidi" w:cstheme="majorBidi"/>
          <w:lang w:val="en-US"/>
        </w:rPr>
        <w:fldChar w:fldCharType="begin"/>
      </w:r>
      <w:r w:rsidR="00722060"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="00722060" w:rsidRPr="00131B5A">
        <w:rPr>
          <w:rFonts w:asciiTheme="majorBidi" w:hAnsiTheme="majorBidi" w:cstheme="majorBidi"/>
          <w:lang w:val="en-US"/>
        </w:rPr>
      </w:r>
      <w:r w:rsidR="00722060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="00722060" w:rsidRPr="00131B5A">
        <w:rPr>
          <w:rFonts w:asciiTheme="majorBidi" w:hAnsiTheme="majorBidi" w:cstheme="majorBidi"/>
          <w:lang w:val="en-US"/>
        </w:rPr>
        <w:fldChar w:fldCharType="end"/>
      </w:r>
      <w:r w:rsidR="00722060" w:rsidRPr="00131B5A">
        <w:rPr>
          <w:rFonts w:asciiTheme="majorBidi" w:hAnsiTheme="majorBidi" w:cstheme="majorBidi"/>
          <w:lang w:val="en-US"/>
        </w:rPr>
        <w:t xml:space="preserve">, we </w:t>
      </w:r>
      <w:del w:id="9576" w:author="Author">
        <w:r w:rsidR="00722060" w:rsidRPr="00131B5A" w:rsidDel="00A51009">
          <w:rPr>
            <w:rFonts w:asciiTheme="majorBidi" w:hAnsiTheme="majorBidi" w:cstheme="majorBidi"/>
            <w:lang w:val="en-US"/>
          </w:rPr>
          <w:delText>have the following:</w:delText>
        </w:r>
      </w:del>
      <w:ins w:id="9577" w:author="Author">
        <w:r w:rsidR="00A51009">
          <w:rPr>
            <w:rFonts w:asciiTheme="majorBidi" w:hAnsiTheme="majorBidi" w:cstheme="majorBidi"/>
            <w:lang w:val="en-US"/>
          </w:rPr>
          <w:t>obtain</w:t>
        </w:r>
        <w:r w:rsidR="005B54A8">
          <w:rPr>
            <w:rFonts w:asciiTheme="majorBidi" w:hAnsiTheme="majorBidi" w:cstheme="majorBidi"/>
            <w:lang w:val="en-US"/>
          </w:rPr>
          <w:t>:</w:t>
        </w:r>
      </w:ins>
    </w:p>
    <w:p w14:paraId="4F6C1546" w14:textId="77777777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722060" w:rsidRPr="00131B5A" w14:paraId="27ACE7F9" w14:textId="77777777" w:rsidTr="00BE5DF2">
        <w:tc>
          <w:tcPr>
            <w:tcW w:w="850" w:type="dxa"/>
            <w:vAlign w:val="center"/>
          </w:tcPr>
          <w:p w14:paraId="0078EC49" w14:textId="2D0B96F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A0D556E" w14:textId="1615C29B" w:rsidR="00722060" w:rsidRPr="00131B5A" w:rsidRDefault="00EA6133" w:rsidP="00BE5DF2">
            <w:pPr>
              <w:pStyle w:val="arial"/>
              <w:spacing w:line="360" w:lineRule="auto"/>
              <w:ind w:left="740" w:hanging="7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j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ins w:id="957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579" w:author="Author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580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581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582" w:author="Author">
                        <w:rPr>
                          <w:rFonts w:ascii="Cambria Math" w:hAnsi="Cambria Math" w:cstheme="majorBidi"/>
                        </w:rPr>
                        <m:t>+jB</m:t>
                      </w:ins>
                    </m:r>
                    <m:d>
                      <m:dPr>
                        <m:ctrlPr>
                          <w:ins w:id="9583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584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585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586" w:author="Author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587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588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589" w:author="Author">
                        <w:rPr>
                          <w:rFonts w:ascii="Cambria Math" w:hAnsi="Cambria Math" w:cstheme="majorBidi"/>
                        </w:rPr>
                        <m:t>+jB</m:t>
                      </w:del>
                    </m:r>
                    <m:d>
                      <m:dPr>
                        <m:ctrlPr>
                          <w:del w:id="9590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591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x+jy</m:t>
                    </m:r>
                  </m:e>
                </m:d>
              </m:oMath>
            </m:oMathPara>
          </w:p>
          <w:p w14:paraId="2C933D8C" w14:textId="150A1733" w:rsidR="00722060" w:rsidRPr="00131B5A" w:rsidRDefault="00722060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592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593" w:author="Author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594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595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596" w:author="Author">
                        <w:rPr>
                          <w:rFonts w:ascii="Cambria Math" w:hAnsi="Cambria Math" w:cstheme="majorBidi"/>
                        </w:rPr>
                        <m:t>x+B</m:t>
                      </w:ins>
                    </m:r>
                    <m:d>
                      <m:dPr>
                        <m:ctrlPr>
                          <w:ins w:id="9597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598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599" w:author="Author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d>
                  <m:dPr>
                    <m:ctrlPr>
                      <w:del w:id="9600" w:author="Author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601" w:author="Author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602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03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604" w:author="Author">
                        <w:rPr>
                          <w:rFonts w:ascii="Cambria Math" w:hAnsi="Cambria Math" w:cstheme="majorBidi"/>
                        </w:rPr>
                        <m:t>x+B</m:t>
                      </w:del>
                    </m:r>
                    <m:d>
                      <m:dPr>
                        <m:ctrlPr>
                          <w:del w:id="9605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06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607" w:author="Author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  <m:ctrlPr>
                      <w:del w:id="9608" w:author="Author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+j</m:t>
                </m:r>
                <m:d>
                  <m:dPr>
                    <m:begChr m:val="["/>
                    <m:endChr m:val="]"/>
                    <m:ctrlPr>
                      <w:ins w:id="9609" w:author="Author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dPr>
                  <m:e>
                    <m:r>
                      <w:ins w:id="9610" w:author="Author">
                        <w:rPr>
                          <w:rFonts w:ascii="Cambria Math" w:hAnsi="Cambria Math" w:cstheme="majorBidi"/>
                        </w:rPr>
                        <m:t>B</m:t>
                      </w:ins>
                    </m:r>
                    <m:d>
                      <m:dPr>
                        <m:ctrlPr>
                          <w:ins w:id="9611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612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613" w:author="Author">
                        <w:rPr>
                          <w:rFonts w:ascii="Cambria Math" w:hAnsi="Cambria Math" w:cstheme="majorBidi"/>
                        </w:rPr>
                        <m:t>x+A</m:t>
                      </w:ins>
                    </m:r>
                    <m:d>
                      <m:dPr>
                        <m:ctrlPr>
                          <w:ins w:id="9614" w:author="Author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615" w:author="Author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616" w:author="Author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r>
                  <w:ins w:id="9617" w:author="Author">
                    <w:rPr>
                      <w:rFonts w:ascii="Cambria Math" w:hAnsi="Cambria Math" w:cstheme="majorBidi"/>
                    </w:rPr>
                    <m:t>,</m:t>
                  </w:ins>
                </m:r>
                <m:d>
                  <m:dPr>
                    <m:ctrlPr>
                      <w:del w:id="9618" w:author="Author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dPr>
                  <m:e>
                    <m:r>
                      <w:del w:id="9619" w:author="Author">
                        <w:rPr>
                          <w:rFonts w:ascii="Cambria Math" w:hAnsi="Cambria Math" w:cstheme="majorBidi"/>
                        </w:rPr>
                        <m:t>B</m:t>
                      </w:del>
                    </m:r>
                    <m:d>
                      <m:dPr>
                        <m:ctrlPr>
                          <w:del w:id="9620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21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622" w:author="Author">
                        <w:rPr>
                          <w:rFonts w:ascii="Cambria Math" w:hAnsi="Cambria Math" w:cstheme="majorBidi"/>
                        </w:rPr>
                        <m:t>x+A</m:t>
                      </w:del>
                    </m:r>
                    <m:d>
                      <m:dPr>
                        <m:ctrlPr>
                          <w:del w:id="9623" w:author="Author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24" w:author="Author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625" w:author="Author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</m:e>
                </m:d>
              </m:oMath>
            </m:oMathPara>
          </w:p>
        </w:tc>
      </w:tr>
    </w:tbl>
    <w:p w14:paraId="04D82D4C" w14:textId="1EE41422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722060" w:rsidRPr="00131B5A" w14:paraId="7A295663" w14:textId="77777777" w:rsidTr="00BE5DF2">
        <w:tc>
          <w:tcPr>
            <w:tcW w:w="840" w:type="dxa"/>
            <w:vAlign w:val="center"/>
          </w:tcPr>
          <w:p w14:paraId="744E79D3" w14:textId="228507A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01A47CDB" w14:textId="56A8CF87" w:rsidR="00722060" w:rsidRPr="00131B5A" w:rsidRDefault="00EA6133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ins w:id="9626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627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ins>
                    </m:r>
                    <m:d>
                      <m:dPr>
                        <m:ctrlPr>
                          <w:ins w:id="9628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629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630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+jB</m:t>
                      </w:ins>
                    </m:r>
                    <m:d>
                      <m:dPr>
                        <m:ctrlPr>
                          <w:ins w:id="9631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632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633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634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del>
                    </m:r>
                    <m:d>
                      <m:dPr>
                        <m:ctrlPr>
                          <w:del w:id="9635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636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637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+jB</m:t>
                      </w:del>
                    </m:r>
                    <m:d>
                      <m:dPr>
                        <m:ctrlPr>
                          <w:del w:id="9638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639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+jQ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640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9641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9642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9643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644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645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</m:t>
                      </w:ins>
                    </m:r>
                    <m:acc>
                      <m:accPr>
                        <m:chr m:val="̇"/>
                        <m:ctrlPr>
                          <w:ins w:id="9646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9647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ins>
                        </m:r>
                      </m:e>
                    </m:acc>
                    <m:d>
                      <m:dPr>
                        <m:ctrlPr>
                          <w:ins w:id="9648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649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650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9651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9652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9653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654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655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</m:t>
                      </w:del>
                    </m:r>
                    <m:acc>
                      <m:accPr>
                        <m:chr m:val="̇"/>
                        <m:ctrlPr>
                          <w:del w:id="9656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9657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del>
                        </m:r>
                      </m:e>
                    </m:acc>
                    <m:d>
                      <m:dPr>
                        <m:ctrlPr>
                          <w:del w:id="9658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659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ins w:id="9660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661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9662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663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664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+jQ</m:t>
                      </w:ins>
                    </m:r>
                    <m:d>
                      <m:dPr>
                        <m:ctrlPr>
                          <w:ins w:id="9665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666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667" w:author="Author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668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9669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670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671" w:author="Author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+jQ</m:t>
                      </w:del>
                    </m:r>
                    <m:d>
                      <m:dPr>
                        <m:ctrlPr>
                          <w:del w:id="9672" w:author="Author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673" w:author="Author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R+jS</m:t>
                    </m:r>
                  </m:e>
                </m:d>
              </m:oMath>
            </m:oMathPara>
          </w:p>
          <w:p w14:paraId="1E5691F0" w14:textId="716B96BA" w:rsidR="00722060" w:rsidRPr="00131B5A" w:rsidRDefault="00722060" w:rsidP="00BE5DF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31B5A">
              <w:rPr>
                <w:rFonts w:ascii="Cambria" w:hAnsi="Cambria" w:cstheme="majorBidi"/>
                <w:iCs/>
                <w:sz w:val="20"/>
                <w:szCs w:val="20"/>
              </w:rPr>
              <w:t>⇒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AP+BQ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BP+AQ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PR+QS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QR+PS</m:t>
                  </m:r>
                </m:e>
              </m:d>
              <m:r>
                <w:ins w:id="9674" w:author="Author">
                  <w:rPr>
                    <w:rFonts w:ascii="Cambria Math" w:hAnsi="Cambria Math" w:cstheme="majorBidi"/>
                    <w:sz w:val="20"/>
                    <w:szCs w:val="20"/>
                  </w:rPr>
                  <m:t>.</m:t>
                </w:ins>
              </m:r>
            </m:oMath>
          </w:p>
        </w:tc>
      </w:tr>
    </w:tbl>
    <w:p w14:paraId="0410187E" w14:textId="26DA1FBC" w:rsidR="00722060" w:rsidRPr="00131B5A" w:rsidRDefault="00722060" w:rsidP="004139B1">
      <w:pPr>
        <w:jc w:val="both"/>
        <w:rPr>
          <w:rFonts w:asciiTheme="majorBidi" w:hAnsiTheme="majorBidi" w:cstheme="majorBidi"/>
          <w:lang w:val="en-US"/>
        </w:rPr>
      </w:pPr>
    </w:p>
    <w:p w14:paraId="19002DF1" w14:textId="2696C6A8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That can be represent</w:t>
      </w:r>
      <w:ins w:id="9675" w:author="Author">
        <w:r w:rsidR="00284FB4">
          <w:rPr>
            <w:rFonts w:asciiTheme="majorBidi" w:hAnsiTheme="majorBidi" w:cstheme="majorBidi"/>
            <w:lang w:val="en-US"/>
          </w:rPr>
          <w:t>ed</w:t>
        </w:r>
      </w:ins>
      <w:r w:rsidRPr="00131B5A">
        <w:rPr>
          <w:rFonts w:asciiTheme="majorBidi" w:hAnsiTheme="majorBidi" w:cstheme="majorBidi"/>
          <w:lang w:val="en-US"/>
        </w:rPr>
        <w:t xml:space="preserve"> block-wise</w:t>
      </w:r>
      <w:del w:id="9676" w:author="Author">
        <w:r w:rsidRPr="00131B5A" w:rsidDel="00284FB4">
          <w:rPr>
            <w:rFonts w:asciiTheme="majorBidi" w:hAnsiTheme="majorBidi" w:cstheme="majorBidi"/>
            <w:lang w:val="en-US"/>
          </w:rPr>
          <w:delText>ly</w:delText>
        </w:r>
      </w:del>
      <w:r w:rsidRPr="00131B5A">
        <w:rPr>
          <w:rFonts w:asciiTheme="majorBidi" w:hAnsiTheme="majorBidi" w:cstheme="majorBidi"/>
          <w:lang w:val="en-US"/>
        </w:rPr>
        <w:t xml:space="preserve"> by</w:t>
      </w:r>
      <w:ins w:id="9677" w:author="Author">
        <w:r w:rsidR="005B54A8">
          <w:rPr>
            <w:rFonts w:asciiTheme="majorBidi" w:hAnsiTheme="majorBidi" w:cstheme="majorBidi"/>
            <w:lang w:val="en-US"/>
          </w:rPr>
          <w:t>:</w:t>
        </w:r>
      </w:ins>
      <w:del w:id="9678" w:author="Author">
        <w:r w:rsidRPr="00131B5A" w:rsidDel="00284FB4">
          <w:rPr>
            <w:rFonts w:asciiTheme="majorBidi" w:hAnsiTheme="majorBidi" w:cstheme="majorBidi"/>
            <w:lang w:val="en-US"/>
          </w:rPr>
          <w:delText>:</w:delText>
        </w:r>
      </w:del>
    </w:p>
    <w:p w14:paraId="79BB9A3B" w14:textId="2D18B375" w:rsidR="00722060" w:rsidRPr="00131B5A" w:rsidRDefault="00722060" w:rsidP="004139B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722060" w:rsidRPr="00131B5A" w14:paraId="6B7D14AB" w14:textId="77777777" w:rsidTr="00722060">
        <w:tc>
          <w:tcPr>
            <w:tcW w:w="821" w:type="dxa"/>
            <w:vAlign w:val="center"/>
          </w:tcPr>
          <w:p w14:paraId="7C2A72A4" w14:textId="44993C5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679" w:name="_Ref4924824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679"/>
          </w:p>
        </w:tc>
        <w:tc>
          <w:tcPr>
            <w:tcW w:w="6852" w:type="dxa"/>
            <w:vAlign w:val="center"/>
          </w:tcPr>
          <w:p w14:paraId="037CF2D9" w14:textId="46DBF583" w:rsidR="00722060" w:rsidRPr="00131B5A" w:rsidRDefault="00EA6133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</m:acc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eqArr>
                  </m:e>
                </m:d>
                <m:r>
                  <w:ins w:id="9680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B4A87CD" w14:textId="77777777" w:rsidR="00722060" w:rsidRPr="00131B5A" w:rsidRDefault="00722060" w:rsidP="00722060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722060" w:rsidRPr="00131B5A" w14:paraId="2D652B2C" w14:textId="77777777" w:rsidTr="00BE5DF2">
        <w:tc>
          <w:tcPr>
            <w:tcW w:w="850" w:type="dxa"/>
            <w:vAlign w:val="center"/>
          </w:tcPr>
          <w:p w14:paraId="55489A3D" w14:textId="420A677A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681" w:name="_Ref4924824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681"/>
          </w:p>
        </w:tc>
        <w:tc>
          <w:tcPr>
            <w:tcW w:w="8080" w:type="dxa"/>
            <w:vAlign w:val="center"/>
          </w:tcPr>
          <w:p w14:paraId="5D51FD09" w14:textId="6BE7B6AD" w:rsidR="00722060" w:rsidRPr="00131B5A" w:rsidRDefault="00EA6133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</m:mr>
                    </m:m>
                  </m:e>
                </m:d>
                <m:r>
                  <w:ins w:id="9682" w:author="Author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</w:tc>
      </w:tr>
    </w:tbl>
    <w:p w14:paraId="397E373A" w14:textId="77777777" w:rsidR="00592AA8" w:rsidRPr="00131B5A" w:rsidRDefault="00592AA8" w:rsidP="00722060">
      <w:pPr>
        <w:ind w:firstLine="0"/>
        <w:rPr>
          <w:rFonts w:asciiTheme="majorBidi" w:hAnsiTheme="majorBidi" w:cstheme="majorBidi"/>
          <w:lang w:val="en-US"/>
        </w:rPr>
      </w:pPr>
    </w:p>
    <w:p w14:paraId="1D35F5DA" w14:textId="1A4FEBEE" w:rsidR="00722060" w:rsidRPr="00131B5A" w:rsidRDefault="002560CA" w:rsidP="00722060">
      <w:pPr>
        <w:ind w:firstLine="0"/>
        <w:rPr>
          <w:rFonts w:asciiTheme="majorBidi" w:hAnsiTheme="majorBidi" w:cstheme="majorBidi"/>
          <w:lang w:val="en-US"/>
        </w:rPr>
      </w:pPr>
      <w:ins w:id="9683" w:author="Author">
        <w:r>
          <w:rPr>
            <w:rFonts w:asciiTheme="majorBidi" w:hAnsiTheme="majorBidi" w:cstheme="majorBidi"/>
            <w:lang w:val="en-US"/>
          </w:rPr>
          <w:t>f</w:t>
        </w:r>
        <w:r w:rsidR="00284FB4">
          <w:rPr>
            <w:rFonts w:asciiTheme="majorBidi" w:hAnsiTheme="majorBidi" w:cstheme="majorBidi"/>
            <w:lang w:val="en-US"/>
          </w:rPr>
          <w:t>rom w</w:t>
        </w:r>
      </w:ins>
      <w:del w:id="9684" w:author="Author">
        <w:r w:rsidR="00592AA8" w:rsidRPr="00131B5A" w:rsidDel="00284FB4">
          <w:rPr>
            <w:rFonts w:asciiTheme="majorBidi" w:hAnsiTheme="majorBidi" w:cstheme="majorBidi"/>
            <w:lang w:val="en-US"/>
          </w:rPr>
          <w:delText>W</w:delText>
        </w:r>
      </w:del>
      <w:r w:rsidR="00592AA8" w:rsidRPr="00131B5A">
        <w:rPr>
          <w:rFonts w:asciiTheme="majorBidi" w:hAnsiTheme="majorBidi" w:cstheme="majorBidi"/>
          <w:lang w:val="en-US"/>
        </w:rPr>
        <w:t xml:space="preserve">hich, with a suitable </w:t>
      </w:r>
      <w:ins w:id="9685" w:author="Author">
        <w:r w:rsidR="00284FB4">
          <w:rPr>
            <w:rFonts w:asciiTheme="majorBidi" w:hAnsiTheme="majorBidi" w:cstheme="majorBidi"/>
            <w:lang w:val="en-US"/>
          </w:rPr>
          <w:t xml:space="preserve">change of </w:t>
        </w:r>
      </w:ins>
      <w:r w:rsidR="0055121B" w:rsidRPr="00131B5A">
        <w:rPr>
          <w:rFonts w:asciiTheme="majorBidi" w:hAnsiTheme="majorBidi" w:cstheme="majorBidi"/>
          <w:lang w:val="en-US"/>
        </w:rPr>
        <w:t>notation</w:t>
      </w:r>
      <w:del w:id="9686" w:author="Author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change</w:delText>
        </w:r>
      </w:del>
      <w:r w:rsidR="0055121B" w:rsidRPr="00131B5A">
        <w:rPr>
          <w:rFonts w:asciiTheme="majorBidi" w:hAnsiTheme="majorBidi" w:cstheme="majorBidi"/>
          <w:lang w:val="en-US"/>
        </w:rPr>
        <w:t xml:space="preserve">, we </w:t>
      </w:r>
      <w:del w:id="9687" w:author="Author">
        <w:r w:rsidR="0055121B" w:rsidRPr="00131B5A" w:rsidDel="002560CA">
          <w:rPr>
            <w:rFonts w:asciiTheme="majorBidi" w:hAnsiTheme="majorBidi" w:cstheme="majorBidi"/>
            <w:lang w:val="en-US"/>
          </w:rPr>
          <w:delText>can easily observe</w:delText>
        </w:r>
      </w:del>
      <w:ins w:id="9688" w:author="Author">
        <w:r>
          <w:rPr>
            <w:rFonts w:asciiTheme="majorBidi" w:hAnsiTheme="majorBidi" w:cstheme="majorBidi"/>
            <w:lang w:val="en-US"/>
          </w:rPr>
          <w:t>find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 that the even-odd decomposition in Eq</w:t>
      </w:r>
      <w:ins w:id="9689" w:author="Author">
        <w:r w:rsidR="00284FB4">
          <w:rPr>
            <w:rFonts w:asciiTheme="majorBidi" w:hAnsiTheme="majorBidi" w:cstheme="majorBidi"/>
            <w:lang w:val="en-US"/>
          </w:rPr>
          <w:t>s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.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_Ref48401420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C.6)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and </w:t>
      </w:r>
      <w:del w:id="9690" w:author="Author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Eq. </w:delText>
        </w:r>
      </w:del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_Ref49248199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C.5)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is a special case of Eq</w:t>
      </w:r>
      <w:ins w:id="9691" w:author="Author">
        <w:r w:rsidR="00284FB4">
          <w:rPr>
            <w:rFonts w:asciiTheme="majorBidi" w:hAnsiTheme="majorBidi" w:cstheme="majorBidi"/>
            <w:lang w:val="en-US"/>
          </w:rPr>
          <w:t>s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.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_Ref49248246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C.11)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and</w:t>
      </w:r>
      <w:del w:id="9692" w:author="Author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Eq.</w:delText>
        </w:r>
      </w:del>
      <w:r w:rsidR="0055121B" w:rsidRPr="00131B5A">
        <w:rPr>
          <w:rFonts w:asciiTheme="majorBidi" w:hAnsiTheme="majorBidi" w:cstheme="majorBidi"/>
          <w:lang w:val="en-US"/>
        </w:rPr>
        <w:t xml:space="preserve">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_Ref49248247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C.12)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del w:id="9693" w:author="Author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</w:delText>
        </w:r>
      </w:del>
      <w:ins w:id="9694" w:author="Author">
        <w:r w:rsidR="00284FB4">
          <w:rPr>
            <w:rFonts w:asciiTheme="majorBidi" w:hAnsiTheme="majorBidi" w:cstheme="majorBidi"/>
            <w:lang w:val="en-US"/>
          </w:rPr>
          <w:t xml:space="preserve">, </w:t>
        </w:r>
      </w:ins>
      <w:r w:rsidR="0055121B" w:rsidRPr="00131B5A">
        <w:rPr>
          <w:rFonts w:asciiTheme="majorBidi" w:hAnsiTheme="majorBidi" w:cstheme="majorBidi"/>
          <w:lang w:val="en-US"/>
        </w:rPr>
        <w:t>respectively.</w:t>
      </w:r>
    </w:p>
    <w:p w14:paraId="769AF072" w14:textId="77777777" w:rsidR="003C7135" w:rsidRPr="00131B5A" w:rsidRDefault="003C7135" w:rsidP="00021225">
      <w:pPr>
        <w:jc w:val="both"/>
        <w:rPr>
          <w:rFonts w:asciiTheme="majorBidi" w:hAnsiTheme="majorBidi" w:cstheme="majorBidi"/>
          <w:lang w:val="en-US"/>
        </w:rPr>
      </w:pPr>
    </w:p>
    <w:p w14:paraId="1456B382" w14:textId="77777777" w:rsidR="008C0F96" w:rsidRPr="00131B5A" w:rsidRDefault="008C0F96" w:rsidP="00021225">
      <w:pPr>
        <w:jc w:val="both"/>
        <w:rPr>
          <w:rFonts w:asciiTheme="majorBidi" w:hAnsiTheme="majorBidi" w:cstheme="majorBidi"/>
          <w:lang w:val="en-US"/>
        </w:rPr>
        <w:sectPr w:rsidR="008C0F96" w:rsidRPr="00131B5A" w:rsidSect="00D9794A">
          <w:headerReference w:type="default" r:id="rId33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5D314416" w14:textId="2FAE2A0F" w:rsidR="008C0F96" w:rsidRPr="00131B5A" w:rsidRDefault="00815A47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695" w:name="_Ref48560194"/>
      <w:del w:id="9696" w:author="Author">
        <w:r w:rsidRPr="00131B5A" w:rsidDel="00284FB4">
          <w:rPr>
            <w:lang w:val="en-US"/>
          </w:rPr>
          <w:delText xml:space="preserve">LTV System's </w:delText>
        </w:r>
      </w:del>
      <w:bookmarkStart w:id="9697" w:name="_Toc54342333"/>
      <w:r w:rsidRPr="00131B5A">
        <w:rPr>
          <w:lang w:val="en-US"/>
        </w:rPr>
        <w:t>Dynamic Eigen Decomposition</w:t>
      </w:r>
      <w:bookmarkEnd w:id="9695"/>
      <w:ins w:id="9698" w:author="Author">
        <w:r w:rsidR="00284FB4" w:rsidRPr="00284FB4">
          <w:rPr>
            <w:lang w:val="en-US"/>
          </w:rPr>
          <w:t xml:space="preserve"> </w:t>
        </w:r>
        <w:r w:rsidR="00284FB4">
          <w:rPr>
            <w:lang w:val="en-US"/>
          </w:rPr>
          <w:t xml:space="preserve">of </w:t>
        </w:r>
        <w:r w:rsidR="00284FB4" w:rsidRPr="00131B5A">
          <w:rPr>
            <w:lang w:val="en-US"/>
          </w:rPr>
          <w:t>LTV System</w:t>
        </w:r>
        <w:r w:rsidR="002560CA">
          <w:rPr>
            <w:lang w:val="en-US"/>
          </w:rPr>
          <w:t>s</w:t>
        </w:r>
      </w:ins>
      <w:bookmarkEnd w:id="9697"/>
    </w:p>
    <w:p w14:paraId="20CFF82E" w14:textId="77777777" w:rsidR="002A1C4C" w:rsidRPr="00131B5A" w:rsidRDefault="002A1C4C" w:rsidP="00815A47">
      <w:pPr>
        <w:rPr>
          <w:lang w:val="en-US"/>
        </w:rPr>
      </w:pPr>
    </w:p>
    <w:p w14:paraId="290923D3" w14:textId="64A9E767" w:rsidR="004743EA" w:rsidRPr="00131B5A" w:rsidRDefault="002A1C4C" w:rsidP="004743EA">
      <w:pPr>
        <w:jc w:val="both"/>
        <w:rPr>
          <w:lang w:val="en-US"/>
        </w:rPr>
      </w:pPr>
      <w:r w:rsidRPr="00131B5A">
        <w:rPr>
          <w:lang w:val="en-US"/>
        </w:rPr>
        <w:t xml:space="preserve">This appendix outlines </w:t>
      </w:r>
      <w:r w:rsidR="008E1505" w:rsidRPr="00131B5A">
        <w:rPr>
          <w:lang w:val="en-US"/>
        </w:rPr>
        <w:t xml:space="preserve">the </w:t>
      </w:r>
      <w:r w:rsidRPr="00131B5A">
        <w:rPr>
          <w:lang w:val="en-US"/>
        </w:rPr>
        <w:t>main result</w:t>
      </w:r>
      <w:r w:rsidR="00D87352" w:rsidRPr="00131B5A">
        <w:rPr>
          <w:lang w:val="en-US"/>
        </w:rPr>
        <w:t>s</w:t>
      </w:r>
      <w:r w:rsidRPr="00131B5A">
        <w:rPr>
          <w:lang w:val="en-US"/>
        </w:rPr>
        <w:t xml:space="preserve"> of </w:t>
      </w:r>
      <w:sdt>
        <w:sdtPr>
          <w:rPr>
            <w:lang w:val="en-US"/>
          </w:rPr>
          <w:id w:val="180092196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ins w:id="9699" w:author="Author">
        <w:r w:rsidR="007304CE">
          <w:rPr>
            <w:lang w:val="en-US"/>
          </w:rPr>
          <w:t>, who</w:t>
        </w:r>
      </w:ins>
      <w:r w:rsidRPr="00131B5A">
        <w:rPr>
          <w:lang w:val="en-US"/>
        </w:rPr>
        <w:t xml:space="preserve"> </w:t>
      </w:r>
      <w:del w:id="9700" w:author="Author">
        <w:r w:rsidRPr="00131B5A" w:rsidDel="007304CE">
          <w:rPr>
            <w:lang w:val="en-US"/>
          </w:rPr>
          <w:delText xml:space="preserve">that </w:delText>
        </w:r>
      </w:del>
      <w:r w:rsidRPr="00131B5A">
        <w:rPr>
          <w:lang w:val="en-US"/>
        </w:rPr>
        <w:t xml:space="preserve">generalizes the notion </w:t>
      </w:r>
      <w:ins w:id="9701" w:author="Author">
        <w:r w:rsidR="007304CE">
          <w:rPr>
            <w:lang w:val="en-US"/>
          </w:rPr>
          <w:t>of e</w:t>
        </w:r>
      </w:ins>
      <w:del w:id="9702" w:author="Author">
        <w:r w:rsidRPr="00131B5A" w:rsidDel="007304CE">
          <w:rPr>
            <w:lang w:val="en-US"/>
          </w:rPr>
          <w:delText>E</w:delText>
        </w:r>
      </w:del>
      <w:r w:rsidRPr="00131B5A">
        <w:rPr>
          <w:lang w:val="en-US"/>
        </w:rPr>
        <w:t xml:space="preserve">igen decomposition </w:t>
      </w:r>
      <w:ins w:id="9703" w:author="Author">
        <w:r w:rsidR="007304CE">
          <w:rPr>
            <w:lang w:val="en-US"/>
          </w:rPr>
          <w:t>of</w:t>
        </w:r>
      </w:ins>
      <w:del w:id="9704" w:author="Author">
        <w:r w:rsidRPr="00131B5A" w:rsidDel="007304CE">
          <w:rPr>
            <w:lang w:val="en-US"/>
          </w:rPr>
          <w:delText>for</w:delText>
        </w:r>
      </w:del>
      <w:r w:rsidRPr="00131B5A">
        <w:rPr>
          <w:lang w:val="en-US"/>
        </w:rPr>
        <w:t xml:space="preserve"> LTV systems</w:t>
      </w:r>
      <w:r w:rsidR="00527F55" w:rsidRPr="00131B5A">
        <w:rPr>
          <w:lang w:val="en-US"/>
        </w:rPr>
        <w:t xml:space="preserve"> </w:t>
      </w:r>
      <w:ins w:id="9705" w:author="Author">
        <w:r w:rsidR="007304CE">
          <w:rPr>
            <w:lang w:val="en-US"/>
          </w:rPr>
          <w:t>[</w:t>
        </w:r>
      </w:ins>
      <w:del w:id="9706" w:author="Author">
        <w:r w:rsidR="00527F55" w:rsidRPr="00131B5A" w:rsidDel="007304CE">
          <w:rPr>
            <w:lang w:val="en-US"/>
          </w:rPr>
          <w:delText>(</w:delText>
        </w:r>
      </w:del>
      <w:r w:rsidR="00BE71F3" w:rsidRPr="00131B5A">
        <w:rPr>
          <w:lang w:val="en-US"/>
        </w:rPr>
        <w:t xml:space="preserve">the related </w:t>
      </w:r>
      <w:r w:rsidR="00527F55" w:rsidRPr="00131B5A">
        <w:rPr>
          <w:lang w:val="en-US"/>
        </w:rPr>
        <w:t>proofs</w:t>
      </w:r>
      <w:r w:rsidR="00BE71F3" w:rsidRPr="00131B5A">
        <w:rPr>
          <w:lang w:val="en-US"/>
        </w:rPr>
        <w:t xml:space="preserve"> are </w:t>
      </w:r>
      <w:ins w:id="9707" w:author="Author">
        <w:r w:rsidR="007304CE">
          <w:rPr>
            <w:lang w:val="en-US"/>
          </w:rPr>
          <w:t>given</w:t>
        </w:r>
      </w:ins>
      <w:del w:id="9708" w:author="Author">
        <w:r w:rsidR="00BE71F3" w:rsidRPr="00131B5A" w:rsidDel="007304CE">
          <w:rPr>
            <w:lang w:val="en-US"/>
          </w:rPr>
          <w:delText>shown</w:delText>
        </w:r>
      </w:del>
      <w:r w:rsidR="00BE71F3" w:rsidRPr="00131B5A">
        <w:rPr>
          <w:lang w:val="en-US"/>
        </w:rPr>
        <w:t xml:space="preserve"> in </w:t>
      </w:r>
      <w:sdt>
        <w:sdtPr>
          <w:rPr>
            <w:lang w:val="en-US"/>
          </w:rPr>
          <w:id w:val="559137000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ins w:id="9709" w:author="Author">
        <w:r w:rsidR="007304CE">
          <w:rPr>
            <w:lang w:val="en-US"/>
          </w:rPr>
          <w:t>]</w:t>
        </w:r>
      </w:ins>
      <w:del w:id="9710" w:author="Author">
        <w:r w:rsidR="00527F55" w:rsidRPr="00131B5A" w:rsidDel="007304CE">
          <w:rPr>
            <w:lang w:val="en-US"/>
          </w:rPr>
          <w:delText>)</w:delText>
        </w:r>
      </w:del>
      <w:r w:rsidRPr="00131B5A">
        <w:rPr>
          <w:lang w:val="en-US"/>
        </w:rPr>
        <w:t>.</w:t>
      </w:r>
      <w:r w:rsidR="004743EA" w:rsidRPr="00131B5A">
        <w:rPr>
          <w:lang w:val="en-US"/>
        </w:rPr>
        <w:t xml:space="preserve"> Consider the following general LTV system defined by </w:t>
      </w:r>
      <w:ins w:id="9711" w:author="Author">
        <w:r w:rsidR="007304CE">
          <w:rPr>
            <w:lang w:val="en-US"/>
          </w:rPr>
          <w:t>the</w:t>
        </w:r>
      </w:ins>
      <w:del w:id="9712" w:author="Author">
        <w:r w:rsidR="004743EA" w:rsidRPr="00131B5A" w:rsidDel="007304CE">
          <w:rPr>
            <w:lang w:val="en-US"/>
          </w:rPr>
          <w:delText>a</w:delText>
        </w:r>
      </w:del>
      <w:r w:rsidR="004743EA" w:rsidRPr="00131B5A">
        <w:rPr>
          <w:lang w:val="en-US"/>
        </w:rPr>
        <w:t xml:space="preserve"> matrix </w:t>
      </w:r>
      <m:oMath>
        <m:r>
          <m:rPr>
            <m:sty m:val="b"/>
          </m:rP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US" w:bidi="he-IL"/>
              </w:rPr>
              <m:t>R</m:t>
            </m:r>
          </m:e>
          <m:sup>
            <m:r>
              <w:rPr>
                <w:rFonts w:ascii="Cambria Math" w:hAnsi="Cambria Math"/>
                <w:lang w:val="en-US" w:bidi="he-IL"/>
              </w:rPr>
              <m:t>n×n</m:t>
            </m:r>
          </m:sup>
        </m:sSup>
      </m:oMath>
      <w:r w:rsidR="004743EA" w:rsidRPr="00131B5A">
        <w:rPr>
          <w:lang w:val="en-US"/>
        </w:rPr>
        <w:t>:</w:t>
      </w:r>
    </w:p>
    <w:p w14:paraId="323A84B9" w14:textId="77777777" w:rsidR="004743EA" w:rsidRPr="00131B5A" w:rsidRDefault="004743EA" w:rsidP="00815A47">
      <w:pPr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6844"/>
      </w:tblGrid>
      <w:tr w:rsidR="004743EA" w:rsidRPr="00131B5A" w14:paraId="264ECFE2" w14:textId="77777777" w:rsidTr="00AF046C">
        <w:tc>
          <w:tcPr>
            <w:tcW w:w="850" w:type="dxa"/>
            <w:vAlign w:val="center"/>
          </w:tcPr>
          <w:p w14:paraId="5019CB12" w14:textId="6F816F27" w:rsidR="004743EA" w:rsidRPr="00131B5A" w:rsidRDefault="004743EA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89063BC" w14:textId="62E700D1" w:rsidR="004743EA" w:rsidRPr="00131B5A" w:rsidRDefault="00EA6133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713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3EA96B0" w14:textId="09CDBB54" w:rsidR="004743EA" w:rsidRPr="00131B5A" w:rsidRDefault="004743EA" w:rsidP="00815A47">
      <w:pPr>
        <w:rPr>
          <w:lang w:val="en-US"/>
        </w:rPr>
      </w:pPr>
    </w:p>
    <w:p w14:paraId="32E8FBDB" w14:textId="737154F1" w:rsidR="002A1C4C" w:rsidRPr="00131B5A" w:rsidRDefault="002A1C4C" w:rsidP="002A1C4C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According to </w:t>
      </w:r>
      <w:sdt>
        <w:sdtPr>
          <w:rPr>
            <w:lang w:val="en-US"/>
          </w:rPr>
          <w:id w:val="876971964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del w:id="9714" w:author="Author">
        <w:r w:rsidRPr="00131B5A" w:rsidDel="00303518">
          <w:rPr>
            <w:lang w:val="en-US" w:bidi="he-IL"/>
          </w:rPr>
          <w:delText>an LTV</w:delText>
        </w:r>
      </w:del>
      <w:ins w:id="9715" w:author="Author">
        <w:r w:rsidR="00303518">
          <w:rPr>
            <w:lang w:val="en-US" w:bidi="he-IL"/>
          </w:rPr>
          <w:t>a LTV</w:t>
        </w:r>
      </w:ins>
      <w:r w:rsidRPr="00131B5A">
        <w:rPr>
          <w:lang w:val="en-US" w:bidi="he-IL"/>
        </w:rPr>
        <w:t xml:space="preserve"> system matrix </w:t>
      </w:r>
      <m:oMath>
        <m:r>
          <m:rPr>
            <m:sty m:val="b"/>
          </m:rP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US" w:bidi="he-IL"/>
              </w:rPr>
              <m:t>R</m:t>
            </m:r>
          </m:e>
          <m:sup>
            <m:r>
              <w:rPr>
                <w:rFonts w:ascii="Cambria Math" w:hAnsi="Cambria Math"/>
                <w:lang w:val="en-US" w:bidi="he-IL"/>
              </w:rPr>
              <m:t>n×n</m:t>
            </m:r>
          </m:sup>
        </m:sSup>
      </m:oMath>
      <w:r w:rsidRPr="00131B5A">
        <w:rPr>
          <w:lang w:val="en-US" w:bidi="he-IL"/>
        </w:rPr>
        <w:t xml:space="preserve"> </w:t>
      </w:r>
      <w:del w:id="9716" w:author="Author">
        <w:r w:rsidRPr="00131B5A" w:rsidDel="007304CE">
          <w:rPr>
            <w:lang w:val="en-US" w:bidi="he-IL"/>
          </w:rPr>
          <w:delText xml:space="preserve">has </w:delText>
        </w:r>
      </w:del>
      <w:r w:rsidRPr="00131B5A">
        <w:rPr>
          <w:lang w:val="en-US" w:bidi="he-IL"/>
        </w:rPr>
        <w:t xml:space="preserve">can be decomposed </w:t>
      </w:r>
      <w:ins w:id="9717" w:author="Author">
        <w:r w:rsidR="007304CE">
          <w:rPr>
            <w:lang w:val="en-US" w:bidi="he-IL"/>
          </w:rPr>
          <w:t>as</w:t>
        </w:r>
      </w:ins>
      <w:del w:id="9718" w:author="Author">
        <w:r w:rsidRPr="00131B5A" w:rsidDel="007304CE">
          <w:rPr>
            <w:lang w:val="en-US" w:bidi="he-IL"/>
          </w:rPr>
          <w:delText>by the</w:delText>
        </w:r>
      </w:del>
      <w:r w:rsidRPr="00131B5A">
        <w:rPr>
          <w:lang w:val="en-US" w:bidi="he-IL"/>
        </w:rPr>
        <w:t xml:space="preserve"> follow</w:t>
      </w:r>
      <w:ins w:id="9719" w:author="Author">
        <w:r w:rsidR="007304CE">
          <w:rPr>
            <w:lang w:val="en-US" w:bidi="he-IL"/>
          </w:rPr>
          <w:t>s</w:t>
        </w:r>
      </w:ins>
      <w:del w:id="9720" w:author="Author">
        <w:r w:rsidRPr="00131B5A" w:rsidDel="007304CE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>:</w:t>
      </w: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2A1C4C" w:rsidRPr="00131B5A" w14:paraId="32DF21C6" w14:textId="77777777" w:rsidTr="002A1C4C">
        <w:trPr>
          <w:trHeight w:val="1367"/>
        </w:trPr>
        <w:tc>
          <w:tcPr>
            <w:tcW w:w="845" w:type="dxa"/>
            <w:vAlign w:val="center"/>
          </w:tcPr>
          <w:p w14:paraId="2F12D71A" w14:textId="1D7D5CFE" w:rsidR="002A1C4C" w:rsidRPr="00131B5A" w:rsidRDefault="002A1C4C" w:rsidP="002A1C4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00D2D26C" w14:textId="5211101E" w:rsidR="002A1C4C" w:rsidRPr="00131B5A" w:rsidRDefault="00050742" w:rsidP="002A1C4C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e</m:t>
                                </m:r>
                              </m:e>
                            </m:acc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nary>
                <m:r>
                  <w:ins w:id="9721" w:author="Author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D80C812" w14:textId="6EA3D801" w:rsidR="00AC6678" w:rsidRPr="00131B5A" w:rsidRDefault="007304CE" w:rsidP="00AC6678">
      <w:pPr>
        <w:ind w:firstLine="0"/>
        <w:jc w:val="both"/>
        <w:rPr>
          <w:lang w:val="en-US"/>
        </w:rPr>
      </w:pPr>
      <w:ins w:id="9722" w:author="Author">
        <w:r>
          <w:rPr>
            <w:lang w:val="en-US" w:bidi="he-IL"/>
          </w:rPr>
          <w:t>w</w:t>
        </w:r>
      </w:ins>
      <w:del w:id="9723" w:author="Author">
        <w:r w:rsidR="00527F55" w:rsidRPr="00131B5A" w:rsidDel="007304CE">
          <w:rPr>
            <w:lang w:val="en-US" w:bidi="he-IL"/>
          </w:rPr>
          <w:delText>W</w:delText>
        </w:r>
      </w:del>
      <w:r w:rsidR="00527F55" w:rsidRPr="00131B5A">
        <w:rPr>
          <w:lang w:val="en-US" w:bidi="he-IL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is the </w:t>
      </w:r>
      <w:r w:rsidR="00527F55" w:rsidRPr="00131B5A">
        <w:rPr>
          <w:i/>
          <w:iCs/>
          <w:lang w:val="en-US" w:bidi="he-IL"/>
        </w:rPr>
        <w:t>k</w:t>
      </w:r>
      <w:del w:id="9724" w:author="Author">
        <w:r w:rsidR="00527F55" w:rsidRPr="00131B5A" w:rsidDel="007304CE">
          <w:rPr>
            <w:lang w:val="en-US" w:bidi="he-IL"/>
          </w:rPr>
          <w:delText>'</w:delText>
        </w:r>
      </w:del>
      <w:r w:rsidR="00527F55" w:rsidRPr="00131B5A">
        <w:rPr>
          <w:lang w:val="en-US" w:bidi="he-IL"/>
        </w:rPr>
        <w:t>th dynamic (</w:t>
      </w:r>
      <m:oMath>
        <m:r>
          <w:rPr>
            <w:rFonts w:ascii="Cambria Math" w:hAnsi="Cambria Math"/>
            <w:lang w:val="en-US" w:bidi="he-IL"/>
          </w:rPr>
          <m:t>t</m:t>
        </m:r>
      </m:oMath>
      <w:r w:rsidR="00527F55" w:rsidRPr="00131B5A">
        <w:rPr>
          <w:lang w:val="en-US" w:bidi="he-IL"/>
        </w:rPr>
        <w:t xml:space="preserve">-variant) eigenvalue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≢0</m:t>
        </m:r>
      </m:oMath>
      <w:r w:rsidR="00527F55" w:rsidRPr="00131B5A">
        <w:rPr>
          <w:lang w:val="en-US" w:bidi="he-IL"/>
        </w:rPr>
        <w:t xml:space="preserve"> is the corresponding dynamic (column) eigenvector</w:t>
      </w:r>
      <w:ins w:id="9725" w:author="Author">
        <w:r>
          <w:rPr>
            <w:lang w:val="en-US" w:bidi="he-IL"/>
          </w:rPr>
          <w:t>,</w:t>
        </w:r>
      </w:ins>
      <w:r w:rsidR="00527F55" w:rsidRPr="00131B5A">
        <w:rPr>
          <w:lang w:val="en-US" w:bidi="he-IL"/>
        </w:rPr>
        <w:t xml:space="preserve"> </w:t>
      </w:r>
      <w:del w:id="9726" w:author="Author">
        <w:r w:rsidR="00527F55" w:rsidRPr="00131B5A" w:rsidDel="002560CA">
          <w:rPr>
            <w:lang w:val="en-US" w:bidi="he-IL"/>
          </w:rPr>
          <w:delText xml:space="preserve">and </w:delText>
        </w:r>
      </w:del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is the row eigenvector, </w:t>
      </w:r>
      <w:ins w:id="9727" w:author="Author">
        <w:r w:rsidR="002560CA">
          <w:rPr>
            <w:lang w:val="en-US" w:bidi="he-IL"/>
          </w:rPr>
          <w:t xml:space="preserve">and </w:t>
        </w:r>
      </w:ins>
      <w:commentRangeStart w:id="9728"/>
      <w:r w:rsidR="00527F55" w:rsidRPr="00131B5A">
        <w:rPr>
          <w:lang w:val="en-US" w:bidi="he-IL"/>
        </w:rPr>
        <w:t xml:space="preserve">the reciprocal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such that </w:t>
      </w:r>
      <w:commentRangeStart w:id="9729"/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w:commentRangeEnd w:id="9729"/>
        <m:r>
          <m:rPr>
            <m:sty m:val="p"/>
          </m:rPr>
          <w:rPr>
            <w:rStyle w:val="CommentReference"/>
          </w:rPr>
          <w:commentReference w:id="9729"/>
        </m:r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kj</m:t>
            </m:r>
          </m:sub>
        </m:sSub>
      </m:oMath>
      <w:r w:rsidR="00527F55" w:rsidRPr="00131B5A">
        <w:rPr>
          <w:lang w:val="en-US"/>
        </w:rPr>
        <w:t xml:space="preserve"> is the </w:t>
      </w:r>
      <w:r w:rsidR="00DE2198" w:rsidRPr="00131B5A">
        <w:rPr>
          <w:lang w:val="en-US"/>
        </w:rPr>
        <w:t>Kronecker</w:t>
      </w:r>
      <w:r w:rsidR="00527F55" w:rsidRPr="00131B5A">
        <w:rPr>
          <w:lang w:val="en-US"/>
        </w:rPr>
        <w:t xml:space="preserve"> delta </w:t>
      </w:r>
      <w:commentRangeEnd w:id="9728"/>
      <w:r w:rsidR="002560CA">
        <w:rPr>
          <w:rStyle w:val="CommentReference"/>
        </w:rPr>
        <w:commentReference w:id="9728"/>
      </w:r>
      <w:r w:rsidR="00527F55" w:rsidRPr="00131B5A">
        <w:rPr>
          <w:lang w:val="en-US"/>
        </w:rPr>
        <w:t xml:space="preserve">function. </w:t>
      </w:r>
      <w:ins w:id="9730" w:author="Author">
        <w:r>
          <w:rPr>
            <w:lang w:val="en-US"/>
          </w:rPr>
          <w:t>T</w:t>
        </w:r>
      </w:ins>
      <w:del w:id="9731" w:author="Author">
        <w:r w:rsidR="00527F55" w:rsidRPr="00131B5A" w:rsidDel="007304CE">
          <w:rPr>
            <w:lang w:val="en-US"/>
          </w:rPr>
          <w:delText>t</w:delText>
        </w:r>
      </w:del>
      <w:r w:rsidR="00527F55" w:rsidRPr="00131B5A">
        <w:rPr>
          <w:lang w:val="en-US"/>
        </w:rPr>
        <w:t xml:space="preserve">he 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527F55" w:rsidRPr="00131B5A">
        <w:rPr>
          <w:lang w:val="en-US"/>
        </w:rPr>
        <w:t xml:space="preserve"> is called</w:t>
      </w:r>
      <w:ins w:id="9732" w:author="Author">
        <w:r>
          <w:rPr>
            <w:lang w:val="en-US"/>
          </w:rPr>
          <w:t xml:space="preserve"> the</w:t>
        </w:r>
      </w:ins>
      <w:r w:rsidR="00527F55" w:rsidRPr="00131B5A">
        <w:rPr>
          <w:lang w:val="en-US"/>
        </w:rPr>
        <w:t xml:space="preserve"> eigenpair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C6678" w:rsidRPr="00131B5A">
        <w:rPr>
          <w:lang w:val="en-US"/>
        </w:rPr>
        <w:t xml:space="preserve">. The </w:t>
      </w:r>
      <w:del w:id="9733" w:author="Author">
        <w:r w:rsidR="00CB6E1F" w:rsidRPr="00131B5A" w:rsidDel="00E21517">
          <w:rPr>
            <w:lang w:val="en-US"/>
          </w:rPr>
          <w:delText>Transition Matrix</w:delText>
        </w:r>
      </w:del>
      <w:ins w:id="9734" w:author="Author">
        <w:r w:rsidR="00E21517">
          <w:rPr>
            <w:lang w:val="en-US"/>
          </w:rPr>
          <w:t>transition matrix</w:t>
        </w:r>
      </w:ins>
      <w:r w:rsidR="00AC6678"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AC6678" w:rsidRPr="00131B5A">
        <w:rPr>
          <w:lang w:val="en-US"/>
        </w:rPr>
        <w:t xml:space="preserve"> is constructed </w:t>
      </w:r>
      <w:del w:id="9735" w:author="Author">
        <w:r w:rsidR="00AC6678" w:rsidRPr="00131B5A" w:rsidDel="007304CE">
          <w:rPr>
            <w:lang w:val="en-US"/>
          </w:rPr>
          <w:delText xml:space="preserve">by </w:delText>
        </w:r>
      </w:del>
      <w:ins w:id="9736" w:author="Author">
        <w:r>
          <w:rPr>
            <w:lang w:val="en-US"/>
          </w:rPr>
          <w:t>from</w:t>
        </w:r>
        <w:r w:rsidRPr="00131B5A">
          <w:rPr>
            <w:lang w:val="en-US"/>
          </w:rPr>
          <w:t xml:space="preserve"> </w:t>
        </w:r>
      </w:ins>
      <w:r w:rsidR="00AC6678" w:rsidRPr="00131B5A">
        <w:rPr>
          <w:lang w:val="en-US"/>
        </w:rPr>
        <w:t xml:space="preserve">the eigenpairs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C6678" w:rsidRPr="00131B5A">
        <w:rPr>
          <w:lang w:val="en-US"/>
        </w:rPr>
        <w:t xml:space="preserve"> as follows:</w:t>
      </w:r>
    </w:p>
    <w:p w14:paraId="09F9DD9B" w14:textId="1F5F3549" w:rsidR="00AC6678" w:rsidRPr="00131B5A" w:rsidRDefault="00AC6678" w:rsidP="00D87352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856"/>
      </w:tblGrid>
      <w:tr w:rsidR="00AC6678" w:rsidRPr="00131B5A" w14:paraId="54312FED" w14:textId="77777777" w:rsidTr="00AF046C">
        <w:tc>
          <w:tcPr>
            <w:tcW w:w="850" w:type="dxa"/>
            <w:vAlign w:val="center"/>
          </w:tcPr>
          <w:p w14:paraId="07CE718D" w14:textId="6DA470F2" w:rsidR="00AC6678" w:rsidRPr="00131B5A" w:rsidRDefault="00AC6678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737" w:name="_Ref485700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37"/>
          </w:p>
        </w:tc>
        <w:tc>
          <w:tcPr>
            <w:tcW w:w="8080" w:type="dxa"/>
            <w:vAlign w:val="center"/>
          </w:tcPr>
          <w:p w14:paraId="15E6D976" w14:textId="536CF6FB" w:rsidR="00AC6678" w:rsidRPr="00131B5A" w:rsidRDefault="00EA6133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n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exp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0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(τ)dτ</m:t>
                                </m:r>
                              </m:e>
                            </m:nary>
                            <m:r>
                              <w:rPr>
                                <w:rFonts w:ascii="Cambria Math" w:hAnsi="Cambria Math" w:cstheme="majorBidi"/>
                              </w:rPr>
                              <m:t xml:space="preserve"> </m:t>
                            </m:r>
                          </m:e>
                        </m:d>
                      </m:e>
                    </m:func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</w:rPr>
                          <m:t>e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</w:rPr>
                          <m:t>r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738" w:author="Author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EEDDE55" w14:textId="77777777" w:rsidR="00AC6678" w:rsidRPr="00131B5A" w:rsidRDefault="00AC6678" w:rsidP="00D87352">
      <w:pPr>
        <w:ind w:firstLine="0"/>
        <w:jc w:val="both"/>
        <w:rPr>
          <w:lang w:val="en-US"/>
        </w:rPr>
      </w:pPr>
    </w:p>
    <w:p w14:paraId="75CF2BA2" w14:textId="6C5E9289" w:rsidR="005525D0" w:rsidRPr="00131B5A" w:rsidRDefault="00AC6678" w:rsidP="00D87352">
      <w:pPr>
        <w:ind w:firstLine="0"/>
        <w:jc w:val="both"/>
        <w:rPr>
          <w:lang w:val="en-US"/>
        </w:rPr>
      </w:pPr>
      <w:r w:rsidRPr="00131B5A">
        <w:rPr>
          <w:lang w:val="en-US"/>
        </w:rPr>
        <w:t>E</w:t>
      </w:r>
      <w:r w:rsidR="004743EA" w:rsidRPr="00131B5A">
        <w:rPr>
          <w:lang w:val="en-US"/>
        </w:rPr>
        <w:t xml:space="preserve">ach </w:t>
      </w:r>
      <w:r w:rsidRPr="00131B5A">
        <w:rPr>
          <w:lang w:val="en-US"/>
        </w:rPr>
        <w:t>eigen</w:t>
      </w:r>
      <w:del w:id="9739" w:author="Author">
        <w:r w:rsidRPr="00131B5A" w:rsidDel="007304CE">
          <w:rPr>
            <w:lang w:val="en-US"/>
          </w:rPr>
          <w:delText xml:space="preserve"> </w:delText>
        </w:r>
      </w:del>
      <w:r w:rsidR="004743EA" w:rsidRPr="00131B5A">
        <w:rPr>
          <w:lang w:val="en-US"/>
        </w:rPr>
        <w:t xml:space="preserve">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131B5A">
        <w:rPr>
          <w:lang w:val="en-US"/>
        </w:rPr>
        <w:t xml:space="preserve"> </w:t>
      </w:r>
      <w:r w:rsidR="004743EA" w:rsidRPr="00131B5A">
        <w:rPr>
          <w:lang w:val="en-US"/>
        </w:rPr>
        <w:t xml:space="preserve">is a solution to obtain the 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λ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4743EA" w:rsidRPr="00131B5A">
        <w:rPr>
          <w:lang w:val="en-US"/>
        </w:rPr>
        <w:t xml:space="preserve"> in the following equation:</w:t>
      </w:r>
    </w:p>
    <w:p w14:paraId="0B3E6B4A" w14:textId="103B44BA" w:rsidR="005525D0" w:rsidRPr="00131B5A" w:rsidRDefault="005525D0" w:rsidP="005525D0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4743EA" w:rsidRPr="00131B5A" w14:paraId="1776F7F9" w14:textId="77777777" w:rsidTr="00AF046C">
        <w:tc>
          <w:tcPr>
            <w:tcW w:w="850" w:type="dxa"/>
            <w:vAlign w:val="center"/>
          </w:tcPr>
          <w:p w14:paraId="37193DAB" w14:textId="2D425AE5" w:rsidR="004743EA" w:rsidRPr="00131B5A" w:rsidRDefault="004743EA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740" w:name="_Ref4856915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40"/>
          </w:p>
        </w:tc>
        <w:tc>
          <w:tcPr>
            <w:tcW w:w="8080" w:type="dxa"/>
            <w:vAlign w:val="center"/>
          </w:tcPr>
          <w:p w14:paraId="5E5FACD9" w14:textId="3D826D33" w:rsidR="004743EA" w:rsidRPr="00131B5A" w:rsidRDefault="00EA6133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dt</m:t>
                        </m:r>
                      </m:den>
                    </m:f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λ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9741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32E3EE7E" w14:textId="3925CAF8" w:rsidR="00D87352" w:rsidRPr="00131B5A" w:rsidRDefault="00AC6678" w:rsidP="005525D0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</w:t>
      </w:r>
      <w:del w:id="9742" w:author="Author">
        <w:r w:rsidRPr="00131B5A" w:rsidDel="007304CE">
          <w:rPr>
            <w:lang w:val="en-US"/>
          </w:rPr>
          <w:delText xml:space="preserve">suggested </w:delText>
        </w:r>
      </w:del>
      <w:r w:rsidR="006B3645" w:rsidRPr="00131B5A">
        <w:rPr>
          <w:lang w:val="en-US"/>
        </w:rPr>
        <w:t>procedure</w:t>
      </w:r>
      <w:r w:rsidRPr="00131B5A">
        <w:rPr>
          <w:lang w:val="en-US"/>
        </w:rPr>
        <w:t xml:space="preserve"> </w:t>
      </w:r>
      <w:ins w:id="9743" w:author="Author">
        <w:r w:rsidR="007304CE" w:rsidRPr="00131B5A">
          <w:rPr>
            <w:lang w:val="en-US"/>
          </w:rPr>
          <w:t xml:space="preserve">suggested </w:t>
        </w:r>
      </w:ins>
      <w:r w:rsidR="006B3645" w:rsidRPr="00131B5A">
        <w:rPr>
          <w:lang w:val="en-US"/>
        </w:rPr>
        <w:t>in</w:t>
      </w:r>
      <w:r w:rsidR="008E1505" w:rsidRPr="00131B5A">
        <w:rPr>
          <w:lang w:val="en-US" w:bidi="he-IL"/>
        </w:rPr>
        <w:t xml:space="preserve"> </w:t>
      </w:r>
      <w:sdt>
        <w:sdtPr>
          <w:rPr>
            <w:lang w:val="en-US"/>
          </w:rPr>
          <w:id w:val="-1653594886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r w:rsidR="006B3645" w:rsidRPr="00131B5A">
        <w:rPr>
          <w:lang w:val="en-US"/>
        </w:rPr>
        <w:t xml:space="preserve"> is to use an </w:t>
      </w:r>
      <w:del w:id="9744" w:author="Author">
        <w:r w:rsidR="006B3645" w:rsidRPr="00131B5A" w:rsidDel="00732864">
          <w:rPr>
            <w:i/>
            <w:iCs/>
            <w:lang w:val="en-US"/>
          </w:rPr>
          <w:delText>Auxiliary</w:delText>
        </w:r>
        <w:r w:rsidR="00A66CD8" w:rsidRPr="00131B5A" w:rsidDel="00732864">
          <w:rPr>
            <w:i/>
            <w:iCs/>
            <w:lang w:val="en-US"/>
          </w:rPr>
          <w:delText xml:space="preserve"> Equation</w:delText>
        </w:r>
      </w:del>
      <w:ins w:id="9745" w:author="Author">
        <w:r w:rsidR="00732864">
          <w:rPr>
            <w:i/>
            <w:iCs/>
            <w:lang w:val="en-US"/>
          </w:rPr>
          <w:t>auxiliary equation</w:t>
        </w:r>
        <w:r w:rsidR="007304CE">
          <w:rPr>
            <w:lang w:val="en-US"/>
          </w:rPr>
          <w:t>;</w:t>
        </w:r>
      </w:ins>
      <w:del w:id="9746" w:author="Author">
        <w:r w:rsidR="00A66CD8" w:rsidRPr="00131B5A" w:rsidDel="007304CE">
          <w:rPr>
            <w:lang w:val="en-US"/>
          </w:rPr>
          <w:delText>,</w:delText>
        </w:r>
      </w:del>
      <w:r w:rsidR="00A66CD8" w:rsidRPr="00131B5A">
        <w:rPr>
          <w:lang w:val="en-US"/>
        </w:rPr>
        <w:t xml:space="preserve"> that is</w:t>
      </w:r>
      <w:ins w:id="9747" w:author="Author">
        <w:r w:rsidR="007304CE">
          <w:rPr>
            <w:lang w:val="en-US"/>
          </w:rPr>
          <w:t>,</w:t>
        </w:r>
      </w:ins>
      <w:r w:rsidR="00A66CD8" w:rsidRPr="00131B5A">
        <w:rPr>
          <w:lang w:val="en-US"/>
        </w:rPr>
        <w:t xml:space="preserve"> to define a new LTV system with an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A66CD8" w:rsidRPr="00131B5A">
        <w:rPr>
          <w:lang w:val="en-US"/>
        </w:rPr>
        <w:t xml:space="preserve"> such that</w:t>
      </w:r>
      <w:ins w:id="9748" w:author="Author">
        <w:r w:rsidR="005B54A8">
          <w:rPr>
            <w:lang w:val="en-US"/>
          </w:rPr>
          <w:t>:</w:t>
        </w:r>
      </w:ins>
    </w:p>
    <w:p w14:paraId="4A614FE7" w14:textId="5D036217" w:rsidR="00B661EE" w:rsidRPr="00131B5A" w:rsidRDefault="00B661EE" w:rsidP="00527F55">
      <w:pPr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A66CD8" w:rsidRPr="00131B5A" w14:paraId="20CB7818" w14:textId="77777777" w:rsidTr="00AF046C">
        <w:tc>
          <w:tcPr>
            <w:tcW w:w="850" w:type="dxa"/>
            <w:vAlign w:val="center"/>
          </w:tcPr>
          <w:p w14:paraId="5CCB0350" w14:textId="23B04FB0" w:rsidR="00A66CD8" w:rsidRPr="00131B5A" w:rsidRDefault="00A66CD8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749" w:name="_Ref4856988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49"/>
          </w:p>
        </w:tc>
        <w:tc>
          <w:tcPr>
            <w:tcW w:w="8080" w:type="dxa"/>
            <w:vAlign w:val="center"/>
          </w:tcPr>
          <w:p w14:paraId="734B09FF" w14:textId="307CDE1A" w:rsidR="00A66CD8" w:rsidRPr="00131B5A" w:rsidRDefault="00EA6133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750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5D6EF55" w14:textId="7403B4AC" w:rsidR="00A66CD8" w:rsidRPr="00131B5A" w:rsidRDefault="00132675" w:rsidP="00132675">
      <w:pPr>
        <w:ind w:firstLine="0"/>
        <w:jc w:val="both"/>
        <w:rPr>
          <w:lang w:val="en-US"/>
        </w:rPr>
      </w:pPr>
      <w:del w:id="9751" w:author="Author">
        <w:r w:rsidRPr="00131B5A" w:rsidDel="007304CE">
          <w:rPr>
            <w:lang w:val="en-US"/>
          </w:rPr>
          <w:delText xml:space="preserve">If follows that </w:delText>
        </w:r>
      </w:del>
      <w:r w:rsidRPr="00131B5A">
        <w:rPr>
          <w:lang w:val="en-US"/>
        </w:rPr>
        <w:t>Eq</w:t>
      </w:r>
      <w:ins w:id="9752" w:author="Author">
        <w:r w:rsidR="007304CE">
          <w:rPr>
            <w:lang w:val="en-US"/>
          </w:rPr>
          <w:t>uation</w:t>
        </w:r>
      </w:ins>
      <w:del w:id="9753" w:author="Author">
        <w:r w:rsidRPr="00131B5A" w:rsidDel="007304CE">
          <w:rPr>
            <w:lang w:val="en-US"/>
          </w:rPr>
          <w:delText>.</w:delText>
        </w:r>
      </w:del>
      <w:r w:rsidRPr="00131B5A">
        <w:rPr>
          <w:lang w:val="en-US"/>
        </w:rPr>
        <w:t xml:space="preserve">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_Ref48569155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D.4)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can be rearranged as</w:t>
      </w:r>
      <w:ins w:id="9754" w:author="Author">
        <w:r w:rsidR="005B54A8">
          <w:rPr>
            <w:lang w:val="en-US"/>
          </w:rPr>
          <w:t>:</w:t>
        </w:r>
      </w:ins>
      <w:del w:id="9755" w:author="Author">
        <w:r w:rsidRPr="00131B5A" w:rsidDel="007304CE">
          <w:rPr>
            <w:lang w:val="en-US"/>
          </w:rPr>
          <w:delText>:</w:delText>
        </w:r>
      </w:del>
    </w:p>
    <w:p w14:paraId="1FFB9D8D" w14:textId="12D7DCA7" w:rsidR="00132675" w:rsidRPr="00131B5A" w:rsidRDefault="00132675" w:rsidP="00132675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132675" w:rsidRPr="00131B5A" w14:paraId="7354FC88" w14:textId="77777777" w:rsidTr="00AF046C">
        <w:tc>
          <w:tcPr>
            <w:tcW w:w="850" w:type="dxa"/>
            <w:vAlign w:val="center"/>
          </w:tcPr>
          <w:p w14:paraId="715C68EB" w14:textId="714B3257" w:rsidR="00132675" w:rsidRPr="00131B5A" w:rsidRDefault="00132675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756" w:name="_Ref485698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56"/>
          </w:p>
        </w:tc>
        <w:tc>
          <w:tcPr>
            <w:tcW w:w="8080" w:type="dxa"/>
            <w:vAlign w:val="center"/>
          </w:tcPr>
          <w:p w14:paraId="0131ECC5" w14:textId="73243592" w:rsidR="00132675" w:rsidRPr="00131B5A" w:rsidRDefault="00EA6133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λ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0</m:t>
                </m:r>
                <m:r>
                  <w:ins w:id="9757" w:author="Author">
                    <w:rPr>
                      <w:rFonts w:ascii="Cambria Math" w:hAnsi="Cambria Math" w:cstheme="majorBidi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7C63E4F" w14:textId="77777777" w:rsidR="00110CCA" w:rsidRPr="00131B5A" w:rsidRDefault="00110CCA" w:rsidP="00132675">
      <w:pPr>
        <w:ind w:firstLine="0"/>
        <w:jc w:val="both"/>
        <w:rPr>
          <w:lang w:val="en-US"/>
        </w:rPr>
      </w:pPr>
    </w:p>
    <w:p w14:paraId="7E38AF82" w14:textId="66BD42E1" w:rsidR="00132675" w:rsidRPr="00131B5A" w:rsidRDefault="007B6AE7" w:rsidP="00132675">
      <w:pPr>
        <w:ind w:firstLine="0"/>
        <w:jc w:val="both"/>
        <w:rPr>
          <w:lang w:val="en-US"/>
        </w:rPr>
      </w:pPr>
      <w:ins w:id="9758" w:author="Author">
        <w:r>
          <w:rPr>
            <w:lang w:val="en-US"/>
          </w:rPr>
          <w:t>w</w:t>
        </w:r>
      </w:ins>
      <w:del w:id="9759" w:author="Author">
        <w:r w:rsidR="00132675" w:rsidRPr="00131B5A" w:rsidDel="007B6AE7">
          <w:rPr>
            <w:lang w:val="en-US"/>
          </w:rPr>
          <w:delText>W</w:delText>
        </w:r>
      </w:del>
      <w:r w:rsidR="00132675" w:rsidRPr="00131B5A">
        <w:rPr>
          <w:lang w:val="en-US"/>
        </w:rPr>
        <w:t>hich has a nontrivial (non</w:t>
      </w:r>
      <w:del w:id="9760" w:author="Author">
        <w:r w:rsidR="00132675" w:rsidRPr="00131B5A" w:rsidDel="007304CE">
          <w:rPr>
            <w:lang w:val="en-US"/>
          </w:rPr>
          <w:delText>-</w:delText>
        </w:r>
      </w:del>
      <w:r w:rsidR="00132675" w:rsidRPr="00131B5A">
        <w:rPr>
          <w:lang w:val="en-US"/>
        </w:rPr>
        <w:t xml:space="preserve">zero) solution </w:t>
      </w:r>
      <w:del w:id="9761" w:author="Author">
        <w:r w:rsidR="00132675" w:rsidRPr="00131B5A" w:rsidDel="007304CE">
          <w:rPr>
            <w:lang w:val="en-US"/>
          </w:rPr>
          <w:delText xml:space="preserve">on </w:delText>
        </w:r>
      </w:del>
      <w:ins w:id="9762" w:author="Author">
        <w:r w:rsidR="007304CE">
          <w:rPr>
            <w:lang w:val="en-US"/>
          </w:rPr>
          <w:t>for</w:t>
        </w:r>
        <w:r w:rsidR="007304CE" w:rsidRPr="00131B5A">
          <w:rPr>
            <w:lang w:val="en-US"/>
          </w:rPr>
          <w:t xml:space="preserve"> </w:t>
        </w:r>
      </w:ins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e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32675" w:rsidRPr="00131B5A">
        <w:rPr>
          <w:lang w:val="en-US"/>
        </w:rPr>
        <w:t xml:space="preserve"> </w:t>
      </w:r>
      <w:del w:id="9763" w:author="Author">
        <w:r w:rsidR="00132675" w:rsidRPr="00131B5A" w:rsidDel="007B6AE7">
          <w:rPr>
            <w:lang w:val="en-US"/>
          </w:rPr>
          <w:delText>iff</w:delText>
        </w:r>
      </w:del>
      <w:ins w:id="9764" w:author="Author">
        <w:r>
          <w:rPr>
            <w:lang w:val="en-US"/>
          </w:rPr>
          <w:t>if and only if</w:t>
        </w:r>
        <w:r w:rsidR="005B54A8">
          <w:rPr>
            <w:lang w:val="en-US"/>
          </w:rPr>
          <w:t>:</w:t>
        </w:r>
      </w:ins>
      <w:del w:id="9765" w:author="Author">
        <w:r w:rsidR="00132675" w:rsidRPr="00131B5A" w:rsidDel="007B6AE7">
          <w:rPr>
            <w:lang w:val="en-US"/>
          </w:rPr>
          <w:delText>:</w:delText>
        </w:r>
      </w:del>
    </w:p>
    <w:p w14:paraId="640A04BE" w14:textId="6F64E1E9" w:rsidR="00132675" w:rsidRPr="00131B5A" w:rsidRDefault="00132675" w:rsidP="00132675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132675" w:rsidRPr="00131B5A" w14:paraId="5A867865" w14:textId="77777777" w:rsidTr="00AF046C">
        <w:tc>
          <w:tcPr>
            <w:tcW w:w="850" w:type="dxa"/>
            <w:vAlign w:val="center"/>
          </w:tcPr>
          <w:p w14:paraId="0046DF48" w14:textId="7BAEC300" w:rsidR="00132675" w:rsidRPr="00131B5A" w:rsidRDefault="00132675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766" w:name="_Ref485697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66"/>
          </w:p>
        </w:tc>
        <w:tc>
          <w:tcPr>
            <w:tcW w:w="8080" w:type="dxa"/>
            <w:vAlign w:val="center"/>
          </w:tcPr>
          <w:p w14:paraId="39F080B5" w14:textId="2556E554" w:rsidR="00132675" w:rsidRPr="00131B5A" w:rsidRDefault="00EA6133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λ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767" w:author="Author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F168686" w14:textId="77777777" w:rsidR="00133B46" w:rsidRPr="00131B5A" w:rsidRDefault="00133B46" w:rsidP="00132675">
      <w:pPr>
        <w:ind w:firstLine="0"/>
        <w:jc w:val="both"/>
        <w:rPr>
          <w:lang w:val="en-US"/>
        </w:rPr>
      </w:pPr>
    </w:p>
    <w:p w14:paraId="0C3B8F46" w14:textId="5F8B488B" w:rsidR="00132675" w:rsidRPr="00131B5A" w:rsidRDefault="00790D2B" w:rsidP="00132675">
      <w:pPr>
        <w:ind w:firstLine="0"/>
        <w:jc w:val="both"/>
        <w:rPr>
          <w:lang w:val="en-US"/>
        </w:rPr>
      </w:pPr>
      <w:r w:rsidRPr="00131B5A">
        <w:rPr>
          <w:lang w:val="en-US"/>
        </w:rPr>
        <w:t>T</w:t>
      </w:r>
      <w:r w:rsidR="00132675" w:rsidRPr="00131B5A">
        <w:rPr>
          <w:lang w:val="en-US"/>
        </w:rPr>
        <w:t>h</w:t>
      </w:r>
      <w:r w:rsidRPr="00131B5A">
        <w:rPr>
          <w:lang w:val="en-US"/>
        </w:rPr>
        <w:t>e</w:t>
      </w:r>
      <w:r w:rsidR="00132675" w:rsidRPr="00131B5A">
        <w:rPr>
          <w:lang w:val="en-US"/>
        </w:rPr>
        <w:t xml:space="preserve"> procedure</w:t>
      </w:r>
      <w:r w:rsidRPr="00131B5A">
        <w:rPr>
          <w:lang w:val="en-US"/>
        </w:rPr>
        <w:t xml:space="preserve"> </w:t>
      </w:r>
      <w:del w:id="9768" w:author="Author">
        <w:r w:rsidRPr="00131B5A" w:rsidDel="007304CE">
          <w:rPr>
            <w:lang w:val="en-US"/>
          </w:rPr>
          <w:delText>is constructed by</w:delText>
        </w:r>
      </w:del>
      <w:ins w:id="9769" w:author="Author">
        <w:r w:rsidR="007304CE">
          <w:rPr>
            <w:lang w:val="en-US"/>
          </w:rPr>
          <w:t>consists of</w:t>
        </w:r>
      </w:ins>
      <w:r w:rsidRPr="00131B5A">
        <w:rPr>
          <w:lang w:val="en-US"/>
        </w:rPr>
        <w:t xml:space="preserve"> the following steps: Select an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solve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_Ref48569732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D.7)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to find all eigenvalues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solve </w:t>
      </w:r>
      <w:ins w:id="9770" w:author="Author">
        <w:r w:rsidR="007304CE">
          <w:rPr>
            <w:lang w:val="en-US"/>
          </w:rPr>
          <w:t xml:space="preserve">Eq. </w:t>
        </w:r>
      </w:ins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_Ref48569816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D.6)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to find all eigenvectors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if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_Ref48569886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D.5)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is </w:t>
      </w:r>
      <w:del w:id="9771" w:author="Author">
        <w:r w:rsidRPr="0049477D" w:rsidDel="007304CE">
          <w:rPr>
            <w:i/>
            <w:iCs/>
            <w:lang w:val="en-US"/>
            <w:rPrChange w:id="9772" w:author="Author">
              <w:rPr>
                <w:lang w:val="en-US"/>
              </w:rPr>
            </w:rPrChange>
          </w:rPr>
          <w:delText xml:space="preserve">NOT </w:delText>
        </w:r>
      </w:del>
      <w:ins w:id="9773" w:author="Author">
        <w:r w:rsidR="007304CE" w:rsidRPr="0049477D">
          <w:rPr>
            <w:i/>
            <w:iCs/>
            <w:lang w:val="en-US"/>
            <w:rPrChange w:id="9774" w:author="Author">
              <w:rPr>
                <w:lang w:val="en-US"/>
              </w:rPr>
            </w:rPrChange>
          </w:rPr>
          <w:t>not</w:t>
        </w:r>
        <w:r w:rsidR="007304CE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satisfied, select a new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repeat the process; if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_Ref48569886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D.5)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r w:rsidRPr="0049477D">
        <w:rPr>
          <w:i/>
          <w:iCs/>
          <w:lang w:val="en-US"/>
          <w:rPrChange w:id="9775" w:author="Author">
            <w:rPr>
              <w:lang w:val="en-US"/>
            </w:rPr>
          </w:rPrChange>
        </w:rPr>
        <w:t>is</w:t>
      </w:r>
      <w:r w:rsidRPr="00131B5A">
        <w:rPr>
          <w:lang w:val="en-US"/>
        </w:rPr>
        <w:t xml:space="preserve"> satisfied, construct</w:t>
      </w:r>
      <w:del w:id="9776" w:author="Author">
        <w:r w:rsidRPr="00131B5A" w:rsidDel="007304CE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lang w:val="en-US"/>
        </w:rPr>
        <w:t xml:space="preserve"> </w:t>
      </w:r>
      <w:ins w:id="9777" w:author="Author">
        <w:r w:rsidR="007304CE">
          <w:rPr>
            <w:lang w:val="en-US"/>
          </w:rPr>
          <w:t>[</w:t>
        </w:r>
      </w:ins>
      <w:r w:rsidRPr="00131B5A">
        <w:rPr>
          <w:lang w:val="en-US"/>
        </w:rPr>
        <w:t xml:space="preserve">refer to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_Ref48570032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D.3)</w:t>
      </w:r>
      <w:r w:rsidRPr="00131B5A">
        <w:rPr>
          <w:lang w:val="en-US"/>
        </w:rPr>
        <w:fldChar w:fldCharType="end"/>
      </w:r>
      <w:ins w:id="9778" w:author="Author">
        <w:r w:rsidR="007304CE">
          <w:rPr>
            <w:lang w:val="en-US"/>
          </w:rPr>
          <w:t>]</w:t>
        </w:r>
      </w:ins>
      <w:r w:rsidRPr="00131B5A">
        <w:rPr>
          <w:lang w:val="en-US"/>
        </w:rPr>
        <w:t>.</w:t>
      </w:r>
    </w:p>
    <w:p w14:paraId="3A5EAACB" w14:textId="6AD7B4F0" w:rsidR="00A66CD8" w:rsidRPr="00131B5A" w:rsidRDefault="00A66CD8" w:rsidP="00132675">
      <w:pPr>
        <w:ind w:firstLine="0"/>
        <w:jc w:val="both"/>
        <w:rPr>
          <w:lang w:val="en-US"/>
        </w:rPr>
      </w:pPr>
    </w:p>
    <w:p w14:paraId="70454369" w14:textId="6E68DC56" w:rsidR="00790D2B" w:rsidRPr="00131B5A" w:rsidRDefault="00790D2B" w:rsidP="00132675">
      <w:pPr>
        <w:ind w:firstLine="0"/>
        <w:jc w:val="both"/>
        <w:rPr>
          <w:lang w:val="en-US"/>
        </w:rPr>
      </w:pPr>
      <w:r w:rsidRPr="00131B5A">
        <w:rPr>
          <w:b/>
          <w:bCs/>
          <w:u w:val="single"/>
          <w:lang w:val="en-US"/>
        </w:rPr>
        <w:t>Remarks:</w:t>
      </w:r>
    </w:p>
    <w:p w14:paraId="47D9BEA9" w14:textId="07743722" w:rsidR="00790D2B" w:rsidRPr="00131B5A" w:rsidRDefault="00790D2B" w:rsidP="00132675">
      <w:pPr>
        <w:ind w:firstLine="0"/>
        <w:jc w:val="both"/>
        <w:rPr>
          <w:lang w:val="en-US"/>
        </w:rPr>
      </w:pPr>
    </w:p>
    <w:p w14:paraId="1073CFBF" w14:textId="4634CFBB" w:rsidR="00790D2B" w:rsidRPr="00131B5A" w:rsidRDefault="006F7459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>Th</w:t>
      </w:r>
      <w:r w:rsidR="001C6A2E" w:rsidRPr="00131B5A">
        <w:rPr>
          <w:lang w:val="en-US"/>
        </w:rPr>
        <w:t>e set of all eigen</w:t>
      </w:r>
      <w:del w:id="9779" w:author="Author">
        <w:r w:rsidR="001C6A2E" w:rsidRPr="00131B5A" w:rsidDel="007304CE">
          <w:rPr>
            <w:lang w:val="en-US"/>
          </w:rPr>
          <w:delText xml:space="preserve"> </w:delText>
        </w:r>
      </w:del>
      <w:r w:rsidR="001C6A2E" w:rsidRPr="00131B5A">
        <w:rPr>
          <w:lang w:val="en-US"/>
        </w:rPr>
        <w:t>pairs are not a unique solution</w:t>
      </w:r>
      <w:r w:rsidR="00110CCA" w:rsidRPr="00131B5A">
        <w:rPr>
          <w:lang w:val="en-US"/>
        </w:rPr>
        <w:t xml:space="preserve"> </w:t>
      </w:r>
      <w:ins w:id="9780" w:author="Author">
        <w:r w:rsidR="007304CE">
          <w:rPr>
            <w:lang w:val="en-US"/>
          </w:rPr>
          <w:t>[</w:t>
        </w:r>
      </w:ins>
      <w:del w:id="9781" w:author="Author">
        <w:r w:rsidR="00110CCA" w:rsidRPr="00131B5A" w:rsidDel="007304CE">
          <w:rPr>
            <w:lang w:val="en-US"/>
          </w:rPr>
          <w:delText>(</w:delText>
        </w:r>
      </w:del>
      <w:r w:rsidR="00110CCA" w:rsidRPr="00131B5A">
        <w:rPr>
          <w:lang w:val="en-US"/>
        </w:rPr>
        <w:t>depend</w:t>
      </w:r>
      <w:ins w:id="9782" w:author="Author">
        <w:r w:rsidR="007304CE">
          <w:rPr>
            <w:lang w:val="en-US"/>
          </w:rPr>
          <w:t>s</w:t>
        </w:r>
      </w:ins>
      <w:del w:id="9783" w:author="Author">
        <w:r w:rsidR="00110CCA" w:rsidRPr="00131B5A" w:rsidDel="007304CE">
          <w:rPr>
            <w:lang w:val="en-US"/>
          </w:rPr>
          <w:delText>ed</w:delText>
        </w:r>
      </w:del>
      <w:r w:rsidR="00110CCA" w:rsidRPr="00131B5A">
        <w:rPr>
          <w:lang w:val="en-US"/>
        </w:rPr>
        <w:t xml:space="preserve"> on the selection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9784" w:author="Author">
        <w:r w:rsidR="007304CE">
          <w:rPr>
            <w:lang w:val="en-US"/>
          </w:rPr>
          <w:t>]</w:t>
        </w:r>
      </w:ins>
      <w:del w:id="9785" w:author="Author">
        <w:r w:rsidR="00110CCA" w:rsidRPr="00131B5A" w:rsidDel="007304CE">
          <w:rPr>
            <w:lang w:val="en-US"/>
          </w:rPr>
          <w:delText>)</w:delText>
        </w:r>
      </w:del>
      <w:r w:rsidR="00110CCA" w:rsidRPr="00131B5A">
        <w:rPr>
          <w:lang w:val="en-US"/>
        </w:rPr>
        <w:t>.</w:t>
      </w:r>
    </w:p>
    <w:p w14:paraId="62D97B76" w14:textId="746F2DD4" w:rsidR="00110CCA" w:rsidRPr="00131B5A" w:rsidRDefault="00110CCA" w:rsidP="00110CCA">
      <w:pPr>
        <w:pStyle w:val="ListParagraph"/>
        <w:spacing w:before="0"/>
        <w:ind w:firstLine="0"/>
        <w:jc w:val="both"/>
        <w:rPr>
          <w:lang w:val="en-US"/>
        </w:rPr>
      </w:pPr>
    </w:p>
    <w:p w14:paraId="41B5039D" w14:textId="38367E5C" w:rsidR="00110CCA" w:rsidRPr="00131B5A" w:rsidRDefault="006F7459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>I</w:t>
      </w:r>
      <w:r w:rsidR="00110CCA" w:rsidRPr="00131B5A">
        <w:rPr>
          <w:lang w:val="en-US"/>
        </w:rPr>
        <w:t xml:space="preserve">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10CCA" w:rsidRPr="00131B5A">
        <w:rPr>
          <w:lang w:val="en-US"/>
        </w:rPr>
        <w:t xml:space="preserve"> sat</w:t>
      </w:r>
      <w:ins w:id="9786" w:author="Author">
        <w:r w:rsidR="007304CE">
          <w:rPr>
            <w:lang w:val="en-US"/>
          </w:rPr>
          <w:t>i</w:t>
        </w:r>
      </w:ins>
      <w:del w:id="9787" w:author="Author">
        <w:r w:rsidR="00110CCA" w:rsidRPr="00131B5A" w:rsidDel="007304CE">
          <w:rPr>
            <w:lang w:val="en-US"/>
          </w:rPr>
          <w:delText>e</w:delText>
        </w:r>
      </w:del>
      <w:r w:rsidR="00110CCA" w:rsidRPr="00131B5A">
        <w:rPr>
          <w:lang w:val="en-US"/>
        </w:rPr>
        <w:t>sfies the commutativ</w:t>
      </w:r>
      <w:ins w:id="9788" w:author="Author">
        <w:r w:rsidR="007304CE">
          <w:rPr>
            <w:lang w:val="en-US"/>
          </w:rPr>
          <w:t>e</w:t>
        </w:r>
      </w:ins>
      <w:del w:id="9789" w:author="Author">
        <w:r w:rsidR="00110CCA" w:rsidRPr="00131B5A" w:rsidDel="007304CE">
          <w:rPr>
            <w:lang w:val="en-US"/>
          </w:rPr>
          <w:delText>ity</w:delText>
        </w:r>
      </w:del>
      <w:r w:rsidR="00110CCA" w:rsidRPr="00131B5A">
        <w:rPr>
          <w:lang w:val="en-US"/>
        </w:rPr>
        <w:t xml:space="preserve"> property,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110CCA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∀</m:t>
        </m:r>
        <m:r>
          <w:ins w:id="9790" w:author="Author">
            <w:rPr>
              <w:rFonts w:ascii="Cambria Math" w:hAnsi="Cambria Math"/>
              <w:lang w:val="en-US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110CCA" w:rsidRPr="00131B5A">
        <w:rPr>
          <w:iCs/>
          <w:lang w:val="en-US"/>
        </w:rPr>
        <w:t>,</w:t>
      </w:r>
      <w:r w:rsidR="00110CCA" w:rsidRPr="00131B5A">
        <w:rPr>
          <w:lang w:val="en-US"/>
        </w:rPr>
        <w:t xml:space="preserve"> then we can </w:t>
      </w:r>
      <w:del w:id="9791" w:author="Author">
        <w:r w:rsidR="00110CCA" w:rsidRPr="00131B5A" w:rsidDel="007304CE">
          <w:rPr>
            <w:lang w:val="en-US"/>
          </w:rPr>
          <w:delText xml:space="preserve">take </w:delText>
        </w:r>
      </w:del>
      <w:ins w:id="9792" w:author="Author">
        <w:r w:rsidR="007304CE">
          <w:rPr>
            <w:lang w:val="en-US"/>
          </w:rPr>
          <w:t>use</w:t>
        </w:r>
        <w:r w:rsidR="007304CE" w:rsidRPr="00131B5A">
          <w:rPr>
            <w:lang w:val="en-US"/>
          </w:rPr>
          <w:t xml:space="preserve"> </w:t>
        </w:r>
      </w:ins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≡0</m:t>
        </m:r>
      </m:oMath>
      <w:ins w:id="9793" w:author="Author">
        <w:r w:rsidR="007304CE">
          <w:rPr>
            <w:lang w:val="en-US"/>
          </w:rPr>
          <w:t>,</w:t>
        </w:r>
      </w:ins>
      <w:r w:rsidR="00110CCA" w:rsidRPr="00131B5A">
        <w:rPr>
          <w:lang w:val="en-US"/>
        </w:rPr>
        <w:t xml:space="preserve"> which implies that each eigenvector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10CCA" w:rsidRPr="00131B5A">
        <w:rPr>
          <w:lang w:val="en-US"/>
        </w:rPr>
        <w:t xml:space="preserve"> is a constant vector</w:t>
      </w:r>
      <w:r w:rsidR="00DE2198" w:rsidRPr="00131B5A">
        <w:rPr>
          <w:lang w:val="en-US"/>
        </w:rPr>
        <w:t>.</w:t>
      </w:r>
    </w:p>
    <w:p w14:paraId="18BBBDB0" w14:textId="77777777" w:rsidR="00DE2198" w:rsidRPr="00131B5A" w:rsidRDefault="00DE2198" w:rsidP="00DE2198">
      <w:pPr>
        <w:pStyle w:val="ListParagraph"/>
        <w:rPr>
          <w:lang w:val="en-US"/>
        </w:rPr>
      </w:pPr>
    </w:p>
    <w:p w14:paraId="7E175167" w14:textId="460E12DE" w:rsidR="00790D2B" w:rsidRPr="00131B5A" w:rsidRDefault="00DE2198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 xml:space="preserve">If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lang w:val="en-US"/>
        </w:rPr>
        <w:t xml:space="preserve">, then </w:t>
      </w:r>
      <w:r w:rsidR="009C3271" w:rsidRPr="00131B5A">
        <w:rPr>
          <w:lang w:val="en-US"/>
        </w:rPr>
        <w:t xml:space="preserve">the eigenvalues are the result of the Riccati </w:t>
      </w:r>
      <w:ins w:id="9794" w:author="Author">
        <w:r w:rsidR="007304CE">
          <w:rPr>
            <w:lang w:val="en-US"/>
          </w:rPr>
          <w:t>e</w:t>
        </w:r>
      </w:ins>
      <w:del w:id="9795" w:author="Author">
        <w:r w:rsidR="009C3271" w:rsidRPr="00131B5A" w:rsidDel="007304CE">
          <w:rPr>
            <w:lang w:val="en-US"/>
          </w:rPr>
          <w:delText>E</w:delText>
        </w:r>
      </w:del>
      <w:r w:rsidR="009C3271" w:rsidRPr="00131B5A">
        <w:rPr>
          <w:lang w:val="en-US"/>
        </w:rPr>
        <w:t>quation</w:t>
      </w:r>
      <w:del w:id="9796" w:author="Author">
        <w:r w:rsidR="009C3271" w:rsidRPr="00131B5A" w:rsidDel="007304CE">
          <w:rPr>
            <w:lang w:val="en-US"/>
          </w:rPr>
          <w:delText>:</w:delText>
        </w:r>
      </w:del>
      <w:r w:rsidR="009C3271" w:rsidRPr="00131B5A">
        <w:rPr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λ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="009C3271" w:rsidRPr="00131B5A">
        <w:rPr>
          <w:lang w:val="en-US"/>
        </w:rPr>
        <w:t>, with the corresponding eigenvector</w:t>
      </w:r>
      <w:ins w:id="9797" w:author="Author">
        <w:r w:rsidR="002560CA">
          <w:rPr>
            <w:lang w:val="en-US"/>
          </w:rPr>
          <w:t>s</w:t>
        </w:r>
      </w:ins>
      <w:r w:rsidR="009C3271"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1,2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1,2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="009C3271" w:rsidRPr="00131B5A">
        <w:rPr>
          <w:lang w:val="en-US"/>
        </w:rPr>
        <w:t xml:space="preserve">. </w:t>
      </w:r>
      <w:r w:rsidR="006F7459" w:rsidRPr="00131B5A">
        <w:rPr>
          <w:lang w:val="en-US"/>
        </w:rPr>
        <w:t>A</w:t>
      </w:r>
      <w:r w:rsidR="009C3271" w:rsidRPr="00131B5A">
        <w:rPr>
          <w:lang w:val="en-US"/>
        </w:rPr>
        <w:t xml:space="preserve"> more general procedure for using</w:t>
      </w:r>
      <w:ins w:id="9798" w:author="Author">
        <w:r w:rsidR="00E97150">
          <w:rPr>
            <w:lang w:val="en-US"/>
          </w:rPr>
          <w:t xml:space="preserve"> the</w:t>
        </w:r>
      </w:ins>
      <w:r w:rsidR="009C3271" w:rsidRPr="00131B5A">
        <w:rPr>
          <w:lang w:val="en-US"/>
        </w:rPr>
        <w:t xml:space="preserve"> Riccati </w:t>
      </w:r>
      <w:ins w:id="9799" w:author="Author">
        <w:r w:rsidR="00E97150">
          <w:rPr>
            <w:lang w:val="en-US"/>
          </w:rPr>
          <w:t>e</w:t>
        </w:r>
      </w:ins>
      <w:del w:id="9800" w:author="Author">
        <w:r w:rsidR="009C3271" w:rsidRPr="00131B5A" w:rsidDel="00E97150">
          <w:rPr>
            <w:lang w:val="en-US"/>
          </w:rPr>
          <w:delText>E</w:delText>
        </w:r>
      </w:del>
      <w:r w:rsidR="009C3271" w:rsidRPr="00131B5A">
        <w:rPr>
          <w:lang w:val="en-US"/>
        </w:rPr>
        <w:t xml:space="preserve">quation is </w:t>
      </w:r>
      <w:del w:id="9801" w:author="Author">
        <w:r w:rsidR="009C3271" w:rsidRPr="00131B5A" w:rsidDel="00E97150">
          <w:rPr>
            <w:lang w:val="en-US"/>
          </w:rPr>
          <w:delText>shown on</w:delText>
        </w:r>
      </w:del>
      <w:ins w:id="9802" w:author="Author">
        <w:r w:rsidR="00E97150">
          <w:rPr>
            <w:lang w:val="en-US"/>
          </w:rPr>
          <w:t>given by</w:t>
        </w:r>
      </w:ins>
      <w:r w:rsidR="009C3271" w:rsidRPr="00131B5A">
        <w:rPr>
          <w:lang w:val="en-US"/>
        </w:rPr>
        <w:t xml:space="preserve"> </w:t>
      </w:r>
      <w:r w:rsidR="00133B46" w:rsidRPr="00131B5A">
        <w:rPr>
          <w:lang w:val="en-US" w:bidi="he-IL"/>
        </w:rPr>
        <w:t xml:space="preserve">van der Kloet </w:t>
      </w:r>
      <w:del w:id="9803" w:author="Author">
        <w:r w:rsidR="00133B46" w:rsidRPr="00131B5A" w:rsidDel="006348FC">
          <w:rPr>
            <w:lang w:val="en-US" w:bidi="he-IL"/>
          </w:rPr>
          <w:delText xml:space="preserve">&amp; </w:delText>
        </w:r>
      </w:del>
      <w:ins w:id="9804" w:author="Author">
        <w:r w:rsidR="006348FC">
          <w:rPr>
            <w:lang w:val="en-US" w:bidi="he-IL"/>
          </w:rPr>
          <w:t>and</w:t>
        </w:r>
        <w:r w:rsidR="006348FC" w:rsidRPr="00131B5A">
          <w:rPr>
            <w:lang w:val="en-US" w:bidi="he-IL"/>
          </w:rPr>
          <w:t xml:space="preserve"> </w:t>
        </w:r>
      </w:ins>
      <w:r w:rsidR="00133B46" w:rsidRPr="00131B5A">
        <w:rPr>
          <w:lang w:val="en-US" w:bidi="he-IL"/>
        </w:rPr>
        <w:t>Neerhoff</w:t>
      </w:r>
      <w:del w:id="9805" w:author="Author">
        <w:r w:rsidR="00133B46" w:rsidRPr="00131B5A" w:rsidDel="00E97150">
          <w:rPr>
            <w:lang w:val="en-US"/>
          </w:rPr>
          <w:delText>'s works</w:delText>
        </w:r>
        <w:r w:rsidR="006F7459" w:rsidRPr="00131B5A" w:rsidDel="00E97150">
          <w:rPr>
            <w:lang w:val="en-US"/>
          </w:rPr>
          <w:delText>,</w:delText>
        </w:r>
      </w:del>
      <w:sdt>
        <w:sdtPr>
          <w:rPr>
            <w:lang w:val="en-US"/>
          </w:rPr>
          <w:id w:val="-1602400360"/>
          <w:citation/>
        </w:sdtPr>
        <w:sdtEndPr/>
        <w:sdtContent>
          <w:r w:rsidR="006F7459" w:rsidRPr="00131B5A">
            <w:rPr>
              <w:lang w:val="en-US"/>
            </w:rPr>
            <w:fldChar w:fldCharType="begin"/>
          </w:r>
          <w:r w:rsidR="006F7459" w:rsidRPr="00131B5A">
            <w:rPr>
              <w:lang w:val="en-US"/>
            </w:rPr>
            <w:instrText xml:space="preserve">CITATION van04 \t  \l 1033 </w:instrText>
          </w:r>
          <w:r w:rsidR="006F7459" w:rsidRPr="00131B5A">
            <w:rPr>
              <w:lang w:val="en-US"/>
            </w:rPr>
            <w:fldChar w:fldCharType="separate"/>
          </w:r>
          <w:r w:rsidR="006F7459" w:rsidRPr="00131B5A">
            <w:rPr>
              <w:lang w:val="en-US"/>
            </w:rPr>
            <w:t xml:space="preserve"> (van der Kloet &amp; Neerhoff, 2004a)</w:t>
          </w:r>
          <w:r w:rsidR="006F7459" w:rsidRPr="00131B5A">
            <w:rPr>
              <w:lang w:val="en-US"/>
            </w:rPr>
            <w:fldChar w:fldCharType="end"/>
          </w:r>
        </w:sdtContent>
      </w:sdt>
      <w:ins w:id="9806" w:author="Author">
        <w:r w:rsidR="00E97150">
          <w:rPr>
            <w:lang w:val="en-US"/>
          </w:rPr>
          <w:t>,</w:t>
        </w:r>
      </w:ins>
      <w:del w:id="9807" w:author="Author">
        <w:r w:rsidR="006F7459" w:rsidRPr="00131B5A" w:rsidDel="00E97150">
          <w:rPr>
            <w:lang w:val="en-US"/>
          </w:rPr>
          <w:delText xml:space="preserve"> and</w:delText>
        </w:r>
      </w:del>
      <w:r w:rsidR="006F7459" w:rsidRPr="00131B5A">
        <w:rPr>
          <w:lang w:val="en-US"/>
        </w:rPr>
        <w:t xml:space="preserve"> </w:t>
      </w:r>
      <w:sdt>
        <w:sdtPr>
          <w:rPr>
            <w:lang w:val="en-US"/>
          </w:rPr>
          <w:id w:val="-596017351"/>
          <w:citation/>
        </w:sdtPr>
        <w:sdtEndPr/>
        <w:sdtContent>
          <w:r w:rsidR="006F7459" w:rsidRPr="00131B5A">
            <w:rPr>
              <w:lang w:val="en-US"/>
            </w:rPr>
            <w:fldChar w:fldCharType="begin"/>
          </w:r>
          <w:r w:rsidR="006F7459" w:rsidRPr="00131B5A">
            <w:rPr>
              <w:lang w:val="en-US"/>
            </w:rPr>
            <w:instrText xml:space="preserve">CITATION Pva \t  \l 1033 </w:instrText>
          </w:r>
          <w:r w:rsidR="006F7459" w:rsidRPr="00131B5A">
            <w:rPr>
              <w:lang w:val="en-US"/>
            </w:rPr>
            <w:fldChar w:fldCharType="separate"/>
          </w:r>
          <w:r w:rsidR="006F7459" w:rsidRPr="00131B5A">
            <w:rPr>
              <w:lang w:val="en-US"/>
            </w:rPr>
            <w:t>(van der Kloet &amp; Neerhoff, 2004b)</w:t>
          </w:r>
          <w:r w:rsidR="006F7459" w:rsidRPr="00131B5A">
            <w:rPr>
              <w:lang w:val="en-US"/>
            </w:rPr>
            <w:fldChar w:fldCharType="end"/>
          </w:r>
        </w:sdtContent>
      </w:sdt>
      <w:r w:rsidR="00133B46" w:rsidRPr="00131B5A">
        <w:rPr>
          <w:lang w:val="en-US"/>
        </w:rPr>
        <w:t>.</w:t>
      </w:r>
    </w:p>
    <w:sdt>
      <w:sdtPr>
        <w:rPr>
          <w:lang w:val="en-US"/>
        </w:rPr>
        <w:id w:val="-1470047380"/>
        <w:bibliography/>
      </w:sdtPr>
      <w:sdtEndPr/>
      <w:sdtContent>
        <w:p w14:paraId="3B152637" w14:textId="77777777" w:rsidR="001C3281" w:rsidRPr="00131B5A" w:rsidRDefault="001C3281" w:rsidP="001C3281">
          <w:pPr>
            <w:rPr>
              <w:lang w:val="en-US"/>
            </w:rPr>
            <w:sectPr w:rsidR="001C3281" w:rsidRPr="00131B5A" w:rsidSect="00D9794A">
              <w:headerReference w:type="default" r:id="rId34"/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3567E213" w14:textId="36F4A1E6" w:rsidR="001C3281" w:rsidRPr="00131B5A" w:rsidRDefault="008E1505" w:rsidP="007158A4">
          <w:pPr>
            <w:pStyle w:val="Heading1"/>
            <w:numPr>
              <w:ilvl w:val="0"/>
              <w:numId w:val="17"/>
            </w:numPr>
            <w:ind w:left="284" w:firstLine="0"/>
            <w:rPr>
              <w:lang w:val="en-US"/>
            </w:rPr>
          </w:pPr>
          <w:bookmarkStart w:id="9808" w:name="_Ref49074692"/>
          <w:bookmarkStart w:id="9809" w:name="_Toc54342334"/>
          <w:r w:rsidRPr="00131B5A">
            <w:rPr>
              <w:lang w:val="en-US"/>
            </w:rPr>
            <w:t>Generalization of LTI</w:t>
          </w:r>
          <w:ins w:id="9810" w:author="Author">
            <w:r w:rsidR="00E97150">
              <w:rPr>
                <w:lang w:val="en-US"/>
              </w:rPr>
              <w:t>-</w:t>
            </w:r>
          </w:ins>
          <w:del w:id="9811" w:author="Author">
            <w:r w:rsidRPr="00131B5A" w:rsidDel="00E97150">
              <w:rPr>
                <w:lang w:val="en-US"/>
              </w:rPr>
              <w:delText xml:space="preserve"> Systems' </w:delText>
            </w:r>
          </w:del>
          <w:ins w:id="9812" w:author="Author">
            <w:r w:rsidR="00E97150" w:rsidRPr="00131B5A">
              <w:rPr>
                <w:lang w:val="en-US"/>
              </w:rPr>
              <w:t>System</w:t>
            </w:r>
            <w:r w:rsidR="00E97150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 xml:space="preserve">Tools </w:t>
          </w:r>
          <w:del w:id="9813" w:author="Author">
            <w:r w:rsidRPr="00131B5A" w:rsidDel="002560CA">
              <w:rPr>
                <w:lang w:val="en-US"/>
              </w:rPr>
              <w:delText xml:space="preserve">in </w:delText>
            </w:r>
          </w:del>
          <w:ins w:id="9814" w:author="Author">
            <w:r w:rsidR="002560CA">
              <w:rPr>
                <w:lang w:val="en-US"/>
              </w:rPr>
              <w:t>for</w:t>
            </w:r>
            <w:r w:rsidR="002560CA" w:rsidRPr="00131B5A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>LPTV System</w:t>
          </w:r>
          <w:r w:rsidR="00F83A19" w:rsidRPr="00131B5A">
            <w:rPr>
              <w:lang w:val="en-US"/>
            </w:rPr>
            <w:t>s</w:t>
          </w:r>
          <w:bookmarkEnd w:id="9808"/>
          <w:bookmarkEnd w:id="9809"/>
        </w:p>
        <w:p w14:paraId="0B1DD5D4" w14:textId="7B5571A3" w:rsidR="000A33DA" w:rsidRPr="00131B5A" w:rsidRDefault="000A33DA" w:rsidP="00795B80">
          <w:pPr>
            <w:rPr>
              <w:lang w:val="en-US"/>
            </w:rPr>
          </w:pPr>
        </w:p>
        <w:p w14:paraId="4A4A8A54" w14:textId="6D7BBA31" w:rsidR="00A30210" w:rsidRPr="00131B5A" w:rsidRDefault="008E1505" w:rsidP="00163AF0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 xml:space="preserve">This appendix outlines the main results of </w:t>
          </w:r>
          <w:sdt>
            <w:sdtPr>
              <w:rPr>
                <w:lang w:val="en-US" w:bidi="he-IL"/>
              </w:rPr>
              <w:id w:val="-61638138"/>
              <w:citation/>
            </w:sdtPr>
            <w:sdtEndPr/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>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9815" w:author="Author">
            <w:r w:rsidR="00E97150">
              <w:rPr>
                <w:lang w:val="en-US" w:bidi="he-IL"/>
              </w:rPr>
              <w:t>, which</w:t>
            </w:r>
          </w:ins>
          <w:del w:id="9816" w:author="Author">
            <w:r w:rsidRPr="00131B5A" w:rsidDel="00E97150">
              <w:rPr>
                <w:lang w:val="en-US" w:bidi="he-IL"/>
              </w:rPr>
              <w:delText xml:space="preserve"> that</w:delText>
            </w:r>
          </w:del>
          <w:r w:rsidRPr="00131B5A">
            <w:rPr>
              <w:lang w:val="en-US" w:bidi="he-IL"/>
            </w:rPr>
            <w:t xml:space="preserve"> suggest</w:t>
          </w:r>
          <w:del w:id="9817" w:author="Author">
            <w:r w:rsidRPr="00131B5A" w:rsidDel="00E97150">
              <w:rPr>
                <w:lang w:val="en-US" w:bidi="he-IL"/>
              </w:rPr>
              <w:delText>s</w:delText>
            </w:r>
          </w:del>
          <w:r w:rsidRPr="00131B5A">
            <w:rPr>
              <w:lang w:val="en-US" w:bidi="he-IL"/>
            </w:rPr>
            <w:t xml:space="preserve"> </w:t>
          </w:r>
          <w:del w:id="9818" w:author="Author">
            <w:r w:rsidRPr="00131B5A" w:rsidDel="00E97150">
              <w:rPr>
                <w:lang w:val="en-US" w:bidi="he-IL"/>
              </w:rPr>
              <w:delText>to implement on</w:delText>
            </w:r>
          </w:del>
          <w:ins w:id="9819" w:author="Author">
            <w:r w:rsidR="00E97150">
              <w:rPr>
                <w:lang w:val="en-US" w:bidi="he-IL"/>
              </w:rPr>
              <w:t>generalizing tools for</w:t>
            </w:r>
          </w:ins>
          <w:r w:rsidRPr="00131B5A">
            <w:rPr>
              <w:lang w:val="en-US" w:bidi="he-IL"/>
            </w:rPr>
            <w:t xml:space="preserve"> LPTV systems </w:t>
          </w:r>
          <w:del w:id="9820" w:author="Author">
            <w:r w:rsidRPr="00131B5A" w:rsidDel="00E97150">
              <w:rPr>
                <w:lang w:val="en-US" w:bidi="he-IL"/>
              </w:rPr>
              <w:delText xml:space="preserve">some generalization of tools, used </w:delText>
            </w:r>
            <w:r w:rsidRPr="00131B5A" w:rsidDel="00303518">
              <w:rPr>
                <w:lang w:val="en-US" w:bidi="he-IL"/>
              </w:rPr>
              <w:delText>to analysis</w:delText>
            </w:r>
          </w:del>
          <w:ins w:id="9821" w:author="Author">
            <w:r w:rsidR="00303518">
              <w:rPr>
                <w:lang w:val="en-US" w:bidi="he-IL"/>
              </w:rPr>
              <w:t>to analyze</w:t>
            </w:r>
          </w:ins>
          <w:r w:rsidRPr="00131B5A">
            <w:rPr>
              <w:lang w:val="en-US" w:bidi="he-IL"/>
            </w:rPr>
            <w:t xml:space="preserve"> and control LTI systems</w:t>
          </w:r>
          <w:del w:id="9822" w:author="Author">
            <w:r w:rsidRPr="00131B5A" w:rsidDel="00E97150">
              <w:rPr>
                <w:lang w:val="en-US" w:bidi="he-IL"/>
              </w:rPr>
              <w:delText>,</w:delText>
            </w:r>
          </w:del>
          <w:r w:rsidRPr="00131B5A">
            <w:rPr>
              <w:lang w:val="en-US" w:bidi="he-IL"/>
            </w:rPr>
            <w:t xml:space="preserve"> </w:t>
          </w:r>
          <w:ins w:id="9823" w:author="Author">
            <w:r w:rsidR="00E97150">
              <w:rPr>
                <w:lang w:val="en-US" w:bidi="he-IL"/>
              </w:rPr>
              <w:t>(</w:t>
            </w:r>
          </w:ins>
          <w:del w:id="9824" w:author="Author">
            <w:r w:rsidRPr="00131B5A" w:rsidDel="00D2777D">
              <w:rPr>
                <w:lang w:val="en-US" w:bidi="he-IL"/>
              </w:rPr>
              <w:delText xml:space="preserve">e.g. </w:delText>
            </w:r>
          </w:del>
          <w:ins w:id="9825" w:author="Author">
            <w:r w:rsidR="00D2777D">
              <w:rPr>
                <w:lang w:val="en-US" w:bidi="he-IL"/>
              </w:rPr>
              <w:t xml:space="preserve">e.g., </w:t>
            </w:r>
          </w:ins>
          <w:del w:id="9826" w:author="Author">
            <w:r w:rsidRPr="00131B5A" w:rsidDel="00CC1917">
              <w:rPr>
                <w:lang w:val="en-US" w:bidi="he-IL"/>
              </w:rPr>
              <w:delText>Transfer Functions</w:delText>
            </w:r>
          </w:del>
          <w:ins w:id="9827" w:author="Author">
            <w:r w:rsidR="00CC1917">
              <w:rPr>
                <w:lang w:val="en-US" w:bidi="he-IL"/>
              </w:rPr>
              <w:t>transfer functions</w:t>
            </w:r>
          </w:ins>
          <w:r w:rsidRPr="00131B5A">
            <w:rPr>
              <w:lang w:val="en-US" w:bidi="he-IL"/>
            </w:rPr>
            <w:t xml:space="preserve">, zeros and poles in </w:t>
          </w:r>
          <m:oMath>
            <m:r>
              <w:rPr>
                <w:rFonts w:ascii="Cambria Math" w:hAnsi="Cambria Math"/>
                <w:lang w:val="en-US" w:bidi="he-IL"/>
              </w:rPr>
              <m:t>s</m:t>
            </m:r>
          </m:oMath>
          <w:r w:rsidRPr="00131B5A">
            <w:rPr>
              <w:lang w:val="en-US" w:bidi="he-IL"/>
            </w:rPr>
            <w:t xml:space="preserve"> and </w:t>
          </w:r>
          <m:oMath>
            <m:r>
              <w:rPr>
                <w:rFonts w:ascii="Cambria Math" w:hAnsi="Cambria Math"/>
                <w:lang w:val="en-US" w:bidi="he-IL"/>
              </w:rPr>
              <m:t>z</m:t>
            </m:r>
          </m:oMath>
          <w:r w:rsidRPr="00131B5A">
            <w:rPr>
              <w:lang w:val="en-US" w:bidi="he-IL"/>
            </w:rPr>
            <w:t xml:space="preserve"> domains</w:t>
          </w:r>
          <w:del w:id="9828" w:author="Author">
            <w:r w:rsidRPr="00131B5A" w:rsidDel="00E97150">
              <w:rPr>
                <w:lang w:val="en-US" w:bidi="he-IL"/>
              </w:rPr>
              <w:delText xml:space="preserve"> etc</w:delText>
            </w:r>
            <w:r w:rsidR="00F748C7" w:rsidRPr="00131B5A" w:rsidDel="00E97150">
              <w:rPr>
                <w:lang w:val="en-US" w:bidi="he-IL"/>
              </w:rPr>
              <w:delText>.</w:delText>
            </w:r>
          </w:del>
          <w:ins w:id="9829" w:author="Author">
            <w:r w:rsidR="00E97150">
              <w:rPr>
                <w:lang w:val="en-US" w:bidi="he-IL"/>
              </w:rPr>
              <w:t>)</w:t>
            </w:r>
            <w:r w:rsidR="002560CA">
              <w:rPr>
                <w:lang w:val="en-US" w:bidi="he-IL"/>
              </w:rPr>
              <w:t>.</w:t>
            </w:r>
          </w:ins>
          <w:r w:rsidR="00F748C7" w:rsidRPr="00131B5A">
            <w:rPr>
              <w:lang w:val="en-US" w:bidi="he-IL"/>
            </w:rPr>
            <w:t xml:space="preserve"> In this appendix, </w:t>
          </w:r>
          <w:del w:id="9830" w:author="Author">
            <w:r w:rsidR="00F748C7" w:rsidRPr="00131B5A" w:rsidDel="002560CA">
              <w:rPr>
                <w:lang w:val="en-US" w:bidi="he-IL"/>
              </w:rPr>
              <w:delText xml:space="preserve">I </w:delText>
            </w:r>
          </w:del>
          <w:ins w:id="9831" w:author="Author">
            <w:r w:rsidR="002560CA">
              <w:rPr>
                <w:lang w:val="en-US" w:bidi="he-IL"/>
              </w:rPr>
              <w:t>we</w:t>
            </w:r>
            <w:r w:rsidR="002560CA" w:rsidRPr="00131B5A">
              <w:rPr>
                <w:lang w:val="en-US" w:bidi="he-IL"/>
              </w:rPr>
              <w:t xml:space="preserve"> </w:t>
            </w:r>
          </w:ins>
          <w:r w:rsidR="00F748C7" w:rsidRPr="00131B5A">
            <w:rPr>
              <w:lang w:val="en-US" w:bidi="he-IL"/>
            </w:rPr>
            <w:t xml:space="preserve">focus only on the </w:t>
          </w:r>
          <w:r w:rsidR="00F748C7" w:rsidRPr="0049477D">
            <w:rPr>
              <w:i/>
              <w:iCs/>
              <w:lang w:val="en-US" w:bidi="he-IL"/>
              <w:rPrChange w:id="9832" w:author="Author">
                <w:rPr>
                  <w:lang w:val="en-US" w:bidi="he-IL"/>
                </w:rPr>
              </w:rPrChange>
            </w:rPr>
            <w:t>s</w:t>
          </w:r>
          <w:r w:rsidR="00F748C7" w:rsidRPr="00131B5A">
            <w:rPr>
              <w:lang w:val="en-US" w:bidi="he-IL"/>
            </w:rPr>
            <w:t>-plane generalizations.</w:t>
          </w:r>
          <w:r w:rsidR="00163AF0" w:rsidRPr="00131B5A">
            <w:rPr>
              <w:lang w:val="en-US"/>
            </w:rPr>
            <w:t xml:space="preserve"> </w:t>
          </w:r>
          <w:r w:rsidR="00A30210" w:rsidRPr="00131B5A">
            <w:rPr>
              <w:lang w:val="en-US"/>
            </w:rPr>
            <w:t>Consider the following</w:t>
          </w:r>
          <w:ins w:id="9833" w:author="Author">
            <w:r w:rsidR="00E97150">
              <w:rPr>
                <w:lang w:val="en-US"/>
              </w:rPr>
              <w:t xml:space="preserve"> state space for a</w:t>
            </w:r>
          </w:ins>
          <w:r w:rsidR="00A30210" w:rsidRPr="00131B5A">
            <w:rPr>
              <w:lang w:val="en-US"/>
            </w:rPr>
            <w:t xml:space="preserve"> LPTV </w:t>
          </w:r>
          <w:r w:rsidR="00163AF0" w:rsidRPr="00131B5A">
            <w:rPr>
              <w:lang w:val="en-US"/>
            </w:rPr>
            <w:t>system</w:t>
          </w:r>
          <w:del w:id="9834" w:author="Author">
            <w:r w:rsidR="00163AF0" w:rsidRPr="00131B5A" w:rsidDel="00E97150">
              <w:rPr>
                <w:lang w:val="en-US"/>
              </w:rPr>
              <w:delText xml:space="preserve">'s </w:delText>
            </w:r>
            <w:r w:rsidR="00A30210" w:rsidRPr="00131B5A" w:rsidDel="00E97150">
              <w:rPr>
                <w:lang w:val="en-US"/>
              </w:rPr>
              <w:delText>state space</w:delText>
            </w:r>
          </w:del>
          <w:r w:rsidR="00A30210" w:rsidRPr="00131B5A">
            <w:rPr>
              <w:lang w:val="en-US"/>
            </w:rPr>
            <w:t>:</w:t>
          </w:r>
        </w:p>
        <w:p w14:paraId="0A676B32" w14:textId="3C8803AE" w:rsidR="00A30210" w:rsidRPr="00131B5A" w:rsidRDefault="00A30210" w:rsidP="00795B80">
          <w:pPr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6849"/>
          </w:tblGrid>
          <w:tr w:rsidR="00A30210" w:rsidRPr="00131B5A" w14:paraId="694654F1" w14:textId="77777777" w:rsidTr="00A03450">
            <w:tc>
              <w:tcPr>
                <w:tcW w:w="850" w:type="dxa"/>
                <w:vAlign w:val="center"/>
              </w:tcPr>
              <w:p w14:paraId="027CF0F3" w14:textId="1A1E118D" w:rsidR="00A30210" w:rsidRPr="00131B5A" w:rsidRDefault="00A30210" w:rsidP="00A03450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9835" w:name="_Ref48912793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9835"/>
              </w:p>
            </w:tc>
            <w:tc>
              <w:tcPr>
                <w:tcW w:w="8080" w:type="dxa"/>
                <w:vAlign w:val="center"/>
              </w:tcPr>
              <w:p w14:paraId="0E345540" w14:textId="4AD2DDB2" w:rsidR="00A30210" w:rsidRPr="00131B5A" w:rsidRDefault="00EA6133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9836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08B729DC" w14:textId="77777777" w:rsidR="00A30210" w:rsidRPr="00131B5A" w:rsidRDefault="00A30210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75CD8A7A" w14:textId="43CBDB20" w:rsidR="00A30210" w:rsidRPr="00131B5A" w:rsidRDefault="00A30210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y=C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x+D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9837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58FFCC83" w14:textId="77777777" w:rsidR="0013586F" w:rsidRPr="00131B5A" w:rsidRDefault="0013586F" w:rsidP="0013586F">
          <w:pPr>
            <w:ind w:firstLine="0"/>
            <w:rPr>
              <w:lang w:val="en-US"/>
            </w:rPr>
          </w:pPr>
        </w:p>
        <w:p w14:paraId="3996F0BE" w14:textId="0AF979E7" w:rsidR="0013586F" w:rsidRPr="00131B5A" w:rsidRDefault="00E97150" w:rsidP="00163AF0">
          <w:pPr>
            <w:ind w:firstLine="0"/>
            <w:jc w:val="both"/>
            <w:rPr>
              <w:rFonts w:asciiTheme="majorBidi" w:hAnsiTheme="majorBidi" w:cstheme="majorBidi"/>
              <w:lang w:val="en-US"/>
            </w:rPr>
          </w:pPr>
          <w:ins w:id="9838" w:author="Author">
            <w:r>
              <w:rPr>
                <w:lang w:val="en-US"/>
              </w:rPr>
              <w:t>w</w:t>
            </w:r>
          </w:ins>
          <w:del w:id="9839" w:author="Author">
            <w:r w:rsidR="0013586F" w:rsidRPr="00131B5A" w:rsidDel="00E97150">
              <w:rPr>
                <w:lang w:val="en-US"/>
              </w:rPr>
              <w:delText>W</w:delText>
            </w:r>
          </w:del>
          <w:r w:rsidR="0013586F" w:rsidRPr="00131B5A">
            <w:rPr>
              <w:lang w:val="en-US"/>
            </w:rPr>
            <w:t xml:space="preserve">here each matrix set </w:t>
          </w:r>
          <m:oMath>
            <m:r>
              <w:rPr>
                <w:rFonts w:ascii="Cambria Math" w:hAnsi="Cambria Math" w:cstheme="majorBidi"/>
                <w:lang w:val="en-US"/>
              </w:rPr>
              <m:t>{A(t),B(t),C(t),D(t)}</m:t>
            </m:r>
          </m:oMath>
          <w:r w:rsidR="0013586F" w:rsidRPr="00131B5A">
            <w:rPr>
              <w:lang w:val="en-US"/>
            </w:rPr>
            <w:t xml:space="preserve"> is</w:t>
          </w:r>
          <w:del w:id="9840" w:author="Author">
            <w:r w:rsidR="0013586F" w:rsidRPr="00131B5A" w:rsidDel="00E97150">
              <w:rPr>
                <w:lang w:val="en-US"/>
              </w:rPr>
              <w:delText xml:space="preserve"> a</w:delText>
            </w:r>
          </w:del>
          <w:r w:rsidR="0013586F" w:rsidRPr="00131B5A">
            <w:rPr>
              <w:lang w:val="en-US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oMath>
          <w:r w:rsidR="0013586F" w:rsidRPr="00131B5A">
            <w:rPr>
              <w:rFonts w:asciiTheme="majorBidi" w:hAnsiTheme="majorBidi" w:cstheme="majorBidi"/>
              <w:lang w:val="en-US"/>
            </w:rPr>
            <w:t xml:space="preserve">-periodic with exponential </w:t>
          </w:r>
          <w:del w:id="9841" w:author="Author">
            <w:r w:rsidR="0013586F" w:rsidRPr="00131B5A" w:rsidDel="00B74863">
              <w:rPr>
                <w:rFonts w:asciiTheme="majorBidi" w:hAnsiTheme="majorBidi" w:cstheme="majorBidi"/>
                <w:lang w:val="en-US"/>
              </w:rPr>
              <w:delText>Fourier Series</w:delText>
            </w:r>
          </w:del>
          <w:ins w:id="9842" w:author="Author">
            <w:r w:rsidR="00B74863">
              <w:rPr>
                <w:rFonts w:asciiTheme="majorBidi" w:hAnsiTheme="majorBidi" w:cstheme="majorBidi"/>
                <w:lang w:val="en-US"/>
              </w:rPr>
              <w:t>Fourier series</w:t>
            </w:r>
          </w:ins>
          <w:r w:rsidR="0013586F" w:rsidRPr="00131B5A">
            <w:rPr>
              <w:rFonts w:asciiTheme="majorBidi" w:hAnsiTheme="majorBidi" w:cstheme="majorBidi"/>
              <w:lang w:val="en-US"/>
            </w:rPr>
            <w:t xml:space="preserve"> representation</w:t>
          </w:r>
          <w:del w:id="9843" w:author="Author">
            <w:r w:rsidR="0013586F" w:rsidRPr="00131B5A" w:rsidDel="00E97150">
              <w:rPr>
                <w:rFonts w:asciiTheme="majorBidi" w:hAnsiTheme="majorBidi" w:cstheme="majorBidi"/>
                <w:lang w:val="en-US"/>
              </w:rPr>
              <w:delText xml:space="preserve"> </w:delText>
            </w:r>
            <w:r w:rsidR="0013586F" w:rsidRPr="00131B5A" w:rsidDel="00D2777D">
              <w:rPr>
                <w:rFonts w:asciiTheme="majorBidi" w:hAnsiTheme="majorBidi" w:cstheme="majorBidi"/>
                <w:lang w:val="en-US"/>
              </w:rPr>
              <w:delText xml:space="preserve">e.g. </w:delText>
            </w:r>
          </w:del>
          <w:ins w:id="9844" w:author="Author">
            <w:r>
              <w:rPr>
                <w:rFonts w:asciiTheme="majorBidi" w:hAnsiTheme="majorBidi" w:cstheme="majorBidi"/>
                <w:lang w:val="en-US"/>
              </w:rPr>
              <w:t>:</w:t>
            </w:r>
            <w:r w:rsidR="00D2777D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</w:p>
        <w:p w14:paraId="4F65E89B" w14:textId="77777777" w:rsidR="0013586F" w:rsidRPr="00131B5A" w:rsidRDefault="0013586F" w:rsidP="0013586F">
          <w:pPr>
            <w:ind w:firstLine="0"/>
            <w:rPr>
              <w:rFonts w:asciiTheme="majorBidi" w:hAnsiTheme="majorBidi" w:cstheme="majorBidi"/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3586F" w:rsidRPr="00131B5A" w14:paraId="3F8F3144" w14:textId="77777777" w:rsidTr="006C271A">
            <w:trPr>
              <w:trHeight w:val="1119"/>
            </w:trPr>
            <w:tc>
              <w:tcPr>
                <w:tcW w:w="823" w:type="dxa"/>
                <w:vAlign w:val="center"/>
              </w:tcPr>
              <w:p w14:paraId="77C22913" w14:textId="2AF2C3E4" w:rsidR="0013586F" w:rsidRPr="00131B5A" w:rsidRDefault="0013586F" w:rsidP="00A03450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9845" w:name="_Ref48912788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2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9845"/>
              </w:p>
            </w:tc>
            <w:tc>
              <w:tcPr>
                <w:tcW w:w="6859" w:type="dxa"/>
                <w:vAlign w:val="center"/>
              </w:tcPr>
              <w:p w14:paraId="6EAEB629" w14:textId="3118A72F" w:rsidR="0013586F" w:rsidRPr="00131B5A" w:rsidRDefault="0013586F" w:rsidP="00A03450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iωlt</m:t>
                            </m:r>
                          </m:sup>
                        </m:sSup>
                      </m:e>
                    </m:nary>
                    <m:r>
                      <w:ins w:id="9846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901EBA0" w14:textId="54184C7A" w:rsidR="00A30210" w:rsidRPr="00131B5A" w:rsidRDefault="006C271A" w:rsidP="00163AF0">
          <w:pPr>
            <w:ind w:firstLine="0"/>
            <w:jc w:val="both"/>
            <w:rPr>
              <w:lang w:val="en-US"/>
            </w:rPr>
          </w:pPr>
          <w:del w:id="9847" w:author="Author">
            <w:r w:rsidRPr="00131B5A" w:rsidDel="00E97150">
              <w:rPr>
                <w:lang w:val="en-US"/>
              </w:rPr>
              <w:delText xml:space="preserve">Denote </w:delText>
            </w:r>
          </w:del>
          <w:ins w:id="9848" w:author="Author">
            <w:r w:rsidR="00E97150">
              <w:rPr>
                <w:lang w:val="en-US"/>
              </w:rPr>
              <w:t>Consider</w:t>
            </w:r>
            <w:r w:rsidR="00E97150" w:rsidRPr="00131B5A">
              <w:rPr>
                <w:lang w:val="en-US"/>
              </w:rPr>
              <w:t xml:space="preserve"> </w:t>
            </w:r>
          </w:ins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lang w:val="en-US"/>
              </w:rPr>
              <m:t>=s+ilω</m:t>
            </m:r>
          </m:oMath>
          <w:r w:rsidRPr="00131B5A">
            <w:rPr>
              <w:lang w:val="en-US"/>
            </w:rPr>
            <w:t xml:space="preserve"> for some </w:t>
          </w:r>
          <m:oMath>
            <m:r>
              <w:rPr>
                <w:rFonts w:ascii="Cambria Math" w:hAnsi="Cambria Math"/>
                <w:lang w:val="en-US"/>
              </w:rPr>
              <m:t>s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∈C</m:t>
            </m:r>
          </m:oMath>
          <w:r w:rsidRPr="00131B5A">
            <w:rPr>
              <w:lang w:val="en-US"/>
            </w:rPr>
            <w:t xml:space="preserve"> and let </w:t>
          </w:r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r w:rsidR="00711B6D" w:rsidRPr="00131B5A">
            <w:rPr>
              <w:lang w:val="en-US"/>
            </w:rPr>
            <w:t xml:space="preserve"> be the following</w:t>
          </w:r>
          <w:r w:rsidR="00163AF0" w:rsidRPr="00131B5A">
            <w:rPr>
              <w:lang w:val="en-US"/>
            </w:rPr>
            <w:t xml:space="preserve"> input</w:t>
          </w:r>
          <w:ins w:id="9849" w:author="Author">
            <w:r w:rsidR="00E97150">
              <w:rPr>
                <w:lang w:val="en-US"/>
              </w:rPr>
              <w:t>:</w:t>
            </w:r>
          </w:ins>
        </w:p>
        <w:p w14:paraId="2CACCE83" w14:textId="29DDE97E" w:rsidR="0013586F" w:rsidRPr="00131B5A" w:rsidRDefault="0013586F" w:rsidP="0013586F">
          <w:pPr>
            <w:ind w:firstLine="0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63AF0" w:rsidRPr="00131B5A" w14:paraId="7A04138C" w14:textId="77777777" w:rsidTr="00A03450">
            <w:trPr>
              <w:trHeight w:val="1119"/>
            </w:trPr>
            <w:tc>
              <w:tcPr>
                <w:tcW w:w="823" w:type="dxa"/>
                <w:vAlign w:val="center"/>
              </w:tcPr>
              <w:p w14:paraId="32F6C384" w14:textId="289A3B3E" w:rsidR="00163AF0" w:rsidRPr="00131B5A" w:rsidRDefault="00163AF0" w:rsidP="00A03450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9850" w:name="_Ref48912790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3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9850"/>
              </w:p>
            </w:tc>
            <w:tc>
              <w:tcPr>
                <w:tcW w:w="6859" w:type="dxa"/>
                <w:vAlign w:val="center"/>
              </w:tcPr>
              <w:p w14:paraId="3FB76756" w14:textId="4C8E2C74" w:rsidR="00163AF0" w:rsidRPr="00131B5A" w:rsidRDefault="00163AF0" w:rsidP="00A03450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9851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415347D0" w14:textId="2057D8B4" w:rsidR="00163AF0" w:rsidRPr="00131B5A" w:rsidRDefault="00163AF0" w:rsidP="00163AF0">
          <w:pPr>
            <w:ind w:firstLine="0"/>
            <w:jc w:val="both"/>
            <w:rPr>
              <w:lang w:val="en-US"/>
            </w:rPr>
          </w:pPr>
          <w:del w:id="9852" w:author="Author">
            <w:r w:rsidRPr="00131B5A" w:rsidDel="00E97150">
              <w:rPr>
                <w:lang w:val="en-US"/>
              </w:rPr>
              <w:delText>Then</w:delText>
            </w:r>
          </w:del>
          <w:ins w:id="9853" w:author="Author">
            <w:r w:rsidR="00E97150">
              <w:rPr>
                <w:lang w:val="en-US"/>
              </w:rPr>
              <w:t>A</w:t>
            </w:r>
          </w:ins>
          <w:del w:id="9854" w:author="Author">
            <w:r w:rsidRPr="00131B5A" w:rsidDel="00E97150">
              <w:rPr>
                <w:lang w:val="en-US"/>
              </w:rPr>
              <w:delText>, a</w:delText>
            </w:r>
          </w:del>
          <w:r w:rsidRPr="00131B5A">
            <w:rPr>
              <w:lang w:val="en-US"/>
            </w:rPr>
            <w:t xml:space="preserve">ccording to </w:t>
          </w:r>
          <w:sdt>
            <w:sdtPr>
              <w:rPr>
                <w:lang w:val="en-US" w:bidi="he-IL"/>
              </w:rPr>
              <w:id w:val="194502218"/>
              <w:citation/>
            </w:sdtPr>
            <w:sdtEndPr/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>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9855" w:author="Author">
            <w:r w:rsidR="00E97150">
              <w:rPr>
                <w:lang w:val="en-US" w:bidi="he-IL"/>
              </w:rPr>
              <w:t>,</w:t>
            </w:r>
          </w:ins>
          <w:r w:rsidRPr="00131B5A">
            <w:rPr>
              <w:lang w:val="en-US"/>
            </w:rPr>
            <w:t xml:space="preserve"> theorem 3.14 for zero initial condition and </w:t>
          </w:r>
          <w:ins w:id="9856" w:author="Author">
            <w:r w:rsidR="00E97150">
              <w:rPr>
                <w:lang w:val="en-US"/>
              </w:rPr>
              <w:t>the</w:t>
            </w:r>
          </w:ins>
          <w:del w:id="9857" w:author="Author">
            <w:r w:rsidRPr="00131B5A" w:rsidDel="00E97150">
              <w:rPr>
                <w:lang w:val="en-US"/>
              </w:rPr>
              <w:delText>in</w:delText>
            </w:r>
          </w:del>
          <w:r w:rsidRPr="00131B5A">
            <w:rPr>
              <w:lang w:val="en-US"/>
            </w:rPr>
            <w:t xml:space="preserve"> steady state, </w:t>
          </w:r>
          <m:oMath>
            <m:r>
              <w:rPr>
                <w:rFonts w:ascii="Cambria Math" w:hAnsi="Cambria Math" w:cstheme="majorBidi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Pr="00131B5A">
            <w:rPr>
              <w:lang w:val="en-US"/>
            </w:rPr>
            <w:t xml:space="preserve">, </w:t>
          </w:r>
          <m:oMath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del w:id="9858" w:author="Author">
            <w:r w:rsidRPr="00131B5A" w:rsidDel="00E97150">
              <w:rPr>
                <w:lang w:val="en-US"/>
              </w:rPr>
              <w:delText xml:space="preserve"> </w:delText>
            </w:r>
          </w:del>
          <w:ins w:id="9859" w:author="Author">
            <w:r w:rsidR="00E97150">
              <w:rPr>
                <w:lang w:val="en-US"/>
              </w:rPr>
              <w:t xml:space="preserve">, </w:t>
            </w:r>
          </w:ins>
          <w:r w:rsidRPr="00131B5A">
            <w:rPr>
              <w:lang w:val="en-US"/>
            </w:rPr>
            <w:t xml:space="preserve">and </w:t>
          </w:r>
          <m:oMath>
            <m:r>
              <w:rPr>
                <w:rFonts w:ascii="Cambria Math" w:hAnsi="Cambria Math" w:cstheme="majorBidi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Pr="00131B5A">
            <w:rPr>
              <w:lang w:val="en-US"/>
            </w:rPr>
            <w:t xml:space="preserve"> have the same form </w:t>
          </w:r>
          <w:ins w:id="9860" w:author="Author">
            <w:r w:rsidR="00E97150">
              <w:rPr>
                <w:lang w:val="en-US"/>
              </w:rPr>
              <w:t>as</w:t>
            </w:r>
          </w:ins>
          <w:del w:id="9861" w:author="Author">
            <w:r w:rsidRPr="00131B5A" w:rsidDel="00E97150">
              <w:rPr>
                <w:lang w:val="en-US"/>
              </w:rPr>
              <w:delText>of</w:delText>
            </w:r>
          </w:del>
          <w:r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del w:id="9862" w:author="Author">
            <w:r w:rsidRPr="00131B5A" w:rsidDel="00E97150">
              <w:rPr>
                <w:lang w:val="en-US"/>
              </w:rPr>
              <w:delText xml:space="preserve"> above such that</w:delText>
            </w:r>
          </w:del>
          <w:r w:rsidRPr="00131B5A">
            <w:rPr>
              <w:lang w:val="en-US"/>
            </w:rPr>
            <w:t>:</w:t>
          </w:r>
        </w:p>
        <w:p w14:paraId="32FC9622" w14:textId="1F1876C9" w:rsidR="00163AF0" w:rsidRPr="00131B5A" w:rsidRDefault="00163AF0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63AF0" w:rsidRPr="00131B5A" w14:paraId="6E56F9A6" w14:textId="77777777" w:rsidTr="00A03450">
            <w:trPr>
              <w:trHeight w:val="1119"/>
            </w:trPr>
            <w:tc>
              <w:tcPr>
                <w:tcW w:w="823" w:type="dxa"/>
                <w:vAlign w:val="center"/>
              </w:tcPr>
              <w:p w14:paraId="34F7BA7F" w14:textId="6DFE5F23" w:rsidR="00163AF0" w:rsidRPr="00131B5A" w:rsidRDefault="00163AF0" w:rsidP="00A03450">
                <w:pPr>
                  <w:spacing w:line="240" w:lineRule="auto"/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9863" w:name="_Ref48912791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4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9863"/>
              </w:p>
            </w:tc>
            <w:tc>
              <w:tcPr>
                <w:tcW w:w="6859" w:type="dxa"/>
                <w:vAlign w:val="center"/>
              </w:tcPr>
              <w:p w14:paraId="3638BC11" w14:textId="0DC1D7EC" w:rsidR="00163AF0" w:rsidRPr="00131B5A" w:rsidRDefault="00163AF0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9864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C2454D7" w14:textId="392487C1" w:rsidR="00163AF0" w:rsidRPr="00131B5A" w:rsidRDefault="00EA6133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9865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1EBA5B8D" w14:textId="0AF17D4F" w:rsidR="00A03450" w:rsidRPr="00131B5A" w:rsidRDefault="00A03450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9866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0891CE18" w14:textId="08044B86" w:rsidR="00163AF0" w:rsidRPr="00131B5A" w:rsidRDefault="00E97150" w:rsidP="00163AF0">
          <w:pPr>
            <w:ind w:firstLine="0"/>
            <w:jc w:val="both"/>
            <w:rPr>
              <w:lang w:val="en-US"/>
            </w:rPr>
          </w:pPr>
          <w:ins w:id="9867" w:author="Author">
            <w:r>
              <w:rPr>
                <w:lang w:val="en-US"/>
              </w:rPr>
              <w:t>Upon inserting</w:t>
            </w:r>
          </w:ins>
          <w:del w:id="9868" w:author="Author">
            <w:r w:rsidR="00A03450" w:rsidRPr="00131B5A" w:rsidDel="00E97150">
              <w:rPr>
                <w:lang w:val="en-US"/>
              </w:rPr>
              <w:delText>After plugging</w:delText>
            </w:r>
          </w:del>
          <w:r w:rsidR="00A03450" w:rsidRPr="00131B5A">
            <w:rPr>
              <w:lang w:val="en-US"/>
            </w:rPr>
            <w:t xml:space="preserve"> Eq</w:t>
          </w:r>
          <w:ins w:id="9869" w:author="Author">
            <w:r>
              <w:rPr>
                <w:lang w:val="en-US"/>
              </w:rPr>
              <w:t>s</w:t>
            </w:r>
          </w:ins>
          <w:r w:rsidR="00A03450" w:rsidRPr="00131B5A">
            <w:rPr>
              <w:lang w:val="en-US"/>
            </w:rPr>
            <w:t xml:space="preserve">. </w:t>
          </w:r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_Ref48912788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E.2)</w:t>
          </w:r>
          <w:r w:rsidR="00A03450" w:rsidRPr="00131B5A">
            <w:rPr>
              <w:lang w:val="en-US"/>
            </w:rPr>
            <w:fldChar w:fldCharType="end"/>
          </w:r>
          <w:ins w:id="9870" w:author="Author">
            <w:r>
              <w:rPr>
                <w:lang w:val="en-US"/>
              </w:rPr>
              <w:t>–</w:t>
            </w:r>
          </w:ins>
          <w:del w:id="9871" w:author="Author">
            <w:r w:rsidR="00A03450" w:rsidRPr="00131B5A" w:rsidDel="00E97150">
              <w:rPr>
                <w:lang w:val="en-US"/>
              </w:rPr>
              <w:delText xml:space="preserve">, </w:delText>
            </w:r>
            <w:r w:rsidR="00A03450" w:rsidRPr="00131B5A" w:rsidDel="00E97150">
              <w:rPr>
                <w:lang w:val="en-US"/>
              </w:rPr>
              <w:fldChar w:fldCharType="begin"/>
            </w:r>
            <w:r w:rsidR="00A03450" w:rsidRPr="00131B5A" w:rsidDel="00E97150">
              <w:rPr>
                <w:lang w:val="en-US"/>
              </w:rPr>
              <w:delInstrText xml:space="preserve"> REF _Ref48912790 \h </w:delInstrText>
            </w:r>
            <w:r w:rsidR="00A03450" w:rsidRPr="00131B5A" w:rsidDel="00E97150">
              <w:rPr>
                <w:lang w:val="en-US"/>
              </w:rPr>
            </w:r>
            <w:r w:rsidR="00A03450" w:rsidRPr="00131B5A" w:rsidDel="00E97150">
              <w:rPr>
                <w:lang w:val="en-US"/>
              </w:rPr>
              <w:fldChar w:fldCharType="separate"/>
            </w:r>
            <w:r w:rsidR="00892C3F" w:rsidRPr="00131B5A" w:rsidDel="00E97150">
              <w:rPr>
                <w:rFonts w:asciiTheme="majorBidi" w:hAnsiTheme="majorBidi" w:cstheme="majorBidi"/>
                <w:lang w:val="en-US" w:bidi="he-IL"/>
              </w:rPr>
              <w:delText>(</w:delText>
            </w:r>
            <w:r w:rsidR="00892C3F" w:rsidRPr="00131B5A" w:rsidDel="00E97150">
              <w:rPr>
                <w:rFonts w:asciiTheme="majorBidi" w:hAnsiTheme="majorBidi" w:cstheme="majorBidi"/>
                <w:cs/>
                <w:lang w:val="en-US" w:bidi="he-IL"/>
              </w:rPr>
              <w:delText>‎</w:delText>
            </w:r>
            <w:r w:rsidR="00892C3F" w:rsidRPr="00131B5A" w:rsidDel="00E97150">
              <w:rPr>
                <w:rFonts w:asciiTheme="majorBidi" w:hAnsiTheme="majorBidi" w:cstheme="majorBidi"/>
                <w:lang w:val="en-US" w:bidi="he-IL"/>
              </w:rPr>
              <w:delText>E.3)</w:delText>
            </w:r>
            <w:r w:rsidR="00A03450" w:rsidRPr="00131B5A" w:rsidDel="00E97150">
              <w:rPr>
                <w:lang w:val="en-US"/>
              </w:rPr>
              <w:fldChar w:fldCharType="end"/>
            </w:r>
            <w:r w:rsidR="00A03450" w:rsidRPr="00131B5A" w:rsidDel="00E97150">
              <w:rPr>
                <w:lang w:val="en-US"/>
              </w:rPr>
              <w:delText xml:space="preserve"> and </w:delText>
            </w:r>
          </w:del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_Ref48912791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E.4)</w:t>
          </w:r>
          <w:r w:rsidR="00A03450" w:rsidRPr="00131B5A">
            <w:rPr>
              <w:lang w:val="en-US"/>
            </w:rPr>
            <w:fldChar w:fldCharType="end"/>
          </w:r>
          <w:r w:rsidR="00A03450" w:rsidRPr="00131B5A">
            <w:rPr>
              <w:lang w:val="en-US"/>
            </w:rPr>
            <w:t xml:space="preserve"> into </w:t>
          </w:r>
          <w:ins w:id="9872" w:author="Author">
            <w:r>
              <w:rPr>
                <w:lang w:val="en-US"/>
              </w:rPr>
              <w:t xml:space="preserve">Eq. </w:t>
            </w:r>
          </w:ins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_Ref48912793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E.1)</w:t>
          </w:r>
          <w:r w:rsidR="00A03450" w:rsidRPr="00131B5A">
            <w:rPr>
              <w:lang w:val="en-US"/>
            </w:rPr>
            <w:fldChar w:fldCharType="end"/>
          </w:r>
          <w:r w:rsidR="00A03450" w:rsidRPr="00131B5A">
            <w:rPr>
              <w:lang w:val="en-US"/>
            </w:rPr>
            <w:t>, re-indexing the</w:t>
          </w:r>
          <w:del w:id="9873" w:author="Author">
            <w:r w:rsidR="00A03450" w:rsidRPr="00131B5A" w:rsidDel="00E97150">
              <w:rPr>
                <w:lang w:val="en-US"/>
              </w:rPr>
              <w:delText xml:space="preserve"> </w:delText>
            </w:r>
          </w:del>
          <w:r w:rsidR="00A03450" w:rsidRPr="00131B5A">
            <w:rPr>
              <w:lang w:val="en-US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oMath>
          <w:r w:rsidR="00A03450" w:rsidRPr="00131B5A">
            <w:rPr>
              <w:rFonts w:asciiTheme="majorBidi" w:hAnsiTheme="majorBidi" w:cstheme="majorBidi"/>
              <w:lang w:val="en-US"/>
            </w:rPr>
            <w:t>-periodic</w:t>
          </w:r>
          <w:r w:rsidR="00A03450" w:rsidRPr="00131B5A">
            <w:rPr>
              <w:lang w:val="en-US"/>
            </w:rPr>
            <w:t xml:space="preserve"> </w:t>
          </w:r>
          <w:r w:rsidR="00285B77" w:rsidRPr="00131B5A">
            <w:rPr>
              <w:lang w:val="en-US"/>
            </w:rPr>
            <w:t xml:space="preserve">matrix set </w:t>
          </w:r>
          <m:oMath>
            <m:r>
              <w:rPr>
                <w:rFonts w:ascii="Cambria Math" w:hAnsi="Cambria Math" w:cstheme="majorBidi"/>
                <w:lang w:val="en-US"/>
              </w:rPr>
              <m:t>{A(t),B(t),C(t),D(t)}</m:t>
            </m:r>
          </m:oMath>
          <w:r w:rsidR="00285B77" w:rsidRPr="00131B5A">
            <w:rPr>
              <w:lang w:val="en-US"/>
            </w:rPr>
            <w:t xml:space="preserve"> by</w:t>
          </w:r>
          <w:ins w:id="9874" w:author="Author">
            <w:r>
              <w:rPr>
                <w:lang w:val="en-US"/>
              </w:rPr>
              <w:t>,</w:t>
            </w:r>
          </w:ins>
          <w:r w:rsidR="00285B77" w:rsidRPr="00131B5A">
            <w:rPr>
              <w:lang w:val="en-US"/>
            </w:rPr>
            <w:t xml:space="preserve"> </w:t>
          </w:r>
          <w:del w:id="9875" w:author="Author">
            <w:r w:rsidR="00285B77" w:rsidRPr="00131B5A" w:rsidDel="00D2777D">
              <w:rPr>
                <w:lang w:val="en-US"/>
              </w:rPr>
              <w:delText xml:space="preserve">e.g. </w:delText>
            </w:r>
          </w:del>
          <w:ins w:id="9876" w:author="Author">
            <w:r w:rsidR="00D2777D">
              <w:rPr>
                <w:lang w:val="en-US"/>
              </w:rPr>
              <w:t xml:space="preserve">e.g., </w:t>
            </w:r>
          </w:ins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lang w:val="en-US"/>
              </w:rPr>
              <m:t>⟼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k-l</m:t>
                </m:r>
              </m:sub>
            </m:sSub>
          </m:oMath>
          <w:r w:rsidR="00871308" w:rsidRPr="00131B5A">
            <w:rPr>
              <w:lang w:val="en-US"/>
            </w:rPr>
            <w:t xml:space="preserve">, </w:t>
          </w:r>
          <w:r w:rsidR="004B25A6" w:rsidRPr="00131B5A">
            <w:rPr>
              <w:lang w:val="en-US"/>
            </w:rPr>
            <w:t xml:space="preserve">comparing the coefficients of </w:t>
          </w:r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</m:sSup>
          </m:oMath>
          <w:r w:rsidR="00871308" w:rsidRPr="00131B5A">
            <w:rPr>
              <w:lang w:val="en-US"/>
            </w:rPr>
            <w:t xml:space="preserve">, </w:t>
          </w:r>
          <w:r w:rsidR="00A110B5" w:rsidRPr="00131B5A">
            <w:rPr>
              <w:lang w:val="en-US"/>
            </w:rPr>
            <w:t xml:space="preserve">and </w:t>
          </w:r>
          <w:del w:id="9877" w:author="Author">
            <w:r w:rsidR="00871308" w:rsidRPr="00131B5A" w:rsidDel="00E97150">
              <w:rPr>
                <w:lang w:val="en-US"/>
              </w:rPr>
              <w:delText>pluging</w:delText>
            </w:r>
            <w:r w:rsidR="00A110B5" w:rsidRPr="00131B5A" w:rsidDel="00E97150">
              <w:rPr>
                <w:lang w:val="en-US"/>
              </w:rPr>
              <w:delText xml:space="preserve"> </w:delText>
            </w:r>
          </w:del>
          <w:ins w:id="9878" w:author="Author">
            <w:r>
              <w:rPr>
                <w:lang w:val="en-US"/>
              </w:rPr>
              <w:t>using</w:t>
            </w:r>
            <w:r w:rsidRPr="00131B5A">
              <w:rPr>
                <w:lang w:val="en-US"/>
              </w:rPr>
              <w:t xml:space="preserve"> </w:t>
            </w:r>
          </w:ins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=s+ikω </m:t>
            </m:r>
            <m:r>
              <w:del w:id="9879" w:author="Author">
                <w:rPr>
                  <w:rFonts w:ascii="Cambria Math" w:hAnsi="Cambria Math"/>
                  <w:lang w:val="en-US"/>
                </w:rPr>
                <m:t>&amp;</m:t>
              </w:del>
            </m:r>
            <m:r>
              <w:ins w:id="9880" w:author="Author">
                <w:rPr>
                  <w:rFonts w:ascii="Cambria Math" w:hAnsi="Cambria Math"/>
                  <w:lang w:val="en-US"/>
                </w:rPr>
                <m:t>and</m:t>
              </w:ins>
            </m:r>
            <m:r>
              <w:rPr>
                <w:rFonts w:ascii="Cambria Math" w:hAnsi="Cambria Math"/>
                <w:lang w:val="en-US"/>
              </w:rPr>
              <m:t xml:space="preserve"> ikω=</m:t>
            </m:r>
            <m:nary>
              <m:naryPr>
                <m:chr m:val="∑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theme="majorBidi"/>
                    <w:lang w:val="en-US"/>
                  </w:rPr>
                  <m:t>l=-∞</m:t>
                </m:r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ilω</m:t>
                </m:r>
              </m:e>
            </m:nary>
            <m:r>
              <w:del w:id="9881" w:author="Author">
                <w:rPr>
                  <w:rFonts w:ascii="Cambria Math" w:hAnsi="Cambria Math"/>
                  <w:lang w:val="en-US"/>
                </w:rPr>
                <m:t xml:space="preserve"> </m:t>
              </w:del>
            </m:r>
          </m:oMath>
          <w:del w:id="9882" w:author="Author">
            <w:r w:rsidR="009E0ED7" w:rsidRPr="00131B5A" w:rsidDel="00E97150">
              <w:rPr>
                <w:lang w:val="en-US"/>
              </w:rPr>
              <w:delText>,</w:delText>
            </w:r>
          </w:del>
          <w:ins w:id="9883" w:author="Author">
            <w:r>
              <w:rPr>
                <w:lang w:val="en-US"/>
              </w:rPr>
              <w:t xml:space="preserve">, </w:t>
            </w:r>
          </w:ins>
          <w:r w:rsidR="009E0ED7" w:rsidRPr="00131B5A">
            <w:rPr>
              <w:lang w:val="en-US"/>
            </w:rPr>
            <w:t xml:space="preserve">where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kl</m:t>
                </m:r>
              </m:sub>
            </m:sSub>
          </m:oMath>
          <w:r w:rsidR="009E0ED7" w:rsidRPr="00131B5A">
            <w:rPr>
              <w:lang w:val="en-US"/>
            </w:rPr>
            <w:t xml:space="preserve"> is the Kronecker de</w:t>
          </w:r>
          <w:del w:id="9884" w:author="Author">
            <w:r w:rsidR="009E0ED7" w:rsidRPr="00131B5A" w:rsidDel="00E97150">
              <w:rPr>
                <w:lang w:val="en-US"/>
              </w:rPr>
              <w:delText>t</w:delText>
            </w:r>
          </w:del>
          <w:r w:rsidR="009E0ED7" w:rsidRPr="00131B5A">
            <w:rPr>
              <w:lang w:val="en-US"/>
            </w:rPr>
            <w:t>l</w:t>
          </w:r>
          <w:ins w:id="9885" w:author="Author">
            <w:r>
              <w:rPr>
                <w:lang w:val="en-US"/>
              </w:rPr>
              <w:t>t</w:t>
            </w:r>
          </w:ins>
          <w:r w:rsidR="009E0ED7" w:rsidRPr="00131B5A">
            <w:rPr>
              <w:lang w:val="en-US"/>
            </w:rPr>
            <w:t xml:space="preserve">a function, </w:t>
          </w:r>
          <w:r w:rsidR="00285B77" w:rsidRPr="00131B5A">
            <w:rPr>
              <w:lang w:val="en-US"/>
            </w:rPr>
            <w:t xml:space="preserve">we </w:t>
          </w:r>
          <w:del w:id="9886" w:author="Author">
            <w:r w:rsidR="00285B77" w:rsidRPr="00131B5A" w:rsidDel="00E97150">
              <w:rPr>
                <w:lang w:val="en-US"/>
              </w:rPr>
              <w:delText>have the following</w:delText>
            </w:r>
          </w:del>
          <w:ins w:id="9887" w:author="Author">
            <w:r>
              <w:rPr>
                <w:lang w:val="en-US"/>
              </w:rPr>
              <w:t>obtain</w:t>
            </w:r>
            <w:r w:rsidR="005B54A8">
              <w:rPr>
                <w:lang w:val="en-US"/>
              </w:rPr>
              <w:t>:</w:t>
            </w:r>
          </w:ins>
          <w:r w:rsidR="00285B77" w:rsidRPr="00131B5A">
            <w:rPr>
              <w:lang w:val="en-US"/>
            </w:rPr>
            <w:t xml:space="preserve"> </w:t>
          </w:r>
        </w:p>
        <w:p w14:paraId="3FFA468D" w14:textId="7F716E01" w:rsidR="00285B77" w:rsidRPr="00131B5A" w:rsidRDefault="00285B77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4B25A6" w:rsidRPr="00131B5A" w14:paraId="03869626" w14:textId="77777777" w:rsidTr="009E0ED7">
            <w:tc>
              <w:tcPr>
                <w:tcW w:w="822" w:type="dxa"/>
                <w:vAlign w:val="center"/>
              </w:tcPr>
              <w:p w14:paraId="2CA80B1E" w14:textId="66850C60" w:rsidR="00285B77" w:rsidRPr="00131B5A" w:rsidRDefault="00285B77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9888" w:name="_Ref48917872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5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9888"/>
              </w:p>
            </w:tc>
            <w:tc>
              <w:tcPr>
                <w:tcW w:w="6851" w:type="dxa"/>
                <w:vAlign w:val="center"/>
              </w:tcPr>
              <w:p w14:paraId="45BF38A4" w14:textId="7FA868DC" w:rsidR="00285B77" w:rsidRPr="00131B5A" w:rsidRDefault="009E0ED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k-l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kl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ilω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ins w:id="9889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3ECD500" w14:textId="77777777" w:rsidR="00285B77" w:rsidRPr="00131B5A" w:rsidRDefault="00285B7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04165FF5" w14:textId="7808BDF1" w:rsidR="004B25A6" w:rsidRPr="00131B5A" w:rsidRDefault="00EA6133" w:rsidP="004B25A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ins w:id="9890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  <w:p w14:paraId="3FB450A5" w14:textId="5F240666" w:rsidR="00285B77" w:rsidRPr="00131B5A" w:rsidRDefault="00285B7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5E4B33CC" w14:textId="3A9B8FE1" w:rsidR="00CD5E6B" w:rsidRPr="00131B5A" w:rsidRDefault="00CC50C3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  <w:r w:rsidRPr="00131B5A">
            <w:rPr>
              <w:rFonts w:asciiTheme="majorBidi" w:hAnsiTheme="majorBidi" w:cstheme="majorBidi"/>
              <w:lang w:val="en-US"/>
            </w:rPr>
            <w:t>Based on</w:t>
          </w:r>
          <w:sdt>
            <w:sdtPr>
              <w:rPr>
                <w:lang w:val="en-US" w:bidi="he-IL"/>
              </w:rPr>
              <w:id w:val="-1931961550"/>
              <w:citation/>
            </w:sdtPr>
            <w:sdtEndPr/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 xml:space="preserve"> 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9891" w:author="Author">
            <w:r w:rsidR="00E97150">
              <w:rPr>
                <w:lang w:val="en-US" w:bidi="he-IL"/>
              </w:rPr>
              <w:t>,</w:t>
            </w:r>
          </w:ins>
          <w:r w:rsidRPr="00131B5A">
            <w:rPr>
              <w:rFonts w:asciiTheme="majorBidi" w:hAnsiTheme="majorBidi" w:cstheme="majorBidi"/>
              <w:lang w:val="en-US"/>
            </w:rPr>
            <w:t xml:space="preserve"> theorem 3.14</w:t>
          </w:r>
          <w:del w:id="9892" w:author="Author">
            <w:r w:rsidRPr="00131B5A" w:rsidDel="002560CA">
              <w:rPr>
                <w:rFonts w:asciiTheme="majorBidi" w:hAnsiTheme="majorBidi" w:cstheme="majorBidi"/>
                <w:lang w:val="en-US"/>
              </w:rPr>
              <w:delText>,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del w:id="9893" w:author="Author">
            <w:r w:rsidRPr="00131B5A" w:rsidDel="00E97150">
              <w:rPr>
                <w:rFonts w:asciiTheme="majorBidi" w:hAnsiTheme="majorBidi" w:cstheme="majorBidi"/>
                <w:lang w:val="en-US"/>
              </w:rPr>
              <w:delText xml:space="preserve">based </w:delText>
            </w:r>
          </w:del>
          <w:ins w:id="9894" w:author="Author">
            <w:r w:rsidR="00E97150">
              <w:rPr>
                <w:rFonts w:asciiTheme="majorBidi" w:hAnsiTheme="majorBidi" w:cstheme="majorBidi"/>
                <w:lang w:val="en-US"/>
              </w:rPr>
              <w:t>and</w:t>
            </w:r>
            <w:r w:rsidR="00E97150"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lang w:val="en-US"/>
            </w:rPr>
            <w:t>on</w:t>
          </w:r>
          <w:ins w:id="9895" w:author="Author">
            <w:r w:rsidR="00E97150">
              <w:rPr>
                <w:rFonts w:asciiTheme="majorBidi" w:hAnsiTheme="majorBidi" w:cstheme="majorBidi"/>
                <w:lang w:val="en-US"/>
              </w:rPr>
              <w:t xml:space="preserve"> the</w:t>
            </w:r>
          </w:ins>
          <w:r w:rsidRPr="00131B5A">
            <w:rPr>
              <w:rFonts w:asciiTheme="majorBidi" w:hAnsiTheme="majorBidi" w:cstheme="majorBidi"/>
              <w:i/>
              <w:iCs/>
              <w:lang w:val="en-US"/>
            </w:rPr>
            <w:t xml:space="preserve"> Lyapunov reducibility theorem</w:t>
          </w:r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9896" w:author="Author">
            <w:r w:rsidR="00E97150">
              <w:rPr>
                <w:rFonts w:asciiTheme="majorBidi" w:hAnsiTheme="majorBidi" w:cstheme="majorBidi"/>
                <w:lang w:val="en-US"/>
              </w:rPr>
              <w:t>[see</w:t>
            </w:r>
          </w:ins>
          <w:del w:id="9897" w:author="Author">
            <w:r w:rsidRPr="00131B5A" w:rsidDel="00E97150">
              <w:rPr>
                <w:rFonts w:asciiTheme="majorBidi" w:hAnsiTheme="majorBidi" w:cstheme="majorBidi"/>
                <w:lang w:val="en-US"/>
              </w:rPr>
              <w:delText>(refer to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sdt>
            <w:sdtPr>
              <w:rPr>
                <w:rFonts w:asciiTheme="majorBidi" w:hAnsiTheme="majorBidi" w:cstheme="majorBidi"/>
                <w:iCs/>
                <w:lang w:val="en-US" w:bidi="he-IL"/>
              </w:rPr>
              <w:id w:val="174545384"/>
              <w:citation/>
            </w:sdtPr>
            <w:sdtEndPr/>
            <w:sdtContent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begin"/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instrText xml:space="preserve"> CITATION Yak75 \l 1033 </w:instrText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separate"/>
              </w:r>
              <w:r w:rsidR="00B8296E" w:rsidRPr="00131B5A">
                <w:rPr>
                  <w:rFonts w:asciiTheme="majorBidi" w:hAnsiTheme="majorBidi" w:cstheme="majorBidi"/>
                  <w:lang w:val="en-US" w:bidi="he-IL"/>
                </w:rPr>
                <w:t>(Yakubovich &amp; Starzhinskii, 1975)</w:t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end"/>
              </w:r>
            </w:sdtContent>
          </w:sdt>
          <w:ins w:id="9898" w:author="Author">
            <w:r w:rsidR="00E97150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Pr="00131B5A">
            <w:rPr>
              <w:rFonts w:asciiTheme="majorBidi" w:hAnsiTheme="majorBidi" w:cstheme="majorBidi"/>
              <w:iCs/>
              <w:lang w:val="en-US" w:bidi="he-IL"/>
            </w:rPr>
            <w:t xml:space="preserve"> Chapter 2, Section 2.4</w:t>
          </w:r>
          <w:ins w:id="9899" w:author="Author">
            <w:r w:rsidR="00E97150">
              <w:rPr>
                <w:rFonts w:asciiTheme="majorBidi" w:hAnsiTheme="majorBidi" w:cstheme="majorBidi"/>
                <w:lang w:val="en-US"/>
              </w:rPr>
              <w:t>]</w:t>
            </w:r>
          </w:ins>
          <w:del w:id="9900" w:author="Author">
            <w:r w:rsidRPr="00131B5A" w:rsidDel="00E97150">
              <w:rPr>
                <w:rFonts w:asciiTheme="majorBidi" w:hAnsiTheme="majorBidi" w:cstheme="majorBidi"/>
                <w:lang w:val="en-US"/>
              </w:rPr>
              <w:delText>)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>,</w:t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 and</w:t>
          </w:r>
          <w:del w:id="9901" w:author="Author">
            <w:r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under the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9902" w:author="Author">
            <w:r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assumption </w:delText>
            </w:r>
          </w:del>
          <w:ins w:id="9903" w:author="Author">
            <w:r w:rsidR="009665B4" w:rsidRPr="00131B5A">
              <w:rPr>
                <w:rFonts w:asciiTheme="majorBidi" w:hAnsiTheme="majorBidi" w:cstheme="majorBidi"/>
                <w:lang w:val="en-US" w:bidi="he-IL"/>
              </w:rPr>
              <w:t>assum</w:t>
            </w:r>
            <w:r w:rsidR="009665B4">
              <w:rPr>
                <w:rFonts w:asciiTheme="majorBidi" w:hAnsiTheme="majorBidi" w:cstheme="majorBidi"/>
                <w:lang w:val="en-US" w:bidi="he-IL"/>
              </w:rPr>
              <w:t>ing</w:t>
            </w:r>
            <w:r w:rsidR="009665B4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 xml:space="preserve">that </w:t>
          </w:r>
          <w:ins w:id="9904" w:author="Author">
            <w:r w:rsidR="009665B4">
              <w:rPr>
                <w:rFonts w:asciiTheme="majorBidi" w:hAnsiTheme="majorBidi" w:cstheme="majorBidi"/>
                <w:lang w:val="en-US" w:bidi="he-IL"/>
              </w:rPr>
              <w:t xml:space="preserve">we know 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>the matri</w:t>
          </w:r>
          <w:ins w:id="9905" w:author="Author">
            <w:r w:rsidR="000D70E8">
              <w:rPr>
                <w:rFonts w:asciiTheme="majorBidi" w:hAnsiTheme="majorBidi" w:cstheme="majorBidi"/>
                <w:lang w:val="en-US" w:bidi="he-IL"/>
              </w:rPr>
              <w:t>ces</w:t>
            </w:r>
          </w:ins>
          <w:del w:id="9906" w:author="Author">
            <w:r w:rsidRPr="00131B5A" w:rsidDel="000D70E8">
              <w:rPr>
                <w:rFonts w:asciiTheme="majorBidi" w:hAnsiTheme="majorBidi" w:cstheme="majorBidi"/>
                <w:lang w:val="en-US" w:bidi="he-IL"/>
              </w:rPr>
              <w:delText>x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9907" w:author="Author">
            <w:r w:rsidRPr="00131B5A" w:rsidDel="000D70E8">
              <w:rPr>
                <w:rFonts w:asciiTheme="majorBidi" w:hAnsiTheme="majorBidi" w:cstheme="majorBidi"/>
                <w:lang w:val="en-US" w:bidi="he-IL"/>
              </w:rPr>
              <w:delText xml:space="preserve">pair </w:delText>
            </w:r>
          </w:del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 xml:space="preserve"> </m:t>
            </m:r>
            <m:r>
              <w:del w:id="9908" w:author="Author">
                <w:rPr>
                  <w:rFonts w:ascii="Cambria Math" w:hAnsi="Cambria Math" w:cstheme="majorBidi"/>
                  <w:lang w:val="en-US" w:bidi="he-IL"/>
                </w:rPr>
                <m:t>&amp;</m:t>
              </w:del>
            </m:r>
            <m:r>
              <w:ins w:id="9909" w:author="Author">
                <w:rPr>
                  <w:rFonts w:ascii="Cambria Math" w:hAnsi="Cambria Math" w:cstheme="majorBidi"/>
                  <w:lang w:val="en-US" w:bidi="he-IL"/>
                </w:rPr>
                <m:t>and</m:t>
              </w:ins>
            </m:r>
            <m:r>
              <w:rPr>
                <w:rFonts w:ascii="Cambria Math" w:hAnsi="Cambria Math" w:cstheme="majorBidi"/>
                <w:lang w:val="en-US" w:bidi="he-IL"/>
              </w:rPr>
              <m:t xml:space="preserve"> R</m:t>
            </m:r>
          </m:oMath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ins w:id="9910" w:author="Author">
            <w:r w:rsidR="009665B4"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9911" w:author="Author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t xml:space="preserve">or at least </w:t>
          </w:r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ins w:id="9912" w:author="Author">
            <w:r w:rsidR="009665B4"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9913" w:author="Author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  <w:bookmarkStart w:id="9914" w:name="_Ref48984997"/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is known </w:delText>
            </w:r>
          </w:del>
          <w:r w:rsidR="003C027D" w:rsidRPr="00131B5A">
            <w:rPr>
              <w:rStyle w:val="FootnoteReference"/>
              <w:rFonts w:asciiTheme="majorBidi" w:hAnsiTheme="majorBidi" w:cstheme="majorBidi"/>
              <w:lang w:val="en-US" w:bidi="he-IL"/>
            </w:rPr>
            <w:footnoteReference w:id="7"/>
          </w:r>
          <w:bookmarkEnd w:id="9914"/>
          <w:del w:id="9965" w:author="Author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to obtain the transition matrix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Φ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sub>
                </m:sSub>
              </m:e>
            </m:d>
            <m:r>
              <w:del w:id="9966" w:author="Author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 xml:space="preserve"> are known</m:t>
              </w:del>
            </m:r>
          </m:oMath>
          <w:r w:rsidRPr="00131B5A">
            <w:rPr>
              <w:rFonts w:asciiTheme="majorBidi" w:hAnsiTheme="majorBidi" w:cstheme="majorBidi"/>
              <w:lang w:val="en-US" w:bidi="he-IL"/>
            </w:rPr>
            <w:t>,</w:t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moveFromRangeStart w:id="9967" w:author="Author" w:name="move54287407"/>
          <w:moveFrom w:id="9968" w:author="Author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t xml:space="preserve">by </w:t>
            </w: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x</m:t>
              </m:r>
            </m:oMath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t>,</w:t>
            </w:r>
            <w:r w:rsidRPr="00131B5A" w:rsidDel="009665B4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moveFrom>
          <w:moveFromRangeEnd w:id="9967"/>
          <w:r w:rsidRPr="00131B5A">
            <w:rPr>
              <w:rFonts w:asciiTheme="majorBidi" w:hAnsiTheme="majorBidi" w:cstheme="majorBidi"/>
              <w:lang w:val="en-US" w:bidi="he-IL"/>
            </w:rPr>
            <w:t xml:space="preserve">we </w:t>
          </w:r>
          <w:ins w:id="9969" w:author="Author">
            <w:r w:rsidR="002560CA">
              <w:rPr>
                <w:rFonts w:asciiTheme="majorBidi" w:hAnsiTheme="majorBidi" w:cstheme="majorBidi"/>
                <w:lang w:val="en-US" w:bidi="he-IL"/>
              </w:rPr>
              <w:t>use</w:t>
            </w:r>
            <w:r w:rsidR="002560CA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x</m:t>
              </m:r>
            </m:oMath>
            <w:r w:rsidR="002560CA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ins>
          <w:del w:id="9970" w:author="Author">
            <w:r w:rsidRPr="00131B5A" w:rsidDel="002560CA">
              <w:rPr>
                <w:rFonts w:asciiTheme="majorBidi" w:hAnsiTheme="majorBidi" w:cstheme="majorBidi"/>
                <w:lang w:val="en-US" w:bidi="he-IL"/>
              </w:rPr>
              <w:delText xml:space="preserve">can 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>t</w:t>
          </w:r>
          <w:ins w:id="9971" w:author="Author">
            <w:r w:rsidR="002560CA">
              <w:rPr>
                <w:rFonts w:asciiTheme="majorBidi" w:hAnsiTheme="majorBidi" w:cstheme="majorBidi"/>
                <w:lang w:val="en-US" w:bidi="he-IL"/>
              </w:rPr>
              <w:t>o t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 xml:space="preserve">ransform Eq. 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REF _Ref48912793 \h </w:instrText>
          </w:r>
          <w:r w:rsidRPr="00131B5A">
            <w:rPr>
              <w:rFonts w:asciiTheme="majorBidi" w:hAnsiTheme="majorBidi" w:cstheme="majorBidi"/>
              <w:lang w:val="en-US" w:bidi="he-IL"/>
            </w:rPr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E.1)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moveToRangeStart w:id="9972" w:author="Author" w:name="move54287407"/>
          <w:moveTo w:id="9973" w:author="Author">
            <w:del w:id="9974" w:author="Author">
              <w:r w:rsidR="009665B4" w:rsidRPr="00131B5A" w:rsidDel="002560CA">
                <w:rPr>
                  <w:rFonts w:asciiTheme="majorBidi" w:hAnsiTheme="majorBidi" w:cstheme="majorBidi"/>
                  <w:lang w:val="en-US" w:bidi="he-IL"/>
                </w:rPr>
                <w:delText xml:space="preserve">by </w:delText>
              </w: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oMath>
              <w:r w:rsidR="009665B4" w:rsidRPr="00131B5A" w:rsidDel="009665B4">
                <w:rPr>
                  <w:rFonts w:asciiTheme="majorBidi" w:hAnsiTheme="majorBidi" w:cstheme="majorBidi"/>
                  <w:lang w:val="en-US" w:bidi="he-IL"/>
                </w:rPr>
                <w:delText>,</w:delText>
              </w:r>
              <w:r w:rsidR="009665B4" w:rsidRPr="00131B5A" w:rsidDel="002560CA">
                <w:rPr>
                  <w:rFonts w:asciiTheme="majorBidi" w:hAnsiTheme="majorBidi" w:cstheme="majorBidi"/>
                  <w:lang w:val="en-US" w:bidi="he-IL"/>
                </w:rPr>
                <w:delText xml:space="preserve"> </w:delText>
              </w:r>
            </w:del>
          </w:moveTo>
          <w:moveToRangeEnd w:id="9972"/>
          <w:r w:rsidR="00CD5E6B" w:rsidRPr="00131B5A">
            <w:rPr>
              <w:rFonts w:asciiTheme="majorBidi" w:hAnsiTheme="majorBidi" w:cstheme="majorBidi"/>
              <w:lang w:val="en-US" w:bidi="he-IL"/>
            </w:rPr>
            <w:t>into a state</w:t>
          </w:r>
          <w:ins w:id="9975" w:author="Author">
            <w:r w:rsidR="009665B4"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9976" w:author="Author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space model with </w:t>
          </w:r>
          <w:del w:id="9977" w:author="Author">
            <w:r w:rsidR="00B9130A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a 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9978" w:author="Author">
            <w:r w:rsidR="009665B4"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9979" w:author="Author">
            <w:r w:rsidR="00B9130A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>invariant dynamics in the following sense:</w:t>
          </w:r>
        </w:p>
        <w:p w14:paraId="08BE8C9B" w14:textId="77777777" w:rsidR="00CD5E6B" w:rsidRPr="00131B5A" w:rsidRDefault="00CD5E6B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42"/>
          </w:tblGrid>
          <w:tr w:rsidR="00CD5E6B" w:rsidRPr="00131B5A" w14:paraId="52A37D44" w14:textId="77777777" w:rsidTr="00CD5E6B">
            <w:trPr>
              <w:trHeight w:val="1028"/>
            </w:trPr>
            <w:tc>
              <w:tcPr>
                <w:tcW w:w="823" w:type="dxa"/>
                <w:vAlign w:val="center"/>
              </w:tcPr>
              <w:p w14:paraId="4AFC3A17" w14:textId="55A67EC9" w:rsidR="00CD5E6B" w:rsidRPr="00131B5A" w:rsidRDefault="00CD5E6B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9980" w:name="_Ref48986412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6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9980"/>
              </w:p>
            </w:tc>
            <w:tc>
              <w:tcPr>
                <w:tcW w:w="6842" w:type="dxa"/>
                <w:vAlign w:val="center"/>
              </w:tcPr>
              <w:p w14:paraId="494D5068" w14:textId="184DDBF7" w:rsidR="00CD5E6B" w:rsidRPr="00131B5A" w:rsidRDefault="00EA6133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</m:acc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9981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6128DA2" w14:textId="77777777" w:rsidR="00CD5E6B" w:rsidRPr="00131B5A" w:rsidRDefault="00CD5E6B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00D05041" w14:textId="70B2C94F" w:rsidR="00CD5E6B" w:rsidRPr="00131B5A" w:rsidRDefault="00CD5E6B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9982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15C9B5B" w14:textId="77777777" w:rsidR="00CD5E6B" w:rsidRPr="00131B5A" w:rsidRDefault="00CD5E6B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</w:p>
        <w:p w14:paraId="202FE13F" w14:textId="604AD634" w:rsidR="00CC50C3" w:rsidRPr="00131B5A" w:rsidRDefault="009665B4" w:rsidP="00892C3F">
          <w:pPr>
            <w:ind w:firstLine="0"/>
            <w:jc w:val="both"/>
            <w:rPr>
              <w:rFonts w:asciiTheme="majorBidi" w:hAnsiTheme="majorBidi" w:cstheme="majorBidi"/>
              <w:lang w:val="en-US" w:bidi="he-IL"/>
            </w:rPr>
          </w:pPr>
          <w:ins w:id="9983" w:author="Author">
            <w:r>
              <w:rPr>
                <w:rFonts w:asciiTheme="majorBidi" w:hAnsiTheme="majorBidi" w:cstheme="majorBidi"/>
                <w:lang w:val="en-US" w:bidi="he-IL"/>
              </w:rPr>
              <w:t>w</w:t>
            </w:r>
          </w:ins>
          <w:del w:id="9984" w:author="Author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delText>W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here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theme="majorBidi"/>
                <w:lang w:val="en-US" w:bidi="he-IL"/>
              </w:rPr>
              <m:t>=R</m:t>
            </m:r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(see</w:t>
          </w:r>
          <w:ins w:id="9985" w:author="Author">
            <w:r>
              <w:rPr>
                <w:rFonts w:asciiTheme="majorBidi" w:hAnsiTheme="majorBidi" w:cstheme="majorBidi"/>
                <w:lang w:val="en-US" w:bidi="he-IL"/>
              </w:rPr>
              <w:t xml:space="preserve"> footnote</w:t>
            </w:r>
          </w:ins>
          <w:del w:id="9986" w:author="Author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instrText xml:space="preserve"> NOTEREF _Ref48984997 \f \h </w:instrText>
          </w:r>
          <w:r w:rsidR="003C027D" w:rsidRPr="00131B5A">
            <w:rPr>
              <w:rFonts w:asciiTheme="majorBidi" w:hAnsiTheme="majorBidi" w:cstheme="majorBidi"/>
              <w:lang w:val="en-US" w:bidi="he-IL"/>
            </w:rPr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Style w:val="FootnoteReference"/>
              <w:lang w:val="en-US"/>
            </w:rPr>
            <w:t>7</w:t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),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B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B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=C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D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=D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4B2987" w:rsidRPr="00131B5A">
            <w:rPr>
              <w:rFonts w:asciiTheme="majorBidi" w:hAnsiTheme="majorBidi" w:cstheme="majorBidi"/>
              <w:lang w:val="en-US" w:bidi="he-IL"/>
            </w:rPr>
            <w:t>.</w:t>
          </w:r>
        </w:p>
        <w:p w14:paraId="183F5DE3" w14:textId="77777777" w:rsidR="003502F2" w:rsidRPr="00131B5A" w:rsidRDefault="003502F2" w:rsidP="004B2987">
          <w:pPr>
            <w:ind w:firstLine="0"/>
            <w:jc w:val="both"/>
            <w:rPr>
              <w:rFonts w:asciiTheme="majorBidi" w:hAnsiTheme="majorBidi" w:cstheme="majorBidi"/>
              <w:lang w:val="en-US" w:bidi="he-IL"/>
            </w:rPr>
          </w:pPr>
        </w:p>
        <w:p w14:paraId="38CB031D" w14:textId="77777777" w:rsidR="00CC50C3" w:rsidRPr="00131B5A" w:rsidRDefault="00CC50C3" w:rsidP="005C5240">
          <w:pPr>
            <w:jc w:val="both"/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</w:pPr>
        </w:p>
        <w:p w14:paraId="1B4E6787" w14:textId="209D30D2" w:rsidR="004B25A6" w:rsidRPr="00131B5A" w:rsidRDefault="009E0ED7" w:rsidP="005C5240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1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>:</w:t>
          </w:r>
          <w:r w:rsidR="005C5240" w:rsidRPr="00131B5A">
            <w:rPr>
              <w:lang w:val="en-US"/>
            </w:rPr>
            <w:t xml:space="preserve"> </w:t>
          </w:r>
          <w:ins w:id="9987" w:author="Author">
            <w:r w:rsidR="000408CA">
              <w:rPr>
                <w:lang w:val="en-US"/>
              </w:rPr>
              <w:t xml:space="preserve">The </w:t>
            </w:r>
            <w:r w:rsidR="000408CA">
              <w:rPr>
                <w:i/>
                <w:iCs/>
                <w:lang w:val="en-US"/>
              </w:rPr>
              <w:t>h</w:t>
            </w:r>
          </w:ins>
          <w:del w:id="9988" w:author="Author">
            <w:r w:rsidR="005C5240" w:rsidRPr="00131B5A" w:rsidDel="000408CA">
              <w:rPr>
                <w:i/>
                <w:iCs/>
                <w:lang w:val="en-US"/>
              </w:rPr>
              <w:delText>H</w:delText>
            </w:r>
          </w:del>
          <w:r w:rsidR="005C5240" w:rsidRPr="00131B5A">
            <w:rPr>
              <w:i/>
              <w:iCs/>
              <w:lang w:val="en-US"/>
            </w:rPr>
            <w:t>armonic state</w:t>
          </w:r>
          <w:ins w:id="9989" w:author="Author">
            <w:r w:rsidR="000408CA">
              <w:rPr>
                <w:i/>
                <w:iCs/>
                <w:lang w:val="en-US"/>
              </w:rPr>
              <w:t>-</w:t>
            </w:r>
          </w:ins>
          <w:del w:id="9990" w:author="Author">
            <w:r w:rsidR="005C5240" w:rsidRPr="00131B5A" w:rsidDel="000408CA">
              <w:rPr>
                <w:i/>
                <w:iCs/>
                <w:lang w:val="en-US"/>
              </w:rPr>
              <w:delText xml:space="preserve"> </w:delText>
            </w:r>
          </w:del>
          <w:r w:rsidR="005C5240" w:rsidRPr="00131B5A">
            <w:rPr>
              <w:i/>
              <w:iCs/>
              <w:lang w:val="en-US"/>
            </w:rPr>
            <w:t>space model</w:t>
          </w:r>
          <w:r w:rsidR="005C5240" w:rsidRPr="00131B5A">
            <w:rPr>
              <w:lang w:val="en-US"/>
            </w:rPr>
            <w:t xml:space="preserve"> is defined by t</w:t>
          </w:r>
          <w:r w:rsidRPr="00131B5A">
            <w:rPr>
              <w:lang w:val="en-US"/>
            </w:rPr>
            <w:t xml:space="preserve">he system of </w:t>
          </w:r>
          <w:ins w:id="9991" w:author="Author">
            <w:r w:rsidR="000408CA">
              <w:rPr>
                <w:lang w:val="en-US"/>
              </w:rPr>
              <w:t>e</w:t>
            </w:r>
          </w:ins>
          <w:del w:id="9992" w:author="Author">
            <w:r w:rsidRPr="00131B5A" w:rsidDel="000408CA">
              <w:rPr>
                <w:lang w:val="en-US"/>
              </w:rPr>
              <w:delText>E</w:delText>
            </w:r>
          </w:del>
          <w:r w:rsidRPr="00131B5A">
            <w:rPr>
              <w:lang w:val="en-US"/>
            </w:rPr>
            <w:t>quation</w:t>
          </w:r>
          <w:ins w:id="9993" w:author="Author">
            <w:r w:rsidR="000408CA">
              <w:rPr>
                <w:lang w:val="en-US"/>
              </w:rPr>
              <w:t>s</w:t>
            </w:r>
          </w:ins>
          <w:del w:id="9994" w:author="Author">
            <w:r w:rsidRPr="00131B5A" w:rsidDel="000408CA">
              <w:rPr>
                <w:lang w:val="en-US"/>
              </w:rPr>
              <w:delText xml:space="preserve"> in Eq.</w:delText>
            </w:r>
          </w:del>
          <w:r w:rsidRPr="00131B5A">
            <w:rPr>
              <w:lang w:val="en-US"/>
            </w:rPr>
            <w:t xml:space="preserve"> </w:t>
          </w:r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REF _Ref48917872 \h </w:instrText>
          </w:r>
          <w:r w:rsidRPr="00131B5A">
            <w:rPr>
              <w:lang w:val="en-US"/>
            </w:rPr>
          </w:r>
          <w:r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E.5)</w:t>
          </w:r>
          <w:r w:rsidRPr="00131B5A">
            <w:rPr>
              <w:lang w:val="en-US"/>
            </w:rPr>
            <w:fldChar w:fldCharType="end"/>
          </w:r>
          <w:ins w:id="9995" w:author="Author">
            <w:r w:rsidR="000408CA">
              <w:rPr>
                <w:lang w:val="en-US"/>
              </w:rPr>
              <w:t xml:space="preserve"> </w:t>
            </w:r>
          </w:ins>
          <w:del w:id="9996" w:author="Author">
            <w:r w:rsidRPr="00131B5A" w:rsidDel="000408CA">
              <w:rPr>
                <w:lang w:val="en-US"/>
              </w:rPr>
              <w:delText xml:space="preserve"> </w:delText>
            </w:r>
          </w:del>
          <w:ins w:id="9997" w:author="Author">
            <w:r w:rsidR="000408CA">
              <w:rPr>
                <w:lang w:val="en-US"/>
              </w:rPr>
              <w:t>re</w:t>
            </w:r>
          </w:ins>
          <w:r w:rsidRPr="00131B5A">
            <w:rPr>
              <w:lang w:val="en-US"/>
            </w:rPr>
            <w:t>presented by</w:t>
          </w:r>
          <w:ins w:id="9998" w:author="Author">
            <w:r w:rsidR="005B54A8">
              <w:rPr>
                <w:lang w:val="en-US"/>
              </w:rPr>
              <w:t>:</w:t>
            </w:r>
          </w:ins>
          <w:del w:id="9999" w:author="Author">
            <w:r w:rsidRPr="00131B5A" w:rsidDel="002A39B6">
              <w:rPr>
                <w:lang w:val="en-US"/>
              </w:rPr>
              <w:delText xml:space="preserve"> the following</w:delText>
            </w:r>
          </w:del>
        </w:p>
        <w:p w14:paraId="1F55764C" w14:textId="5944E3AE" w:rsidR="00285B77" w:rsidRPr="00131B5A" w:rsidRDefault="00285B77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9E0ED7" w:rsidRPr="00131B5A" w14:paraId="41EC5F93" w14:textId="77777777" w:rsidTr="004B2987">
            <w:tc>
              <w:tcPr>
                <w:tcW w:w="822" w:type="dxa"/>
                <w:vAlign w:val="center"/>
              </w:tcPr>
              <w:p w14:paraId="0F393675" w14:textId="6EB4F714" w:rsidR="009E0ED7" w:rsidRPr="00131B5A" w:rsidRDefault="009E0ED7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7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20EAE871" w14:textId="3FDC869F" w:rsidR="009E0ED7" w:rsidRPr="00131B5A" w:rsidRDefault="009E0ED7" w:rsidP="003502F2">
                <w:pPr>
                  <w:pStyle w:val="arial"/>
                  <w:spacing w:line="36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A-N</m:t>
                        </m:r>
                      </m:e>
                    </m:d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Bu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000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D82D6D9" w14:textId="7CF8A9C2" w:rsidR="009E0ED7" w:rsidRPr="00131B5A" w:rsidRDefault="005C5240" w:rsidP="003502F2">
                <w:pPr>
                  <w:pStyle w:val="arial"/>
                  <w:spacing w:line="36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x+Du</m:t>
                    </m:r>
                    <m:r>
                      <w:ins w:id="10001" w:author="Author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F790CC9" w14:textId="77777777" w:rsidR="009E0ED7" w:rsidRPr="00131B5A" w:rsidRDefault="009E0ED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2DF652D" w14:textId="3C8BE339" w:rsidR="009E0ED7" w:rsidRPr="00131B5A" w:rsidRDefault="000408CA" w:rsidP="004B2987">
          <w:pPr>
            <w:ind w:firstLine="0"/>
            <w:jc w:val="both"/>
            <w:rPr>
              <w:rFonts w:asciiTheme="majorBidi" w:hAnsiTheme="majorBidi" w:cstheme="majorBidi"/>
              <w:lang w:val="en-US"/>
            </w:rPr>
          </w:pPr>
          <w:ins w:id="10002" w:author="Author">
            <w:r>
              <w:rPr>
                <w:rFonts w:asciiTheme="majorBidi" w:hAnsiTheme="majorBidi" w:cstheme="majorBidi"/>
                <w:lang w:val="en-US"/>
              </w:rPr>
              <w:t>w</w:t>
            </w:r>
          </w:ins>
          <w:del w:id="10003" w:author="Author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W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>here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A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004" w:author="Author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005" w:author="Author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006" w:author="Author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 are the Toeplitz </w:t>
          </w:r>
          <w:ins w:id="10007" w:author="Author">
            <w:r>
              <w:rPr>
                <w:rFonts w:asciiTheme="majorBidi" w:hAnsiTheme="majorBidi" w:cstheme="majorBidi"/>
                <w:lang w:val="en-US"/>
              </w:rPr>
              <w:t>t</w:t>
            </w:r>
          </w:ins>
          <w:del w:id="10008" w:author="Author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>ransform</w:t>
          </w:r>
          <w:ins w:id="10009" w:author="Author">
            <w:r>
              <w:rPr>
                <w:rFonts w:asciiTheme="majorBidi" w:hAnsiTheme="majorBidi" w:cstheme="majorBidi"/>
                <w:lang w:val="en-US"/>
              </w:rPr>
              <w:t>s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of </w:t>
          </w:r>
          <m:oMath>
            <m:r>
              <w:rPr>
                <w:rFonts w:ascii="Cambria Math" w:hAnsi="Cambria Math" w:cstheme="majorBidi"/>
                <w:lang w:val="en-US"/>
              </w:rPr>
              <m:t>A(t),B(t),C(t),D(t)</m:t>
            </m:r>
          </m:oMath>
          <w:ins w:id="10010" w:author="Author">
            <w:r>
              <w:rPr>
                <w:rFonts w:asciiTheme="majorBidi" w:hAnsiTheme="majorBidi" w:cstheme="majorBidi"/>
                <w:lang w:val="en-US"/>
              </w:rPr>
              <w:t>,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respectively</w:t>
          </w:r>
          <w:ins w:id="10011" w:author="Author">
            <w:r>
              <w:rPr>
                <w:rFonts w:asciiTheme="majorBidi" w:hAnsiTheme="majorBidi" w:cstheme="majorBidi"/>
                <w:lang w:val="en-US"/>
              </w:rPr>
              <w:t xml:space="preserve"> [see</w:t>
            </w:r>
          </w:ins>
          <w:del w:id="10012" w:author="Author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 xml:space="preserve"> (refer to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 xml:space="preserve"> Eq. </w:t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="00167879" w:rsidRPr="00131B5A">
            <w:rPr>
              <w:rFonts w:asciiTheme="majorBidi" w:hAnsiTheme="majorBidi" w:cstheme="majorBidi"/>
              <w:lang w:val="en-US"/>
            </w:rPr>
            <w:instrText xml:space="preserve"> REF _Ref48918419 \h </w:instrText>
          </w:r>
          <w:r w:rsidR="004B2987" w:rsidRPr="00131B5A">
            <w:rPr>
              <w:rFonts w:asciiTheme="majorBidi" w:hAnsiTheme="majorBidi" w:cstheme="majorBidi"/>
              <w:lang w:val="en-US"/>
            </w:rPr>
            <w:instrText xml:space="preserve"> \* MERGEFORMAT </w:instrText>
          </w:r>
          <w:r w:rsidR="00167879" w:rsidRPr="00131B5A">
            <w:rPr>
              <w:rFonts w:asciiTheme="majorBidi" w:hAnsiTheme="majorBidi" w:cstheme="majorBidi"/>
              <w:lang w:val="en-US"/>
            </w:rPr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B.9)</w:t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end"/>
          </w:r>
          <w:ins w:id="10013" w:author="Author">
            <w:r>
              <w:rPr>
                <w:rFonts w:asciiTheme="majorBidi" w:hAnsiTheme="majorBidi" w:cstheme="majorBidi"/>
                <w:lang w:val="en-US"/>
              </w:rPr>
              <w:t>],</w:t>
            </w:r>
          </w:ins>
          <w:del w:id="10014" w:author="Author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)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 xml:space="preserve">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N</m:t>
            </m:r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blkdiag</m:t>
            </m:r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ilω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, 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  <w:lang w:val="en-US"/>
                      </w:rPr>
                      <m:t>∈Z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e>
                </m:d>
              </m:e>
            </m:d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, and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u, x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>,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 xml:space="preserve"> y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 are the doubly infinite vector representation</w:t>
          </w:r>
          <w:ins w:id="10015" w:author="Author">
            <w:r>
              <w:rPr>
                <w:rFonts w:asciiTheme="majorBidi" w:hAnsiTheme="majorBidi" w:cstheme="majorBidi"/>
                <w:lang w:val="en-US"/>
              </w:rPr>
              <w:t>s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of </w:t>
          </w:r>
          <m:oMath>
            <m:r>
              <w:rPr>
                <w:rFonts w:ascii="Cambria Math" w:hAnsi="Cambria Math" w:cstheme="majorBidi"/>
                <w:lang w:val="en-US"/>
              </w:rPr>
              <m:t>u,x,y</m:t>
            </m:r>
          </m:oMath>
          <w:ins w:id="10016" w:author="Author">
            <w:r>
              <w:rPr>
                <w:rFonts w:asciiTheme="majorBidi" w:hAnsiTheme="majorBidi" w:cstheme="majorBidi"/>
                <w:lang w:val="en-US"/>
              </w:rPr>
              <w:t>,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respectively </w:t>
          </w:r>
          <w:ins w:id="10017" w:author="Author">
            <w:r>
              <w:rPr>
                <w:rFonts w:asciiTheme="majorBidi" w:hAnsiTheme="majorBidi" w:cstheme="majorBidi"/>
                <w:lang w:val="en-US"/>
              </w:rPr>
              <w:t>(</w:t>
            </w:r>
          </w:ins>
          <w:del w:id="10018" w:author="Author">
            <w:r w:rsidR="00167879" w:rsidRPr="00131B5A" w:rsidDel="00D2777D">
              <w:rPr>
                <w:rFonts w:asciiTheme="majorBidi" w:hAnsiTheme="majorBidi" w:cstheme="majorBidi"/>
                <w:lang w:val="en-US"/>
              </w:rPr>
              <w:delText xml:space="preserve">e.g. </w:delText>
            </w:r>
          </w:del>
          <w:ins w:id="10019" w:author="Author">
            <w:r w:rsidR="00D2777D">
              <w:rPr>
                <w:rFonts w:asciiTheme="majorBidi" w:hAnsiTheme="majorBidi" w:cstheme="majorBidi"/>
                <w:lang w:val="en-US"/>
              </w:rPr>
              <w:t xml:space="preserve">e.g., </w:t>
            </w:r>
          </w:ins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 w:cstheme="majorBidi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…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…</m:t>
                </m:r>
              </m:e>
            </m:d>
          </m:oMath>
          <w:ins w:id="10020" w:author="Author">
            <w:r>
              <w:rPr>
                <w:rFonts w:asciiTheme="majorBidi" w:hAnsiTheme="majorBidi" w:cstheme="majorBidi"/>
                <w:lang w:val="en-US"/>
              </w:rPr>
              <w:t>)</w:t>
            </w:r>
          </w:ins>
          <w:r w:rsidR="005C5240" w:rsidRPr="00131B5A">
            <w:rPr>
              <w:rFonts w:asciiTheme="majorBidi" w:hAnsiTheme="majorBidi" w:cstheme="majorBidi"/>
              <w:lang w:val="en-US"/>
            </w:rPr>
            <w:t xml:space="preserve">. </w:t>
          </w:r>
          <w:ins w:id="10021" w:author="Author">
            <w:r>
              <w:rPr>
                <w:rFonts w:asciiTheme="majorBidi" w:hAnsiTheme="majorBidi" w:cstheme="majorBidi"/>
                <w:lang w:val="en-US"/>
              </w:rPr>
              <w:t>T</w:t>
            </w:r>
          </w:ins>
          <w:del w:id="10022" w:author="Author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 xml:space="preserve">he set </w:t>
          </w:r>
          <m:oMath>
            <m:r>
              <w:rPr>
                <w:rFonts w:ascii="Cambria Math" w:hAnsi="Cambria Math" w:cstheme="majorBidi"/>
                <w:lang w:val="en-US"/>
              </w:rPr>
              <m:t>{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A-N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  <m:r>
              <w:rPr>
                <w:rFonts w:ascii="Cambria Math" w:hAnsi="Cambria Math" w:cstheme="majorBidi"/>
                <w:lang w:val="en-US"/>
              </w:rPr>
              <m:t>}</m:t>
            </m:r>
          </m:oMath>
          <w:r w:rsidR="005C5240" w:rsidRPr="00131B5A">
            <w:rPr>
              <w:rFonts w:asciiTheme="majorBidi" w:hAnsiTheme="majorBidi" w:cstheme="majorBidi"/>
              <w:lang w:val="en-US"/>
            </w:rPr>
            <w:t xml:space="preserve"> is </w:t>
          </w:r>
          <w:del w:id="10023" w:author="Author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 xml:space="preserve">adopted </w:delText>
            </w:r>
          </w:del>
          <w:ins w:id="10024" w:author="Author">
            <w:r>
              <w:rPr>
                <w:rFonts w:asciiTheme="majorBidi" w:hAnsiTheme="majorBidi" w:cstheme="majorBidi"/>
                <w:lang w:val="en-US"/>
              </w:rPr>
              <w:t>used</w:t>
            </w:r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="005C5240" w:rsidRPr="00131B5A">
            <w:rPr>
              <w:rFonts w:asciiTheme="majorBidi" w:hAnsiTheme="majorBidi" w:cstheme="majorBidi"/>
              <w:lang w:val="en-US"/>
            </w:rPr>
            <w:t xml:space="preserve">to denote the </w:t>
          </w:r>
          <w:ins w:id="10025" w:author="Author">
            <w:r>
              <w:rPr>
                <w:rFonts w:asciiTheme="majorBidi" w:hAnsiTheme="majorBidi" w:cstheme="majorBidi"/>
                <w:lang w:val="en-US"/>
              </w:rPr>
              <w:t>h</w:t>
            </w:r>
          </w:ins>
          <w:del w:id="10026" w:author="Author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>H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>armonic state</w:t>
          </w:r>
          <w:ins w:id="10027" w:author="Author">
            <w:r>
              <w:rPr>
                <w:rFonts w:asciiTheme="majorBidi" w:hAnsiTheme="majorBidi" w:cstheme="majorBidi"/>
                <w:lang w:val="en-US"/>
              </w:rPr>
              <w:t>-</w:t>
            </w:r>
          </w:ins>
          <w:del w:id="10028" w:author="Author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>space model.</w:t>
          </w:r>
          <w:r w:rsidR="004B2987" w:rsidRPr="00131B5A">
            <w:rPr>
              <w:rFonts w:asciiTheme="majorBidi" w:hAnsiTheme="majorBidi" w:cstheme="majorBidi"/>
              <w:lang w:val="en-US"/>
            </w:rPr>
            <w:t xml:space="preserve"> I</w:t>
          </w:r>
          <w:del w:id="10029" w:author="Author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>n a case that the</w:delText>
            </w:r>
          </w:del>
          <w:ins w:id="10030" w:author="Author">
            <w:r>
              <w:rPr>
                <w:rFonts w:asciiTheme="majorBidi" w:hAnsiTheme="majorBidi" w:cstheme="majorBidi"/>
                <w:lang w:val="en-US"/>
              </w:rPr>
              <w:t>f</w:t>
            </w:r>
          </w:ins>
          <w:r w:rsidR="004B2987"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10031" w:author="Author">
            <w:r>
              <w:rPr>
                <w:rFonts w:asciiTheme="majorBidi" w:hAnsiTheme="majorBidi" w:cstheme="majorBidi"/>
                <w:lang w:val="en-US"/>
              </w:rPr>
              <w:t xml:space="preserve">the </w:t>
            </w:r>
          </w:ins>
          <w:r w:rsidR="004B2987" w:rsidRPr="00131B5A">
            <w:rPr>
              <w:rFonts w:asciiTheme="majorBidi" w:hAnsiTheme="majorBidi" w:cstheme="majorBidi"/>
              <w:lang w:val="en-US" w:bidi="he-IL"/>
            </w:rPr>
            <w:t>state</w:t>
          </w:r>
          <w:ins w:id="10032" w:author="Author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033" w:author="Author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space model is transformed </w:t>
          </w:r>
          <w:del w:id="10034" w:author="Author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to </w:delText>
            </w:r>
          </w:del>
          <w:ins w:id="10035" w:author="Author">
            <w:r>
              <w:rPr>
                <w:rFonts w:asciiTheme="majorBidi" w:hAnsiTheme="majorBidi" w:cstheme="majorBidi"/>
                <w:lang w:val="en-US" w:bidi="he-IL"/>
              </w:rPr>
              <w:t>so that it has</w:t>
            </w:r>
          </w:ins>
          <w:del w:id="10036" w:author="Author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have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037" w:author="Author">
            <w:r w:rsidR="00B9130A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a 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038" w:author="Author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039" w:author="Author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invariant dynamics </w:t>
          </w:r>
          <w:ins w:id="10040" w:author="Author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041" w:author="Author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4B2987" w:rsidRPr="00131B5A">
            <w:rPr>
              <w:rFonts w:asciiTheme="majorBidi" w:hAnsiTheme="majorBidi" w:cstheme="majorBidi"/>
              <w:lang w:val="en-US" w:bidi="he-IL"/>
            </w:rPr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042" w:author="Author">
            <w:r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043" w:author="Author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, </w:t>
          </w:r>
          <w:ins w:id="10044" w:author="Author">
            <w:r>
              <w:rPr>
                <w:rFonts w:asciiTheme="majorBidi" w:hAnsiTheme="majorBidi" w:cstheme="majorBidi"/>
                <w:lang w:val="en-US"/>
              </w:rPr>
              <w:t xml:space="preserve">then </w:t>
            </w:r>
          </w:ins>
          <w:r w:rsidR="004B2987" w:rsidRPr="00131B5A">
            <w:rPr>
              <w:rFonts w:asciiTheme="majorBidi" w:hAnsiTheme="majorBidi" w:cstheme="majorBidi"/>
              <w:lang w:val="en-US"/>
            </w:rPr>
            <w:t xml:space="preserve">the set of </w:t>
          </w:r>
          <w:del w:id="10045" w:author="Author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 xml:space="preserve">the 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>corresponding Toeplitz</w:t>
          </w:r>
          <w:ins w:id="10046" w:author="Author">
            <w:r>
              <w:rPr>
                <w:rFonts w:asciiTheme="majorBidi" w:hAnsiTheme="majorBidi" w:cstheme="majorBidi"/>
                <w:lang w:val="en-US"/>
              </w:rPr>
              <w:t>-</w:t>
            </w:r>
          </w:ins>
          <w:del w:id="10047" w:author="Author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transformed </w:t>
          </w:r>
          <w:ins w:id="10048" w:author="Author">
            <w:r>
              <w:rPr>
                <w:rFonts w:asciiTheme="majorBidi" w:hAnsiTheme="majorBidi" w:cstheme="majorBidi"/>
                <w:lang w:val="en-US"/>
              </w:rPr>
              <w:t>m</w:t>
            </w:r>
          </w:ins>
          <w:del w:id="10049" w:author="Author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>M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atrices </w:t>
          </w:r>
          <m:oMath>
            <m:r>
              <w:rPr>
                <w:rFonts w:ascii="Cambria Math" w:hAnsi="Cambria Math" w:cstheme="majorBidi"/>
                <w:lang w:val="en-US"/>
              </w:rPr>
              <m:t>{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R -N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B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D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}</m:t>
            </m:r>
          </m:oMath>
          <w:r w:rsidR="004B2987" w:rsidRPr="00131B5A">
            <w:rPr>
              <w:rFonts w:asciiTheme="majorBidi" w:hAnsiTheme="majorBidi" w:cstheme="majorBidi"/>
              <w:lang w:val="en-US"/>
            </w:rPr>
            <w:t xml:space="preserve"> is used</w:t>
          </w:r>
          <w:r w:rsidR="00A76391" w:rsidRPr="00131B5A">
            <w:rPr>
              <w:rFonts w:asciiTheme="majorBidi" w:hAnsiTheme="majorBidi" w:cstheme="majorBidi"/>
              <w:lang w:val="en-US"/>
            </w:rPr>
            <w:t xml:space="preserve">, where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R</m:t>
            </m:r>
            <m:r>
              <w:rPr>
                <w:rFonts w:ascii="Cambria Math" w:hAnsi="Cambria Math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blkdiag</m:t>
            </m:r>
            <m:d>
              <m:d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…,R,R,…</m:t>
                </m:r>
              </m:e>
            </m:d>
          </m:oMath>
          <w:r w:rsidR="0006256A" w:rsidRPr="00131B5A">
            <w:rPr>
              <w:rFonts w:ascii="Cambria Math" w:hAnsi="Cambria Math"/>
              <w:lang w:val="en-US"/>
            </w:rPr>
            <w:t>,</w:t>
          </w:r>
          <m:oMath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d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</m:d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</m:oMath>
          <w:r w:rsidR="00A76391" w:rsidRPr="0049477D">
            <w:rPr>
              <w:bCs/>
              <w:iCs/>
              <w:lang w:val="en-US"/>
              <w:rPrChange w:id="10050" w:author="Author">
                <w:rPr>
                  <w:rFonts w:ascii="Cambria Math" w:hAnsi="Cambria Math"/>
                  <w:lang w:val="en-US"/>
                </w:rPr>
              </w:rPrChange>
            </w:rPr>
            <w:t xml:space="preserve">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B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-</m:t>
                </m:r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p>
            </m:sSup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</m:oMath>
          <w:r w:rsidR="00A76391" w:rsidRPr="00131B5A">
            <w:rPr>
              <w:rFonts w:ascii="Cambria Math" w:hAnsi="Cambria Math"/>
              <w:lang w:val="en-US"/>
            </w:rPr>
            <w:t>,</w:t>
          </w:r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m:rPr>
                <m:scr m:val="script"/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oMath>
          <w:ins w:id="10051" w:author="Author">
            <w:r w:rsidRPr="0049477D">
              <w:rPr>
                <w:bCs/>
                <w:lang w:val="en-US"/>
                <w:rPrChange w:id="10052" w:author="Author">
                  <w:rPr>
                    <w:rFonts w:ascii="Cambria Math" w:hAnsi="Cambria Math"/>
                    <w:b/>
                    <w:lang w:val="en-US"/>
                  </w:rPr>
                </w:rPrChange>
              </w:rPr>
              <w:t>,</w:t>
            </w:r>
          </w:ins>
          <w:r w:rsidR="0006256A" w:rsidRPr="0049477D">
            <w:rPr>
              <w:bCs/>
              <w:lang w:val="en-US"/>
              <w:rPrChange w:id="10053" w:author="Author">
                <w:rPr>
                  <w:rFonts w:ascii="Cambria Math" w:hAnsi="Cambria Math"/>
                  <w:bCs/>
                  <w:lang w:val="en-US"/>
                </w:rPr>
              </w:rPrChange>
            </w:rPr>
            <w:t xml:space="preserve"> </w:t>
          </w:r>
          <w:r w:rsidR="0006256A" w:rsidRPr="00131B5A">
            <w:rPr>
              <w:rFonts w:asciiTheme="majorBidi" w:hAnsiTheme="majorBidi" w:cstheme="majorBidi"/>
              <w:lang w:val="en-US"/>
            </w:rPr>
            <w:t>and</w:t>
          </w:r>
          <w:ins w:id="10054" w:author="Author"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del w:id="10055" w:author="Author">
            <w:r w:rsidR="0006256A" w:rsidRPr="00131B5A" w:rsidDel="000408CA">
              <w:rPr>
                <w:rFonts w:ascii="Cambria Math" w:hAnsi="Cambria Math"/>
                <w:lang w:val="en-US"/>
              </w:rPr>
              <w:delText xml:space="preserve"> </w:delText>
            </w:r>
          </w:del>
          <m:oMath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D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</m:oMath>
          <w:commentRangeStart w:id="10056"/>
          <w:ins w:id="10057" w:author="Author">
            <w:r w:rsidRPr="0049477D">
              <w:rPr>
                <w:lang w:val="en-US"/>
                <w:rPrChange w:id="10058" w:author="Author">
                  <w:rPr>
                    <w:rFonts w:ascii="Cambria Math" w:hAnsi="Cambria Math"/>
                    <w:lang w:val="en-US"/>
                  </w:rPr>
                </w:rPrChange>
              </w:rPr>
              <w:t>.</w:t>
            </w:r>
          </w:ins>
          <w:del w:id="10059" w:author="Author">
            <w:r w:rsidR="00A76391" w:rsidRPr="00131B5A" w:rsidDel="000408CA">
              <w:rPr>
                <w:rFonts w:ascii="Cambria Math" w:hAnsi="Cambria Math"/>
                <w:lang w:val="en-US"/>
              </w:rPr>
              <w:delText xml:space="preserve"> </w:delText>
            </w:r>
          </w:del>
          <w:r w:rsidR="00962BCE" w:rsidRPr="00131B5A">
            <w:rPr>
              <w:rFonts w:ascii="Cambria Math" w:hAnsi="Cambria Math"/>
              <w:lang w:val="en-US"/>
            </w:rPr>
            <w:t>□</w:t>
          </w:r>
          <w:commentRangeEnd w:id="10056"/>
          <w:r w:rsidR="005B54A8">
            <w:rPr>
              <w:rStyle w:val="CommentReference"/>
            </w:rPr>
            <w:commentReference w:id="10056"/>
          </w:r>
        </w:p>
        <w:p w14:paraId="353E60B3" w14:textId="7B44044E" w:rsidR="005C5240" w:rsidRPr="00131B5A" w:rsidRDefault="005C5240" w:rsidP="00163AF0">
          <w:pPr>
            <w:ind w:firstLine="0"/>
            <w:jc w:val="both"/>
            <w:rPr>
              <w:lang w:val="en-US"/>
            </w:rPr>
          </w:pPr>
        </w:p>
        <w:p w14:paraId="3CA6945C" w14:textId="5B8D9825" w:rsidR="003502F2" w:rsidRPr="00131B5A" w:rsidRDefault="003502F2" w:rsidP="003502F2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In</w:t>
          </w:r>
          <w:ins w:id="10060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the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</w:t>
          </w:r>
          <w:ins w:id="10061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062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ins w:id="10063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form of a </w:t>
            </w:r>
          </w:ins>
          <w:del w:id="10064" w:author="Author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065" w:author="Author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>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066" w:author="Author">
            <w:r w:rsidR="00F57A56">
              <w:rPr>
                <w:b/>
                <w:bCs/>
                <w:i/>
                <w:iCs/>
                <w:lang w:val="en-US"/>
              </w:rPr>
              <w:t>h</w:t>
            </w:r>
          </w:ins>
          <w:del w:id="10067" w:author="Author">
            <w:r w:rsidRPr="00131B5A" w:rsidDel="00F57A56">
              <w:rPr>
                <w:b/>
                <w:bCs/>
                <w:i/>
                <w:iCs/>
                <w:lang w:val="en-US"/>
              </w:rPr>
              <w:delText>H</w:delText>
            </w:r>
          </w:del>
          <w:r w:rsidRPr="00131B5A">
            <w:rPr>
              <w:b/>
              <w:bCs/>
              <w:i/>
              <w:iCs/>
              <w:lang w:val="en-US"/>
            </w:rPr>
            <w:t>armonic state space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068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</w:t>
            </w:r>
          </w:ins>
          <w:del w:id="10069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has a</w:delText>
            </w:r>
          </w:del>
          <w:ins w:id="10070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s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similar </w:t>
          </w:r>
          <w:del w:id="10071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form </w:delText>
            </w:r>
          </w:del>
          <w:ins w:id="10072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  <w:r w:rsidR="00F57A56" w:rsidRPr="00131B5A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073" w:author="Author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074" w:author="Author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Pr="00131B5A">
            <w:rPr>
              <w:b/>
              <w:bCs/>
              <w:i/>
              <w:iCs/>
              <w:lang w:val="en-US"/>
            </w:rPr>
            <w:t>state space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</w:p>
        <w:p w14:paraId="7B661985" w14:textId="16EE06D2" w:rsidR="003502F2" w:rsidRPr="00131B5A" w:rsidRDefault="003502F2" w:rsidP="00163AF0">
          <w:pPr>
            <w:ind w:firstLine="0"/>
            <w:jc w:val="both"/>
            <w:rPr>
              <w:lang w:val="en-US"/>
            </w:rPr>
          </w:pPr>
        </w:p>
        <w:p w14:paraId="485D89CC" w14:textId="4558543F" w:rsidR="00962BCE" w:rsidRPr="00131B5A" w:rsidRDefault="00962BCE" w:rsidP="00962BCE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2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075" w:author="Author">
            <w:r w:rsidR="00F57A56" w:rsidRPr="0049477D">
              <w:rPr>
                <w:lang w:val="en-US"/>
                <w:rPrChange w:id="10076" w:author="Author">
                  <w:rPr>
                    <w:i/>
                    <w:iCs/>
                    <w:lang w:val="en-US"/>
                  </w:rPr>
                </w:rPrChange>
              </w:rPr>
              <w:t>The</w:t>
            </w:r>
            <w:r w:rsidR="00F57A56">
              <w:rPr>
                <w:i/>
                <w:iCs/>
                <w:lang w:val="en-US"/>
              </w:rPr>
              <w:t xml:space="preserve"> h</w:t>
            </w:r>
          </w:ins>
          <w:del w:id="10077" w:author="Author">
            <w:r w:rsidRPr="00131B5A" w:rsidDel="00F57A56">
              <w:rPr>
                <w:i/>
                <w:iCs/>
                <w:lang w:val="en-US"/>
              </w:rPr>
              <w:delText>H</w:delText>
            </w:r>
          </w:del>
          <w:r w:rsidRPr="00131B5A">
            <w:rPr>
              <w:i/>
              <w:iCs/>
              <w:lang w:val="en-US"/>
            </w:rPr>
            <w:t>armonic transfer function</w:t>
          </w:r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G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(s)</m:t>
            </m:r>
          </m:oMath>
          <w:r w:rsidRPr="00131B5A">
            <w:rPr>
              <w:i/>
              <w:iCs/>
              <w:lang w:val="en-US"/>
            </w:rPr>
            <w:t xml:space="preserve"> </w:t>
          </w:r>
          <w:del w:id="10078" w:author="Author">
            <w:r w:rsidRPr="00131B5A" w:rsidDel="00F57A56">
              <w:rPr>
                <w:i/>
                <w:iCs/>
                <w:lang w:val="en-US"/>
              </w:rPr>
              <w:delText>,</w:delText>
            </w:r>
          </w:del>
          <w:r w:rsidRPr="00131B5A">
            <w:rPr>
              <w:lang w:val="en-US"/>
            </w:rPr>
            <w:t>is an infinite</w:t>
          </w:r>
          <w:ins w:id="10079" w:author="Author">
            <w:r w:rsidR="00F57A56">
              <w:rPr>
                <w:lang w:val="en-US"/>
              </w:rPr>
              <w:t>-</w:t>
            </w:r>
          </w:ins>
          <w:del w:id="10080" w:author="Author">
            <w:r w:rsidRPr="00131B5A" w:rsidDel="00F57A56">
              <w:rPr>
                <w:lang w:val="en-US"/>
              </w:rPr>
              <w:delText xml:space="preserve"> </w:delText>
            </w:r>
          </w:del>
          <w:r w:rsidRPr="00131B5A">
            <w:rPr>
              <w:lang w:val="en-US"/>
            </w:rPr>
            <w:t>dimensional matrix</w:t>
          </w:r>
          <w:ins w:id="10081" w:author="Author">
            <w:r w:rsidR="00F57A56">
              <w:rPr>
                <w:lang w:val="en-US"/>
              </w:rPr>
              <w:t xml:space="preserve"> that</w:t>
            </w:r>
          </w:ins>
          <w:r w:rsidRPr="00131B5A">
            <w:rPr>
              <w:lang w:val="en-US"/>
            </w:rPr>
            <w:t xml:space="preserve"> describe</w:t>
          </w:r>
          <w:ins w:id="10082" w:author="Author">
            <w:r w:rsidR="00F57A56">
              <w:rPr>
                <w:lang w:val="en-US"/>
              </w:rPr>
              <w:t>s how</w:t>
            </w:r>
          </w:ins>
          <w:del w:id="10083" w:author="Author">
            <w:r w:rsidRPr="00131B5A" w:rsidDel="00F57A56">
              <w:rPr>
                <w:lang w:val="en-US"/>
              </w:rPr>
              <w:delText>d input-output relation between</w:delText>
            </w:r>
          </w:del>
          <w:r w:rsidRPr="00131B5A">
            <w:rPr>
              <w:lang w:val="en-US"/>
            </w:rPr>
            <w:t xml:space="preserve"> </w:t>
          </w:r>
          <w:r w:rsidR="00C03660" w:rsidRPr="00131B5A">
            <w:rPr>
              <w:lang w:val="en-US"/>
            </w:rPr>
            <w:t xml:space="preserve">the input </w:t>
          </w:r>
          <m:oMath>
            <m:r>
              <w:rPr>
                <w:rFonts w:ascii="Cambria Math" w:hAnsi="Cambria Math"/>
                <w:lang w:val="en-US"/>
              </w:rPr>
              <m:t>u</m:t>
            </m:r>
          </m:oMath>
          <w:r w:rsidR="00C03660" w:rsidRPr="00131B5A">
            <w:rPr>
              <w:lang w:val="en-US"/>
            </w:rPr>
            <w:t xml:space="preserve"> </w:t>
          </w:r>
          <w:del w:id="10084" w:author="Author">
            <w:r w:rsidR="00C03660" w:rsidRPr="00131B5A" w:rsidDel="00F57A56">
              <w:rPr>
                <w:lang w:val="en-US"/>
              </w:rPr>
              <w:delText xml:space="preserve">and </w:delText>
            </w:r>
          </w:del>
          <w:ins w:id="10085" w:author="Author">
            <w:r w:rsidR="00F57A56">
              <w:rPr>
                <w:lang w:val="en-US"/>
              </w:rPr>
              <w:t>is related to the</w:t>
            </w:r>
            <w:r w:rsidR="00F57A56" w:rsidRPr="00131B5A">
              <w:rPr>
                <w:lang w:val="en-US"/>
              </w:rPr>
              <w:t xml:space="preserve"> </w:t>
            </w:r>
          </w:ins>
          <w:r w:rsidR="00C03660" w:rsidRPr="00131B5A">
            <w:rPr>
              <w:lang w:val="en-US"/>
            </w:rPr>
            <w:t xml:space="preserve">output </w:t>
          </w:r>
          <m:oMath>
            <m:r>
              <w:rPr>
                <w:rFonts w:ascii="Cambria Math" w:hAnsi="Cambria Math"/>
                <w:lang w:val="en-US"/>
              </w:rPr>
              <m:t>y</m:t>
            </m:r>
          </m:oMath>
          <w:r w:rsidR="00C03660" w:rsidRPr="00131B5A">
            <w:rPr>
              <w:lang w:val="en-US"/>
            </w:rPr>
            <w:t xml:space="preserve"> such that</w:t>
          </w:r>
          <w:ins w:id="10086" w:author="Author">
            <w:r w:rsidR="00847C5D">
              <w:rPr>
                <w:lang w:val="en-US"/>
              </w:rPr>
              <w:t>:</w:t>
            </w:r>
          </w:ins>
          <w:del w:id="10087" w:author="Author">
            <w:r w:rsidR="00C03660" w:rsidRPr="00131B5A" w:rsidDel="00F57A56">
              <w:rPr>
                <w:lang w:val="en-US"/>
              </w:rPr>
              <w:delText>:</w:delText>
            </w:r>
          </w:del>
        </w:p>
        <w:p w14:paraId="440FE6D9" w14:textId="3117DC43" w:rsidR="00C03660" w:rsidRPr="00131B5A" w:rsidRDefault="00C03660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C03660" w:rsidRPr="00131B5A" w14:paraId="3258062A" w14:textId="77777777" w:rsidTr="004B2987">
            <w:tc>
              <w:tcPr>
                <w:tcW w:w="822" w:type="dxa"/>
                <w:vAlign w:val="center"/>
              </w:tcPr>
              <w:p w14:paraId="1CD89902" w14:textId="3FB45F8D" w:rsidR="00C03660" w:rsidRPr="00131B5A" w:rsidRDefault="00C03660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8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6B202B0A" w14:textId="53BF7D0D" w:rsidR="00C03660" w:rsidRPr="00131B5A" w:rsidRDefault="00C03660" w:rsidP="00C0366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088" w:author="Author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13095B1C" w14:textId="77777777" w:rsidR="00C03660" w:rsidRPr="00131B5A" w:rsidRDefault="00C03660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68F8F29F" w14:textId="54A64E92" w:rsidR="00C03660" w:rsidRPr="00131B5A" w:rsidRDefault="00EA6133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A-N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Cambria Math" w:cstheme="majorBidi"/>
                      </w:rPr>
                      <m:t>+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  <m:r>
                      <w:ins w:id="10089" w:author="Author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180B978" w14:textId="77777777" w:rsidR="00C03660" w:rsidRPr="00131B5A" w:rsidRDefault="00C03660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7B69D07A" w14:textId="125D3F10" w:rsidR="00C03660" w:rsidRPr="00131B5A" w:rsidRDefault="00F57A56">
          <w:pPr>
            <w:ind w:firstLine="0"/>
            <w:jc w:val="both"/>
            <w:rPr>
              <w:lang w:val="en-US"/>
            </w:rPr>
            <w:pPrChange w:id="10090" w:author="Author">
              <w:pPr>
                <w:jc w:val="both"/>
              </w:pPr>
            </w:pPrChange>
          </w:pPr>
          <w:ins w:id="10091" w:author="Author">
            <w:r>
              <w:rPr>
                <w:lang w:val="en-US"/>
              </w:rPr>
              <w:t>w</w:t>
            </w:r>
          </w:ins>
          <w:del w:id="10092" w:author="Author">
            <w:r w:rsidR="00C03660" w:rsidRPr="00131B5A" w:rsidDel="00F57A56">
              <w:rPr>
                <w:lang w:val="en-US"/>
              </w:rPr>
              <w:delText>W</w:delText>
            </w:r>
          </w:del>
          <w:r w:rsidR="00C03660" w:rsidRPr="00131B5A">
            <w:rPr>
              <w:lang w:val="en-US"/>
            </w:rPr>
            <w:t xml:space="preserve">here </w:t>
          </w:r>
          <m:oMath>
            <m:r>
              <m:rPr>
                <m:scr m:val="script"/>
                <m:sty m:val="b"/>
              </m:rPr>
              <w:rPr>
                <w:rFonts w:ascii="Cambria Math" w:hAnsi="Cambria Math" w:cs="FrankRuehl"/>
                <w:lang w:val="en-US"/>
              </w:rPr>
              <m:t>I</m:t>
            </m:r>
          </m:oMath>
          <w:r w:rsidR="00C03660" w:rsidRPr="00131B5A">
            <w:rPr>
              <w:lang w:val="en-US"/>
            </w:rPr>
            <w:t xml:space="preserve"> is the infinite identity matrix</w:t>
          </w:r>
          <w:r w:rsidR="00B7123F" w:rsidRPr="00131B5A">
            <w:rPr>
              <w:lang w:val="en-US"/>
            </w:rPr>
            <w:t xml:space="preserve">, </w:t>
          </w:r>
          <w:del w:id="10093" w:author="Author">
            <w:r w:rsidR="00B7123F" w:rsidRPr="00131B5A" w:rsidDel="00F57A56">
              <w:rPr>
                <w:lang w:val="en-US"/>
              </w:rPr>
              <w:delText>as long as</w:delText>
            </w:r>
          </w:del>
          <w:ins w:id="10094" w:author="Author">
            <w:r>
              <w:rPr>
                <w:lang w:val="en-US"/>
              </w:rPr>
              <w:t>if</w:t>
            </w:r>
          </w:ins>
          <w:r w:rsidR="00B7123F" w:rsidRPr="00131B5A">
            <w:rPr>
              <w:lang w:val="en-US"/>
            </w:rPr>
            <w:t xml:space="preserve"> the inverse </w:t>
          </w:r>
          <w:r w:rsidR="002C2BB0" w:rsidRPr="00131B5A">
            <w:rPr>
              <w:lang w:val="en-US"/>
            </w:rPr>
            <w:t>exists.</w:t>
          </w:r>
          <w:r w:rsidR="00B7123F" w:rsidRPr="00131B5A">
            <w:rPr>
              <w:lang w:val="en-US"/>
            </w:rPr>
            <w:t xml:space="preserve"> </w:t>
          </w:r>
          <w:r w:rsidR="002C2BB0" w:rsidRPr="00131B5A">
            <w:rPr>
              <w:rFonts w:asciiTheme="majorBidi" w:hAnsiTheme="majorBidi" w:cstheme="majorBidi"/>
              <w:lang w:val="en-US"/>
            </w:rPr>
            <w:t>I</w:t>
          </w:r>
          <w:del w:id="10095" w:author="Author">
            <w:r w:rsidR="002C2BB0" w:rsidRPr="00131B5A" w:rsidDel="00F57A56">
              <w:rPr>
                <w:rFonts w:asciiTheme="majorBidi" w:hAnsiTheme="majorBidi" w:cstheme="majorBidi"/>
                <w:lang w:val="en-US"/>
              </w:rPr>
              <w:delText>n a case tha</w:delText>
            </w:r>
          </w:del>
          <w:ins w:id="10096" w:author="Author">
            <w:r>
              <w:rPr>
                <w:rFonts w:asciiTheme="majorBidi" w:hAnsiTheme="majorBidi" w:cstheme="majorBidi"/>
                <w:lang w:val="en-US"/>
              </w:rPr>
              <w:t>f</w:t>
            </w:r>
          </w:ins>
          <w:del w:id="10097" w:author="Author">
            <w:r w:rsidR="002C2BB0" w:rsidRPr="00131B5A" w:rsidDel="00F57A56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2C2BB0" w:rsidRPr="00131B5A">
            <w:rPr>
              <w:rFonts w:asciiTheme="majorBidi" w:hAnsiTheme="majorBidi" w:cstheme="majorBidi"/>
              <w:lang w:val="en-US"/>
            </w:rPr>
            <w:t xml:space="preserve"> the 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t>state</w:t>
          </w:r>
          <w:ins w:id="10098" w:author="Author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099" w:author="Author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space model is transformed to have </w:t>
          </w:r>
          <w:r w:rsidR="00B9130A" w:rsidRPr="00131B5A">
            <w:rPr>
              <w:rFonts w:asciiTheme="majorBidi" w:hAnsiTheme="majorBidi" w:cstheme="majorBidi"/>
              <w:lang w:val="en-US" w:bidi="he-IL"/>
            </w:rPr>
            <w:t xml:space="preserve">a </w:t>
          </w:r>
          <w:r w:rsidR="003502F2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100" w:author="Author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101" w:author="Author">
            <w:r w:rsidR="003502F2" w:rsidRPr="00131B5A" w:rsidDel="00F57A56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502F2" w:rsidRPr="00131B5A">
            <w:rPr>
              <w:rFonts w:asciiTheme="majorBidi" w:hAnsiTheme="majorBidi" w:cstheme="majorBidi"/>
              <w:lang w:val="en-US" w:bidi="he-IL"/>
            </w:rPr>
            <w:t>invariant dynamic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ins w:id="10102" w:author="Author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103" w:author="Author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2C2BB0" w:rsidRPr="00131B5A">
            <w:rPr>
              <w:rFonts w:asciiTheme="majorBidi" w:hAnsiTheme="majorBidi" w:cstheme="majorBidi"/>
              <w:lang w:val="en-US" w:bidi="he-IL"/>
            </w:rPr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104" w:author="Author">
            <w:r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105" w:author="Author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2C2BB0" w:rsidRPr="00131B5A">
            <w:rPr>
              <w:lang w:val="en-US"/>
            </w:rPr>
            <w:t xml:space="preserve">, </w:t>
          </w:r>
          <m:oMath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G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s</m:t>
                </m:r>
              </m:e>
            </m:d>
          </m:oMath>
          <w:r w:rsidR="002C2BB0" w:rsidRPr="00131B5A">
            <w:rPr>
              <w:lang w:val="en-US"/>
            </w:rPr>
            <w:t xml:space="preserve"> is identically obtained by</w:t>
          </w:r>
          <w:ins w:id="10106" w:author="Author">
            <w:r w:rsidR="00847C5D">
              <w:rPr>
                <w:lang w:val="en-US"/>
              </w:rPr>
              <w:t>:</w:t>
            </w:r>
          </w:ins>
          <w:del w:id="10107" w:author="Author">
            <w:r w:rsidR="002C2BB0" w:rsidRPr="00131B5A" w:rsidDel="00F57A56">
              <w:rPr>
                <w:lang w:val="en-US"/>
              </w:rPr>
              <w:delText>:</w:delText>
            </w:r>
          </w:del>
        </w:p>
        <w:p w14:paraId="3894E2F7" w14:textId="42D3DD6B" w:rsidR="002C2BB0" w:rsidRPr="00131B5A" w:rsidRDefault="002C2BB0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2C2BB0" w:rsidRPr="00131B5A" w14:paraId="2A52526C" w14:textId="77777777" w:rsidTr="00B13A76">
            <w:tc>
              <w:tcPr>
                <w:tcW w:w="822" w:type="dxa"/>
                <w:vAlign w:val="center"/>
              </w:tcPr>
              <w:p w14:paraId="1ABD250D" w14:textId="234AF10F" w:rsidR="002C2BB0" w:rsidRPr="00131B5A" w:rsidRDefault="002C2BB0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9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1A0EF0BF" w14:textId="61921298" w:rsidR="002C2BB0" w:rsidRPr="00131B5A" w:rsidRDefault="00EA6133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R-N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hAnsi="Cambria Math" w:cstheme="majorBidi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r>
                      <w:ins w:id="10108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  <w:p w14:paraId="4A369080" w14:textId="77777777" w:rsidR="002C2BB0" w:rsidRPr="00131B5A" w:rsidRDefault="002C2BB0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0814FE10" w14:textId="54B2B51A" w:rsidR="003502F2" w:rsidRPr="00131B5A" w:rsidRDefault="003502F2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109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110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111" w:author="Author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del w:id="10112" w:author="Author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113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the form of a</w:t>
            </w:r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114" w:author="Author">
            <w:r w:rsidR="00F57A56">
              <w:rPr>
                <w:b/>
                <w:bCs/>
                <w:i/>
                <w:iCs/>
                <w:lang w:val="en-US"/>
              </w:rPr>
              <w:t>h</w:t>
            </w:r>
          </w:ins>
          <w:del w:id="10115" w:author="Author">
            <w:r w:rsidRPr="00131B5A" w:rsidDel="00F57A56">
              <w:rPr>
                <w:b/>
                <w:bCs/>
                <w:i/>
                <w:iCs/>
                <w:lang w:val="en-US"/>
              </w:rPr>
              <w:delText>H</w:delText>
            </w:r>
          </w:del>
          <w:r w:rsidRPr="00131B5A">
            <w:rPr>
              <w:b/>
              <w:bCs/>
              <w:i/>
              <w:iCs/>
              <w:lang w:val="en-US"/>
            </w:rPr>
            <w:t>armonic transfer function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116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</w:t>
            </w:r>
          </w:ins>
          <w:del w:id="10117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ha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s </w:t>
          </w:r>
          <w:del w:id="10118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a 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similar </w:t>
          </w:r>
          <w:ins w:id="10119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</w:ins>
          <w:del w:id="10120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form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of </w:t>
          </w:r>
          <w:del w:id="10121" w:author="Author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122" w:author="Author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Pr="00131B5A">
            <w:rPr>
              <w:rFonts w:asciiTheme="majorBidi" w:hAnsiTheme="majorBidi" w:cstheme="majorBidi"/>
              <w:b/>
              <w:bCs/>
              <w:i/>
              <w:iCs/>
              <w:lang w:val="en-US" w:bidi="he-IL"/>
            </w:rPr>
            <w:t>transfer function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</w:p>
        <w:p w14:paraId="13104C60" w14:textId="066B35A5" w:rsidR="002C2BB0" w:rsidRPr="00131B5A" w:rsidRDefault="00C72DD8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="Cambria Math" w:hAnsi="Cambria Math" w:cstheme="majorBidi"/>
              <w:b/>
              <w:bCs/>
              <w:lang w:val="en-US" w:bidi="he-IL"/>
            </w:rPr>
            <w:t>□</w:t>
          </w:r>
        </w:p>
        <w:p w14:paraId="74561159" w14:textId="77777777" w:rsidR="00C72DD8" w:rsidRPr="00131B5A" w:rsidRDefault="00C72DD8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</w:p>
        <w:p w14:paraId="54E23AD8" w14:textId="12990130" w:rsidR="002C2BB0" w:rsidRPr="00131B5A" w:rsidRDefault="002C2BB0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3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123" w:author="Author">
            <w:r w:rsidR="00F57A56">
              <w:rPr>
                <w:lang w:val="en-US"/>
              </w:rPr>
              <w:t xml:space="preserve">The </w:t>
            </w:r>
          </w:ins>
          <w:r w:rsidR="00C72DD8" w:rsidRPr="00131B5A">
            <w:rPr>
              <w:i/>
              <w:iCs/>
              <w:lang w:val="en-US"/>
            </w:rPr>
            <w:t xml:space="preserve">LPTV </w:t>
          </w:r>
          <w:ins w:id="10124" w:author="Author">
            <w:r w:rsidR="00F57A56">
              <w:rPr>
                <w:i/>
                <w:iCs/>
                <w:lang w:val="en-US"/>
              </w:rPr>
              <w:t>p</w:t>
            </w:r>
          </w:ins>
          <w:del w:id="10125" w:author="Author">
            <w:r w:rsidR="00C72DD8" w:rsidRPr="00131B5A" w:rsidDel="00F57A56">
              <w:rPr>
                <w:i/>
                <w:iCs/>
                <w:lang w:val="en-US"/>
              </w:rPr>
              <w:delText>P</w:delText>
            </w:r>
          </w:del>
          <w:r w:rsidR="00C72DD8" w:rsidRPr="00131B5A">
            <w:rPr>
              <w:i/>
              <w:iCs/>
              <w:lang w:val="en-US"/>
            </w:rPr>
            <w:t>oles</w:t>
          </w:r>
          <w:r w:rsidRPr="00131B5A">
            <w:rPr>
              <w:i/>
              <w:iCs/>
              <w:lang w:val="en-US"/>
            </w:rPr>
            <w:t xml:space="preserve"> </w:t>
          </w:r>
          <w:del w:id="10126" w:author="Author">
            <w:r w:rsidR="00C72DD8" w:rsidRPr="00131B5A" w:rsidDel="00F57A56">
              <w:rPr>
                <w:i/>
                <w:iCs/>
                <w:lang w:val="en-US"/>
              </w:rPr>
              <w:delText>in</w:delText>
            </w:r>
          </w:del>
          <w:ins w:id="10127" w:author="Author">
            <w:r w:rsidR="00F57A56">
              <w:rPr>
                <w:i/>
                <w:iCs/>
                <w:lang w:val="en-US"/>
              </w:rPr>
              <w:t>in the</w:t>
            </w:r>
          </w:ins>
          <w:r w:rsidR="00C72DD8" w:rsidRPr="00131B5A">
            <w:rPr>
              <w:i/>
              <w:iCs/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128" w:author="Author">
            <w:r w:rsidR="002A39B6">
              <w:rPr>
                <w:i/>
                <w:iCs/>
                <w:lang w:val="en-US"/>
              </w:rPr>
              <w:t xml:space="preserve"> </w:t>
            </w:r>
          </w:ins>
          <w:del w:id="10129" w:author="Author">
            <w:r w:rsidR="00C72DD8" w:rsidRPr="00131B5A" w:rsidDel="002A39B6">
              <w:rPr>
                <w:i/>
                <w:iCs/>
                <w:lang w:val="en-US"/>
              </w:rPr>
              <w:delText>-</w:delText>
            </w:r>
          </w:del>
          <w:r w:rsidR="00C72DD8" w:rsidRPr="00131B5A">
            <w:rPr>
              <w:i/>
              <w:iCs/>
              <w:lang w:val="en-US"/>
            </w:rPr>
            <w:t xml:space="preserve">plane </w:t>
          </w:r>
          <w:del w:id="10130" w:author="Author">
            <w:r w:rsidR="00C72DD8" w:rsidRPr="00131B5A" w:rsidDel="00F57A56">
              <w:rPr>
                <w:lang w:val="en-US"/>
              </w:rPr>
              <w:delText xml:space="preserve">are </w:delText>
            </w:r>
          </w:del>
          <w:ins w:id="10131" w:author="Author">
            <w:r w:rsidR="00F57A56">
              <w:rPr>
                <w:lang w:val="en-US"/>
              </w:rPr>
              <w:t>mark</w:t>
            </w:r>
            <w:r w:rsidR="00F57A56" w:rsidRPr="00131B5A">
              <w:rPr>
                <w:lang w:val="en-US"/>
              </w:rPr>
              <w:t xml:space="preserve"> </w:t>
            </w:r>
          </w:ins>
          <w:r w:rsidR="00C72DD8" w:rsidRPr="00131B5A">
            <w:rPr>
              <w:lang w:val="en-US"/>
            </w:rPr>
            <w:t xml:space="preserve">the location in the complex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132" w:author="Author">
            <w:r w:rsidR="002A39B6">
              <w:rPr>
                <w:lang w:val="en-US"/>
              </w:rPr>
              <w:t xml:space="preserve"> </w:t>
            </w:r>
          </w:ins>
          <w:del w:id="10133" w:author="Author">
            <w:r w:rsidR="00C72DD8" w:rsidRPr="00131B5A" w:rsidDel="002A39B6">
              <w:rPr>
                <w:lang w:val="en-US"/>
              </w:rPr>
              <w:delText>-</w:delText>
            </w:r>
          </w:del>
          <w:r w:rsidR="00C72DD8" w:rsidRPr="00131B5A">
            <w:rPr>
              <w:lang w:val="en-US"/>
            </w:rPr>
            <w:t>plane where the harmonic transfer function is not analytic</w:t>
          </w:r>
          <w:del w:id="10134" w:author="Author">
            <w:r w:rsidR="00C72DD8" w:rsidRPr="00131B5A" w:rsidDel="00847C5D">
              <w:rPr>
                <w:lang w:val="en-US"/>
              </w:rPr>
              <w:delText xml:space="preserve"> </w:delText>
            </w:r>
          </w:del>
          <w:r w:rsidR="00C72DD8" w:rsidRPr="00131B5A">
            <w:rPr>
              <w:lang w:val="en-US"/>
            </w:rPr>
            <w:t xml:space="preserve">. </w:t>
          </w:r>
          <w:commentRangeStart w:id="10135"/>
          <w:r w:rsidR="00C72DD8" w:rsidRPr="00131B5A">
            <w:rPr>
              <w:rFonts w:ascii="Cambria Math" w:hAnsi="Cambria Math"/>
              <w:lang w:val="en-US"/>
            </w:rPr>
            <w:t>□</w:t>
          </w:r>
          <w:commentRangeEnd w:id="10135"/>
          <w:r w:rsidR="00847C5D">
            <w:rPr>
              <w:rStyle w:val="CommentReference"/>
            </w:rPr>
            <w:commentReference w:id="10135"/>
          </w:r>
        </w:p>
        <w:p w14:paraId="7F19417B" w14:textId="06F20C57" w:rsidR="00C72DD8" w:rsidRPr="00131B5A" w:rsidRDefault="00C72DD8" w:rsidP="00962BCE">
          <w:pPr>
            <w:jc w:val="both"/>
            <w:rPr>
              <w:lang w:val="en-US"/>
            </w:rPr>
          </w:pPr>
        </w:p>
        <w:p w14:paraId="0ED01470" w14:textId="4C97AC85" w:rsidR="00C72DD8" w:rsidRPr="00131B5A" w:rsidRDefault="00C72DD8" w:rsidP="00962BCE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 xml:space="preserve">The poles of </w:t>
          </w:r>
          <w:del w:id="10136" w:author="Author">
            <w:r w:rsidRPr="00131B5A" w:rsidDel="004C28DB">
              <w:rPr>
                <w:lang w:val="en-US"/>
              </w:rPr>
              <w:delText>an LPTV</w:delText>
            </w:r>
          </w:del>
          <w:ins w:id="10137" w:author="Author">
            <w:r w:rsidR="004C28DB">
              <w:rPr>
                <w:lang w:val="en-US"/>
              </w:rPr>
              <w:t>a LPTV</w:t>
            </w:r>
          </w:ins>
          <w:r w:rsidRPr="00131B5A">
            <w:rPr>
              <w:lang w:val="en-US"/>
            </w:rPr>
            <w:t xml:space="preserve"> system are obtained by solving </w:t>
          </w:r>
          <w:ins w:id="10138" w:author="Author">
            <w:r w:rsidR="00FE3F0F">
              <w:rPr>
                <w:lang w:val="en-US"/>
              </w:rPr>
              <w:t xml:space="preserve">the </w:t>
            </w:r>
          </w:ins>
          <w:r w:rsidRPr="00131B5A">
            <w:rPr>
              <w:lang w:val="en-US"/>
            </w:rPr>
            <w:t>eigenvalue problem</w:t>
          </w:r>
          <w:ins w:id="10139" w:author="Author">
            <w:r w:rsidR="00847C5D">
              <w:rPr>
                <w:lang w:val="en-US"/>
              </w:rPr>
              <w:t>:</w:t>
            </w:r>
          </w:ins>
        </w:p>
        <w:p w14:paraId="603048CA" w14:textId="37654F8A" w:rsidR="00C72DD8" w:rsidRPr="00131B5A" w:rsidRDefault="00C72DD8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C72DD8" w:rsidRPr="00131B5A" w14:paraId="4C81C363" w14:textId="77777777" w:rsidTr="00B13A76">
            <w:tc>
              <w:tcPr>
                <w:tcW w:w="822" w:type="dxa"/>
                <w:vAlign w:val="center"/>
              </w:tcPr>
              <w:p w14:paraId="2AFD777E" w14:textId="1E8A48FC" w:rsidR="00C72DD8" w:rsidRPr="00131B5A" w:rsidRDefault="00C72DD8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10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5508C531" w14:textId="30A8AA5B" w:rsidR="00C72DD8" w:rsidRPr="00131B5A" w:rsidRDefault="00EA6133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A-N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e>
                        </m:d>
                      </m:e>
                    </m:d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140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51D10EB" w14:textId="77777777" w:rsidR="00B9130A" w:rsidRPr="00131B5A" w:rsidRDefault="00B9130A" w:rsidP="00962BCE">
          <w:pPr>
            <w:jc w:val="both"/>
            <w:rPr>
              <w:lang w:val="en-US"/>
            </w:rPr>
          </w:pPr>
        </w:p>
        <w:p w14:paraId="44A93906" w14:textId="2E60E331" w:rsidR="00C72DD8" w:rsidRPr="00131B5A" w:rsidRDefault="00F57A56">
          <w:pPr>
            <w:ind w:firstLine="0"/>
            <w:jc w:val="both"/>
            <w:rPr>
              <w:lang w:val="en-US"/>
            </w:rPr>
            <w:pPrChange w:id="10141" w:author="Author">
              <w:pPr>
                <w:jc w:val="both"/>
              </w:pPr>
            </w:pPrChange>
          </w:pPr>
          <w:ins w:id="10142" w:author="Author">
            <w:r>
              <w:rPr>
                <w:lang w:val="en-US"/>
              </w:rPr>
              <w:t>w</w:t>
            </w:r>
          </w:ins>
          <w:del w:id="10143" w:author="Author">
            <w:r w:rsidR="00C72DD8" w:rsidRPr="00131B5A" w:rsidDel="00F57A56">
              <w:rPr>
                <w:lang w:val="en-US"/>
              </w:rPr>
              <w:delText>W</w:delText>
            </w:r>
          </w:del>
          <w:r w:rsidR="00C72DD8" w:rsidRPr="00131B5A">
            <w:rPr>
              <w:lang w:val="en-US"/>
            </w:rPr>
            <w:t>here</w:t>
          </w:r>
          <w:ins w:id="10144" w:author="Author">
            <w:r>
              <w:rPr>
                <w:lang w:val="en-US"/>
              </w:rPr>
              <w:t>,</w:t>
            </w:r>
          </w:ins>
          <w:r w:rsidR="00C72DD8" w:rsidRPr="00131B5A">
            <w:rPr>
              <w:lang w:val="en-US"/>
            </w:rPr>
            <w:t xml:space="preserve"> for each eigenvalue</w:t>
          </w:r>
          <w:ins w:id="10145" w:author="Author">
            <w:r>
              <w:rPr>
                <w:lang w:val="en-US"/>
              </w:rPr>
              <w:t>,</w:t>
            </w:r>
          </w:ins>
          <w:r w:rsidR="00C72DD8"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s</m:t>
            </m:r>
          </m:oMath>
          <w:r w:rsidR="00C72DD8" w:rsidRPr="00131B5A">
            <w:rPr>
              <w:lang w:val="en-US"/>
            </w:rPr>
            <w:t xml:space="preserve"> is </w:t>
          </w:r>
          <w:r w:rsidR="00B9130A" w:rsidRPr="00131B5A">
            <w:rPr>
              <w:lang w:val="en-US"/>
            </w:rPr>
            <w:t xml:space="preserve">a pole of the LPTV system with a corresponding infinite eigenvector </w:t>
          </w:r>
          <m:oMath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v</m:t>
            </m:r>
          </m:oMath>
          <w:r w:rsidR="00B9130A" w:rsidRPr="00131B5A">
            <w:rPr>
              <w:lang w:val="en-US"/>
            </w:rPr>
            <w:t>.</w:t>
          </w:r>
          <w:r w:rsidR="00B9130A" w:rsidRPr="0049477D">
            <w:rPr>
              <w:lang w:val="en-US"/>
              <w:rPrChange w:id="10146" w:author="Author">
                <w:rPr>
                  <w:b/>
                  <w:bCs/>
                  <w:lang w:val="en-US"/>
                </w:rPr>
              </w:rPrChange>
            </w:rPr>
            <w:t xml:space="preserve"> </w:t>
          </w:r>
          <w:ins w:id="10147" w:author="Author">
            <w:r>
              <w:rPr>
                <w:lang w:val="en-US"/>
              </w:rPr>
              <w:t>E</w:t>
            </w:r>
            <w:r w:rsidRPr="00131B5A">
              <w:rPr>
                <w:lang w:val="en-US"/>
              </w:rPr>
              <w:t>quivalently,</w:t>
            </w:r>
            <w:r>
              <w:rPr>
                <w:lang w:val="en-US"/>
              </w:rPr>
              <w:t xml:space="preserve"> </w:t>
            </w:r>
          </w:ins>
          <w:del w:id="10148" w:author="Author">
            <w:r w:rsidR="0067217F" w:rsidRPr="00131B5A" w:rsidDel="00F57A56">
              <w:rPr>
                <w:lang w:val="en-US"/>
              </w:rPr>
              <w:delText>In the case that</w:delText>
            </w:r>
          </w:del>
          <w:ins w:id="10149" w:author="Author">
            <w:r>
              <w:rPr>
                <w:lang w:val="en-US"/>
              </w:rPr>
              <w:t>if</w:t>
            </w:r>
          </w:ins>
          <w:r w:rsidR="0067217F" w:rsidRPr="00131B5A">
            <w:rPr>
              <w:lang w:val="en-US"/>
            </w:rPr>
            <w:t xml:space="preserve"> the LPTV state space is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t>transformed</w:t>
          </w:r>
          <w:r w:rsidR="0067217F" w:rsidRPr="00131B5A">
            <w:rPr>
              <w:lang w:val="en-US"/>
            </w:rPr>
            <w:t xml:space="preserve"> to be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t xml:space="preserve">time invariant </w:t>
          </w:r>
          <w:ins w:id="10150" w:author="Author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151" w:author="Author">
            <w:r w:rsidR="0067217F" w:rsidRPr="00131B5A" w:rsidDel="00F57A56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67217F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67217F" w:rsidRPr="00131B5A">
            <w:rPr>
              <w:rFonts w:asciiTheme="majorBidi" w:hAnsiTheme="majorBidi" w:cstheme="majorBidi"/>
              <w:lang w:val="en-US" w:bidi="he-IL"/>
            </w:rPr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152" w:author="Author">
            <w:r>
              <w:rPr>
                <w:lang w:val="en-US"/>
              </w:rPr>
              <w:t>]</w:t>
            </w:r>
          </w:ins>
          <w:del w:id="10153" w:author="Author">
            <w:r w:rsidR="0067217F" w:rsidRPr="00131B5A" w:rsidDel="00F57A56">
              <w:rPr>
                <w:lang w:val="en-US"/>
              </w:rPr>
              <w:delText>)</w:delText>
            </w:r>
          </w:del>
          <w:r w:rsidR="0067217F" w:rsidRPr="00131B5A">
            <w:rPr>
              <w:lang w:val="en-US"/>
            </w:rPr>
            <w:t xml:space="preserve">, </w:t>
          </w:r>
          <w:del w:id="10154" w:author="Author">
            <w:r w:rsidR="0067217F" w:rsidRPr="00131B5A" w:rsidDel="00F57A56">
              <w:rPr>
                <w:lang w:val="en-US"/>
              </w:rPr>
              <w:delText>e</w:delText>
            </w:r>
            <w:r w:rsidR="00B9130A" w:rsidRPr="00131B5A" w:rsidDel="00F57A56">
              <w:rPr>
                <w:lang w:val="en-US"/>
              </w:rPr>
              <w:delText xml:space="preserve">quivalently, </w:delText>
            </w:r>
          </w:del>
          <w:r w:rsidR="00B9130A" w:rsidRPr="00131B5A">
            <w:rPr>
              <w:lang w:val="en-US"/>
            </w:rPr>
            <w:t xml:space="preserve">the poles can be obtained </w:t>
          </w:r>
          <w:del w:id="10155" w:author="Author">
            <w:r w:rsidR="0067217F" w:rsidRPr="00131B5A" w:rsidDel="00F57A56">
              <w:rPr>
                <w:lang w:val="en-US"/>
              </w:rPr>
              <w:delText xml:space="preserve">of </w:delText>
            </w:r>
          </w:del>
          <w:ins w:id="10156" w:author="Author">
            <w:r>
              <w:rPr>
                <w:lang w:val="en-US"/>
              </w:rPr>
              <w:t>from</w:t>
            </w:r>
            <w:r w:rsidRPr="00131B5A">
              <w:rPr>
                <w:lang w:val="en-US"/>
              </w:rPr>
              <w:t xml:space="preserve"> </w:t>
            </w:r>
          </w:ins>
          <w:r w:rsidR="0067217F" w:rsidRPr="00131B5A">
            <w:rPr>
              <w:lang w:val="en-US"/>
            </w:rPr>
            <w:t xml:space="preserve">the union of all the eigenvalues from the </w:t>
          </w:r>
          <w:del w:id="10157" w:author="Author">
            <w:r w:rsidR="0067217F" w:rsidRPr="00131B5A" w:rsidDel="00F57A56">
              <w:rPr>
                <w:lang w:val="en-US"/>
              </w:rPr>
              <w:delText xml:space="preserve">following </w:delText>
            </w:r>
          </w:del>
          <w:r w:rsidR="0067217F" w:rsidRPr="00131B5A">
            <w:rPr>
              <w:lang w:val="en-US"/>
            </w:rPr>
            <w:t>eigenvalue problem</w:t>
          </w:r>
          <w:ins w:id="10158" w:author="Author">
            <w:r w:rsidR="00847C5D">
              <w:rPr>
                <w:lang w:val="en-US"/>
              </w:rPr>
              <w:t>:</w:t>
            </w:r>
          </w:ins>
          <w:del w:id="10159" w:author="Author">
            <w:r w:rsidR="00B9130A" w:rsidRPr="00131B5A" w:rsidDel="00F57A56">
              <w:rPr>
                <w:lang w:val="en-US"/>
              </w:rPr>
              <w:delText>:</w:delText>
            </w:r>
          </w:del>
        </w:p>
        <w:p w14:paraId="19556E20" w14:textId="7D6E8C1A" w:rsidR="00B9130A" w:rsidRPr="00131B5A" w:rsidRDefault="00B9130A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B9130A" w:rsidRPr="00131B5A" w14:paraId="7A080F18" w14:textId="77777777" w:rsidTr="00B13A76">
            <w:tc>
              <w:tcPr>
                <w:tcW w:w="822" w:type="dxa"/>
                <w:vAlign w:val="center"/>
              </w:tcPr>
              <w:p w14:paraId="7CD9ACCB" w14:textId="5C0D9538" w:rsidR="00B9130A" w:rsidRPr="00131B5A" w:rsidRDefault="00B9130A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11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45C6E33A" w14:textId="134A999B" w:rsidR="00B9130A" w:rsidRPr="00131B5A" w:rsidRDefault="00B9130A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∀</m:t>
                    </m:r>
                    <m:r>
                      <w:ins w:id="10160" w:author="Author">
                        <w:rPr>
                          <w:rFonts w:ascii="Cambria Math" w:hAnsi="Cambria Math" w:cstheme="majorBidi"/>
                        </w:rPr>
                        <m:t xml:space="preserve"> </m:t>
                      </w:ins>
                    </m:r>
                    <m:r>
                      <w:rPr>
                        <w:rFonts w:ascii="Cambria Math" w:hAnsi="Cambria Math" w:cstheme="majorBidi"/>
                      </w:rPr>
                      <m:t>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 xml:space="preserve">∈Z,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R-ilω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e>
                        </m:d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161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1501B06B" w14:textId="1A7B1FFA" w:rsidR="00B9130A" w:rsidRPr="00131B5A" w:rsidRDefault="00B9130A" w:rsidP="00962BCE">
          <w:pPr>
            <w:jc w:val="both"/>
            <w:rPr>
              <w:lang w:val="en-US"/>
            </w:rPr>
          </w:pPr>
        </w:p>
        <w:p w14:paraId="4396E631" w14:textId="098A657A" w:rsidR="003502F2" w:rsidRPr="00131B5A" w:rsidRDefault="003502F2" w:rsidP="003502F2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162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163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164" w:author="Author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ins w:id="10165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form of </w:t>
            </w:r>
          </w:ins>
          <w:del w:id="10166" w:author="Author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167" w:author="Author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>a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252051" w:rsidRPr="00131B5A">
            <w:rPr>
              <w:b/>
              <w:bCs/>
              <w:lang w:val="en-US"/>
            </w:rPr>
            <w:t>pole</w:t>
          </w:r>
          <w:del w:id="10168" w:author="Author">
            <w:r w:rsidR="00252051" w:rsidRPr="00131B5A" w:rsidDel="002A39B6">
              <w:rPr>
                <w:b/>
                <w:bCs/>
                <w:lang w:val="en-US"/>
              </w:rPr>
              <w:delText>s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871481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definition </w:t>
          </w:r>
          <w:del w:id="10169" w:author="Author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has a similar form </w:delText>
            </w:r>
          </w:del>
          <w:ins w:id="10170" w:author="Author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is similar to that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171" w:author="Author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</w:delText>
            </w:r>
            <w:r w:rsidR="00871481"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</w:delText>
            </w:r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LTI</w:delText>
            </w:r>
          </w:del>
          <w:ins w:id="10172" w:author="Author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252051" w:rsidRPr="00131B5A">
            <w:rPr>
              <w:rFonts w:asciiTheme="majorBidi" w:hAnsiTheme="majorBidi" w:cstheme="majorBidi"/>
              <w:b/>
              <w:bCs/>
              <w:lang w:val="en-US" w:bidi="he-IL"/>
            </w:rPr>
            <w:t>pole</w:t>
          </w:r>
          <w:del w:id="10173" w:author="Author">
            <w:r w:rsidR="00252051"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s</w:delText>
            </w:r>
          </w:del>
          <w:r w:rsidR="00871481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definition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  <w:r w:rsidR="002B2F7E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</w:p>
        <w:p w14:paraId="00868487" w14:textId="33F4E268" w:rsidR="003502F2" w:rsidRPr="00131B5A" w:rsidRDefault="003502F2" w:rsidP="00962BCE">
          <w:pPr>
            <w:jc w:val="both"/>
            <w:rPr>
              <w:lang w:val="en-US" w:bidi="he-IL"/>
            </w:rPr>
          </w:pPr>
        </w:p>
        <w:p w14:paraId="7D57C27B" w14:textId="7B833AAC" w:rsidR="00871481" w:rsidRPr="00131B5A" w:rsidRDefault="00252051" w:rsidP="00252051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4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174" w:author="Author">
            <w:r w:rsidR="00F57A56">
              <w:rPr>
                <w:lang w:val="en-US"/>
              </w:rPr>
              <w:t xml:space="preserve">The </w:t>
            </w:r>
          </w:ins>
          <w:r w:rsidRPr="00131B5A">
            <w:rPr>
              <w:i/>
              <w:iCs/>
              <w:lang w:val="en-US"/>
            </w:rPr>
            <w:t xml:space="preserve">LPTV </w:t>
          </w:r>
          <w:ins w:id="10175" w:author="Author">
            <w:r w:rsidR="00F57A56">
              <w:rPr>
                <w:i/>
                <w:iCs/>
                <w:lang w:val="en-US"/>
              </w:rPr>
              <w:t>t</w:t>
            </w:r>
          </w:ins>
          <w:del w:id="10176" w:author="Author">
            <w:r w:rsidRPr="00131B5A" w:rsidDel="00F57A56">
              <w:rPr>
                <w:i/>
                <w:iCs/>
                <w:lang w:val="en-US"/>
              </w:rPr>
              <w:delText>T</w:delText>
            </w:r>
          </w:del>
          <w:r w:rsidRPr="00131B5A">
            <w:rPr>
              <w:i/>
              <w:iCs/>
              <w:lang w:val="en-US"/>
            </w:rPr>
            <w:t xml:space="preserve">ransmission </w:t>
          </w:r>
          <w:ins w:id="10177" w:author="Author">
            <w:r w:rsidR="00F57A56">
              <w:rPr>
                <w:i/>
                <w:iCs/>
                <w:lang w:val="en-US"/>
              </w:rPr>
              <w:t>z</w:t>
            </w:r>
          </w:ins>
          <w:del w:id="10178" w:author="Author">
            <w:r w:rsidRPr="00131B5A" w:rsidDel="00F57A56">
              <w:rPr>
                <w:i/>
                <w:iCs/>
                <w:lang w:val="en-US"/>
              </w:rPr>
              <w:delText>Z</w:delText>
            </w:r>
          </w:del>
          <w:r w:rsidRPr="00131B5A">
            <w:rPr>
              <w:i/>
              <w:iCs/>
              <w:lang w:val="en-US"/>
            </w:rPr>
            <w:t>eroes in</w:t>
          </w:r>
          <w:ins w:id="10179" w:author="Author">
            <w:r w:rsidR="00F57A56">
              <w:rPr>
                <w:i/>
                <w:iCs/>
                <w:lang w:val="en-US"/>
              </w:rPr>
              <w:t xml:space="preserve"> the</w:t>
            </w:r>
          </w:ins>
          <w:r w:rsidRPr="00131B5A">
            <w:rPr>
              <w:i/>
              <w:iCs/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180" w:author="Author">
            <w:r w:rsidR="002A39B6">
              <w:rPr>
                <w:i/>
                <w:iCs/>
                <w:lang w:val="en-US"/>
              </w:rPr>
              <w:t xml:space="preserve"> </w:t>
            </w:r>
          </w:ins>
          <w:del w:id="10181" w:author="Author">
            <w:r w:rsidRPr="00131B5A" w:rsidDel="002A39B6">
              <w:rPr>
                <w:i/>
                <w:iCs/>
                <w:lang w:val="en-US"/>
              </w:rPr>
              <w:delText>-</w:delText>
            </w:r>
          </w:del>
          <w:r w:rsidRPr="00131B5A">
            <w:rPr>
              <w:i/>
              <w:iCs/>
              <w:lang w:val="en-US"/>
            </w:rPr>
            <w:t xml:space="preserve">plane </w:t>
          </w:r>
          <w:ins w:id="10182" w:author="Author">
            <w:r w:rsidR="00F57A56">
              <w:rPr>
                <w:lang w:val="en-US"/>
              </w:rPr>
              <w:t>mark</w:t>
            </w:r>
          </w:ins>
          <w:del w:id="10183" w:author="Author">
            <w:r w:rsidRPr="00131B5A" w:rsidDel="00F57A56">
              <w:rPr>
                <w:lang w:val="en-US"/>
              </w:rPr>
              <w:delText>are</w:delText>
            </w:r>
          </w:del>
          <w:r w:rsidRPr="00131B5A">
            <w:rPr>
              <w:lang w:val="en-US"/>
            </w:rPr>
            <w:t xml:space="preserve"> the location </w:t>
          </w:r>
          <w:del w:id="10184" w:author="Author">
            <w:r w:rsidRPr="00131B5A" w:rsidDel="00F57A56">
              <w:rPr>
                <w:lang w:val="en-US"/>
              </w:rPr>
              <w:delText xml:space="preserve">in the complex </w:delText>
            </w:r>
            <m:oMath>
              <m:r>
                <w:rPr>
                  <w:rFonts w:ascii="Cambria Math" w:hAnsi="Cambria Math"/>
                  <w:lang w:val="en-US"/>
                </w:rPr>
                <m:t>s</m:t>
              </m:r>
            </m:oMath>
            <w:r w:rsidRPr="00131B5A" w:rsidDel="00F57A56">
              <w:rPr>
                <w:lang w:val="en-US"/>
              </w:rPr>
              <w:delText>-plane,</w:delText>
            </w:r>
          </w:del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</m:sSub>
          </m:oMath>
          <w:del w:id="10185" w:author="Author">
            <w:r w:rsidRPr="00131B5A" w:rsidDel="00F57A56">
              <w:rPr>
                <w:lang w:val="en-US"/>
              </w:rPr>
              <w:delText>,</w:delText>
            </w:r>
          </w:del>
          <w:r w:rsidRPr="00131B5A">
            <w:rPr>
              <w:lang w:val="en-US"/>
            </w:rPr>
            <w:t xml:space="preserve"> </w:t>
          </w:r>
          <w:ins w:id="10186" w:author="Author">
            <w:r w:rsidR="00F57A56" w:rsidRPr="00131B5A">
              <w:rPr>
                <w:lang w:val="en-US"/>
              </w:rPr>
              <w:t xml:space="preserve">in the complex </w:t>
            </w:r>
            <m:oMath>
              <m:r>
                <w:rPr>
                  <w:rFonts w:ascii="Cambria Math" w:hAnsi="Cambria Math"/>
                  <w:lang w:val="en-US"/>
                </w:rPr>
                <m:t>s</m:t>
              </m:r>
            </m:oMath>
            <w:r w:rsidR="002A39B6">
              <w:rPr>
                <w:lang w:val="en-US"/>
              </w:rPr>
              <w:t xml:space="preserve"> </w:t>
            </w:r>
            <w:r w:rsidR="00F57A56" w:rsidRPr="00131B5A">
              <w:rPr>
                <w:lang w:val="en-US"/>
              </w:rPr>
              <w:t>plane,</w:t>
            </w:r>
            <w:r w:rsidR="00F57A56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>along with the corresponding input</w:t>
          </w:r>
          <w:ins w:id="10187" w:author="Author">
            <w:r w:rsidR="00847C5D">
              <w:rPr>
                <w:lang w:val="en-US"/>
              </w:rPr>
              <w:t>:</w:t>
            </w:r>
          </w:ins>
          <w:r w:rsidRPr="00131B5A">
            <w:rPr>
              <w:lang w:val="en-US"/>
            </w:rPr>
            <w:t xml:space="preserve"> </w:t>
          </w:r>
        </w:p>
        <w:p w14:paraId="0F491E15" w14:textId="77777777" w:rsidR="00871481" w:rsidRPr="00131B5A" w:rsidRDefault="00871481" w:rsidP="00252051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871481" w:rsidRPr="00131B5A" w14:paraId="7B6A48B5" w14:textId="77777777" w:rsidTr="00B13A76">
            <w:trPr>
              <w:trHeight w:val="1119"/>
            </w:trPr>
            <w:tc>
              <w:tcPr>
                <w:tcW w:w="823" w:type="dxa"/>
                <w:vAlign w:val="center"/>
              </w:tcPr>
              <w:p w14:paraId="7401F8E1" w14:textId="235307BA" w:rsidR="00871481" w:rsidRPr="00131B5A" w:rsidRDefault="00871481" w:rsidP="00B13A76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12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9" w:type="dxa"/>
                <w:vAlign w:val="center"/>
              </w:tcPr>
              <w:p w14:paraId="0AB5CC46" w14:textId="51948EAA" w:rsidR="00871481" w:rsidRPr="00131B5A" w:rsidRDefault="00871481" w:rsidP="00B13A76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+ilω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188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751F9033" w14:textId="4555E341" w:rsidR="00252051" w:rsidRPr="00131B5A" w:rsidRDefault="00871481">
          <w:pPr>
            <w:ind w:firstLine="0"/>
            <w:jc w:val="both"/>
            <w:rPr>
              <w:lang w:val="en-US"/>
            </w:rPr>
            <w:pPrChange w:id="10189" w:author="Author">
              <w:pPr>
                <w:jc w:val="both"/>
              </w:pPr>
            </w:pPrChange>
          </w:pPr>
          <w:del w:id="10190" w:author="Author">
            <w:r w:rsidRPr="00131B5A" w:rsidDel="00F57A56">
              <w:rPr>
                <w:lang w:val="en-US"/>
              </w:rPr>
              <w:delText>and t</w:delText>
            </w:r>
          </w:del>
          <w:ins w:id="10191" w:author="Author">
            <w:r w:rsidR="00F57A56">
              <w:rPr>
                <w:lang w:val="en-US"/>
              </w:rPr>
              <w:t>T</w:t>
            </w:r>
          </w:ins>
          <w:r w:rsidRPr="00131B5A">
            <w:rPr>
              <w:lang w:val="en-US"/>
            </w:rPr>
            <w:t>he initial condition for state</w:t>
          </w:r>
          <w:del w:id="10192" w:author="Author">
            <w:r w:rsidRPr="00131B5A" w:rsidDel="00F57A56">
              <w:rPr>
                <w:lang w:val="en-US"/>
              </w:rPr>
              <w:delText>s</w:delText>
            </w:r>
          </w:del>
          <w:r w:rsidRPr="00131B5A">
            <w:rPr>
              <w:lang w:val="en-US"/>
            </w:rPr>
            <w:t xml:space="preserve"> </w:t>
          </w:r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oMath>
          <w:del w:id="10193" w:author="Author">
            <w:r w:rsidRPr="00131B5A" w:rsidDel="00F57A56">
              <w:rPr>
                <w:lang w:val="en-US"/>
              </w:rPr>
              <w:delText>,</w:delText>
            </w:r>
          </w:del>
          <w:r w:rsidRPr="00131B5A">
            <w:rPr>
              <w:lang w:val="en-US"/>
            </w:rPr>
            <w:t xml:space="preserve"> implies </w:t>
          </w:r>
          <w:ins w:id="10194" w:author="Author">
            <w:r w:rsidR="00F57A56">
              <w:rPr>
                <w:lang w:val="en-US"/>
              </w:rPr>
              <w:t xml:space="preserve">that </w:t>
            </w:r>
          </w:ins>
          <w:r w:rsidRPr="00131B5A">
            <w:rPr>
              <w:lang w:val="en-US"/>
            </w:rPr>
            <w:t xml:space="preserve">the output </w:t>
          </w:r>
          <w:ins w:id="10195" w:author="Author">
            <w:r w:rsidR="00F57A56">
              <w:rPr>
                <w:lang w:val="en-US"/>
              </w:rPr>
              <w:t>is</w:t>
            </w:r>
          </w:ins>
          <w:del w:id="10196" w:author="Author">
            <w:r w:rsidRPr="00131B5A" w:rsidDel="00F57A56">
              <w:rPr>
                <w:lang w:val="en-US"/>
              </w:rPr>
              <w:delText>to be</w:delText>
            </w:r>
          </w:del>
          <w:r w:rsidRPr="00131B5A">
            <w:rPr>
              <w:lang w:val="en-US"/>
            </w:rPr>
            <w:t xml:space="preserve"> identically zero</w:t>
          </w:r>
          <w:ins w:id="10197" w:author="Author">
            <w:r w:rsidR="00F57A56">
              <w:rPr>
                <w:lang w:val="en-US"/>
              </w:rPr>
              <w:t>,</w:t>
            </w:r>
          </w:ins>
          <w:r w:rsidRPr="00131B5A">
            <w:rPr>
              <w:lang w:val="en-US"/>
            </w:rPr>
            <w:t xml:space="preserve"> </w:t>
          </w:r>
          <w:del w:id="10198" w:author="Author">
            <w:r w:rsidRPr="00131B5A" w:rsidDel="00527A19">
              <w:rPr>
                <w:lang w:val="en-US"/>
              </w:rPr>
              <w:delText xml:space="preserve">i.e. </w:delText>
            </w:r>
          </w:del>
          <w:ins w:id="10199" w:author="Author">
            <w:r w:rsidR="00527A19">
              <w:rPr>
                <w:lang w:val="en-US"/>
              </w:rPr>
              <w:t xml:space="preserve">i.e., </w:t>
            </w:r>
          </w:ins>
          <m:oMath>
            <m:r>
              <w:rPr>
                <w:rFonts w:ascii="Cambria Math" w:hAnsi="Cambria Math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≡0</m:t>
            </m:r>
          </m:oMath>
          <w:r w:rsidR="00252051" w:rsidRPr="00131B5A">
            <w:rPr>
              <w:lang w:val="en-US"/>
            </w:rPr>
            <w:t xml:space="preserve">. </w:t>
          </w:r>
          <w:commentRangeStart w:id="10200"/>
          <w:r w:rsidR="00252051" w:rsidRPr="00131B5A">
            <w:rPr>
              <w:rFonts w:ascii="Cambria Math" w:hAnsi="Cambria Math"/>
              <w:lang w:val="en-US"/>
            </w:rPr>
            <w:t>□</w:t>
          </w:r>
          <w:commentRangeEnd w:id="10200"/>
          <w:r w:rsidR="00847C5D">
            <w:rPr>
              <w:rStyle w:val="CommentReference"/>
            </w:rPr>
            <w:commentReference w:id="10200"/>
          </w:r>
        </w:p>
        <w:p w14:paraId="7E4E72DC" w14:textId="22994D85" w:rsidR="00B4489A" w:rsidRPr="00131B5A" w:rsidRDefault="00B4489A" w:rsidP="00B4489A">
          <w:pPr>
            <w:jc w:val="both"/>
            <w:rPr>
              <w:lang w:val="en-US"/>
            </w:rPr>
          </w:pPr>
        </w:p>
        <w:p w14:paraId="6E3FBADC" w14:textId="50CB2665" w:rsidR="00B4489A" w:rsidRPr="00131B5A" w:rsidRDefault="00B4489A" w:rsidP="00B4489A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>Th</w:t>
          </w:r>
          <w:ins w:id="10201" w:author="Author">
            <w:r w:rsidR="00F57A56">
              <w:rPr>
                <w:lang w:val="en-US"/>
              </w:rPr>
              <w:t>e</w:t>
            </w:r>
          </w:ins>
          <w:del w:id="10202" w:author="Author">
            <w:r w:rsidRPr="00131B5A" w:rsidDel="00F57A56">
              <w:rPr>
                <w:lang w:val="en-US"/>
              </w:rPr>
              <w:delText>i</w:delText>
            </w:r>
          </w:del>
          <w:r w:rsidRPr="00131B5A">
            <w:rPr>
              <w:lang w:val="en-US"/>
            </w:rPr>
            <w:t>s</w:t>
          </w:r>
          <w:ins w:id="10203" w:author="Author">
            <w:r w:rsidR="00F57A56">
              <w:rPr>
                <w:lang w:val="en-US"/>
              </w:rPr>
              <w:t>e</w:t>
            </w:r>
          </w:ins>
          <w:r w:rsidRPr="00131B5A">
            <w:rPr>
              <w:lang w:val="en-US"/>
            </w:rPr>
            <w:t xml:space="preserve"> transition zeroes can be obtained by solving the following generalized eigenvalue problem:</w:t>
          </w:r>
        </w:p>
        <w:p w14:paraId="2DBE03BD" w14:textId="6DA222D4" w:rsidR="00B4489A" w:rsidRPr="00131B5A" w:rsidRDefault="00B4489A" w:rsidP="00B4489A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B4489A" w:rsidRPr="00131B5A" w14:paraId="321EDF61" w14:textId="77777777" w:rsidTr="00B13A76">
            <w:tc>
              <w:tcPr>
                <w:tcW w:w="822" w:type="dxa"/>
                <w:vAlign w:val="center"/>
              </w:tcPr>
              <w:p w14:paraId="6BBD7625" w14:textId="3F4F8103" w:rsidR="00B4489A" w:rsidRPr="00131B5A" w:rsidRDefault="00B4489A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13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5E6A612D" w14:textId="56D7BDCE" w:rsidR="00B4489A" w:rsidRPr="00131B5A" w:rsidRDefault="00EA6133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I-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A-N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-B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cr m:val="script"/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-C</m:t>
                              </m:r>
                            </m:e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-D</m:t>
                              </m:r>
                            </m:e>
                          </m:mr>
                        </m:m>
                      </m:e>
                    </m:d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w:ins w:id="10204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w:del w:id="10205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0;</m:t>
                      </w:del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206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   </m:t>
                      </w:ins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≠0</m:t>
                    </m:r>
                    <m:r>
                      <w:ins w:id="10207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001F0F90" w14:textId="4A541F44" w:rsidR="00B4489A" w:rsidRPr="00131B5A" w:rsidRDefault="00B4489A" w:rsidP="00B4489A">
          <w:pPr>
            <w:jc w:val="both"/>
            <w:rPr>
              <w:lang w:val="en-US"/>
            </w:rPr>
          </w:pPr>
        </w:p>
        <w:p w14:paraId="549E7696" w14:textId="0E9D2AE9" w:rsidR="00252051" w:rsidRPr="00131B5A" w:rsidRDefault="00F57A56">
          <w:pPr>
            <w:ind w:firstLine="0"/>
            <w:jc w:val="both"/>
            <w:rPr>
              <w:lang w:val="en-US"/>
            </w:rPr>
            <w:pPrChange w:id="10208" w:author="Author">
              <w:pPr>
                <w:jc w:val="both"/>
              </w:pPr>
            </w:pPrChange>
          </w:pPr>
          <w:ins w:id="10209" w:author="Author">
            <w:r>
              <w:rPr>
                <w:lang w:val="en-US"/>
              </w:rPr>
              <w:t>w</w:t>
            </w:r>
          </w:ins>
          <w:del w:id="10210" w:author="Author">
            <w:r w:rsidR="00602092" w:rsidRPr="00131B5A" w:rsidDel="00F57A56">
              <w:rPr>
                <w:lang w:val="en-US"/>
              </w:rPr>
              <w:delText>W</w:delText>
            </w:r>
          </w:del>
          <w:r w:rsidR="00602092" w:rsidRPr="00131B5A">
            <w:rPr>
              <w:lang w:val="en-US"/>
            </w:rPr>
            <w:t xml:space="preserve">here </w:t>
          </w:r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oMath>
          <w:r w:rsidR="00602092" w:rsidRPr="00131B5A">
            <w:rPr>
              <w:lang w:val="en-US"/>
            </w:rPr>
            <w:t xml:space="preserve"> contains the harmonics </w:t>
          </w:r>
          <w:ins w:id="10211" w:author="Author">
            <w:r w:rsidRPr="00131B5A">
              <w:rPr>
                <w:lang w:val="en-US"/>
              </w:rPr>
              <w:t xml:space="preserve">determined </w:t>
            </w:r>
          </w:ins>
          <w:del w:id="10212" w:author="Author">
            <w:r w:rsidR="00602092" w:rsidRPr="00131B5A" w:rsidDel="00F57A56">
              <w:rPr>
                <w:lang w:val="en-US"/>
              </w:rPr>
              <w:delText xml:space="preserve">of </w:delText>
            </w:r>
          </w:del>
          <w:ins w:id="10213" w:author="Author">
            <w:r>
              <w:rPr>
                <w:lang w:val="en-US"/>
              </w:rPr>
              <w:t>for</w:t>
            </w:r>
            <w:r w:rsidRPr="00131B5A">
              <w:rPr>
                <w:lang w:val="en-US"/>
              </w:rPr>
              <w:t xml:space="preserve"> </w:t>
            </w:r>
          </w:ins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ajorBidi"/>
                    <w:lang w:val="en-US"/>
                  </w:rPr>
                  <m:t>|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</m:sub>
            </m:sSub>
          </m:oMath>
          <w:del w:id="10214" w:author="Author">
            <w:r w:rsidR="00023913" w:rsidRPr="00131B5A" w:rsidDel="00F57A56">
              <w:rPr>
                <w:lang w:val="en-US"/>
              </w:rPr>
              <w:delText xml:space="preserve"> determined</w:delText>
            </w:r>
          </w:del>
          <w:r w:rsidR="00023913" w:rsidRPr="00131B5A">
            <w:rPr>
              <w:lang w:val="en-US"/>
            </w:rPr>
            <w:t xml:space="preserve">, </w:t>
          </w:r>
          <w:commentRangeStart w:id="10215"/>
          <w:r w:rsidR="00023913" w:rsidRPr="00131B5A">
            <w:rPr>
              <w:lang w:val="en-US"/>
            </w:rPr>
            <w:t xml:space="preserve">and </w:t>
          </w:r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oMath>
          <w:r w:rsidR="00023913" w:rsidRPr="00131B5A">
            <w:rPr>
              <w:b/>
              <w:bCs/>
              <w:lang w:val="en-US"/>
            </w:rPr>
            <w:t xml:space="preserve"> </w:t>
          </w:r>
          <w:r w:rsidR="00023913" w:rsidRPr="00131B5A">
            <w:rPr>
              <w:lang w:val="en-US"/>
            </w:rPr>
            <w:t>contains</w:t>
          </w:r>
          <w:ins w:id="10216" w:author="Author">
            <w:r w:rsidR="00DD63CB">
              <w:rPr>
                <w:lang w:val="en-US"/>
              </w:rPr>
              <w:t xml:space="preserve"> the harmonics for</w:t>
            </w:r>
          </w:ins>
          <w:r w:rsidR="00023913"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023913" w:rsidRPr="00131B5A">
            <w:rPr>
              <w:lang w:val="en-US"/>
            </w:rPr>
            <w:t xml:space="preserve"> </w:t>
          </w:r>
          <w:del w:id="10217" w:author="Author">
            <w:r w:rsidR="00023913" w:rsidRPr="00131B5A" w:rsidDel="00DD63CB">
              <w:rPr>
                <w:lang w:val="en-US"/>
              </w:rPr>
              <w:delText xml:space="preserve">harmonics' </w:delText>
            </w:r>
          </w:del>
          <w:ins w:id="10218" w:author="Author">
            <w:r w:rsidR="00DD63CB">
              <w:rPr>
                <w:lang w:val="en-US"/>
              </w:rPr>
              <w:t>determined by</w:t>
            </w:r>
            <w:r w:rsidR="00DD63CB" w:rsidRPr="00131B5A">
              <w:rPr>
                <w:lang w:val="en-US"/>
              </w:rPr>
              <w:t xml:space="preserve"> </w:t>
            </w:r>
          </w:ins>
          <w:r w:rsidR="00023913" w:rsidRPr="00131B5A">
            <w:rPr>
              <w:lang w:val="en-US"/>
            </w:rPr>
            <w:t xml:space="preserve">the initial condition </w:t>
          </w:r>
          <w:del w:id="10219" w:author="Author">
            <w:r w:rsidR="00023913" w:rsidRPr="00131B5A" w:rsidDel="00DD63CB">
              <w:rPr>
                <w:lang w:val="en-US"/>
              </w:rPr>
              <w:delText xml:space="preserve">that is determined by </w:delText>
            </w:r>
          </w:del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w:commentRangeEnd w:id="10215"/>
            <m:r>
              <m:rPr>
                <m:sty m:val="p"/>
              </m:rPr>
              <w:rPr>
                <w:rStyle w:val="CommentReference"/>
              </w:rPr>
              <w:commentReference w:id="10215"/>
            </m:r>
          </m:oMath>
          <w:r w:rsidR="00023913" w:rsidRPr="00131B5A">
            <w:rPr>
              <w:lang w:val="en-US"/>
            </w:rPr>
            <w:t>.</w:t>
          </w:r>
          <w:r w:rsidR="004248F1" w:rsidRPr="00131B5A">
            <w:rPr>
              <w:lang w:val="en-US"/>
            </w:rPr>
            <w:t xml:space="preserve"> </w:t>
          </w:r>
          <w:ins w:id="10220" w:author="Author">
            <w:r w:rsidR="00DD63CB">
              <w:rPr>
                <w:lang w:val="en-US"/>
              </w:rPr>
              <w:t>E</w:t>
            </w:r>
            <w:r w:rsidR="00DD63CB" w:rsidRPr="00131B5A">
              <w:rPr>
                <w:lang w:val="en-US"/>
              </w:rPr>
              <w:t>quivalently</w:t>
            </w:r>
            <w:r w:rsidR="00DD63CB">
              <w:rPr>
                <w:lang w:val="en-US"/>
              </w:rPr>
              <w:t>,</w:t>
            </w:r>
            <w:r w:rsidR="00DD63CB" w:rsidRPr="00131B5A" w:rsidDel="00DD63CB">
              <w:rPr>
                <w:lang w:val="en-US"/>
              </w:rPr>
              <w:t xml:space="preserve"> </w:t>
            </w:r>
          </w:ins>
          <w:del w:id="10221" w:author="Author">
            <w:r w:rsidR="004248F1" w:rsidRPr="00131B5A" w:rsidDel="00DD63CB">
              <w:rPr>
                <w:lang w:val="en-US"/>
              </w:rPr>
              <w:delText>In the case that</w:delText>
            </w:r>
          </w:del>
          <w:ins w:id="10222" w:author="Author">
            <w:r w:rsidR="00DD63CB">
              <w:rPr>
                <w:lang w:val="en-US"/>
              </w:rPr>
              <w:t>if</w:t>
            </w:r>
          </w:ins>
          <w:r w:rsidR="004248F1" w:rsidRPr="00131B5A">
            <w:rPr>
              <w:lang w:val="en-US"/>
            </w:rPr>
            <w:t xml:space="preserve"> the LPTV state space is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t>transformed</w:t>
          </w:r>
          <w:r w:rsidR="004248F1" w:rsidRPr="00131B5A">
            <w:rPr>
              <w:lang w:val="en-US"/>
            </w:rPr>
            <w:t xml:space="preserve"> to be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t xml:space="preserve">time invariant </w:t>
          </w:r>
          <w:ins w:id="10223" w:author="Author">
            <w:r w:rsidR="00DD63CB"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224" w:author="Author">
            <w:r w:rsidR="004248F1" w:rsidRPr="00131B5A" w:rsidDel="00DD63CB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4248F1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4248F1" w:rsidRPr="00131B5A">
            <w:rPr>
              <w:rFonts w:asciiTheme="majorBidi" w:hAnsiTheme="majorBidi" w:cstheme="majorBidi"/>
              <w:lang w:val="en-US" w:bidi="he-IL"/>
            </w:rPr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225" w:author="Author">
            <w:r w:rsidR="00DD63CB">
              <w:rPr>
                <w:lang w:val="en-US"/>
              </w:rPr>
              <w:t>]</w:t>
            </w:r>
          </w:ins>
          <w:del w:id="10226" w:author="Author">
            <w:r w:rsidR="004248F1" w:rsidRPr="00131B5A" w:rsidDel="00DD63CB">
              <w:rPr>
                <w:lang w:val="en-US"/>
              </w:rPr>
              <w:delText>)</w:delText>
            </w:r>
          </w:del>
          <w:r w:rsidR="004248F1" w:rsidRPr="00131B5A">
            <w:rPr>
              <w:lang w:val="en-US"/>
            </w:rPr>
            <w:t xml:space="preserve">, </w:t>
          </w:r>
          <w:del w:id="10227" w:author="Author">
            <w:r w:rsidR="004248F1" w:rsidRPr="00131B5A" w:rsidDel="00DD63CB">
              <w:rPr>
                <w:lang w:val="en-US"/>
              </w:rPr>
              <w:delText xml:space="preserve">equivalently, </w:delText>
            </w:r>
          </w:del>
          <w:r w:rsidR="004248F1" w:rsidRPr="00131B5A">
            <w:rPr>
              <w:lang w:val="en-US"/>
            </w:rPr>
            <w:t>the transmission zeroes are obtained by</w:t>
          </w:r>
          <w:ins w:id="10228" w:author="Author">
            <w:r w:rsidR="00DD63CB">
              <w:rPr>
                <w:lang w:val="en-US"/>
              </w:rPr>
              <w:t xml:space="preserve"> solving</w:t>
            </w:r>
          </w:ins>
          <w:r w:rsidR="004248F1" w:rsidRPr="00131B5A">
            <w:rPr>
              <w:lang w:val="en-US"/>
            </w:rPr>
            <w:t xml:space="preserve"> the </w:t>
          </w:r>
          <w:del w:id="10229" w:author="Author">
            <w:r w:rsidR="004248F1" w:rsidRPr="00131B5A" w:rsidDel="00DD63CB">
              <w:rPr>
                <w:lang w:val="en-US"/>
              </w:rPr>
              <w:delText xml:space="preserve">following </w:delText>
            </w:r>
          </w:del>
          <w:r w:rsidR="004248F1" w:rsidRPr="00131B5A">
            <w:rPr>
              <w:lang w:val="en-US"/>
            </w:rPr>
            <w:t xml:space="preserve">eigenvalue </w:t>
          </w:r>
          <w:ins w:id="10230" w:author="Author">
            <w:r w:rsidR="00DD63CB">
              <w:rPr>
                <w:lang w:val="en-US"/>
              </w:rPr>
              <w:t>p</w:t>
            </w:r>
          </w:ins>
          <w:del w:id="10231" w:author="Author">
            <w:r w:rsidR="004248F1" w:rsidRPr="00131B5A" w:rsidDel="00DD63CB">
              <w:rPr>
                <w:lang w:val="en-US"/>
              </w:rPr>
              <w:delText>P</w:delText>
            </w:r>
          </w:del>
          <w:r w:rsidR="004248F1" w:rsidRPr="00131B5A">
            <w:rPr>
              <w:lang w:val="en-US"/>
            </w:rPr>
            <w:t>roblem</w:t>
          </w:r>
        </w:p>
        <w:p w14:paraId="09F5E6E5" w14:textId="39A79EE2" w:rsidR="004248F1" w:rsidRPr="00131B5A" w:rsidRDefault="004248F1" w:rsidP="004248F1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4248F1" w:rsidRPr="00131B5A" w14:paraId="49C7A67A" w14:textId="77777777" w:rsidTr="00B13A76">
            <w:tc>
              <w:tcPr>
                <w:tcW w:w="822" w:type="dxa"/>
                <w:vAlign w:val="center"/>
              </w:tcPr>
              <w:p w14:paraId="4968A41F" w14:textId="732C90D8" w:rsidR="004248F1" w:rsidRPr="00131B5A" w:rsidRDefault="004248F1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14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4E6D14E6" w14:textId="6A1C30A0" w:rsidR="004248F1" w:rsidRPr="00131B5A" w:rsidRDefault="00EA6133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I-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R-N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B</m:t>
                                  </m:r>
                                </m:e>
                              </m:acc>
                            </m:e>
                          </m:mr>
                          <m:m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acc>
                            </m:e>
                          </m:mr>
                        </m:m>
                      </m:e>
                    </m:d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232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w:del w:id="10233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;</m:t>
                      </w:del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≠0</m:t>
                    </m:r>
                    <m:r>
                      <w:del w:id="10234" w:author="Author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 </m:t>
                      </w:del>
                    </m:r>
                    <m:r>
                      <w:ins w:id="10235" w:author="Author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6E8706B6" w14:textId="77777777" w:rsidR="004248F1" w:rsidRPr="00131B5A" w:rsidRDefault="004248F1" w:rsidP="004248F1">
          <w:pPr>
            <w:jc w:val="both"/>
            <w:rPr>
              <w:lang w:val="en-US"/>
            </w:rPr>
          </w:pPr>
        </w:p>
        <w:p w14:paraId="30ACED7D" w14:textId="793264E9" w:rsidR="00252051" w:rsidRDefault="004248F1" w:rsidP="00962BCE">
          <w:pPr>
            <w:jc w:val="both"/>
            <w:rPr>
              <w:ins w:id="10236" w:author="Author"/>
              <w:lang w:val="en-US" w:bidi="he-IL"/>
            </w:rPr>
          </w:pPr>
          <w:commentRangeStart w:id="10237"/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238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239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240" w:author="Author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del w:id="10241" w:author="Author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242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>the definition of the transmission zeros for a</w:t>
            </w:r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del w:id="10243" w:author="Author">
            <w:r w:rsidRPr="00131B5A" w:rsidDel="00DD63CB">
              <w:rPr>
                <w:b/>
                <w:bCs/>
                <w:lang w:val="en-US"/>
              </w:rPr>
              <w:delText>Transmission Zeroes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definition ha</w:delText>
            </w:r>
          </w:del>
          <w:ins w:id="10244" w:author="Author">
            <w:r w:rsidR="00DD63CB">
              <w:rPr>
                <w:b/>
                <w:bCs/>
                <w:lang w:val="en-US"/>
              </w:rPr>
              <w:t>system 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del w:id="10245" w:author="Author">
            <w:r w:rsidRPr="00131B5A" w:rsidDel="002A39B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a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similar </w:t>
          </w:r>
          <w:del w:id="10246" w:author="Author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form </w:delText>
            </w:r>
          </w:del>
          <w:ins w:id="10247" w:author="Author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  <w:r w:rsidR="00DD63CB" w:rsidRPr="00131B5A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248" w:author="Author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249" w:author="Author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del w:id="10250" w:author="Author">
            <w:r w:rsidRPr="00131B5A" w:rsidDel="00DD63CB">
              <w:rPr>
                <w:b/>
                <w:bCs/>
                <w:lang w:val="en-US"/>
              </w:rPr>
              <w:delText>Transmission Zeroes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definition</w:delText>
            </w:r>
          </w:del>
          <w:ins w:id="10251" w:author="Author">
            <w:r w:rsidR="00DD63CB">
              <w:rPr>
                <w:b/>
                <w:bCs/>
                <w:lang w:val="en-US"/>
              </w:rPr>
              <w:t>system</w:t>
            </w:r>
          </w:ins>
          <w:r w:rsidRPr="00131B5A">
            <w:rPr>
              <w:lang w:val="en-US" w:bidi="he-IL"/>
            </w:rPr>
            <w:t>.</w:t>
          </w:r>
          <w:commentRangeEnd w:id="10237"/>
          <w:r w:rsidR="002A39B6">
            <w:rPr>
              <w:rStyle w:val="CommentReference"/>
            </w:rPr>
            <w:commentReference w:id="10237"/>
          </w:r>
        </w:p>
        <w:p w14:paraId="1D563110" w14:textId="4CB692C1" w:rsidR="001E0AA1" w:rsidRPr="00131B5A" w:rsidRDefault="001E0AA1" w:rsidP="00962BCE">
          <w:pPr>
            <w:jc w:val="both"/>
            <w:rPr>
              <w:lang w:val="en-US" w:bidi="he-IL"/>
            </w:rPr>
          </w:pPr>
        </w:p>
        <w:p w14:paraId="0F9FAA50" w14:textId="77777777" w:rsidR="008E1505" w:rsidRPr="00131B5A" w:rsidRDefault="008E1505" w:rsidP="00795B80">
          <w:pPr>
            <w:rPr>
              <w:lang w:val="en-US"/>
            </w:rPr>
          </w:pPr>
        </w:p>
        <w:p w14:paraId="3E030493" w14:textId="77777777" w:rsidR="000A33DA" w:rsidRPr="00131B5A" w:rsidRDefault="000A33DA" w:rsidP="00795B80">
          <w:pPr>
            <w:rPr>
              <w:lang w:val="en-US"/>
            </w:rPr>
            <w:sectPr w:rsidR="000A33DA" w:rsidRPr="00131B5A" w:rsidSect="00D9794A">
              <w:headerReference w:type="default" r:id="rId35"/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1C25DE1D" w14:textId="44D86E0F" w:rsidR="000A33DA" w:rsidRPr="00131B5A" w:rsidRDefault="000A33DA" w:rsidP="00795B80">
          <w:pPr>
            <w:rPr>
              <w:lang w:val="en-US"/>
            </w:rPr>
          </w:pPr>
        </w:p>
        <w:bookmarkStart w:id="10252" w:name="_Toc54342335" w:displacedByCustomXml="next"/>
        <w:bookmarkStart w:id="10253" w:name="_Toc48571662" w:displacedByCustomXml="next"/>
        <w:sdt>
          <w:sdtPr>
            <w:rPr>
              <w:rFonts w:cs="Times New Roman"/>
              <w:b w:val="0"/>
              <w:sz w:val="24"/>
              <w:szCs w:val="24"/>
              <w:lang w:val="en-US"/>
            </w:rPr>
            <w:id w:val="884837714"/>
            <w:docPartObj>
              <w:docPartGallery w:val="Bibliographies"/>
              <w:docPartUnique/>
            </w:docPartObj>
          </w:sdtPr>
          <w:sdtEndPr/>
          <w:sdtContent>
            <w:p w14:paraId="00CAAC31" w14:textId="53C17144" w:rsidR="00795B80" w:rsidRPr="00131B5A" w:rsidRDefault="00795B80" w:rsidP="00BB57A5">
              <w:pPr>
                <w:pStyle w:val="Heading1"/>
                <w:numPr>
                  <w:ilvl w:val="0"/>
                  <w:numId w:val="0"/>
                </w:numPr>
                <w:ind w:left="426"/>
                <w:rPr>
                  <w:lang w:val="en-US"/>
                </w:rPr>
              </w:pPr>
              <w:r w:rsidRPr="00131B5A">
                <w:rPr>
                  <w:lang w:val="en-US"/>
                </w:rPr>
                <w:t>References</w:t>
              </w:r>
              <w:bookmarkEnd w:id="10253"/>
              <w:bookmarkEnd w:id="10252"/>
            </w:p>
            <w:p w14:paraId="3F2321F5" w14:textId="77777777" w:rsidR="00795B80" w:rsidRPr="00131B5A" w:rsidRDefault="00795B80" w:rsidP="00795B80">
              <w:pPr>
                <w:rPr>
                  <w:lang w:val="en-US"/>
                </w:rPr>
              </w:pPr>
            </w:p>
            <w:sdt>
              <w:sdtPr>
                <w:rPr>
                  <w:lang w:val="en-US"/>
                </w:rPr>
                <w:id w:val="-283660324"/>
                <w:bibliography/>
              </w:sdtPr>
              <w:sdtEndPr/>
              <w:sdtContent>
                <w:p w14:paraId="21D1121B" w14:textId="77777777" w:rsidR="006E348D" w:rsidRPr="00131B5A" w:rsidRDefault="00795B80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fldChar w:fldCharType="begin"/>
                  </w:r>
                  <w:r w:rsidRPr="00131B5A">
                    <w:rPr>
                      <w:lang w:val="en-US"/>
                    </w:rPr>
                    <w:instrText xml:space="preserve"> BIBLIOGRAPHY </w:instrText>
                  </w:r>
                  <w:r w:rsidRPr="00131B5A">
                    <w:rPr>
                      <w:lang w:val="en-US"/>
                    </w:rPr>
                    <w:fldChar w:fldCharType="separate"/>
                  </w:r>
                  <w:r w:rsidR="006E348D" w:rsidRPr="00131B5A">
                    <w:rPr>
                      <w:lang w:val="en-US"/>
                    </w:rPr>
                    <w:t xml:space="preserve">Aggarwal, J. K., &amp; Infante, E. (1968, December). Some remarks on the stability of time-varying systems. </w:t>
                  </w:r>
                  <w:r w:rsidR="006E348D" w:rsidRPr="00131B5A">
                    <w:rPr>
                      <w:i/>
                      <w:iCs/>
                      <w:lang w:val="en-US"/>
                    </w:rPr>
                    <w:t>IEEE Transactions on Automatic Control, 13</w:t>
                  </w:r>
                  <w:r w:rsidR="006E348D" w:rsidRPr="00131B5A">
                    <w:rPr>
                      <w:lang w:val="en-US"/>
                    </w:rPr>
                    <w:t>(6), 722-723.</w:t>
                  </w:r>
                </w:p>
                <w:p w14:paraId="6CB04C94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Akar, M., Yüce, S., &amp; Şahin, S. (2018). On the Dual Hyperbolic Numbers and the Complex Hyperbolic Numbers. </w:t>
                  </w:r>
                  <w:r w:rsidRPr="00131B5A">
                    <w:rPr>
                      <w:i/>
                      <w:iCs/>
                      <w:lang w:val="en-US"/>
                    </w:rPr>
                    <w:t>Journal of Computer Science &amp; Computational Mathematics, 8</w:t>
                  </w:r>
                  <w:r w:rsidRPr="00131B5A">
                    <w:rPr>
                      <w:lang w:val="en-US"/>
                    </w:rPr>
                    <w:t>(1), 1-6.</w:t>
                  </w:r>
                </w:p>
                <w:p w14:paraId="4276C18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Amato, F. (2006). </w:t>
                  </w:r>
                  <w:r w:rsidRPr="00131B5A">
                    <w:rPr>
                      <w:i/>
                      <w:iCs/>
                      <w:lang w:val="en-US"/>
                    </w:rPr>
                    <w:t>Robust control of linear systems subject to uncertain time-varying parameters (Vol. 325).</w:t>
                  </w:r>
                  <w:r w:rsidRPr="00131B5A">
                    <w:rPr>
                      <w:lang w:val="en-US"/>
                    </w:rPr>
                    <w:t xml:space="preserve"> New York: Springer-Verla.</w:t>
                  </w:r>
                </w:p>
                <w:p w14:paraId="60EA2F87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Bittanti, S., &amp; Colaneri, P. (2009). </w:t>
                  </w:r>
                  <w:r w:rsidRPr="00131B5A">
                    <w:rPr>
                      <w:i/>
                      <w:iCs/>
                      <w:lang w:val="en-US"/>
                    </w:rPr>
                    <w:t>Periodic Systems, Filtering and Control.</w:t>
                  </w:r>
                  <w:r w:rsidRPr="00131B5A">
                    <w:rPr>
                      <w:lang w:val="en-US"/>
                    </w:rPr>
                    <w:t xml:space="preserve"> London: Springer-Verlag.</w:t>
                  </w:r>
                </w:p>
                <w:p w14:paraId="132E3AB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Chicone, C. (2006). </w:t>
                  </w:r>
                  <w:r w:rsidRPr="00131B5A">
                    <w:rPr>
                      <w:i/>
                      <w:iCs/>
                      <w:lang w:val="en-US"/>
                    </w:rPr>
                    <w:t>Ordinary Differential Equations with Applications, Second Edition</w:t>
                  </w:r>
                  <w:r w:rsidRPr="00131B5A">
                    <w:rPr>
                      <w:lang w:val="en-US"/>
                    </w:rPr>
                    <w:t xml:space="preserve"> (Vol. 34). New York: Springer-Verlag.</w:t>
                  </w:r>
                </w:p>
                <w:p w14:paraId="6F8E5A4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Colaneri, P. (2005). Theoretical aspects of continuous-time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Annual Reviews in Control, 29</w:t>
                  </w:r>
                  <w:r w:rsidRPr="00131B5A">
                    <w:rPr>
                      <w:lang w:val="en-US"/>
                    </w:rPr>
                    <w:t>(2), 205-215.</w:t>
                  </w:r>
                </w:p>
                <w:p w14:paraId="432B89E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Colonius, F., &amp; Kliemann, W. (2014). </w:t>
                  </w:r>
                  <w:r w:rsidRPr="00131B5A">
                    <w:rPr>
                      <w:i/>
                      <w:iCs/>
                      <w:lang w:val="en-US"/>
                    </w:rPr>
                    <w:t>Dynamical systems and linear algebra. Vol. 158.</w:t>
                  </w:r>
                  <w:r w:rsidRPr="00131B5A">
                    <w:rPr>
                      <w:lang w:val="en-US"/>
                    </w:rPr>
                    <w:t xml:space="preserve"> Providence: American Mathematical Society.</w:t>
                  </w:r>
                </w:p>
                <w:p w14:paraId="785535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DaCunha, J. J. (2004). </w:t>
                  </w:r>
                  <w:r w:rsidRPr="00131B5A">
                    <w:rPr>
                      <w:i/>
                      <w:iCs/>
                      <w:lang w:val="en-US"/>
                    </w:rPr>
                    <w:t>Lyapunov Stability and Floquet Theory for Nonautonomous Linear Dynamic.</w:t>
                  </w:r>
                  <w:r w:rsidRPr="00131B5A">
                    <w:rPr>
                      <w:lang w:val="en-US"/>
                    </w:rPr>
                    <w:t xml:space="preserve"> Waco, Texas: Ph.D. thesis, Department of Mathematics ,Baylor University.</w:t>
                  </w:r>
                </w:p>
                <w:p w14:paraId="7801F5D2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Dattoli, G., Licciardi, S., Pidatella, R. M., &amp; Sabia, E. (2018). Hybrid Complex Numbers: The Matrix Version. </w:t>
                  </w:r>
                  <w:r w:rsidRPr="00131B5A">
                    <w:rPr>
                      <w:i/>
                      <w:iCs/>
                      <w:lang w:val="en-US"/>
                    </w:rPr>
                    <w:t>Advances in Applied Clifford Algebras, 28</w:t>
                  </w:r>
                  <w:r w:rsidRPr="00131B5A">
                    <w:rPr>
                      <w:lang w:val="en-US"/>
                    </w:rPr>
                    <w:t>(3). doi:https://doi-org.ezproxy.bgu.ac.il/10.1007/s00006-018-0870-y</w:t>
                  </w:r>
                </w:p>
                <w:p w14:paraId="7E4072E5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Dawson, P. H. (1976). </w:t>
                  </w:r>
                  <w:r w:rsidRPr="00131B5A">
                    <w:rPr>
                      <w:i/>
                      <w:iCs/>
                      <w:lang w:val="en-US"/>
                    </w:rPr>
                    <w:t>Quadrupole Mass Spectrometry and its Applications by .</w:t>
                  </w:r>
                  <w:r w:rsidRPr="00131B5A">
                    <w:rPr>
                      <w:lang w:val="en-US"/>
                    </w:rPr>
                    <w:t xml:space="preserve"> Amsterdam: Elsevier.</w:t>
                  </w:r>
                </w:p>
                <w:p w14:paraId="0984B3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Floquet, G. (1883). Sur les équations différentielles linéaires à coefficients périodiques. </w:t>
                  </w:r>
                  <w:r w:rsidRPr="00131B5A">
                    <w:rPr>
                      <w:i/>
                      <w:iCs/>
                      <w:lang w:val="en-US"/>
                    </w:rPr>
                    <w:t>Annales scientifiques de l'École Normale Supérieure, Serie 2, 12</w:t>
                  </w:r>
                  <w:r w:rsidRPr="00131B5A">
                    <w:rPr>
                      <w:lang w:val="en-US"/>
                    </w:rPr>
                    <w:t>, 47-88. doi:10.24033/asens.220</w:t>
                  </w:r>
                </w:p>
                <w:p w14:paraId="42F6705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Friedmann, P. P. (1986). Numerical methods for determining the stability and response of periodic systems with applications to helicopter rotor dynamics and aeroelasticity. </w:t>
                  </w:r>
                  <w:r w:rsidRPr="00131B5A">
                    <w:rPr>
                      <w:i/>
                      <w:iCs/>
                      <w:lang w:val="en-US"/>
                    </w:rPr>
                    <w:t>Computers &amp; Mathematics with Applications, 12</w:t>
                  </w:r>
                  <w:r w:rsidRPr="00131B5A">
                    <w:rPr>
                      <w:lang w:val="en-US"/>
                    </w:rPr>
                    <w:t>(1, Part A), 131-148.</w:t>
                  </w:r>
                </w:p>
                <w:p w14:paraId="0341C2F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Hill, G. W. (1878). Researches in the Lunar Theory. </w:t>
                  </w:r>
                  <w:r w:rsidRPr="00131B5A">
                    <w:rPr>
                      <w:i/>
                      <w:iCs/>
                      <w:lang w:val="en-US"/>
                    </w:rPr>
                    <w:t>American Journal of Mathematics, 1</w:t>
                  </w:r>
                  <w:r w:rsidRPr="00131B5A">
                    <w:rPr>
                      <w:lang w:val="en-US"/>
                    </w:rPr>
                    <w:t>(1), 5-26.</w:t>
                  </w:r>
                </w:p>
                <w:p w14:paraId="0CE1E23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Hill, G. W. (1886). On the part of the motion of the lunar perigee which is a function of the mean motions of the sun and moon. </w:t>
                  </w:r>
                  <w:r w:rsidRPr="00131B5A">
                    <w:rPr>
                      <w:i/>
                      <w:iCs/>
                      <w:lang w:val="en-US"/>
                    </w:rPr>
                    <w:t>Acta Mathematica, 8</w:t>
                  </w:r>
                  <w:r w:rsidRPr="00131B5A">
                    <w:rPr>
                      <w:lang w:val="en-US"/>
                    </w:rPr>
                    <w:t>, 1-36.</w:t>
                  </w:r>
                </w:p>
                <w:p w14:paraId="50AF1E7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Jikuya, I., &amp; Hodaka, I. (2009). A Floquet-Like Factorization for Linear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Joint 48th IEEE Conference on Decision and Control held jointly with 2009 28th Chinese Control Conference</w:t>
                  </w:r>
                  <w:r w:rsidRPr="00131B5A">
                    <w:rPr>
                      <w:lang w:val="en-US"/>
                    </w:rPr>
                    <w:t>, (pp. 6432-6437). Shanghai, P.R. China.</w:t>
                  </w:r>
                </w:p>
                <w:p w14:paraId="6930693A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Jikuya, I., &amp; Hodaka, I. (2010). Explicit Parameterization of All Solutions of Linear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of the 19th International Symposium on Mathematical Theory of Networks and Systems</w:t>
                  </w:r>
                  <w:r w:rsidRPr="00131B5A">
                    <w:rPr>
                      <w:lang w:val="en-US"/>
                    </w:rPr>
                    <w:t>, (pp. 837-842). Budapest, Hungary.</w:t>
                  </w:r>
                </w:p>
                <w:p w14:paraId="0141B4D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Jovanoski, Z., &amp; Robinson, G. (2009). Ship Stability and Parametric Rolling. </w:t>
                  </w:r>
                  <w:r w:rsidRPr="00131B5A">
                    <w:rPr>
                      <w:i/>
                      <w:iCs/>
                      <w:lang w:val="en-US"/>
                    </w:rPr>
                    <w:t>Australasian Journal of Engineering Education, 15</w:t>
                  </w:r>
                  <w:r w:rsidRPr="00131B5A">
                    <w:rPr>
                      <w:lang w:val="en-US"/>
                    </w:rPr>
                    <w:t>(2), 43-50. doi:10.1080/22054952.2009.11464028</w:t>
                  </w:r>
                </w:p>
                <w:p w14:paraId="50C406C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Kelley, W. G., &amp; Peterson, A. C. (2010). </w:t>
                  </w:r>
                  <w:r w:rsidRPr="00131B5A">
                    <w:rPr>
                      <w:i/>
                      <w:iCs/>
                      <w:lang w:val="en-US"/>
                    </w:rPr>
                    <w:t>The Theory of Differential Equations, Classical and Qualitative, Second Edition.</w:t>
                  </w:r>
                  <w:r w:rsidRPr="00131B5A">
                    <w:rPr>
                      <w:lang w:val="en-US"/>
                    </w:rPr>
                    <w:t xml:space="preserve"> New York: Springer-Verlag.</w:t>
                  </w:r>
                </w:p>
                <w:p w14:paraId="0B44FC9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Khalil, H. K. (2002). </w:t>
                  </w:r>
                  <w:r w:rsidRPr="00131B5A">
                    <w:rPr>
                      <w:i/>
                      <w:iCs/>
                      <w:lang w:val="en-US"/>
                    </w:rPr>
                    <w:t>Nonlinear Systems, 3rd Edition.</w:t>
                  </w:r>
                  <w:r w:rsidRPr="00131B5A">
                    <w:rPr>
                      <w:lang w:val="en-US"/>
                    </w:rPr>
                    <w:t xml:space="preserve"> New Jersy: Prentice Hall.</w:t>
                  </w:r>
                </w:p>
                <w:p w14:paraId="709B6BF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King, D. W. (1989). </w:t>
                  </w:r>
                  <w:r w:rsidRPr="00131B5A">
                    <w:rPr>
                      <w:i/>
                      <w:iCs/>
                      <w:lang w:val="en-US"/>
                    </w:rPr>
                    <w:t>Design and analysis of a micromechanical tuning fork gyroscope.</w:t>
                  </w:r>
                  <w:r w:rsidRPr="00131B5A">
                    <w:rPr>
                      <w:lang w:val="en-US"/>
                    </w:rPr>
                    <w:t xml:space="preserve"> Master's thesis, Dept. of Aeronautics and Astronautics, MIT.</w:t>
                  </w:r>
                </w:p>
                <w:p w14:paraId="158AFD7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Klein, M., &amp; Maimon, O. (2019). Axioms of Soft Logic. </w:t>
                  </w:r>
                  <w:r w:rsidRPr="00131B5A">
                    <w:rPr>
                      <w:i/>
                      <w:iCs/>
                      <w:lang w:val="en-US"/>
                    </w:rPr>
                    <w:t>p-Adic Numbers, Ultrametric Analysis and Applications, 11</w:t>
                  </w:r>
                  <w:r w:rsidRPr="00131B5A">
                    <w:rPr>
                      <w:lang w:val="en-US"/>
                    </w:rPr>
                    <w:t>(3), 205-215.</w:t>
                  </w:r>
                </w:p>
                <w:p w14:paraId="102B74F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Lewkowicz, I. (1999). Anecessary condition for quantitative exponential stability of linear state-space systems. </w:t>
                  </w:r>
                  <w:r w:rsidRPr="00131B5A">
                    <w:rPr>
                      <w:i/>
                      <w:iCs/>
                      <w:lang w:val="en-US"/>
                    </w:rPr>
                    <w:t>Systems &amp; Control Letters, 38</w:t>
                  </w:r>
                  <w:r w:rsidRPr="00131B5A">
                    <w:rPr>
                      <w:lang w:val="en-US"/>
                    </w:rPr>
                    <w:t>(1), 1-4. doi:10.1016/S0167-6911(99)00031-6</w:t>
                  </w:r>
                </w:p>
                <w:p w14:paraId="6E32BEF5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Li, H., Guo, Z., Ren, F., Zhang, X., &amp; Zhang, B. (2017). A stability analysis method based on Floquet theory for multi-stage DC-DC converters system. </w:t>
                  </w:r>
                  <w:r w:rsidRPr="00131B5A">
                    <w:rPr>
                      <w:i/>
                      <w:iCs/>
                      <w:lang w:val="en-US"/>
                    </w:rPr>
                    <w:t>2017 IEEE Energy Conversion Congress and Exposition (ECCE)</w:t>
                  </w:r>
                  <w:r w:rsidRPr="00131B5A">
                    <w:rPr>
                      <w:lang w:val="en-US"/>
                    </w:rPr>
                    <w:t>, (pp. 3025-3029). Cincinnati, OH.</w:t>
                  </w:r>
                </w:p>
                <w:p w14:paraId="2BD4A2A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Markus, L., &amp; Yamabe, H. (1960). Global stability criteria for differential systems. </w:t>
                  </w:r>
                  <w:r w:rsidRPr="00131B5A">
                    <w:rPr>
                      <w:i/>
                      <w:iCs/>
                      <w:lang w:val="en-US"/>
                    </w:rPr>
                    <w:t>Osaka Mathematical Journal, 12</w:t>
                  </w:r>
                  <w:r w:rsidRPr="00131B5A">
                    <w:rPr>
                      <w:lang w:val="en-US"/>
                    </w:rPr>
                    <w:t>(2), 305-317.</w:t>
                  </w:r>
                </w:p>
                <w:p w14:paraId="1771D9C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Mathieu, É. (1868). Mémoire sur le mouvement vibratoire d'une membrane de forme elliptique. </w:t>
                  </w:r>
                  <w:r w:rsidRPr="00131B5A">
                    <w:rPr>
                      <w:i/>
                      <w:iCs/>
                      <w:lang w:val="en-US"/>
                    </w:rPr>
                    <w:t>Journal de Mathématiques Pures et Appliquées, 13</w:t>
                  </w:r>
                  <w:r w:rsidRPr="00131B5A">
                    <w:rPr>
                      <w:lang w:val="en-US"/>
                    </w:rPr>
                    <w:t>, 137-203.</w:t>
                  </w:r>
                </w:p>
                <w:p w14:paraId="05BCAF1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Mathis, W. (1987). </w:t>
                  </w:r>
                  <w:r w:rsidRPr="00131B5A">
                    <w:rPr>
                      <w:i/>
                      <w:iCs/>
                      <w:lang w:val="en-US"/>
                    </w:rPr>
                    <w:t>Theorie nichtlinearer Netzwerke.</w:t>
                  </w:r>
                  <w:r w:rsidRPr="00131B5A">
                    <w:rPr>
                      <w:lang w:val="en-US"/>
                    </w:rPr>
                    <w:t xml:space="preserve"> Heidelberg, Germany: Springer Verlag.</w:t>
                  </w:r>
                </w:p>
                <w:p w14:paraId="3294D7B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McLachlan, N. W. (1947). </w:t>
                  </w:r>
                  <w:r w:rsidRPr="00131B5A">
                    <w:rPr>
                      <w:i/>
                      <w:iCs/>
                      <w:lang w:val="en-US"/>
                    </w:rPr>
                    <w:t>Theory and application of Mathieu functions.</w:t>
                  </w:r>
                  <w:r w:rsidRPr="00131B5A">
                    <w:rPr>
                      <w:lang w:val="en-US"/>
                    </w:rPr>
                    <w:t xml:space="preserve"> New York: Oxford University Press.</w:t>
                  </w:r>
                </w:p>
                <w:p w14:paraId="1325998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Meissner, E. (1918). Ueber Schüttelerscheinungen in Systemen Periodisch Veränderlicher Elastizität. </w:t>
                  </w:r>
                  <w:r w:rsidRPr="00131B5A">
                    <w:rPr>
                      <w:i/>
                      <w:iCs/>
                      <w:lang w:val="en-US"/>
                    </w:rPr>
                    <w:t>Schweizerische Bauzeitung, 72</w:t>
                  </w:r>
                  <w:r w:rsidRPr="00131B5A">
                    <w:rPr>
                      <w:lang w:val="en-US"/>
                    </w:rPr>
                    <w:t>(11), 95-98.</w:t>
                  </w:r>
                </w:p>
                <w:p w14:paraId="24805D9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Mullhaupt, P., Buccieri, D., &amp; Bonvin, D. (2007, April). A numerical sufficiency test for the asymptotic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Automatica, 43</w:t>
                  </w:r>
                  <w:r w:rsidRPr="00131B5A">
                    <w:rPr>
                      <w:lang w:val="en-US"/>
                    </w:rPr>
                    <w:t>(4), 631-638.</w:t>
                  </w:r>
                </w:p>
                <w:p w14:paraId="6B921EA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Pillay, S., &amp; Kumar, D. (2017). Mathieu functions and its useful approximation for elliptical. </w:t>
                  </w:r>
                  <w:r w:rsidRPr="00131B5A">
                    <w:rPr>
                      <w:i/>
                      <w:iCs/>
                      <w:lang w:val="en-US"/>
                    </w:rPr>
                    <w:t>EPJ Web of Conferences, 162</w:t>
                  </w:r>
                  <w:r w:rsidRPr="00131B5A">
                    <w:rPr>
                      <w:lang w:val="en-US"/>
                    </w:rPr>
                    <w:t>, 01064.</w:t>
                  </w:r>
                </w:p>
                <w:p w14:paraId="5FAEAF2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Prokopenya, A. N. (2007). Symbolic Computation in Studying Stability of Solutions of Linear Differential Equations with Periodic Coefficients. </w:t>
                  </w:r>
                  <w:r w:rsidRPr="00131B5A">
                    <w:rPr>
                      <w:i/>
                      <w:iCs/>
                      <w:lang w:val="en-US"/>
                    </w:rPr>
                    <w:t>Programming and Computer Software, 33</w:t>
                  </w:r>
                  <w:r w:rsidRPr="00131B5A">
                    <w:rPr>
                      <w:lang w:val="en-US"/>
                    </w:rPr>
                    <w:t>(2), 60-66.</w:t>
                  </w:r>
                </w:p>
                <w:p w14:paraId="4B816353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Rosenbrook, H. H. (1963, July). The stability of linear time-dependent control systems. </w:t>
                  </w:r>
                  <w:r w:rsidRPr="00131B5A">
                    <w:rPr>
                      <w:i/>
                      <w:iCs/>
                      <w:lang w:val="en-US"/>
                    </w:rPr>
                    <w:t>Journal of Electronics and Control, 15</w:t>
                  </w:r>
                  <w:r w:rsidRPr="00131B5A">
                    <w:rPr>
                      <w:lang w:val="en-US"/>
                    </w:rPr>
                    <w:t>(1), 73-80.</w:t>
                  </w:r>
                </w:p>
                <w:p w14:paraId="3DCC34E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Rugh, W. J. (1996). </w:t>
                  </w:r>
                  <w:r w:rsidRPr="00131B5A">
                    <w:rPr>
                      <w:i/>
                      <w:iCs/>
                      <w:lang w:val="en-US"/>
                    </w:rPr>
                    <w:t>Linear System Theory, Second Edition.</w:t>
                  </w:r>
                  <w:r w:rsidRPr="00131B5A">
                    <w:rPr>
                      <w:lang w:val="en-US"/>
                    </w:rPr>
                    <w:t xml:space="preserve"> New Jersey: Prentice Hall.</w:t>
                  </w:r>
                </w:p>
                <w:p w14:paraId="5E1756C4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Schechter, H. B. (1964). Dumbbell Librations in Elliptic Orbits. </w:t>
                  </w:r>
                  <w:r w:rsidRPr="00131B5A">
                    <w:rPr>
                      <w:i/>
                      <w:iCs/>
                      <w:lang w:val="en-US"/>
                    </w:rPr>
                    <w:t>AAIA Jornal, 2</w:t>
                  </w:r>
                  <w:r w:rsidRPr="00131B5A">
                    <w:rPr>
                      <w:lang w:val="en-US"/>
                    </w:rPr>
                    <w:t>(6), 1000-1003.</w:t>
                  </w:r>
                </w:p>
                <w:p w14:paraId="406881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Seyranian, A. A., &amp; Seyranian, A. P. (2006). The stability of an inverted pendulum with a vibrating suspension point. </w:t>
                  </w:r>
                  <w:r w:rsidRPr="00131B5A">
                    <w:rPr>
                      <w:i/>
                      <w:iCs/>
                      <w:lang w:val="en-US"/>
                    </w:rPr>
                    <w:t>Journal of Applied Mathematics and Mechanics, 70</w:t>
                  </w:r>
                  <w:r w:rsidRPr="00131B5A">
                    <w:rPr>
                      <w:lang w:val="en-US"/>
                    </w:rPr>
                    <w:t>(5), 754-761.</w:t>
                  </w:r>
                </w:p>
                <w:p w14:paraId="044C7FE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Sinha, S., Pandiyan, R., &amp; Bibb, J. (1996). Liapunov-Floquet Transformation: Computation and Applications to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ournal of Vibration and Acoustics, 18</w:t>
                  </w:r>
                  <w:r w:rsidRPr="00131B5A">
                    <w:rPr>
                      <w:lang w:val="en-US"/>
                    </w:rPr>
                    <w:t>, 209-219.</w:t>
                  </w:r>
                </w:p>
                <w:p w14:paraId="05D41DA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Stol, K., Balas, M., &amp; Bir, G. (2002). Floquet Modal Analysis of a Teetered-Rotor Wind Turbine. </w:t>
                  </w:r>
                  <w:r w:rsidRPr="00131B5A">
                    <w:rPr>
                      <w:i/>
                      <w:iCs/>
                      <w:lang w:val="en-US"/>
                    </w:rPr>
                    <w:t>Journal of Solar Energy Engineering-transactions of The ASME, 124</w:t>
                  </w:r>
                  <w:r w:rsidRPr="00131B5A">
                    <w:rPr>
                      <w:lang w:val="en-US"/>
                    </w:rPr>
                    <w:t>(4), 364-371.</w:t>
                  </w:r>
                </w:p>
                <w:p w14:paraId="3582943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van der Kloet, P., &amp; Neerhoff, F. L. (2004a, January 1). Floquet Numbers and Dynamic Eigenvalues.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of the Nonlinear Dynamics of Electronic Systems</w:t>
                  </w:r>
                  <w:r w:rsidRPr="00131B5A">
                    <w:rPr>
                      <w:lang w:val="en-US"/>
                    </w:rPr>
                    <w:t>.</w:t>
                  </w:r>
                </w:p>
                <w:p w14:paraId="6D7CE82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van der Kloet, P., &amp; Neerhoff, F. L. (2004b, January 1). On characteristic equations, dynamic eigenvalues, Lyapunov exponents and Floquet numbers for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on Mathematical Theory of Networks and Systems</w:t>
                  </w:r>
                  <w:r w:rsidRPr="00131B5A">
                    <w:rPr>
                      <w:lang w:val="en-US"/>
                    </w:rPr>
                    <w:t>.</w:t>
                  </w:r>
                </w:p>
                <w:p w14:paraId="6BE4239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Varbel, R. (2020). A Note on Uniform Exponential Stability of Linear Periodic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IEEE Transactions on Automatic Control, 65</w:t>
                  </w:r>
                  <w:r w:rsidRPr="00131B5A">
                    <w:rPr>
                      <w:lang w:val="en-US"/>
                    </w:rPr>
                    <w:t>(4), 1647-1651. doi:10.1109/TAC.2019.2927949</w:t>
                  </w:r>
                </w:p>
                <w:p w14:paraId="2A376EC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Vinograd, R. E. (1952). On a criterion of instability in the sense of Lyapunov of the solutions of a linear system of ordinary differential equations. </w:t>
                  </w:r>
                  <w:r w:rsidRPr="00131B5A">
                    <w:rPr>
                      <w:i/>
                      <w:iCs/>
                      <w:lang w:val="en-US"/>
                    </w:rPr>
                    <w:t>Dokl. Akad. Nauk SSSR, 84</w:t>
                  </w:r>
                  <w:r w:rsidRPr="00131B5A">
                    <w:rPr>
                      <w:lang w:val="en-US"/>
                    </w:rPr>
                    <w:t>(2), 201-204.</w:t>
                  </w:r>
                </w:p>
                <w:p w14:paraId="2BA2281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Wang, J.-M. (2017, August ). Explicit Solution and Stability of Linear Time-varying Differential State Space Systems. </w:t>
                  </w:r>
                  <w:r w:rsidRPr="00131B5A">
                    <w:rPr>
                      <w:i/>
                      <w:iCs/>
                      <w:lang w:val="en-US"/>
                    </w:rPr>
                    <w:t>International Journal of Control, Automation and Systems, 15</w:t>
                  </w:r>
                  <w:r w:rsidRPr="00131B5A">
                    <w:rPr>
                      <w:lang w:val="en-US"/>
                    </w:rPr>
                    <w:t>(4), 1553–1560.</w:t>
                  </w:r>
                </w:p>
                <w:p w14:paraId="06E95CC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Wereley, N. M. (1991). </w:t>
                  </w:r>
                  <w:r w:rsidRPr="00131B5A">
                    <w:rPr>
                      <w:i/>
                      <w:iCs/>
                      <w:lang w:val="en-US"/>
                    </w:rPr>
                    <w:t>Analysis and control of linear periodically time varying systems.</w:t>
                  </w:r>
                  <w:r w:rsidRPr="00131B5A">
                    <w:rPr>
                      <w:lang w:val="en-US"/>
                    </w:rPr>
                    <w:t xml:space="preserve"> Ph.D. thesis, Dept. of Aeronautics and Astronautics, MIT.</w:t>
                  </w:r>
                </w:p>
                <w:p w14:paraId="41998813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Wu, M. Y. (1974, April). A note on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IEEE Transactions on Automatic Control, 19</w:t>
                  </w:r>
                  <w:r w:rsidRPr="00131B5A">
                    <w:rPr>
                      <w:lang w:val="en-US"/>
                    </w:rPr>
                    <w:t>(2), 162-162.</w:t>
                  </w:r>
                </w:p>
                <w:p w14:paraId="3A0620D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Yakubovich, V. A., &amp; Starzhinskii, V. M. (1975). </w:t>
                  </w:r>
                  <w:r w:rsidRPr="00131B5A">
                    <w:rPr>
                      <w:i/>
                      <w:iCs/>
                      <w:lang w:val="en-US"/>
                    </w:rPr>
                    <w:t>Linear differential equations with periodic coefficients.</w:t>
                  </w:r>
                  <w:r w:rsidRPr="00131B5A">
                    <w:rPr>
                      <w:lang w:val="en-US"/>
                    </w:rPr>
                    <w:t xml:space="preserve"> New-York: Wiley.</w:t>
                  </w:r>
                </w:p>
                <w:p w14:paraId="1825923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Yao, Y., Liu, K., Sun, D., Balakrishnan, V., &amp; Guo, J. (2012, December). An Integral Function Approach to the Exponential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International Journal of Control, Automation, and Systems, 10</w:t>
                  </w:r>
                  <w:r w:rsidRPr="00131B5A">
                    <w:rPr>
                      <w:lang w:val="en-US"/>
                    </w:rPr>
                    <w:t>(6), 1096-1101.</w:t>
                  </w:r>
                </w:p>
                <w:p w14:paraId="31C7ACD2" w14:textId="6E877DF9" w:rsidR="00A33132" w:rsidRPr="00131B5A" w:rsidRDefault="00795B80" w:rsidP="006E348D">
                  <w:pPr>
                    <w:pStyle w:val="Bibliography"/>
                    <w:ind w:left="720" w:firstLine="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fldChar w:fldCharType="end"/>
                  </w:r>
                </w:p>
              </w:sdtContent>
            </w:sdt>
          </w:sdtContent>
        </w:sdt>
      </w:sdtContent>
    </w:sdt>
    <w:sdt>
      <w:sdtPr>
        <w:rPr>
          <w:lang w:val="en-US" w:eastAsia="en-US" w:bidi="he-IL"/>
        </w:rPr>
        <w:id w:val="-573587230"/>
        <w:bibliography/>
      </w:sdtPr>
      <w:sdtEndPr>
        <w:rPr>
          <w:rFonts w:asciiTheme="majorBidi" w:hAnsiTheme="majorBidi" w:cstheme="majorBidi"/>
          <w:rtl/>
        </w:rPr>
      </w:sdtEndPr>
      <w:sdtContent>
        <w:p w14:paraId="78DED06F" w14:textId="77777777" w:rsidR="001D0D29" w:rsidRPr="00131B5A" w:rsidRDefault="001D0D29" w:rsidP="00F467DD">
          <w:pPr>
            <w:rPr>
              <w:lang w:val="en-US" w:eastAsia="en-US" w:bidi="he-IL"/>
            </w:rPr>
          </w:pPr>
        </w:p>
        <w:p w14:paraId="6D8F6D6C" w14:textId="02079B55" w:rsidR="000975A2" w:rsidRPr="00131B5A" w:rsidRDefault="000975A2" w:rsidP="00F467DD">
          <w:pPr>
            <w:rPr>
              <w:lang w:val="en-US"/>
            </w:rPr>
            <w:sectPr w:rsidR="000975A2" w:rsidRPr="00131B5A" w:rsidSect="00D9794A"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17BB53D5" w14:textId="62357234" w:rsidR="00346A48" w:rsidRPr="00131B5A" w:rsidRDefault="00346A48" w:rsidP="00346A48">
          <w:pPr>
            <w:bidi/>
            <w:ind w:firstLine="544"/>
            <w:jc w:val="both"/>
            <w:rPr>
              <w:rFonts w:asciiTheme="majorBidi" w:hAnsiTheme="majorBidi" w:cstheme="majorBidi"/>
              <w:rtl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i/>
              <w:iCs/>
              <w:rtl/>
              <w:lang w:val="en-US" w:bidi="he-IL"/>
            </w:rPr>
            <w:t>מילות מפתח</w:t>
          </w:r>
          <w:r w:rsidRPr="00131B5A">
            <w:rPr>
              <w:rFonts w:asciiTheme="majorBidi" w:hAnsiTheme="majorBidi" w:cstheme="majorBidi"/>
              <w:b/>
              <w:bCs/>
              <w:rtl/>
              <w:lang w:val="en-US" w:bidi="he-IL"/>
            </w:rPr>
            <w:t>:</w:t>
          </w:r>
          <w:r w:rsidRPr="00131B5A">
            <w:rPr>
              <w:rFonts w:asciiTheme="majorBidi" w:hAnsiTheme="majorBidi" w:cstheme="majorBidi"/>
              <w:rtl/>
              <w:lang w:val="en-US" w:bidi="he-IL"/>
            </w:rPr>
            <w:t xml:space="preserve"> תיאוריית פלוקה; משוואות דיפרנציאליות לינאריות; מערכות לינאריות משתנות בזמן; מערכות מחזוריות; טורי פורייה; משוואות מטריציות; פירוק ספקטרלי; ניתוח במישור התדר; השוואה מקדמי חזקות; מספר הרמוניות סופי</w:t>
          </w:r>
        </w:p>
        <w:p w14:paraId="6B91489B" w14:textId="77777777" w:rsidR="00346A48" w:rsidRPr="00131B5A" w:rsidRDefault="00346A48" w:rsidP="00346A48">
          <w:pPr>
            <w:ind w:firstLine="544"/>
            <w:jc w:val="both"/>
            <w:rPr>
              <w:rFonts w:asciiTheme="majorBidi" w:eastAsia="Times New Roman" w:hAnsiTheme="majorBidi" w:cstheme="majorBidi"/>
              <w:b/>
              <w:bCs/>
              <w:sz w:val="34"/>
              <w:szCs w:val="34"/>
              <w:lang w:val="en-US" w:eastAsia="en-US" w:bidi="he-IL"/>
            </w:rPr>
          </w:pPr>
        </w:p>
        <w:p w14:paraId="45323874" w14:textId="50947D21" w:rsidR="00346A48" w:rsidRPr="00131B5A" w:rsidRDefault="00346A48">
          <w:pPr>
            <w:autoSpaceDE/>
            <w:autoSpaceDN/>
            <w:adjustRightInd/>
            <w:spacing w:after="160" w:line="259" w:lineRule="auto"/>
            <w:ind w:firstLine="0"/>
            <w:rPr>
              <w:rFonts w:asciiTheme="majorBidi" w:eastAsia="Times New Roman" w:hAnsiTheme="majorBidi" w:cstheme="majorBidi"/>
              <w:b/>
              <w:bCs/>
              <w:sz w:val="34"/>
              <w:szCs w:val="34"/>
              <w:lang w:val="en-US" w:eastAsia="en-US" w:bidi="he-IL"/>
            </w:rPr>
          </w:pPr>
          <w:r w:rsidRPr="00131B5A">
            <w:rPr>
              <w:rFonts w:asciiTheme="majorBidi" w:eastAsia="Times New Roman" w:hAnsiTheme="majorBidi" w:cstheme="majorBidi"/>
              <w:b/>
              <w:bCs/>
              <w:sz w:val="34"/>
              <w:szCs w:val="34"/>
              <w:rtl/>
              <w:lang w:val="en-US" w:eastAsia="en-US" w:bidi="he-IL"/>
            </w:rPr>
            <w:br w:type="page"/>
          </w:r>
        </w:p>
        <w:p w14:paraId="698169F5" w14:textId="62467CE5" w:rsidR="001D0D29" w:rsidRPr="00131B5A" w:rsidRDefault="001D0D29" w:rsidP="00346A48">
          <w:pPr>
            <w:bidi/>
            <w:ind w:firstLine="0"/>
            <w:rPr>
              <w:rFonts w:asciiTheme="majorBidi" w:hAnsiTheme="majorBidi" w:cstheme="majorBidi"/>
              <w:lang w:val="en-US" w:eastAsia="en-US" w:bidi="he-IL"/>
            </w:rPr>
          </w:pPr>
          <w:r w:rsidRPr="00131B5A">
            <w:rPr>
              <w:rFonts w:asciiTheme="majorBidi" w:eastAsia="Times New Roman" w:hAnsiTheme="majorBidi" w:cstheme="majorBidi"/>
              <w:b/>
              <w:bCs/>
              <w:sz w:val="34"/>
              <w:szCs w:val="34"/>
              <w:rtl/>
              <w:lang w:val="en-US" w:eastAsia="en-US" w:bidi="he-IL"/>
            </w:rPr>
            <w:t>תקציר</w:t>
          </w:r>
        </w:p>
      </w:sdtContent>
    </w:sdt>
    <w:bookmarkEnd w:id="9123" w:displacedByCustomXml="prev"/>
    <w:p w14:paraId="57106111" w14:textId="04E751FC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עבודה זו מציגה ניתוח של מערכות לינאריות מחזוריות המיוצגות על ידי מערכת משוואות דיפרנציאליות לינאריות רגילות בארגומנט הזמן 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עם מטריצת מקדמים מחזורית עם זמן מחזור 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כלשהו (או באופן שקול בעלת תדירות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2</m:t>
            </m:r>
            <m:r>
              <w:rPr>
                <w:rFonts w:ascii="Cambria Math" w:hAnsi="Cambria Math" w:cstheme="majorBidi"/>
                <w:lang w:val="en-US" w:bidi="he-IL"/>
              </w:rPr>
              <m:t>π</m:t>
            </m:r>
          </m:num>
          <m:den>
            <m:r>
              <w:rPr>
                <w:rFonts w:ascii="Cambria Math" w:hAnsi="Cambria Math" w:cstheme="majorBidi"/>
                <w:lang w:val="en-US" w:bidi="he-IL"/>
              </w:rPr>
              <m:t>T</m:t>
            </m:r>
          </m:den>
        </m:f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כלשהי) המבוססת על תיאוריית </w:t>
      </w:r>
      <w:r w:rsidRPr="00131B5A">
        <w:rPr>
          <w:rFonts w:asciiTheme="majorBidi" w:hAnsiTheme="majorBidi" w:cstheme="majorBidi"/>
          <w:lang w:val="en-US" w:bidi="he-IL"/>
        </w:rPr>
        <w:t>Floquet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. לפי תיאוריית </w:t>
      </w:r>
      <w:r w:rsidRPr="00131B5A">
        <w:rPr>
          <w:rFonts w:asciiTheme="majorBidi" w:hAnsiTheme="majorBidi" w:cstheme="majorBidi"/>
          <w:lang w:val="en-US" w:bidi="he-IL"/>
        </w:rPr>
        <w:t>Floquet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עבור מערכת לינארית מחזוריות המיוצגת ע"י מטריצה ריבועית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+</m:t>
            </m:r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 מטריצת מעבר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ניתנת לייצוג ע"י מכפלה של מטריצה ריבועית מחזורית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+</m:t>
            </m:r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באקספוננט של מטריצה מהצורה </w:t>
      </w:r>
      <m:oMath>
        <m:r>
          <w:rPr>
            <w:rFonts w:ascii="Cambria Math" w:hAnsi="Cambria Math" w:cstheme="majorBidi"/>
            <w:lang w:val="en-US" w:bidi="he-IL"/>
          </w:rPr>
          <m:t>Rt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כאשר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הינה מטריצה קבועה ביחס ל-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. למרות נכונות תאוריה זו, קשה מאוד למצוא בצורה אנליטית ביטויים סגורים ל-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במקרים בהם מטריצת מעבר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לא יודעה מראש, או במילים אחרות קשה מאוד למצוא בצורה אנליטית ביטוי סגור לפתרון של מערכת מחזורית.</w:t>
      </w:r>
    </w:p>
    <w:p w14:paraId="2A68BB12" w14:textId="77777777" w:rsidR="004E054D" w:rsidRPr="00131B5A" w:rsidRDefault="004E054D" w:rsidP="00F467DD">
      <w:pPr>
        <w:bidi/>
        <w:ind w:firstLine="0"/>
        <w:rPr>
          <w:rFonts w:asciiTheme="majorBidi" w:eastAsia="Times New Roman" w:hAnsiTheme="majorBidi" w:cstheme="majorBidi"/>
          <w:b/>
          <w:bCs/>
          <w:rtl/>
          <w:lang w:val="en-US" w:eastAsia="en-US" w:bidi="he-IL"/>
        </w:rPr>
      </w:pPr>
    </w:p>
    <w:p w14:paraId="18901BC5" w14:textId="6E13EB9D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המטרות של העבודה הינה לבחון את ההשפעה של שינוי פרמטר התדר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במערכות </w:t>
      </w:r>
      <w:r w:rsidRPr="00131B5A">
        <w:rPr>
          <w:rFonts w:asciiTheme="majorBidi" w:hAnsiTheme="majorBidi" w:cstheme="majorBidi"/>
          <w:lang w:val="en-US" w:bidi="he-IL"/>
        </w:rPr>
        <w:t>LPTV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ופתרונן (לדוגמא: ניתוח יציבות), ולנסות לאפיין משפחה (רצוי גדולה) של 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עם מספר הרמוניות סופי, אשר מתכן מתקבל כי החלק המחזורי של הפתרון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בעל מספר הרמוניות סופי. בנוסף, עבור משפחה זו נדרש למצוא דרך יעילה שתניב את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הדרושים לפתרון.</w:t>
      </w:r>
      <w:r w:rsidR="007F3299" w:rsidRPr="00131B5A">
        <w:rPr>
          <w:rFonts w:asciiTheme="majorBidi" w:hAnsiTheme="majorBidi" w:cstheme="majorBidi"/>
          <w:rtl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שיטת המחקר הינה לבחון דוגמאות למטריצות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התדירות שלה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פרמטר חופשי (כלומר אינו נתון ע"י מספר קבוע), על מנת לקבל משפחה כמה שיותר גדולה של מערכות מחזוריות אשר למעשה מגדירות את מטריצת המעבר שלה כתלות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. בעבודה זו נתמקד במשפחה של 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יש להן פירוק פורייה סופי עם מקדמי פורייה שהינם פולינום סופי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 כאשר החלק המחזורי של הפתרון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בעל פירוק פורייה סופי עם מקדמי פורייה בלתי תלויים בתדר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והחלק הקבוע 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הינו פולינום סופי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</w:t>
      </w:r>
    </w:p>
    <w:p w14:paraId="6B860E69" w14:textId="77777777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</w:p>
    <w:p w14:paraId="41F1B1ED" w14:textId="02E88FF0" w:rsidR="00A33132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תוצאות המחקר מראות כי עבור המשפחה הנ"ל ניתן לבצע השוואת מקדמים לפי חזקות של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בנוסף להשוואות הרמוניות (מקדמים של </w:t>
      </w:r>
      <w:r w:rsidRPr="00131B5A">
        <w:rPr>
          <w:rFonts w:asciiTheme="majorBidi" w:hAnsiTheme="majorBidi" w:cstheme="majorBidi"/>
          <w:lang w:val="en-US" w:bidi="he-IL"/>
        </w:rPr>
        <w:t>cos\sin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או של </w:t>
      </w:r>
      <w:r w:rsidRPr="00131B5A">
        <w:rPr>
          <w:rFonts w:asciiTheme="majorBidi" w:hAnsiTheme="majorBidi" w:cstheme="majorBidi"/>
          <w:lang w:val="en-US" w:bidi="he-IL"/>
        </w:rPr>
        <w:t>exp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מרוכב) על מנת לקבוע את הצמד את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בנוסף על כך, מעבודה זו ניתן להסיק על הקשר בין מערכת לינארית מחזורית עם 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כלשהו לבין מערכת לינארית בלתי תלויה בזמן המתקבלת כתוצאה מהצבה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=0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. בהנחת מבנה 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כפולינום ב-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,ניתן לבחור את איבר החופשי בפולינום להיות כל מטריצה הדומה למטריצה הקבועה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המחושבת ב-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=0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חשיבות לשימוש ברעיון בו התדר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פרמטר חופשי הינה לבחינת היציבות של הפתרון כתלות בפרמטר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נובעת מתלות הערכים העצמיים של החלק הקבוע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בפרמטר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(כאשר אכך ישנה תלות כזו). </w:t>
      </w:r>
    </w:p>
    <w:p w14:paraId="7DCFB6FA" w14:textId="6C326696" w:rsidR="008E463E" w:rsidRPr="00131B5A" w:rsidRDefault="008E463E" w:rsidP="008E463E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  <w:sectPr w:rsidR="008E463E" w:rsidRPr="00131B5A" w:rsidSect="00D9794A">
          <w:headerReference w:type="default" r:id="rId36"/>
          <w:footerReference w:type="default" r:id="rId37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54A23812" w14:textId="020E0793" w:rsidR="00A33132" w:rsidRPr="00131B5A" w:rsidRDefault="00212778" w:rsidP="00F467DD">
      <w:pPr>
        <w:autoSpaceDE/>
        <w:autoSpaceDN/>
        <w:bidi/>
        <w:adjustRightInd/>
        <w:ind w:right="60" w:firstLine="0"/>
        <w:jc w:val="center"/>
        <w:rPr>
          <w:rFonts w:asciiTheme="majorBidi" w:eastAsia="Times New Roman" w:hAnsiTheme="majorBidi" w:cstheme="majorBidi"/>
          <w:sz w:val="32"/>
          <w:szCs w:val="32"/>
          <w:rtl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32"/>
          <w:szCs w:val="32"/>
          <w:rtl/>
          <w:lang w:val="en-US" w:eastAsia="en-US" w:bidi="he-IL"/>
        </w:rPr>
        <w:t>אוניברסיטת בן-גוריון בנגב</w:t>
      </w:r>
    </w:p>
    <w:p w14:paraId="3F52F6FC" w14:textId="6948F755" w:rsidR="00A33132" w:rsidRPr="00131B5A" w:rsidRDefault="00A33132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הפקולטה למדעי ההנדסה</w:t>
      </w:r>
    </w:p>
    <w:p w14:paraId="2F456F17" w14:textId="4A97AD85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בית הספר להנדסת חשמל ומחשבים</w:t>
      </w:r>
    </w:p>
    <w:p w14:paraId="5F560871" w14:textId="2D453721" w:rsidR="00A33132" w:rsidRPr="00131B5A" w:rsidRDefault="00212778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28"/>
          <w:szCs w:val="28"/>
          <w:rtl/>
          <w:lang w:val="en-US" w:eastAsia="en-US" w:bidi="he-IL"/>
        </w:rPr>
        <w:t>המחלקה להנדסת חשמל ומחשבים</w:t>
      </w:r>
    </w:p>
    <w:p w14:paraId="028EC473" w14:textId="0AC5675B" w:rsidR="00A33132" w:rsidRPr="00131B5A" w:rsidRDefault="00FE2C10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521AC14F" wp14:editId="6776D6D4">
            <wp:extent cx="1087120" cy="1811655"/>
            <wp:effectExtent l="0" t="0" r="0" b="0"/>
            <wp:docPr id="4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2ABF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C5BB95C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16"/>
          <w:szCs w:val="16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40"/>
          <w:szCs w:val="40"/>
          <w:rtl/>
          <w:lang w:val="en-US" w:eastAsia="en-US" w:bidi="he-IL"/>
        </w:rPr>
        <w:t>ניתוח של מערכות לינאריות, משתנות בזמן ומחזוריות</w:t>
      </w:r>
    </w:p>
    <w:p w14:paraId="35E2ABFB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3085B19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חיבור זה מהווה חלק מהדרישות לקבלת תואר מגיסטר בהנדסה</w:t>
      </w:r>
    </w:p>
    <w:p w14:paraId="629BA512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189F53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3A4E954" w14:textId="77777777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מאת: אורן פייבל</w:t>
      </w:r>
    </w:p>
    <w:p w14:paraId="5897FB81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9986259" w14:textId="77777777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</w:t>
      </w:r>
    </w:p>
    <w:p w14:paraId="4601CC0B" w14:textId="3C8A4C35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פרופ' יצחק לבקוביץ'</w:t>
      </w:r>
    </w:p>
    <w:p w14:paraId="209A5D0E" w14:textId="7362BB27" w:rsidR="00FE2C10" w:rsidRPr="00131B5A" w:rsidRDefault="00FE2C10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</w:p>
    <w:p w14:paraId="4DFDA86C" w14:textId="2073C576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hAnsiTheme="majorBidi" w:cstheme="majorBidi"/>
          <w:noProof/>
          <w:lang w:val="en-US" w:eastAsia="en-US" w:bidi="he-IL"/>
        </w:rPr>
        <w:drawing>
          <wp:anchor distT="0" distB="0" distL="114300" distR="114300" simplePos="0" relativeHeight="251662336" behindDoc="0" locked="0" layoutInCell="1" allowOverlap="1" wp14:anchorId="186AAC1D" wp14:editId="65D11B08">
            <wp:simplePos x="0" y="0"/>
            <wp:positionH relativeFrom="column">
              <wp:posOffset>2169355</wp:posOffset>
            </wp:positionH>
            <wp:positionV relativeFrom="paragraph">
              <wp:posOffset>51484</wp:posOffset>
            </wp:positionV>
            <wp:extent cx="1152605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20" b="89899" l="9581" r="94611">
                                  <a14:foregroundMark x1="88024" y1="9091" x2="88024" y2="303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06388" w14:textId="16F39E55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המחבר: אורן פייבל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.............................</w:t>
      </w:r>
      <w:r w:rsidR="008B5512"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  <w:t xml:space="preserve"> תאריך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t xml:space="preserve">: 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DATE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\@ "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dd MMMM yyyy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" 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r w:rsidR="00EA6133">
        <w:rPr>
          <w:rFonts w:asciiTheme="majorBidi" w:eastAsia="Times New Roman" w:hAnsiTheme="majorBidi" w:cstheme="majorBidi"/>
          <w:noProof/>
          <w:sz w:val="28"/>
          <w:szCs w:val="28"/>
          <w:u w:val="dotted"/>
          <w:rtl/>
          <w:lang w:val="en-US" w:eastAsia="en-US" w:bidi="he-IL"/>
        </w:rPr>
        <w:t>‏26 אוקטובר 2020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215718D9" w14:textId="2DB2C37A" w:rsidR="00A33132" w:rsidRPr="00131B5A" w:rsidRDefault="003F566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noProof/>
          <w:sz w:val="28"/>
          <w:szCs w:val="28"/>
          <w:lang w:val="en-US" w:eastAsia="en-US" w:bidi="he-IL"/>
        </w:rPr>
        <w:drawing>
          <wp:anchor distT="0" distB="0" distL="114300" distR="114300" simplePos="0" relativeHeight="251665408" behindDoc="0" locked="0" layoutInCell="1" allowOverlap="1" wp14:anchorId="60CE52DF" wp14:editId="321CF6FD">
            <wp:simplePos x="0" y="0"/>
            <wp:positionH relativeFrom="column">
              <wp:posOffset>1835150</wp:posOffset>
            </wp:positionH>
            <wp:positionV relativeFrom="paragraph">
              <wp:posOffset>215099</wp:posOffset>
            </wp:positionV>
            <wp:extent cx="1283630" cy="49116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0" cy="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0F867" w14:textId="6471494B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 פרופ' יצחק לבקוביץ'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.............................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  <w:t xml:space="preserve">תאריך: 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DATE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\@ "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dd MMMM yyyy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"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r w:rsidR="00EA6133">
        <w:rPr>
          <w:rFonts w:asciiTheme="majorBidi" w:eastAsia="Times New Roman" w:hAnsiTheme="majorBidi" w:cstheme="majorBidi"/>
          <w:noProof/>
          <w:sz w:val="28"/>
          <w:szCs w:val="28"/>
          <w:u w:val="dotted"/>
          <w:rtl/>
          <w:lang w:val="en-US" w:eastAsia="en-US" w:bidi="he-IL"/>
        </w:rPr>
        <w:t>‏26 אוקטובר 2020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14264A68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2"/>
          <w:szCs w:val="22"/>
          <w:rtl/>
          <w:lang w:val="en-US" w:eastAsia="en-US" w:bidi="he-IL"/>
        </w:rPr>
      </w:pPr>
    </w:p>
    <w:p w14:paraId="761E7B0A" w14:textId="77777777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hAnsiTheme="majorBidi" w:cstheme="majorBidi"/>
          <w:sz w:val="28"/>
          <w:szCs w:val="28"/>
          <w:rtl/>
          <w:lang w:val="en-US" w:bidi="he-IL"/>
        </w:rPr>
      </w:pPr>
      <w:r w:rsidRPr="00131B5A">
        <w:rPr>
          <w:rFonts w:asciiTheme="majorBidi" w:hAnsiTheme="majorBidi" w:cstheme="majorBidi"/>
          <w:sz w:val="28"/>
          <w:szCs w:val="28"/>
          <w:rtl/>
          <w:lang w:val="en-US" w:bidi="he-IL"/>
        </w:rPr>
        <w:t>יו"ר ועדת הוראה לתואר שני</w:t>
      </w:r>
      <w:r w:rsidRPr="00131B5A">
        <w:rPr>
          <w:rFonts w:asciiTheme="majorBidi" w:hAnsiTheme="majorBidi" w:cstheme="majorBidi"/>
          <w:sz w:val="28"/>
          <w:szCs w:val="28"/>
          <w:lang w:val="en-US" w:bidi="he-IL"/>
        </w:rPr>
        <w:t>:</w:t>
      </w:r>
    </w:p>
    <w:p w14:paraId="0A63240D" w14:textId="7E398628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שם: 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 ..........................................................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="008B5512"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תאריך: 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</w:t>
      </w:r>
    </w:p>
    <w:p w14:paraId="1A1A3ECF" w14:textId="77777777" w:rsidR="008B5512" w:rsidRPr="00131B5A" w:rsidRDefault="008B551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sectPr w:rsidR="008B5512" w:rsidRPr="00131B5A" w:rsidSect="00D9794A"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36EE01AF" w14:textId="77777777" w:rsidR="00F82E19" w:rsidRPr="00131B5A" w:rsidRDefault="00F82E19" w:rsidP="00F467DD">
      <w:pPr>
        <w:autoSpaceDE/>
        <w:autoSpaceDN/>
        <w:bidi/>
        <w:adjustRightInd/>
        <w:ind w:right="60" w:firstLine="0"/>
        <w:jc w:val="center"/>
        <w:rPr>
          <w:rFonts w:asciiTheme="majorBidi" w:eastAsia="Times New Roman" w:hAnsiTheme="majorBidi" w:cstheme="majorBidi"/>
          <w:sz w:val="32"/>
          <w:szCs w:val="32"/>
          <w:rtl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32"/>
          <w:szCs w:val="32"/>
          <w:rtl/>
          <w:lang w:val="en-US" w:eastAsia="en-US" w:bidi="he-IL"/>
        </w:rPr>
        <w:t>אוניברסיטת בן-גוריון בנגב</w:t>
      </w:r>
    </w:p>
    <w:p w14:paraId="63C370F0" w14:textId="720E121D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הפקולטה למדעי ההנדסה</w:t>
      </w:r>
    </w:p>
    <w:p w14:paraId="6243B9C0" w14:textId="77777777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בית הספר להנדסת חשמל ומחשבים</w:t>
      </w:r>
    </w:p>
    <w:p w14:paraId="5BD08346" w14:textId="77777777" w:rsidR="00F82E19" w:rsidRPr="00131B5A" w:rsidRDefault="00F82E19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28"/>
          <w:szCs w:val="28"/>
          <w:rtl/>
          <w:lang w:val="en-US" w:eastAsia="en-US" w:bidi="he-IL"/>
        </w:rPr>
        <w:t>המחלקה להנדסת חשמל ומחשבים</w:t>
      </w:r>
    </w:p>
    <w:p w14:paraId="1D2A1125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1E06A0B" w14:textId="267F925F" w:rsidR="008B5512" w:rsidRPr="00131B5A" w:rsidRDefault="00FE2C10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071F151E" wp14:editId="4E79C1C4">
            <wp:extent cx="1087120" cy="1811655"/>
            <wp:effectExtent l="0" t="0" r="0" b="0"/>
            <wp:docPr id="3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0B47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52A7032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1EF9FF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27695839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40"/>
          <w:szCs w:val="40"/>
          <w:rtl/>
          <w:lang w:val="en-US" w:eastAsia="en-US" w:bidi="he-IL"/>
        </w:rPr>
        <w:t>ניתוח של מערכות לינאריות, משתנות בזמן ומחזוריות</w:t>
      </w:r>
    </w:p>
    <w:p w14:paraId="0F6A391C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91D95B3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F04EC82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AF23A6C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9B84389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חיבור זה מהווה חלק מהדרישות לקבלת תואר מגיסטר בהנדסה</w:t>
      </w:r>
    </w:p>
    <w:p w14:paraId="6D03B3D0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216129F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63D53281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4FF696A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מאת: אורן פייבל</w:t>
      </w:r>
    </w:p>
    <w:p w14:paraId="557BC639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7053D3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84C7455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</w:t>
      </w:r>
    </w:p>
    <w:p w14:paraId="0817C0F1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פרופ' יצחק לבקוביץ'</w:t>
      </w:r>
    </w:p>
    <w:p w14:paraId="12518BC9" w14:textId="77777777" w:rsidR="008B5512" w:rsidRPr="00131B5A" w:rsidRDefault="008B5512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FDCB353" w14:textId="50D86EAA" w:rsidR="008B5512" w:rsidRPr="00131B5A" w:rsidRDefault="008B551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</w:p>
    <w:sectPr w:rsidR="008B5512" w:rsidRPr="00131B5A" w:rsidSect="00D9794A">
      <w:pgSz w:w="11907" w:h="16840" w:code="9"/>
      <w:pgMar w:top="2013" w:right="2064" w:bottom="2013" w:left="2064" w:header="720" w:footer="3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8" w:author="Author" w:initials="A">
    <w:p w14:paraId="2A617674" w14:textId="33186BF3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94" w:author="Author" w:initials="A">
    <w:p w14:paraId="0FBA7331" w14:textId="3918D649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51" w:author="Author" w:initials="A">
    <w:p w14:paraId="08080AAE" w14:textId="705836D1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50" w:author="Author" w:initials="A">
    <w:p w14:paraId="142C8B27" w14:textId="1FF3EF6D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note that the use of the solidus (/) is discouraged except for “and/or” because its meaning is ambiguous. Please verify the interpretation of all such constructions in this manuscript.</w:t>
      </w:r>
    </w:p>
  </w:comment>
  <w:comment w:id="1111" w:author="Author" w:initials="A">
    <w:p w14:paraId="718C7915" w14:textId="76C3EABE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121" w:author="Author" w:initials="A">
    <w:p w14:paraId="14DFA125" w14:textId="495C5854" w:rsidR="004169A1" w:rsidRDefault="004169A1">
      <w:pPr>
        <w:pStyle w:val="CommentText"/>
      </w:pPr>
      <w:r>
        <w:rPr>
          <w:rStyle w:val="CommentReference"/>
        </w:rPr>
        <w:annotationRef/>
      </w:r>
      <w:r>
        <w:t>You may wish to define this notation.</w:t>
      </w:r>
    </w:p>
  </w:comment>
  <w:comment w:id="1241" w:author="Author" w:initials="A">
    <w:p w14:paraId="4AC64051" w14:textId="7B5C2E7A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301" w:author="Author" w:initials="A">
    <w:p w14:paraId="44019C2A" w14:textId="34AF90B1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clarify this sentence fragment.</w:t>
      </w:r>
    </w:p>
  </w:comment>
  <w:comment w:id="1315" w:author="Author" w:initials="A">
    <w:p w14:paraId="2B01F28C" w14:textId="3CD2F971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561" w:author="Author" w:initials="A">
    <w:p w14:paraId="19436905" w14:textId="742049F3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589" w:author="Author" w:initials="A">
    <w:p w14:paraId="50CD2730" w14:textId="3723F22E" w:rsidR="004169A1" w:rsidRDefault="004169A1">
      <w:pPr>
        <w:pStyle w:val="CommentText"/>
      </w:pPr>
      <w:r>
        <w:rPr>
          <w:rStyle w:val="CommentReference"/>
        </w:rPr>
        <w:annotationRef/>
      </w:r>
      <w:r>
        <w:t>You may want to configure the bibliography software to present &gt;1 citation as a semicolon-separated list.</w:t>
      </w:r>
    </w:p>
  </w:comment>
  <w:comment w:id="1615" w:author="Author" w:initials="A">
    <w:p w14:paraId="1373F328" w14:textId="04E3EDBC" w:rsidR="004169A1" w:rsidRDefault="004169A1">
      <w:pPr>
        <w:pStyle w:val="CommentText"/>
      </w:pPr>
      <w:r>
        <w:rPr>
          <w:rStyle w:val="CommentReference"/>
        </w:rPr>
        <w:annotationRef/>
      </w:r>
      <w:r>
        <w:t>You may want to configure the bibliography software to present &gt;3 authors as ”&lt;first author&gt; et al., &lt;year&gt;.”</w:t>
      </w:r>
    </w:p>
  </w:comment>
  <w:comment w:id="1638" w:author="Author" w:initials="A">
    <w:p w14:paraId="41CEEE20" w14:textId="0F9993E9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742" w:author="Author" w:initials="A">
    <w:p w14:paraId="3F28F6A6" w14:textId="6DD43003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756" w:author="Author" w:initials="A">
    <w:p w14:paraId="1895E312" w14:textId="22DC8EA4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859" w:author="Author" w:initials="A">
    <w:p w14:paraId="4B5BFF4A" w14:textId="56DF3E8D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268" w:author="Author" w:initials="A">
    <w:p w14:paraId="00FF8C2C" w14:textId="0CFFD589" w:rsidR="004169A1" w:rsidRDefault="004169A1">
      <w:pPr>
        <w:pStyle w:val="CommentText"/>
      </w:pPr>
      <w:r>
        <w:rPr>
          <w:rStyle w:val="CommentReference"/>
        </w:rPr>
        <w:annotationRef/>
      </w:r>
      <w:r>
        <w:t>Does your applicable style guide call for separating each reference in a separate set of parenthesis? Should they be organized either chronologically or alphabetically?</w:t>
      </w:r>
    </w:p>
  </w:comment>
  <w:comment w:id="2339" w:author="Author" w:initials="A">
    <w:p w14:paraId="7253A642" w14:textId="359D95DF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513" w:author="Author" w:initials="A">
    <w:p w14:paraId="34906D0C" w14:textId="50998ADC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562" w:author="Author" w:initials="A">
    <w:p w14:paraId="32125B45" w14:textId="224C8762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593" w:author="Author" w:initials="A">
    <w:p w14:paraId="3C9F5F80" w14:textId="5B5F2CB2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749" w:author="Author" w:initials="A">
    <w:p w14:paraId="4760F97B" w14:textId="61108949" w:rsidR="004169A1" w:rsidRDefault="004169A1">
      <w:pPr>
        <w:pStyle w:val="CommentText"/>
      </w:pPr>
      <w:r>
        <w:rPr>
          <w:rStyle w:val="CommentReference"/>
        </w:rPr>
        <w:annotationRef/>
      </w:r>
      <w:r>
        <w:t>Do you mean A(t)?</w:t>
      </w:r>
    </w:p>
  </w:comment>
  <w:comment w:id="2898" w:author="Author" w:initials="A">
    <w:p w14:paraId="2A13F947" w14:textId="53A4E747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verify use of open and solid squares. Normally, a solid square is placed at the end of a proof. I am not familiar with the use of the open square after a theorem.</w:t>
      </w:r>
    </w:p>
  </w:comment>
  <w:comment w:id="2919" w:author="Author" w:initials="A">
    <w:p w14:paraId="5253494F" w14:textId="7366FD07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symboll here?</w:t>
      </w:r>
    </w:p>
  </w:comment>
  <w:comment w:id="2973" w:author="Author" w:initials="A">
    <w:p w14:paraId="6E167DE4" w14:textId="72010399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3091" w:author="Author" w:initials="A">
    <w:p w14:paraId="50621E28" w14:textId="2E4C9C00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119" w:author="Author" w:initials="A">
    <w:p w14:paraId="36CE350F" w14:textId="7975C70A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161" w:author="Author" w:initials="A">
    <w:p w14:paraId="4A736097" w14:textId="7D89113D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258" w:author="Author" w:initials="A">
    <w:p w14:paraId="2F2B4C70" w14:textId="59699B04" w:rsidR="004169A1" w:rsidRDefault="004169A1">
      <w:pPr>
        <w:pStyle w:val="CommentText"/>
      </w:pPr>
      <w:r>
        <w:rPr>
          <w:rStyle w:val="CommentReference"/>
        </w:rPr>
        <w:annotationRef/>
      </w:r>
      <w:r>
        <w:t>Could you say ”sufficient”?</w:t>
      </w:r>
    </w:p>
  </w:comment>
  <w:comment w:id="3287" w:author="Author" w:initials="A">
    <w:p w14:paraId="189D47D0" w14:textId="68F15CEE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371" w:author="Author" w:initials="A">
    <w:p w14:paraId="6CA6AEF6" w14:textId="4EDBEBD9" w:rsidR="004169A1" w:rsidRDefault="004169A1">
      <w:pPr>
        <w:pStyle w:val="CommentText"/>
      </w:pPr>
      <w:r>
        <w:rPr>
          <w:rStyle w:val="CommentReference"/>
        </w:rPr>
        <w:annotationRef/>
      </w:r>
      <w:r>
        <w:t>Can you clarify what is meant by this text?</w:t>
      </w:r>
    </w:p>
  </w:comment>
  <w:comment w:id="3412" w:author="Author" w:initials="A">
    <w:p w14:paraId="1A04B6B6" w14:textId="1C81736F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524" w:author="Author" w:initials="A">
    <w:p w14:paraId="6A8C33EE" w14:textId="01CF2BA7" w:rsidR="004169A1" w:rsidRDefault="004169A1">
      <w:pPr>
        <w:pStyle w:val="CommentText"/>
      </w:pPr>
      <w:r>
        <w:rPr>
          <w:rStyle w:val="CommentReference"/>
        </w:rPr>
        <w:annotationRef/>
      </w:r>
      <w:r>
        <w:t>Whi is this symbol here?</w:t>
      </w:r>
    </w:p>
  </w:comment>
  <w:comment w:id="3643" w:author="Author" w:initials="A">
    <w:p w14:paraId="175EB631" w14:textId="727E6F86" w:rsidR="004169A1" w:rsidRDefault="004169A1">
      <w:pPr>
        <w:pStyle w:val="CommentText"/>
      </w:pPr>
      <w:r>
        <w:rPr>
          <w:rStyle w:val="CommentReference"/>
        </w:rPr>
        <w:annotationRef/>
      </w:r>
      <w:r>
        <w:t>This seems like circular reasoning. Please verify.</w:t>
      </w:r>
    </w:p>
  </w:comment>
  <w:comment w:id="4177" w:author="Author" w:initials="A">
    <w:p w14:paraId="2A6FF666" w14:textId="51985B4D" w:rsidR="004169A1" w:rsidRDefault="004169A1">
      <w:pPr>
        <w:pStyle w:val="CommentText"/>
      </w:pPr>
      <w:r>
        <w:rPr>
          <w:rStyle w:val="CommentReference"/>
        </w:rPr>
        <w:annotationRef/>
      </w:r>
      <w:r>
        <w:t xml:space="preserve">Can you explain what it means for a family of LPTV systems to be ”applicable” to a frequency? </w:t>
      </w:r>
    </w:p>
  </w:comment>
  <w:comment w:id="4316" w:author="Author" w:initials="A">
    <w:p w14:paraId="740C559F" w14:textId="10B08C5D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345" w:author="Author" w:initials="A">
    <w:p w14:paraId="5D207534" w14:textId="66C85E58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601" w:author="Author" w:initials="A">
    <w:p w14:paraId="26B30DFD" w14:textId="6B425B1E" w:rsidR="004169A1" w:rsidRDefault="004169A1">
      <w:pPr>
        <w:pStyle w:val="CommentText"/>
      </w:pPr>
      <w:r>
        <w:rPr>
          <w:rStyle w:val="CommentReference"/>
        </w:rPr>
        <w:annotationRef/>
      </w:r>
      <w:r>
        <w:t>You may wish to clarify what is meant by the c.c. pair property. Do you mean that the eigenvalues are complex conjugates of each other?</w:t>
      </w:r>
    </w:p>
  </w:comment>
  <w:comment w:id="4694" w:author="Author" w:initials="A">
    <w:p w14:paraId="07F8F397" w14:textId="11029505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724" w:author="Author" w:initials="A">
    <w:p w14:paraId="4A2ED0A2" w14:textId="7C64582C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complete the sentence.</w:t>
      </w:r>
    </w:p>
  </w:comment>
  <w:comment w:id="5105" w:author="Author" w:initials="A">
    <w:p w14:paraId="3CF599CA" w14:textId="376B7D1A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220" w:author="Author" w:initials="A">
    <w:p w14:paraId="4AB1B3B4" w14:textId="43D9CEA2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296" w:author="Author" w:initials="A">
    <w:p w14:paraId="58BD2BA6" w14:textId="7EDECD1F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800" w:author="Author" w:initials="A">
    <w:p w14:paraId="4A79E914" w14:textId="1C4CBD68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806" w:author="Author" w:initials="A">
    <w:p w14:paraId="5709FB72" w14:textId="1B40D545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5840" w:author="Author" w:initials="A">
    <w:p w14:paraId="421EC647" w14:textId="0C4D93AD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6131" w:author="Author" w:initials="A">
    <w:p w14:paraId="683B85EF" w14:textId="39414BD1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139" w:author="Author" w:initials="A">
    <w:p w14:paraId="47FD4FB2" w14:textId="5039DFAC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247" w:author="Author" w:initials="A">
    <w:p w14:paraId="013E3798" w14:textId="1CA7D93E" w:rsidR="004169A1" w:rsidRDefault="004169A1">
      <w:pPr>
        <w:pStyle w:val="CommentText"/>
      </w:pPr>
      <w:r>
        <w:rPr>
          <w:rStyle w:val="CommentReference"/>
        </w:rPr>
        <w:annotationRef/>
      </w:r>
      <w:r>
        <w:t xml:space="preserve"> Can you specify to which equation you are referring here? Give an equation number if possible.</w:t>
      </w:r>
    </w:p>
  </w:comment>
  <w:comment w:id="6379" w:author="Author" w:initials="A">
    <w:p w14:paraId="721C8DF4" w14:textId="36295FC4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502" w:author="Author" w:initials="A">
    <w:p w14:paraId="3C0697C7" w14:textId="734F7CB9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643" w:author="Author" w:initials="A">
    <w:p w14:paraId="4503D323" w14:textId="0DD355DE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121" w:author="Author" w:initials="A">
    <w:p w14:paraId="3700C104" w14:textId="67CE4428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7672" w:author="Author" w:initials="A">
    <w:p w14:paraId="70E3B949" w14:textId="15C614AA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7680" w:author="Author" w:initials="A">
    <w:p w14:paraId="45A65B74" w14:textId="58E46389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698" w:author="Author" w:initials="A">
    <w:p w14:paraId="4288EA37" w14:textId="7A480D0E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735" w:author="Author" w:initials="A">
    <w:p w14:paraId="304CB718" w14:textId="79F991A2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783" w:author="Author" w:initials="A">
    <w:p w14:paraId="1062887F" w14:textId="3F8E0B92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615" w:author="Author" w:initials="A">
    <w:p w14:paraId="6A7FE041" w14:textId="0688E8EB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8620" w:author="Author" w:initials="A">
    <w:p w14:paraId="5394C4EA" w14:textId="49D0311F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631" w:author="Author" w:initials="A">
    <w:p w14:paraId="77950144" w14:textId="082652A7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687" w:author="Author" w:initials="A">
    <w:p w14:paraId="5DEE37E5" w14:textId="26EE47C6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750" w:author="Author" w:initials="A">
    <w:p w14:paraId="62C9E345" w14:textId="6FFFFAAB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8810" w:author="Author" w:initials="A">
    <w:p w14:paraId="778C0ABF" w14:textId="1E002C74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8945" w:author="Author" w:initials="A">
    <w:p w14:paraId="17B4CEE9" w14:textId="79A3A771" w:rsidR="004169A1" w:rsidRDefault="004169A1">
      <w:pPr>
        <w:pStyle w:val="CommentText"/>
      </w:pPr>
      <w:r>
        <w:rPr>
          <w:rStyle w:val="CommentReference"/>
        </w:rPr>
        <w:annotationRef/>
      </w:r>
      <w:r>
        <w:t>What is the second item in the difference?</w:t>
      </w:r>
    </w:p>
  </w:comment>
  <w:comment w:id="8990" w:author="Author" w:initials="A">
    <w:p w14:paraId="6BD94DCC" w14:textId="7EECFAF1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032" w:author="Author" w:initials="A">
    <w:p w14:paraId="6BDAB399" w14:textId="74D690DA" w:rsidR="004169A1" w:rsidRDefault="004169A1">
      <w:pPr>
        <w:pStyle w:val="CommentText"/>
      </w:pPr>
      <w:r>
        <w:rPr>
          <w:rStyle w:val="CommentReference"/>
        </w:rPr>
        <w:annotationRef/>
      </w:r>
      <w:r>
        <w:t>What property are you referring to? You may wish to specify.</w:t>
      </w:r>
    </w:p>
  </w:comment>
  <w:comment w:id="9051" w:author="Author" w:initials="A">
    <w:p w14:paraId="7FD8433E" w14:textId="46F1A038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129" w:author="Author" w:initials="A">
    <w:p w14:paraId="5CADFAF5" w14:textId="179C5D66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419" w:author="Author" w:initials="A">
    <w:p w14:paraId="4E1D1C91" w14:textId="2997E1FB" w:rsidR="004169A1" w:rsidRDefault="004169A1">
      <w:pPr>
        <w:pStyle w:val="CommentText"/>
      </w:pPr>
      <w:r>
        <w:rPr>
          <w:rStyle w:val="CommentReference"/>
        </w:rPr>
        <w:annotationRef/>
      </w:r>
      <w:r>
        <w:t>Can you state these properties?</w:t>
      </w:r>
    </w:p>
  </w:comment>
  <w:comment w:id="9729" w:author="Author" w:initials="A">
    <w:p w14:paraId="62D3D1F4" w14:textId="50E31DF2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verify: j does not appear on the LHS.</w:t>
      </w:r>
    </w:p>
  </w:comment>
  <w:comment w:id="9728" w:author="Author" w:initials="A">
    <w:p w14:paraId="77A15B9C" w14:textId="267A344B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verify for sense.</w:t>
      </w:r>
    </w:p>
  </w:comment>
  <w:comment w:id="10056" w:author="Author" w:initials="A">
    <w:p w14:paraId="47C2304D" w14:textId="66F97E48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0135" w:author="Author" w:initials="A">
    <w:p w14:paraId="5C0748A4" w14:textId="51486558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0200" w:author="Author" w:initials="A">
    <w:p w14:paraId="40C5BBC0" w14:textId="5FCAF6DB" w:rsidR="004169A1" w:rsidRDefault="004169A1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0215" w:author="Author" w:initials="A">
    <w:p w14:paraId="2656233F" w14:textId="0F7F70B4" w:rsidR="004169A1" w:rsidRDefault="004169A1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237" w:author="Author" w:initials="A">
    <w:p w14:paraId="2C36173D" w14:textId="68853B90" w:rsidR="004169A1" w:rsidRDefault="004169A1">
      <w:pPr>
        <w:pStyle w:val="CommentText"/>
      </w:pPr>
      <w:r>
        <w:rPr>
          <w:rStyle w:val="CommentReference"/>
        </w:rPr>
        <w:annotationRef/>
      </w:r>
      <w:r>
        <w:t>The test for this heading seems to be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617674" w15:done="0"/>
  <w15:commentEx w15:paraId="0FBA7331" w15:done="0"/>
  <w15:commentEx w15:paraId="08080AAE" w15:done="0"/>
  <w15:commentEx w15:paraId="142C8B27" w15:done="0"/>
  <w15:commentEx w15:paraId="718C7915" w15:done="0"/>
  <w15:commentEx w15:paraId="14DFA125" w15:done="0"/>
  <w15:commentEx w15:paraId="4AC64051" w15:done="0"/>
  <w15:commentEx w15:paraId="44019C2A" w15:done="0"/>
  <w15:commentEx w15:paraId="2B01F28C" w15:done="0"/>
  <w15:commentEx w15:paraId="19436905" w15:done="0"/>
  <w15:commentEx w15:paraId="50CD2730" w15:done="0"/>
  <w15:commentEx w15:paraId="1373F328" w15:done="0"/>
  <w15:commentEx w15:paraId="41CEEE20" w15:done="0"/>
  <w15:commentEx w15:paraId="3F28F6A6" w15:done="0"/>
  <w15:commentEx w15:paraId="1895E312" w15:done="0"/>
  <w15:commentEx w15:paraId="4B5BFF4A" w15:done="0"/>
  <w15:commentEx w15:paraId="00FF8C2C" w15:done="0"/>
  <w15:commentEx w15:paraId="7253A642" w15:done="0"/>
  <w15:commentEx w15:paraId="34906D0C" w15:done="0"/>
  <w15:commentEx w15:paraId="32125B45" w15:done="0"/>
  <w15:commentEx w15:paraId="3C9F5F80" w15:done="0"/>
  <w15:commentEx w15:paraId="4760F97B" w15:done="0"/>
  <w15:commentEx w15:paraId="2A13F947" w15:done="0"/>
  <w15:commentEx w15:paraId="5253494F" w15:done="0"/>
  <w15:commentEx w15:paraId="6E167DE4" w15:done="0"/>
  <w15:commentEx w15:paraId="50621E28" w15:done="0"/>
  <w15:commentEx w15:paraId="36CE350F" w15:done="0"/>
  <w15:commentEx w15:paraId="4A736097" w15:done="0"/>
  <w15:commentEx w15:paraId="2F2B4C70" w15:done="0"/>
  <w15:commentEx w15:paraId="189D47D0" w15:done="0"/>
  <w15:commentEx w15:paraId="6CA6AEF6" w15:done="0"/>
  <w15:commentEx w15:paraId="1A04B6B6" w15:done="0"/>
  <w15:commentEx w15:paraId="6A8C33EE" w15:done="0"/>
  <w15:commentEx w15:paraId="175EB631" w15:done="0"/>
  <w15:commentEx w15:paraId="2A6FF666" w15:done="0"/>
  <w15:commentEx w15:paraId="740C559F" w15:done="0"/>
  <w15:commentEx w15:paraId="5D207534" w15:done="0"/>
  <w15:commentEx w15:paraId="26B30DFD" w15:done="0"/>
  <w15:commentEx w15:paraId="07F8F397" w15:done="0"/>
  <w15:commentEx w15:paraId="4A2ED0A2" w15:done="0"/>
  <w15:commentEx w15:paraId="3CF599CA" w15:done="0"/>
  <w15:commentEx w15:paraId="4AB1B3B4" w15:done="0"/>
  <w15:commentEx w15:paraId="58BD2BA6" w15:done="0"/>
  <w15:commentEx w15:paraId="4A79E914" w15:done="0"/>
  <w15:commentEx w15:paraId="5709FB72" w15:done="0"/>
  <w15:commentEx w15:paraId="421EC647" w15:done="0"/>
  <w15:commentEx w15:paraId="683B85EF" w15:done="0"/>
  <w15:commentEx w15:paraId="47FD4FB2" w15:done="0"/>
  <w15:commentEx w15:paraId="013E3798" w15:done="0"/>
  <w15:commentEx w15:paraId="721C8DF4" w15:done="0"/>
  <w15:commentEx w15:paraId="3C0697C7" w15:done="0"/>
  <w15:commentEx w15:paraId="4503D323" w15:done="0"/>
  <w15:commentEx w15:paraId="3700C104" w15:done="0"/>
  <w15:commentEx w15:paraId="70E3B949" w15:done="0"/>
  <w15:commentEx w15:paraId="45A65B74" w15:done="0"/>
  <w15:commentEx w15:paraId="4288EA37" w15:done="0"/>
  <w15:commentEx w15:paraId="304CB718" w15:done="0"/>
  <w15:commentEx w15:paraId="1062887F" w15:done="0"/>
  <w15:commentEx w15:paraId="6A7FE041" w15:done="0"/>
  <w15:commentEx w15:paraId="5394C4EA" w15:done="0"/>
  <w15:commentEx w15:paraId="77950144" w15:done="0"/>
  <w15:commentEx w15:paraId="5DEE37E5" w15:done="0"/>
  <w15:commentEx w15:paraId="62C9E345" w15:done="0"/>
  <w15:commentEx w15:paraId="778C0ABF" w15:done="0"/>
  <w15:commentEx w15:paraId="17B4CEE9" w15:done="0"/>
  <w15:commentEx w15:paraId="6BD94DCC" w15:done="0"/>
  <w15:commentEx w15:paraId="6BDAB399" w15:done="0"/>
  <w15:commentEx w15:paraId="7FD8433E" w15:done="0"/>
  <w15:commentEx w15:paraId="5CADFAF5" w15:done="0"/>
  <w15:commentEx w15:paraId="4E1D1C91" w15:done="0"/>
  <w15:commentEx w15:paraId="62D3D1F4" w15:done="0"/>
  <w15:commentEx w15:paraId="77A15B9C" w15:done="0"/>
  <w15:commentEx w15:paraId="47C2304D" w15:done="0"/>
  <w15:commentEx w15:paraId="5C0748A4" w15:done="0"/>
  <w15:commentEx w15:paraId="40C5BBC0" w15:done="0"/>
  <w15:commentEx w15:paraId="2656233F" w15:done="0"/>
  <w15:commentEx w15:paraId="2C3617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7342" w16cex:dateUtc="2020-10-22T19:08:00Z"/>
  <w16cex:commentExtensible w16cex:durableId="233A9288" w16cex:dateUtc="2020-10-21T08:57:00Z"/>
  <w16cex:commentExtensible w16cex:durableId="233A9427" w16cex:dateUtc="2020-10-21T09:04:00Z"/>
  <w16cex:commentExtensible w16cex:durableId="233A9595" w16cex:dateUtc="2020-10-21T09:10:00Z"/>
  <w16cex:commentExtensible w16cex:durableId="233C771A" w16cex:dateUtc="2020-10-22T19:24:00Z"/>
  <w16cex:commentExtensible w16cex:durableId="233A9BFC" w16cex:dateUtc="2020-10-21T09:37:00Z"/>
  <w16cex:commentExtensible w16cex:durableId="233AA400" w16cex:dateUtc="2020-10-21T10:11:00Z"/>
  <w16cex:commentExtensible w16cex:durableId="233AA623" w16cex:dateUtc="2020-10-21T10:20:00Z"/>
  <w16cex:commentExtensible w16cex:durableId="233AA66A" w16cex:dateUtc="2020-10-21T10:22:00Z"/>
  <w16cex:commentExtensible w16cex:durableId="233AB0BC" w16cex:dateUtc="2020-10-21T11:06:00Z"/>
  <w16cex:commentExtensible w16cex:durableId="23410497" w16cex:dateUtc="2020-10-26T07:17:00Z"/>
  <w16cex:commentExtensible w16cex:durableId="233AB281" w16cex:dateUtc="2020-10-21T11:13:00Z"/>
  <w16cex:commentExtensible w16cex:durableId="233ABD8F" w16cex:dateUtc="2020-10-21T12:00:00Z"/>
  <w16cex:commentExtensible w16cex:durableId="233D0522" w16cex:dateUtc="2020-10-23T05:30:00Z"/>
  <w16cex:commentExtensible w16cex:durableId="233ACA77" w16cex:dateUtc="2020-10-21T12:55:00Z"/>
  <w16cex:commentExtensible w16cex:durableId="233ACF81" w16cex:dateUtc="2020-10-21T13:17:00Z"/>
  <w16cex:commentExtensible w16cex:durableId="233AD0CB" w16cex:dateUtc="2020-10-21T13:22:00Z"/>
  <w16cex:commentExtensible w16cex:durableId="233D081D" w16cex:dateUtc="2020-10-23T05:43:00Z"/>
  <w16cex:commentExtensible w16cex:durableId="233AD3D4" w16cex:dateUtc="2020-10-21T13:35:00Z"/>
  <w16cex:commentExtensible w16cex:durableId="234123A0" w16cex:dateUtc="2020-10-26T09:29:00Z"/>
  <w16cex:commentExtensible w16cex:durableId="233ADD01" w16cex:dateUtc="2020-10-21T14:14:00Z"/>
  <w16cex:commentExtensible w16cex:durableId="233ADD52" w16cex:dateUtc="2020-10-21T14:16:00Z"/>
  <w16cex:commentExtensible w16cex:durableId="233AE160" w16cex:dateUtc="2020-10-21T14:33:00Z"/>
  <w16cex:commentExtensible w16cex:durableId="233AE2E0" w16cex:dateUtc="2020-10-21T14:40:00Z"/>
  <w16cex:commentExtensible w16cex:durableId="233AE40D" w16cex:dateUtc="2020-10-21T14:45:00Z"/>
  <w16cex:commentExtensible w16cex:durableId="233AE6CC" w16cex:dateUtc="2020-10-21T14:56:00Z"/>
  <w16cex:commentExtensible w16cex:durableId="233AE958" w16cex:dateUtc="2020-10-21T15:07:00Z"/>
  <w16cex:commentExtensible w16cex:durableId="233AEE5A" w16cex:dateUtc="2020-10-21T15:28:00Z"/>
  <w16cex:commentExtensible w16cex:durableId="233BBD82" w16cex:dateUtc="2020-10-22T06:12:00Z"/>
  <w16cex:commentExtensible w16cex:durableId="233BD060" w16cex:dateUtc="2020-10-22T07:33:00Z"/>
  <w16cex:commentExtensible w16cex:durableId="233BD136" w16cex:dateUtc="2020-10-22T07:36:00Z"/>
  <w16cex:commentExtensible w16cex:durableId="233BD8E1" w16cex:dateUtc="2020-10-22T08:09:00Z"/>
  <w16cex:commentExtensible w16cex:durableId="233BDDA2" w16cex:dateUtc="2020-10-22T08:29:00Z"/>
  <w16cex:commentExtensible w16cex:durableId="233BDDBB" w16cex:dateUtc="2020-10-22T08:30:00Z"/>
  <w16cex:commentExtensible w16cex:durableId="233BE8E5" w16cex:dateUtc="2020-10-22T09:17:00Z"/>
  <w16cex:commentExtensible w16cex:durableId="233BEB64" w16cex:dateUtc="2020-10-22T09:28:00Z"/>
  <w16cex:commentExtensible w16cex:durableId="233BECD3" w16cex:dateUtc="2020-10-22T09:34:00Z"/>
  <w16cex:commentExtensible w16cex:durableId="233BF907" w16cex:dateUtc="2020-10-22T10:26:00Z"/>
  <w16cex:commentExtensible w16cex:durableId="233D1703" w16cex:dateUtc="2020-10-23T06:46:00Z"/>
  <w16cex:commentExtensible w16cex:durableId="233C005A" w16cex:dateUtc="2020-10-22T10:58:00Z"/>
  <w16cex:commentExtensible w16cex:durableId="233C0254" w16cex:dateUtc="2020-10-22T11:06:00Z"/>
  <w16cex:commentExtensible w16cex:durableId="233C04F2" w16cex:dateUtc="2020-10-22T11:17:00Z"/>
  <w16cex:commentExtensible w16cex:durableId="233C0F05" w16cex:dateUtc="2020-10-22T12:00:00Z"/>
  <w16cex:commentExtensible w16cex:durableId="233C133C" w16cex:dateUtc="2020-10-22T12:18:00Z"/>
  <w16cex:commentExtensible w16cex:durableId="233C2782" w16cex:dateUtc="2020-10-22T13:45:00Z"/>
  <w16cex:commentExtensible w16cex:durableId="233C288D" w16cex:dateUtc="2020-10-22T13:49:00Z"/>
  <w16cex:commentExtensible w16cex:durableId="233C2A25" w16cex:dateUtc="2020-10-22T13:56:00Z"/>
  <w16cex:commentExtensible w16cex:durableId="233C2B45" w16cex:dateUtc="2020-10-22T14:01:00Z"/>
  <w16cex:commentExtensible w16cex:durableId="233C3717" w16cex:dateUtc="2020-10-22T14:51:00Z"/>
  <w16cex:commentExtensible w16cex:durableId="233C37A4" w16cex:dateUtc="2020-10-22T14:53:00Z"/>
  <w16cex:commentExtensible w16cex:durableId="233C38BC" w16cex:dateUtc="2020-10-22T14:58:00Z"/>
  <w16cex:commentExtensible w16cex:durableId="233C46C3" w16cex:dateUtc="2020-10-22T15:58:00Z"/>
  <w16cex:commentExtensible w16cex:durableId="233C47B4" w16cex:dateUtc="2020-10-22T16:02:00Z"/>
  <w16cex:commentExtensible w16cex:durableId="233C4857" w16cex:dateUtc="2020-10-22T16:05:00Z"/>
  <w16cex:commentExtensible w16cex:durableId="233C48CF" w16cex:dateUtc="2020-10-22T16:07:00Z"/>
  <w16cex:commentExtensible w16cex:durableId="233C4DF7" w16cex:dateUtc="2020-10-22T16:29:00Z"/>
  <w16cex:commentExtensible w16cex:durableId="233D2B93" w16cex:dateUtc="2020-10-23T08:14:00Z"/>
  <w16cex:commentExtensible w16cex:durableId="233C5773" w16cex:dateUtc="2020-10-22T17:09:00Z"/>
  <w16cex:commentExtensible w16cex:durableId="233D2C81" w16cex:dateUtc="2020-10-23T08:18:00Z"/>
  <w16cex:commentExtensible w16cex:durableId="233C6061" w16cex:dateUtc="2020-10-22T17:47:00Z"/>
  <w16cex:commentExtensible w16cex:durableId="233D2EAB" w16cex:dateUtc="2020-10-23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617674" w16cid:durableId="233C7342"/>
  <w16cid:commentId w16cid:paraId="0FBA7331" w16cid:durableId="233A9288"/>
  <w16cid:commentId w16cid:paraId="08080AAE" w16cid:durableId="233A9427"/>
  <w16cid:commentId w16cid:paraId="142C8B27" w16cid:durableId="233A9595"/>
  <w16cid:commentId w16cid:paraId="718C7915" w16cid:durableId="233C771A"/>
  <w16cid:commentId w16cid:paraId="14DFA125" w16cid:durableId="233A9BFC"/>
  <w16cid:commentId w16cid:paraId="4AC64051" w16cid:durableId="233AA400"/>
  <w16cid:commentId w16cid:paraId="44019C2A" w16cid:durableId="233AA623"/>
  <w16cid:commentId w16cid:paraId="2B01F28C" w16cid:durableId="233AA66A"/>
  <w16cid:commentId w16cid:paraId="19436905" w16cid:durableId="2340FDA9"/>
  <w16cid:commentId w16cid:paraId="50CD2730" w16cid:durableId="233AB0BC"/>
  <w16cid:commentId w16cid:paraId="1373F328" w16cid:durableId="23410497"/>
  <w16cid:commentId w16cid:paraId="41CEEE20" w16cid:durableId="233AB281"/>
  <w16cid:commentId w16cid:paraId="3F28F6A6" w16cid:durableId="233ABD8F"/>
  <w16cid:commentId w16cid:paraId="1895E312" w16cid:durableId="2340FDAD"/>
  <w16cid:commentId w16cid:paraId="4B5BFF4A" w16cid:durableId="233D0522"/>
  <w16cid:commentId w16cid:paraId="00FF8C2C" w16cid:durableId="2340FDAF"/>
  <w16cid:commentId w16cid:paraId="7253A642" w16cid:durableId="233ACA77"/>
  <w16cid:commentId w16cid:paraId="34906D0C" w16cid:durableId="233ACF81"/>
  <w16cid:commentId w16cid:paraId="32125B45" w16cid:durableId="233AD0CB"/>
  <w16cid:commentId w16cid:paraId="3C9F5F80" w16cid:durableId="233D081D"/>
  <w16cid:commentId w16cid:paraId="4760F97B" w16cid:durableId="233AD3D4"/>
  <w16cid:commentId w16cid:paraId="2A13F947" w16cid:durableId="234123A0"/>
  <w16cid:commentId w16cid:paraId="5253494F" w16cid:durableId="2340FDB5"/>
  <w16cid:commentId w16cid:paraId="6E167DE4" w16cid:durableId="2340FDB6"/>
  <w16cid:commentId w16cid:paraId="50621E28" w16cid:durableId="233ADD01"/>
  <w16cid:commentId w16cid:paraId="36CE350F" w16cid:durableId="233ADD52"/>
  <w16cid:commentId w16cid:paraId="4A736097" w16cid:durableId="233AE160"/>
  <w16cid:commentId w16cid:paraId="2F2B4C70" w16cid:durableId="233AE2E0"/>
  <w16cid:commentId w16cid:paraId="189D47D0" w16cid:durableId="233AE40D"/>
  <w16cid:commentId w16cid:paraId="6CA6AEF6" w16cid:durableId="233AE6CC"/>
  <w16cid:commentId w16cid:paraId="1A04B6B6" w16cid:durableId="233AE958"/>
  <w16cid:commentId w16cid:paraId="6A8C33EE" w16cid:durableId="2340FDBE"/>
  <w16cid:commentId w16cid:paraId="175EB631" w16cid:durableId="233AEE5A"/>
  <w16cid:commentId w16cid:paraId="2A6FF666" w16cid:durableId="233BBD82"/>
  <w16cid:commentId w16cid:paraId="740C559F" w16cid:durableId="233BD060"/>
  <w16cid:commentId w16cid:paraId="5D207534" w16cid:durableId="233BD136"/>
  <w16cid:commentId w16cid:paraId="26B30DFD" w16cid:durableId="233BD8E1"/>
  <w16cid:commentId w16cid:paraId="07F8F397" w16cid:durableId="233BDDA2"/>
  <w16cid:commentId w16cid:paraId="4A2ED0A2" w16cid:durableId="233BDDBB"/>
  <w16cid:commentId w16cid:paraId="3CF599CA" w16cid:durableId="233BE8E5"/>
  <w16cid:commentId w16cid:paraId="4AB1B3B4" w16cid:durableId="233BEB64"/>
  <w16cid:commentId w16cid:paraId="58BD2BA6" w16cid:durableId="233BECD3"/>
  <w16cid:commentId w16cid:paraId="4A79E914" w16cid:durableId="233BF907"/>
  <w16cid:commentId w16cid:paraId="5709FB72" w16cid:durableId="2340FDCA"/>
  <w16cid:commentId w16cid:paraId="421EC647" w16cid:durableId="2340FDCB"/>
  <w16cid:commentId w16cid:paraId="683B85EF" w16cid:durableId="233D1703"/>
  <w16cid:commentId w16cid:paraId="47FD4FB2" w16cid:durableId="233C005A"/>
  <w16cid:commentId w16cid:paraId="013E3798" w16cid:durableId="233C0254"/>
  <w16cid:commentId w16cid:paraId="721C8DF4" w16cid:durableId="233C04F2"/>
  <w16cid:commentId w16cid:paraId="3C0697C7" w16cid:durableId="233C0F05"/>
  <w16cid:commentId w16cid:paraId="4503D323" w16cid:durableId="233C133C"/>
  <w16cid:commentId w16cid:paraId="3700C104" w16cid:durableId="2340FDD2"/>
  <w16cid:commentId w16cid:paraId="70E3B949" w16cid:durableId="2340FDD3"/>
  <w16cid:commentId w16cid:paraId="45A65B74" w16cid:durableId="233C2782"/>
  <w16cid:commentId w16cid:paraId="4288EA37" w16cid:durableId="233C288D"/>
  <w16cid:commentId w16cid:paraId="304CB718" w16cid:durableId="233C2A25"/>
  <w16cid:commentId w16cid:paraId="1062887F" w16cid:durableId="233C2B45"/>
  <w16cid:commentId w16cid:paraId="6A7FE041" w16cid:durableId="2340FDD8"/>
  <w16cid:commentId w16cid:paraId="5394C4EA" w16cid:durableId="233C3717"/>
  <w16cid:commentId w16cid:paraId="77950144" w16cid:durableId="233C37A4"/>
  <w16cid:commentId w16cid:paraId="5DEE37E5" w16cid:durableId="233C38BC"/>
  <w16cid:commentId w16cid:paraId="62C9E345" w16cid:durableId="2340FDDC"/>
  <w16cid:commentId w16cid:paraId="778C0ABF" w16cid:durableId="2340FDDD"/>
  <w16cid:commentId w16cid:paraId="17B4CEE9" w16cid:durableId="233C46C3"/>
  <w16cid:commentId w16cid:paraId="6BD94DCC" w16cid:durableId="233C47B4"/>
  <w16cid:commentId w16cid:paraId="6BDAB399" w16cid:durableId="233C4857"/>
  <w16cid:commentId w16cid:paraId="7FD8433E" w16cid:durableId="233C48CF"/>
  <w16cid:commentId w16cid:paraId="5CADFAF5" w16cid:durableId="233C4DF7"/>
  <w16cid:commentId w16cid:paraId="4E1D1C91" w16cid:durableId="233D2B93"/>
  <w16cid:commentId w16cid:paraId="62D3D1F4" w16cid:durableId="233C5773"/>
  <w16cid:commentId w16cid:paraId="77A15B9C" w16cid:durableId="233D2C81"/>
  <w16cid:commentId w16cid:paraId="47C2304D" w16cid:durableId="2340FDE6"/>
  <w16cid:commentId w16cid:paraId="5C0748A4" w16cid:durableId="2340FDE7"/>
  <w16cid:commentId w16cid:paraId="40C5BBC0" w16cid:durableId="2340FDE8"/>
  <w16cid:commentId w16cid:paraId="2656233F" w16cid:durableId="233C6061"/>
  <w16cid:commentId w16cid:paraId="2C36173D" w16cid:durableId="233D2E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4CB4" w14:textId="77777777" w:rsidR="004169A1" w:rsidRDefault="004169A1" w:rsidP="005D0E62">
      <w:r>
        <w:separator/>
      </w:r>
    </w:p>
  </w:endnote>
  <w:endnote w:type="continuationSeparator" w:id="0">
    <w:p w14:paraId="285B0471" w14:textId="77777777" w:rsidR="004169A1" w:rsidRDefault="004169A1" w:rsidP="005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mr12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17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~1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EAFE" w14:textId="77777777" w:rsidR="0049477D" w:rsidRDefault="0049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C9DC" w14:textId="2E4EBA0C" w:rsidR="004169A1" w:rsidRPr="005D0E62" w:rsidRDefault="004169A1" w:rsidP="003B7829">
    <w:pPr>
      <w:pStyle w:val="Footer"/>
      <w:bidi/>
      <w:rPr>
        <w:rFonts w:asciiTheme="majorBidi" w:hAnsiTheme="majorBidi" w:cstheme="majorBidi"/>
        <w:rtl/>
        <w:lang w:bidi="he-IL"/>
      </w:rPr>
    </w:pPr>
    <w:r w:rsidRPr="005D0E62">
      <w:rPr>
        <w:rFonts w:asciiTheme="majorBidi" w:hAnsiTheme="majorBidi" w:cstheme="majorBidi"/>
        <w:rtl/>
        <w:lang w:bidi="he-IL"/>
      </w:rPr>
      <w:fldChar w:fldCharType="begin"/>
    </w:r>
    <w:r w:rsidRPr="005D0E62">
      <w:rPr>
        <w:rFonts w:asciiTheme="majorBidi" w:hAnsiTheme="majorBidi" w:cstheme="majorBidi"/>
        <w:lang w:val="en-US" w:bidi="he-IL"/>
      </w:rPr>
      <w:instrText xml:space="preserve"> DATE  \@ "MMMM yyyy" </w:instrText>
    </w:r>
    <w:r w:rsidRPr="005D0E62">
      <w:rPr>
        <w:rFonts w:asciiTheme="majorBidi" w:hAnsiTheme="majorBidi" w:cstheme="majorBidi"/>
        <w:rtl/>
        <w:lang w:bidi="he-IL"/>
      </w:rPr>
      <w:fldChar w:fldCharType="separate"/>
    </w:r>
    <w:r w:rsidR="00EA6133">
      <w:rPr>
        <w:rFonts w:asciiTheme="majorBidi" w:hAnsiTheme="majorBidi" w:cstheme="majorBidi"/>
        <w:noProof/>
        <w:lang w:val="en-US" w:bidi="he-IL"/>
      </w:rPr>
      <w:t>October 2020</w:t>
    </w:r>
    <w:r w:rsidRPr="005D0E62">
      <w:rPr>
        <w:rFonts w:asciiTheme="majorBidi" w:hAnsiTheme="majorBidi" w:cstheme="majorBidi"/>
        <w:rtl/>
        <w:lang w:bidi="he-I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4430" w14:textId="77777777" w:rsidR="0049477D" w:rsidRDefault="004947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732194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A48A19" w14:textId="2290AA4D" w:rsidR="004169A1" w:rsidRPr="005D0E62" w:rsidRDefault="004169A1" w:rsidP="003B7829">
        <w:pPr>
          <w:pStyle w:val="Footer"/>
          <w:jc w:val="center"/>
          <w:rPr>
            <w:rFonts w:asciiTheme="majorBidi" w:hAnsiTheme="majorBidi" w:cstheme="majorBidi"/>
            <w:lang w:val="en-US"/>
          </w:rPr>
        </w:pPr>
        <w:r w:rsidRPr="005D0E62">
          <w:rPr>
            <w:rFonts w:asciiTheme="majorBidi" w:hAnsiTheme="majorBidi" w:cstheme="majorBidi"/>
          </w:rPr>
          <w:t>-</w:t>
        </w:r>
        <w:r w:rsidRPr="005D0E62">
          <w:rPr>
            <w:rFonts w:asciiTheme="majorBidi" w:hAnsiTheme="majorBidi" w:cstheme="majorBidi"/>
          </w:rPr>
          <w:fldChar w:fldCharType="begin"/>
        </w:r>
        <w:r w:rsidRPr="005D0E62">
          <w:rPr>
            <w:rFonts w:asciiTheme="majorBidi" w:hAnsiTheme="majorBidi" w:cstheme="majorBidi"/>
          </w:rPr>
          <w:instrText xml:space="preserve"> PAGE  \* roman  \* MERGEFORMAT </w:instrText>
        </w:r>
        <w:r w:rsidRPr="005D0E62">
          <w:rPr>
            <w:rFonts w:asciiTheme="majorBidi" w:hAnsiTheme="majorBidi" w:cstheme="majorBidi"/>
          </w:rPr>
          <w:fldChar w:fldCharType="separate"/>
        </w:r>
        <w:r w:rsidR="00EE79C3">
          <w:rPr>
            <w:rFonts w:asciiTheme="majorBidi" w:hAnsiTheme="majorBidi" w:cstheme="majorBidi"/>
            <w:noProof/>
          </w:rPr>
          <w:t>i</w:t>
        </w:r>
        <w:r w:rsidRPr="005D0E62">
          <w:rPr>
            <w:rFonts w:asciiTheme="majorBidi" w:hAnsiTheme="majorBidi" w:cstheme="majorBidi"/>
          </w:rPr>
          <w:fldChar w:fldCharType="end"/>
        </w:r>
        <w:r w:rsidRPr="005D0E62">
          <w:rPr>
            <w:rFonts w:asciiTheme="majorBidi" w:hAnsiTheme="majorBidi" w:cstheme="majorBidi"/>
            <w:lang w:val="en-US"/>
          </w:rPr>
          <w:t>-</w:t>
        </w:r>
      </w:p>
      <w:p w14:paraId="4B52B05B" w14:textId="6A956824" w:rsidR="004169A1" w:rsidRPr="00E834D9" w:rsidRDefault="004169A1" w:rsidP="003B7829">
        <w:pPr>
          <w:pStyle w:val="Footer"/>
          <w:jc w:val="right"/>
          <w:rPr>
            <w:rFonts w:asciiTheme="majorBidi" w:hAnsiTheme="majorBidi" w:cstheme="majorBidi"/>
            <w:lang w:val="en-US"/>
          </w:rPr>
        </w:pPr>
        <w:r w:rsidRPr="00515116">
          <w:rPr>
            <w:rFonts w:asciiTheme="majorBidi" w:hAnsiTheme="majorBidi" w:cstheme="majorBidi"/>
          </w:rPr>
          <w:fldChar w:fldCharType="begin"/>
        </w:r>
        <w:r w:rsidRPr="00515116">
          <w:rPr>
            <w:rFonts w:asciiTheme="majorBidi" w:hAnsiTheme="majorBidi" w:cstheme="majorBidi"/>
            <w:lang w:val="en-US"/>
          </w:rPr>
          <w:instrText xml:space="preserve"> DATE  \@ "MMMM yyyy" </w:instrText>
        </w:r>
        <w:r w:rsidRPr="00515116">
          <w:rPr>
            <w:rFonts w:asciiTheme="majorBidi" w:hAnsiTheme="majorBidi" w:cstheme="majorBidi"/>
          </w:rPr>
          <w:fldChar w:fldCharType="separate"/>
        </w:r>
        <w:r w:rsidR="00EA6133">
          <w:rPr>
            <w:rFonts w:asciiTheme="majorBidi" w:hAnsiTheme="majorBidi" w:cstheme="majorBidi"/>
            <w:noProof/>
            <w:lang w:val="en-US"/>
          </w:rPr>
          <w:t>October 2020</w:t>
        </w:r>
        <w:r w:rsidRPr="00515116">
          <w:rPr>
            <w:rFonts w:asciiTheme="majorBidi" w:hAnsiTheme="majorBidi" w:cstheme="majorBidi"/>
          </w:rPr>
          <w:fldChar w:fldCharType="end"/>
        </w:r>
      </w:p>
      <w:p w14:paraId="3E4473A4" w14:textId="77777777" w:rsidR="004169A1" w:rsidRPr="00E834D9" w:rsidRDefault="00EA6133" w:rsidP="00E834D9">
        <w:pPr>
          <w:pStyle w:val="Footer"/>
          <w:ind w:firstLine="0"/>
          <w:rPr>
            <w:lang w:val="en-US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3E58" w14:textId="2C90BC41" w:rsidR="004169A1" w:rsidRDefault="004169A1">
    <w:pPr>
      <w:pStyle w:val="Footer"/>
      <w:jc w:val="center"/>
    </w:pPr>
  </w:p>
  <w:sdt>
    <w:sdtPr>
      <w:id w:val="-188648342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724D77AE" w14:textId="18019FBF" w:rsidR="004169A1" w:rsidRPr="005D0E62" w:rsidRDefault="004169A1">
        <w:pPr>
          <w:pStyle w:val="Footer"/>
          <w:jc w:val="center"/>
          <w:rPr>
            <w:rFonts w:asciiTheme="majorBidi" w:hAnsiTheme="majorBidi" w:cstheme="majorBidi"/>
            <w:noProof/>
          </w:rPr>
        </w:pPr>
        <w:r w:rsidRPr="005D0E62">
          <w:rPr>
            <w:rFonts w:asciiTheme="majorBidi" w:hAnsiTheme="majorBidi" w:cstheme="majorBidi"/>
          </w:rPr>
          <w:t>-</w:t>
        </w:r>
        <w:r w:rsidRPr="005D0E62">
          <w:rPr>
            <w:rFonts w:asciiTheme="majorBidi" w:hAnsiTheme="majorBidi" w:cstheme="majorBidi"/>
          </w:rPr>
          <w:fldChar w:fldCharType="begin"/>
        </w:r>
        <w:r w:rsidRPr="005D0E62">
          <w:rPr>
            <w:rFonts w:asciiTheme="majorBidi" w:hAnsiTheme="majorBidi" w:cstheme="majorBidi"/>
          </w:rPr>
          <w:instrText xml:space="preserve"> PAGE   \* MERGEFORMAT </w:instrText>
        </w:r>
        <w:r w:rsidRPr="005D0E62">
          <w:rPr>
            <w:rFonts w:asciiTheme="majorBidi" w:hAnsiTheme="majorBidi" w:cstheme="majorBidi"/>
          </w:rPr>
          <w:fldChar w:fldCharType="separate"/>
        </w:r>
        <w:r w:rsidR="00EE79C3">
          <w:rPr>
            <w:rFonts w:asciiTheme="majorBidi" w:hAnsiTheme="majorBidi" w:cstheme="majorBidi"/>
            <w:noProof/>
          </w:rPr>
          <w:t>38</w:t>
        </w:r>
        <w:r w:rsidRPr="005D0E62">
          <w:rPr>
            <w:rFonts w:asciiTheme="majorBidi" w:hAnsiTheme="majorBidi" w:cstheme="majorBidi"/>
            <w:noProof/>
          </w:rPr>
          <w:fldChar w:fldCharType="end"/>
        </w:r>
        <w:r w:rsidRPr="005D0E62">
          <w:rPr>
            <w:rFonts w:asciiTheme="majorBidi" w:hAnsiTheme="majorBidi" w:cstheme="majorBidi"/>
            <w:noProof/>
          </w:rPr>
          <w:t>-</w:t>
        </w:r>
      </w:p>
      <w:sdt>
        <w:sdtPr>
          <w:rPr>
            <w:rFonts w:asciiTheme="majorBidi" w:hAnsiTheme="majorBidi" w:cstheme="majorBidi"/>
          </w:rPr>
          <w:id w:val="-1873299606"/>
          <w:docPartObj>
            <w:docPartGallery w:val="Page Numbers (Bottom of Page)"/>
            <w:docPartUnique/>
          </w:docPartObj>
        </w:sdtPr>
        <w:sdtEndPr/>
        <w:sdtContent>
          <w:p w14:paraId="20F53384" w14:textId="747EC242" w:rsidR="004169A1" w:rsidRPr="005D0E62" w:rsidRDefault="004169A1" w:rsidP="003B7829">
            <w:pPr>
              <w:pStyle w:val="Footer"/>
              <w:jc w:val="right"/>
              <w:rPr>
                <w:rFonts w:asciiTheme="majorBidi" w:hAnsiTheme="majorBidi" w:cstheme="majorBidi"/>
              </w:rPr>
            </w:pPr>
            <w:r w:rsidRPr="005D0E62">
              <w:rPr>
                <w:rFonts w:asciiTheme="majorBidi" w:hAnsiTheme="majorBidi" w:cstheme="majorBidi"/>
              </w:rPr>
              <w:fldChar w:fldCharType="begin"/>
            </w:r>
            <w:r w:rsidRPr="005D0E62">
              <w:rPr>
                <w:rFonts w:asciiTheme="majorBidi" w:hAnsiTheme="majorBidi" w:cstheme="majorBidi"/>
                <w:lang w:val="en-US"/>
              </w:rPr>
              <w:instrText xml:space="preserve"> DATE  \@ "MMMM yyyy" </w:instrText>
            </w:r>
            <w:r w:rsidRPr="005D0E62">
              <w:rPr>
                <w:rFonts w:asciiTheme="majorBidi" w:hAnsiTheme="majorBidi" w:cstheme="majorBidi"/>
              </w:rPr>
              <w:fldChar w:fldCharType="separate"/>
            </w:r>
            <w:r w:rsidR="00EA6133">
              <w:rPr>
                <w:rFonts w:asciiTheme="majorBidi" w:hAnsiTheme="majorBidi" w:cstheme="majorBidi"/>
                <w:noProof/>
                <w:lang w:val="en-US"/>
              </w:rPr>
              <w:t>October 2020</w:t>
            </w:r>
            <w:r w:rsidRPr="005D0E62">
              <w:rPr>
                <w:rFonts w:asciiTheme="majorBidi" w:hAnsiTheme="majorBidi" w:cstheme="majorBidi"/>
              </w:rPr>
              <w:fldChar w:fldCharType="end"/>
            </w:r>
          </w:p>
        </w:sdtContent>
      </w:sdt>
    </w:sdtContent>
  </w:sdt>
  <w:p w14:paraId="79C6189B" w14:textId="77777777" w:rsidR="004169A1" w:rsidRPr="00311CF1" w:rsidRDefault="004169A1" w:rsidP="003B7829">
    <w:pPr>
      <w:pStyle w:val="Footer"/>
      <w:ind w:firstLine="0"/>
      <w:rPr>
        <w:rtl/>
        <w:lang w:bidi="he-I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74DD" w14:textId="52EEF631" w:rsidR="004169A1" w:rsidRPr="00A33132" w:rsidRDefault="004169A1" w:rsidP="00A33132">
    <w:pPr>
      <w:pStyle w:val="Footer"/>
      <w:ind w:firstLine="0"/>
      <w:rPr>
        <w:rFonts w:asciiTheme="majorBidi" w:hAnsiTheme="majorBidi" w:cstheme="majorBidi"/>
        <w:noProof/>
        <w:lang w:val="en-US"/>
      </w:rPr>
    </w:pPr>
  </w:p>
  <w:p w14:paraId="388EE23E" w14:textId="7CF9C779" w:rsidR="004169A1" w:rsidRPr="00311CF1" w:rsidRDefault="004169A1" w:rsidP="00A33132">
    <w:pPr>
      <w:pStyle w:val="Footer"/>
      <w:bidi/>
      <w:ind w:firstLine="0"/>
      <w:rPr>
        <w:rtl/>
        <w:lang w:bidi="he-IL"/>
      </w:rPr>
    </w:pPr>
    <w:r>
      <w:rPr>
        <w:rFonts w:asciiTheme="majorBidi" w:hAnsiTheme="majorBidi" w:cstheme="majorBidi"/>
      </w:rPr>
      <w:fldChar w:fldCharType="begin"/>
    </w:r>
    <w:r>
      <w:rPr>
        <w:rFonts w:asciiTheme="majorBidi" w:hAnsiTheme="majorBidi" w:cstheme="majorBidi"/>
        <w:rtl/>
        <w:lang w:bidi="he-IL"/>
      </w:rPr>
      <w:instrText xml:space="preserve"> </w:instrText>
    </w:r>
    <w:r>
      <w:rPr>
        <w:rFonts w:asciiTheme="majorBidi" w:hAnsiTheme="majorBidi" w:cstheme="majorBidi" w:hint="cs"/>
        <w:lang w:bidi="he-IL"/>
      </w:rPr>
      <w:instrText>DATE  \@ "MMMM yyyy</w:instrText>
    </w:r>
    <w:r>
      <w:rPr>
        <w:rFonts w:asciiTheme="majorBidi" w:hAnsiTheme="majorBidi" w:cstheme="majorBidi" w:hint="cs"/>
        <w:rtl/>
        <w:lang w:bidi="he-IL"/>
      </w:rPr>
      <w:instrText>"</w:instrText>
    </w:r>
    <w:r>
      <w:rPr>
        <w:rFonts w:asciiTheme="majorBidi" w:hAnsiTheme="majorBidi" w:cstheme="majorBidi"/>
        <w:rtl/>
        <w:lang w:bidi="he-IL"/>
      </w:rPr>
      <w:instrText xml:space="preserve"> </w:instrText>
    </w:r>
    <w:r>
      <w:rPr>
        <w:rFonts w:asciiTheme="majorBidi" w:hAnsiTheme="majorBidi" w:cstheme="majorBidi"/>
      </w:rPr>
      <w:fldChar w:fldCharType="separate"/>
    </w:r>
    <w:r w:rsidR="00EA6133">
      <w:rPr>
        <w:rFonts w:asciiTheme="majorBidi" w:hAnsiTheme="majorBidi" w:cstheme="majorBidi"/>
        <w:noProof/>
        <w:rtl/>
        <w:lang w:bidi="he-IL"/>
      </w:rPr>
      <w:t>‏אוקטובר 2020</w:t>
    </w:r>
    <w:r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518C" w14:textId="77777777" w:rsidR="004169A1" w:rsidRDefault="004169A1" w:rsidP="005D0E62">
      <w:r>
        <w:separator/>
      </w:r>
    </w:p>
  </w:footnote>
  <w:footnote w:type="continuationSeparator" w:id="0">
    <w:p w14:paraId="10B3E150" w14:textId="77777777" w:rsidR="004169A1" w:rsidRDefault="004169A1" w:rsidP="005D0E62">
      <w:r>
        <w:continuationSeparator/>
      </w:r>
    </w:p>
  </w:footnote>
  <w:footnote w:id="1">
    <w:p w14:paraId="7FE267B9" w14:textId="2E915B4B" w:rsidR="004169A1" w:rsidRPr="0030563F" w:rsidRDefault="004169A1" w:rsidP="003956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4349A">
        <w:rPr>
          <w:lang w:val="en-US"/>
        </w:rPr>
        <w:t xml:space="preserve">A </w:t>
      </w:r>
      <w:del w:id="1657" w:author="Author">
        <w:r w:rsidRPr="0084349A" w:rsidDel="00FF3657">
          <w:rPr>
            <w:lang w:val="en-US"/>
          </w:rPr>
          <w:delText xml:space="preserve">damped version of </w:delText>
        </w:r>
      </w:del>
      <w:r w:rsidRPr="0084349A">
        <w:rPr>
          <w:lang w:val="en-US"/>
        </w:rPr>
        <w:t>Hill equation</w:t>
      </w:r>
      <w:r>
        <w:rPr>
          <w:lang w:val="en-US"/>
        </w:rPr>
        <w:t xml:space="preserve"> </w:t>
      </w:r>
      <w:del w:id="1658" w:author="Author">
        <w:r w:rsidDel="00FF3657">
          <w:rPr>
            <w:lang w:val="en-US"/>
          </w:rPr>
          <w:delText>is defined</w:delText>
        </w:r>
      </w:del>
      <w:ins w:id="1659" w:author="Author">
        <w:r>
          <w:rPr>
            <w:lang w:val="en-US"/>
          </w:rPr>
          <w:t>occurs</w:t>
        </w:r>
      </w:ins>
      <w:r>
        <w:rPr>
          <w:lang w:val="en-US"/>
        </w:rPr>
        <w:t xml:space="preserve"> when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lang w:val="en-US"/>
              </w:rPr>
              <m:t>2,2</m:t>
            </m:r>
          </m:sub>
        </m:sSub>
        <m:r>
          <w:rPr>
            <w:rFonts w:ascii="Cambria Math" w:hAnsi="Cambria Math"/>
            <w:lang w:val="en-US"/>
          </w:rPr>
          <m:t>≢0</m:t>
        </m:r>
      </m:oMath>
      <w:r>
        <w:rPr>
          <w:lang w:val="en-US"/>
        </w:rPr>
        <w:t xml:space="preserve"> is </w:t>
      </w:r>
      <w:del w:id="1660" w:author="Author">
        <w:r w:rsidDel="00FF3657">
          <w:rPr>
            <w:lang w:val="en-US"/>
          </w:rPr>
          <w:delText xml:space="preserve">some </w:delText>
        </w:r>
      </w:del>
      <w:ins w:id="1661" w:author="Author">
        <w:r>
          <w:rPr>
            <w:lang w:val="en-US"/>
          </w:rPr>
          <w:t xml:space="preserve">a </w:t>
        </w:r>
      </w:ins>
      <m:oMath>
        <m:r>
          <w:rPr>
            <w:rFonts w:ascii="Cambria Math" w:hAnsi="Cambria Math"/>
            <w:lang w:val="en-US"/>
          </w:rPr>
          <m:t>T</m:t>
        </m:r>
      </m:oMath>
      <w:r w:rsidRPr="0084349A">
        <w:rPr>
          <w:lang w:val="en-US"/>
        </w:rPr>
        <w:t>-periodic function</w:t>
      </w:r>
      <w:ins w:id="1662" w:author="Author">
        <w:r>
          <w:rPr>
            <w:lang w:val="en-US"/>
          </w:rPr>
          <w:t>.</w:t>
        </w:r>
      </w:ins>
    </w:p>
  </w:footnote>
  <w:footnote w:id="2">
    <w:p w14:paraId="7DFC981B" w14:textId="7416F751" w:rsidR="004169A1" w:rsidRPr="00B13A76" w:rsidRDefault="004169A1" w:rsidP="005837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ins w:id="1877" w:author="Author">
        <w:r>
          <w:t>I</w:t>
        </w:r>
        <w:r>
          <w:rPr>
            <w:lang w:val="en-US"/>
          </w:rPr>
          <w:t xml:space="preserve">t may be referred to as the </w:t>
        </w:r>
      </w:ins>
      <w:del w:id="1878" w:author="Author">
        <w:r w:rsidDel="00CD06CB">
          <w:rPr>
            <w:lang w:val="en-US"/>
          </w:rPr>
          <w:delText xml:space="preserve">In the literature, </w:delText>
        </w:r>
        <w:r w:rsidDel="00AD42DC">
          <w:rPr>
            <w:lang w:val="en-US"/>
          </w:rPr>
          <w:delText xml:space="preserve">it may </w:delText>
        </w:r>
      </w:del>
      <w:ins w:id="1879" w:author="Author">
        <w:del w:id="1880" w:author="Author">
          <w:r w:rsidDel="00AD42DC">
            <w:rPr>
              <w:lang w:val="en-US"/>
            </w:rPr>
            <w:delText xml:space="preserve">be </w:delText>
          </w:r>
        </w:del>
      </w:ins>
      <w:del w:id="1881" w:author="Author">
        <w:r w:rsidDel="00AD42DC">
          <w:rPr>
            <w:lang w:val="en-US"/>
          </w:rPr>
          <w:delText xml:space="preserve">referred </w:delText>
        </w:r>
      </w:del>
      <w:ins w:id="1882" w:author="Author">
        <w:del w:id="1883" w:author="Author">
          <w:r w:rsidDel="00AD42DC">
            <w:rPr>
              <w:lang w:val="en-US"/>
            </w:rPr>
            <w:delText xml:space="preserve">to </w:delText>
          </w:r>
        </w:del>
      </w:ins>
      <w:del w:id="1884" w:author="Author">
        <w:r w:rsidDel="00AD42DC">
          <w:rPr>
            <w:lang w:val="en-US"/>
          </w:rPr>
          <w:delText xml:space="preserve">as the </w:delText>
        </w:r>
      </w:del>
      <w:ins w:id="1885" w:author="Author">
        <w:r>
          <w:rPr>
            <w:lang w:val="en-US"/>
          </w:rPr>
          <w:t>“</w:t>
        </w:r>
      </w:ins>
      <w:del w:id="1886" w:author="Author">
        <w:r w:rsidDel="00527A19">
          <w:rPr>
            <w:lang w:val="en-US"/>
          </w:rPr>
          <w:delText>"</w:delText>
        </w:r>
      </w:del>
      <w:r>
        <w:rPr>
          <w:lang w:val="en-US"/>
        </w:rPr>
        <w:t>Vinograd Example</w:t>
      </w:r>
      <w:ins w:id="1887" w:author="Author">
        <w:r>
          <w:rPr>
            <w:lang w:val="en-US"/>
          </w:rPr>
          <w:t>”</w:t>
        </w:r>
      </w:ins>
      <w:del w:id="1888" w:author="Author">
        <w:r w:rsidDel="00527A19">
          <w:rPr>
            <w:lang w:val="en-US"/>
          </w:rPr>
          <w:delText>"</w:delText>
        </w:r>
      </w:del>
      <w:r>
        <w:rPr>
          <w:lang w:val="en-US"/>
        </w:rPr>
        <w:t xml:space="preserve"> </w:t>
      </w:r>
      <w:sdt>
        <w:sdtPr>
          <w:rPr>
            <w:lang w:val="en-US"/>
          </w:rPr>
          <w:id w:val="-1980988538"/>
          <w:citation/>
        </w:sdtPr>
        <w:sdtEndPr/>
        <w:sdtContent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CITATION Vin52 \l 1033 </w:instrText>
          </w:r>
          <w:r>
            <w:rPr>
              <w:lang w:val="en-US"/>
            </w:rPr>
            <w:fldChar w:fldCharType="separate"/>
          </w:r>
          <w:r w:rsidRPr="00B8296E">
            <w:rPr>
              <w:noProof/>
              <w:lang w:val="en-US"/>
            </w:rPr>
            <w:t>(Vinograd, 1952)</w:t>
          </w:r>
          <w:r>
            <w:rPr>
              <w:lang w:val="en-US"/>
            </w:rPr>
            <w:fldChar w:fldCharType="end"/>
          </w:r>
        </w:sdtContent>
      </w:sdt>
      <w:ins w:id="1889" w:author="Author">
        <w:r>
          <w:rPr>
            <w:lang w:val="en-US"/>
          </w:rPr>
          <w:t xml:space="preserve"> in the literature</w:t>
        </w:r>
      </w:ins>
      <w:r>
        <w:rPr>
          <w:lang w:val="en-US"/>
        </w:rPr>
        <w:t>.</w:t>
      </w:r>
    </w:p>
  </w:footnote>
  <w:footnote w:id="3">
    <w:p w14:paraId="4351BBA5" w14:textId="68942D3D" w:rsidR="004169A1" w:rsidRDefault="004169A1">
      <w:pPr>
        <w:pStyle w:val="FootnoteText"/>
        <w:spacing w:line="240" w:lineRule="auto"/>
        <w:rPr>
          <w:sz w:val="16"/>
          <w:szCs w:val="16"/>
          <w:lang w:val="en-US" w:bidi="he-IL"/>
        </w:rPr>
        <w:pPrChange w:id="2673" w:author="Author">
          <w:pPr>
            <w:pStyle w:val="FootnoteText"/>
          </w:pPr>
        </w:pPrChange>
      </w:pPr>
      <w:r w:rsidRPr="00DF0CD7">
        <w:rPr>
          <w:rStyle w:val="FootnoteReference"/>
          <w:sz w:val="16"/>
          <w:szCs w:val="16"/>
        </w:rPr>
        <w:footnoteRef/>
      </w:r>
      <w:r w:rsidRPr="00DF0CD7">
        <w:rPr>
          <w:sz w:val="16"/>
          <w:szCs w:val="16"/>
        </w:rPr>
        <w:t xml:space="preserve"> </w:t>
      </w:r>
      <w:r w:rsidRPr="00DF0CD7">
        <w:rPr>
          <w:rFonts w:asciiTheme="majorBidi" w:hAnsiTheme="majorBidi" w:cstheme="majorBidi"/>
          <w:iCs/>
          <w:sz w:val="16"/>
          <w:szCs w:val="16"/>
        </w:rPr>
        <w:t xml:space="preserve">We limit our work to a real </w:t>
      </w:r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LPTV system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iCs/>
          <w:sz w:val="16"/>
          <w:szCs w:val="16"/>
        </w:rPr>
        <w:t xml:space="preserve">, so </w:t>
      </w:r>
      <w:del w:id="2674" w:author="Author">
        <w:r w:rsidRPr="00DF0CD7" w:rsidDel="00AD42DC">
          <w:rPr>
            <w:rFonts w:asciiTheme="majorBidi" w:hAnsiTheme="majorBidi" w:cstheme="majorBidi"/>
            <w:iCs/>
            <w:sz w:val="16"/>
            <w:szCs w:val="16"/>
          </w:rPr>
          <w:delText xml:space="preserve">that 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we would like to find a real matrix pair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ins w:id="2675" w:author="Author">
        <w:r>
          <w:rPr>
            <w:rFonts w:asciiTheme="majorBidi" w:hAnsiTheme="majorBidi" w:cstheme="majorBidi"/>
            <w:iCs/>
            <w:sz w:val="16"/>
            <w:szCs w:val="16"/>
          </w:rPr>
          <w:t>and</w:t>
        </w:r>
      </w:ins>
      <w:del w:id="2676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&amp;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m:oMath>
        <m:r>
          <w:rPr>
            <w:rFonts w:ascii="Cambria Math" w:hAnsi="Cambria Math" w:cstheme="majorBidi"/>
            <w:sz w:val="16"/>
            <w:szCs w:val="16"/>
          </w:rPr>
          <m:t>R</m:t>
        </m:r>
      </m:oMath>
      <w:ins w:id="2677" w:author="Author">
        <w:r>
          <w:rPr>
            <w:rFonts w:asciiTheme="majorBidi" w:hAnsiTheme="majorBidi" w:cstheme="majorBidi"/>
            <w:iCs/>
            <w:sz w:val="16"/>
            <w:szCs w:val="16"/>
          </w:rPr>
          <w:t>.</w:t>
        </w:r>
      </w:ins>
      <w:del w:id="2678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,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ins w:id="2679" w:author="Author">
        <w:r>
          <w:rPr>
            <w:rFonts w:asciiTheme="majorBidi" w:hAnsiTheme="majorBidi" w:cstheme="majorBidi"/>
            <w:iCs/>
            <w:sz w:val="16"/>
            <w:szCs w:val="16"/>
          </w:rPr>
          <w:t>T</w:t>
        </w:r>
      </w:ins>
      <w:del w:id="2680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t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herefore, we use </w:t>
      </w:r>
      <w:ins w:id="2681" w:author="Author">
        <w:r>
          <w:rPr>
            <w:rFonts w:asciiTheme="majorBidi" w:hAnsiTheme="majorBidi" w:cstheme="majorBidi"/>
            <w:iCs/>
            <w:sz w:val="16"/>
            <w:szCs w:val="16"/>
          </w:rPr>
          <w:t>a</w:t>
        </w:r>
      </w:ins>
      <w:del w:id="2682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the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cos</w:t>
      </w:r>
      <w:ins w:id="2683" w:author="Author">
        <w:r>
          <w:rPr>
            <w:rFonts w:asciiTheme="majorBidi" w:hAnsiTheme="majorBidi" w:cstheme="majorBidi"/>
            <w:iCs/>
            <w:sz w:val="16"/>
            <w:szCs w:val="16"/>
          </w:rPr>
          <w:t>ine-</w:t>
        </w:r>
      </w:ins>
      <w:del w:id="2684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\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>sin</w:t>
      </w:r>
      <w:ins w:id="2685" w:author="Author">
        <w:r>
          <w:rPr>
            <w:rFonts w:asciiTheme="majorBidi" w:hAnsiTheme="majorBidi" w:cstheme="majorBidi"/>
            <w:iCs/>
            <w:sz w:val="16"/>
            <w:szCs w:val="16"/>
          </w:rPr>
          <w:t>e</w:t>
        </w:r>
      </w:ins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del w:id="2686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 xml:space="preserve">version of 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Fourier </w:t>
      </w:r>
      <w:ins w:id="2687" w:author="Author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s</w:t>
        </w:r>
      </w:ins>
      <w:del w:id="2688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>eries to avoid complex matri</w:t>
      </w:r>
      <w:ins w:id="2689" w:author="Author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x</w:t>
        </w:r>
      </w:ins>
      <w:del w:id="2690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ces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 computations. In addition, we extend the Fourier </w:t>
      </w:r>
      <w:ins w:id="2691" w:author="Author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s</w:t>
        </w:r>
      </w:ins>
      <w:del w:id="2692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eries to negative indices (see </w: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begin"/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instrText xml:space="preserve"> REF _Ref48742932 \r \h </w:instrText>
      </w:r>
      <w:r>
        <w:rPr>
          <w:rFonts w:asciiTheme="majorBidi" w:hAnsiTheme="majorBidi" w:cstheme="majorBidi"/>
          <w:iCs/>
          <w:sz w:val="16"/>
          <w:szCs w:val="16"/>
          <w:lang w:val="en-US" w:bidi="he-IL"/>
        </w:rPr>
        <w:instrText xml:space="preserve"> \* MERGEFORMAT </w:instrTex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separate"/>
      </w:r>
      <w:r>
        <w:rPr>
          <w:rFonts w:asciiTheme="majorBidi" w:hAnsiTheme="majorBidi" w:cstheme="majorBidi"/>
          <w:iCs/>
          <w:sz w:val="16"/>
          <w:szCs w:val="16"/>
          <w:cs/>
          <w:lang w:val="en-US" w:bidi="he-IL"/>
        </w:rPr>
        <w:t>‎</w:t>
      </w:r>
      <w:r>
        <w:rPr>
          <w:rFonts w:asciiTheme="majorBidi" w:hAnsiTheme="majorBidi" w:cstheme="majorBidi"/>
          <w:iCs/>
          <w:sz w:val="16"/>
          <w:szCs w:val="16"/>
          <w:lang w:val="en-US" w:bidi="he-IL"/>
        </w:rPr>
        <w:t>APPENDIX A</w: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end"/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 for</w:t>
      </w:r>
      <w:ins w:id="2693" w:author="Author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 xml:space="preserve"> </w:t>
        </w:r>
      </w:ins>
      <w:del w:id="2694" w:author="Author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 xml:space="preserve"> more 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>details).</w:t>
      </w:r>
    </w:p>
    <w:p w14:paraId="31987F09" w14:textId="77777777" w:rsidR="004169A1" w:rsidRPr="00DF0CD7" w:rsidRDefault="004169A1" w:rsidP="00EE2E8C">
      <w:pPr>
        <w:pStyle w:val="FootnoteText"/>
        <w:rPr>
          <w:sz w:val="16"/>
          <w:szCs w:val="16"/>
          <w:lang w:val="en-US"/>
        </w:rPr>
      </w:pPr>
    </w:p>
  </w:footnote>
  <w:footnote w:id="4">
    <w:p w14:paraId="424E4ACB" w14:textId="0DFE849A" w:rsidR="004169A1" w:rsidRPr="00DF0CD7" w:rsidRDefault="004169A1">
      <w:pPr>
        <w:spacing w:line="240" w:lineRule="auto"/>
        <w:ind w:firstLine="340"/>
        <w:jc w:val="both"/>
        <w:rPr>
          <w:rFonts w:asciiTheme="majorBidi" w:hAnsiTheme="majorBidi" w:cstheme="majorBidi"/>
          <w:sz w:val="16"/>
          <w:szCs w:val="16"/>
          <w:lang w:val="en-US"/>
        </w:rPr>
        <w:pPrChange w:id="2697" w:author="Author">
          <w:pPr>
            <w:ind w:firstLine="340"/>
            <w:jc w:val="both"/>
          </w:pPr>
        </w:pPrChange>
      </w:pPr>
      <w:r w:rsidRPr="00DF0CD7">
        <w:rPr>
          <w:rStyle w:val="FootnoteReference"/>
          <w:sz w:val="16"/>
          <w:szCs w:val="16"/>
        </w:rPr>
        <w:footnoteRef/>
      </w:r>
      <w:r w:rsidRPr="00DF0CD7">
        <w:rPr>
          <w:sz w:val="16"/>
          <w:szCs w:val="16"/>
        </w:rPr>
        <w:t xml:space="preserve"> </w:t>
      </w:r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Although this work is not limited to a small frequency parameter </w:t>
      </w:r>
      <m:oMath>
        <m:r>
          <w:rPr>
            <w:rFonts w:ascii="Cambria Math" w:hAnsi="Cambria Math"/>
            <w:sz w:val="16"/>
            <w:szCs w:val="16"/>
            <w:lang w:val="en-US" w:bidi="he-IL"/>
          </w:rPr>
          <m:t>ω</m:t>
        </m:r>
      </m:oMath>
      <w:r w:rsidRPr="00DF0CD7">
        <w:rPr>
          <w:rFonts w:asciiTheme="majorBidi" w:hAnsiTheme="majorBidi" w:cstheme="majorBidi"/>
          <w:sz w:val="16"/>
          <w:szCs w:val="16"/>
          <w:lang w:val="en-US" w:bidi="he-IL"/>
        </w:rPr>
        <w:t xml:space="preserve"> </w:t>
      </w:r>
      <w:ins w:id="2698" w:author="Author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[</w:t>
        </w:r>
      </w:ins>
      <w:del w:id="2699" w:author="Author">
        <w:r w:rsidRPr="00DF0CD7"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(</w:delText>
        </w:r>
      </w:del>
      <w:r w:rsidRPr="00DF0CD7">
        <w:rPr>
          <w:rFonts w:asciiTheme="majorBidi" w:hAnsiTheme="majorBidi" w:cstheme="majorBidi"/>
          <w:sz w:val="16"/>
          <w:szCs w:val="16"/>
          <w:lang w:val="en-US" w:bidi="he-IL"/>
        </w:rPr>
        <w:t xml:space="preserve">in contrast to </w:t>
      </w:r>
      <w:sdt>
        <w:sdtPr>
          <w:rPr>
            <w:sz w:val="16"/>
            <w:szCs w:val="16"/>
            <w:lang w:val="en-US" w:bidi="he-IL"/>
          </w:rPr>
          <w:id w:val="-1207332452"/>
          <w:citation/>
        </w:sdtPr>
        <w:sdtEndPr/>
        <w:sdtContent>
          <w:r w:rsidRPr="00DF0CD7">
            <w:rPr>
              <w:sz w:val="16"/>
              <w:szCs w:val="16"/>
              <w:lang w:val="en-US" w:bidi="he-IL"/>
            </w:rPr>
            <w:fldChar w:fldCharType="begin"/>
          </w:r>
          <w:r w:rsidRPr="00DF0CD7">
            <w:rPr>
              <w:sz w:val="16"/>
              <w:szCs w:val="16"/>
              <w:lang w:val="en-US" w:bidi="he-IL"/>
            </w:rPr>
            <w:instrText xml:space="preserve"> CITATION Yak75 \l 1033 </w:instrText>
          </w:r>
          <w:r w:rsidRPr="00DF0CD7">
            <w:rPr>
              <w:sz w:val="16"/>
              <w:szCs w:val="16"/>
              <w:lang w:val="en-US" w:bidi="he-IL"/>
            </w:rPr>
            <w:fldChar w:fldCharType="separate"/>
          </w:r>
          <w:r w:rsidRPr="00B8296E">
            <w:rPr>
              <w:noProof/>
              <w:sz w:val="16"/>
              <w:szCs w:val="16"/>
              <w:lang w:val="en-US" w:bidi="he-IL"/>
            </w:rPr>
            <w:t>(Yakubovich &amp; Starzhinskii, 1975)</w:t>
          </w:r>
          <w:r w:rsidRPr="00DF0CD7">
            <w:rPr>
              <w:sz w:val="16"/>
              <w:szCs w:val="16"/>
              <w:lang w:val="en-US" w:bidi="he-IL"/>
            </w:rPr>
            <w:fldChar w:fldCharType="end"/>
          </w:r>
        </w:sdtContent>
      </w:sdt>
      <w:r w:rsidRPr="00DF0CD7">
        <w:rPr>
          <w:sz w:val="16"/>
          <w:szCs w:val="16"/>
          <w:lang w:val="en-US" w:bidi="he-IL"/>
        </w:rPr>
        <w:t xml:space="preserve"> </w:t>
      </w:r>
      <w:ins w:id="2700" w:author="Author">
        <w:r>
          <w:rPr>
            <w:sz w:val="16"/>
            <w:szCs w:val="16"/>
            <w:lang w:val="en-US" w:bidi="he-IL"/>
          </w:rPr>
          <w:t xml:space="preserve">who </w:t>
        </w:r>
      </w:ins>
      <w:r>
        <w:rPr>
          <w:rFonts w:asciiTheme="majorBidi" w:hAnsiTheme="majorBidi" w:cstheme="majorBidi"/>
          <w:sz w:val="16"/>
          <w:szCs w:val="16"/>
          <w:lang w:val="en-US" w:bidi="he-IL"/>
        </w:rPr>
        <w:t>defin</w:t>
      </w:r>
      <w:ins w:id="2701" w:author="Author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e a</w:t>
        </w:r>
      </w:ins>
      <w:del w:id="2702" w:author="Author">
        <w:r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ing</w:delText>
        </w:r>
      </w:del>
      <w:r>
        <w:rPr>
          <w:rFonts w:asciiTheme="majorBidi" w:hAnsiTheme="majorBidi" w:cstheme="majorBidi"/>
          <w:sz w:val="16"/>
          <w:szCs w:val="16"/>
          <w:lang w:val="en-US" w:bidi="he-IL"/>
        </w:rPr>
        <w:t xml:space="preserve"> small perturbation by</w:t>
      </w:r>
      <w:del w:id="2703" w:author="Author">
        <w:r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 xml:space="preserve"> some</w:delText>
        </w:r>
      </w:del>
      <w:r>
        <w:rPr>
          <w:rFonts w:asciiTheme="majorBidi" w:hAnsiTheme="majorBidi" w:cstheme="majorBidi"/>
          <w:sz w:val="16"/>
          <w:szCs w:val="16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sz w:val="16"/>
            <w:szCs w:val="16"/>
            <w:lang w:val="en-US" w:bidi="he-IL"/>
          </w:rPr>
          <m:t>ε&gt;0</m:t>
        </m:r>
      </m:oMath>
      <w:ins w:id="2704" w:author="Author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]</w:t>
        </w:r>
      </w:ins>
      <w:del w:id="2705" w:author="Author">
        <w:r w:rsidRPr="00DF0CD7"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)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, this work </w:t>
      </w:r>
      <w:ins w:id="2706" w:author="Author">
        <w:r>
          <w:rPr>
            <w:rFonts w:asciiTheme="majorBidi" w:hAnsiTheme="majorBidi" w:cstheme="majorBidi"/>
            <w:sz w:val="16"/>
            <w:szCs w:val="16"/>
            <w:lang w:val="en-US"/>
          </w:rPr>
          <w:t>discusses</w:t>
        </w:r>
      </w:ins>
      <w:del w:id="2707" w:author="Author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>shows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</w:t>
      </w:r>
      <w:del w:id="2708" w:author="Author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 xml:space="preserve">some 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properties related to the LPTV system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and its LTI version when </w:t>
      </w:r>
      <w:del w:id="2709" w:author="Author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 xml:space="preserve">setting </w:delText>
        </w:r>
      </w:del>
      <m:oMath>
        <m:r>
          <w:rPr>
            <w:rFonts w:ascii="Cambria Math" w:hAnsi="Cambria Math"/>
            <w:sz w:val="16"/>
            <w:szCs w:val="16"/>
            <w:lang w:val="en-US" w:bidi="he-IL"/>
          </w:rPr>
          <m:t>ω</m:t>
        </m:r>
        <m:r>
          <w:rPr>
            <w:rFonts w:ascii="Cambria Math" w:hAnsi="Cambria Math" w:cstheme="majorBidi"/>
            <w:sz w:val="16"/>
            <w:szCs w:val="16"/>
            <w:lang w:val="en-US"/>
          </w:rPr>
          <m:t>=0</m:t>
        </m:r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, so that the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is not periodic and its components become constant (</w:t>
      </w:r>
      <w:del w:id="2710" w:author="Author">
        <w:r w:rsidRPr="00DF0CD7" w:rsidDel="00527A19">
          <w:rPr>
            <w:rFonts w:asciiTheme="majorBidi" w:hAnsiTheme="majorBidi" w:cstheme="majorBidi"/>
            <w:sz w:val="16"/>
            <w:szCs w:val="16"/>
            <w:lang w:val="en-US"/>
          </w:rPr>
          <w:delText xml:space="preserve">i.e. </w:delText>
        </w:r>
      </w:del>
      <w:ins w:id="2711" w:author="Author">
        <w:r>
          <w:rPr>
            <w:rFonts w:asciiTheme="majorBidi" w:hAnsiTheme="majorBidi" w:cstheme="majorBidi"/>
            <w:sz w:val="16"/>
            <w:szCs w:val="16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t|ω=0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is </w:t>
      </w:r>
      <w:del w:id="2712" w:author="Author">
        <w:r w:rsidRPr="00DF0CD7" w:rsidDel="00867D2E">
          <w:rPr>
            <w:rFonts w:asciiTheme="majorBidi" w:hAnsiTheme="majorBidi" w:cstheme="majorBidi"/>
            <w:sz w:val="16"/>
            <w:szCs w:val="16"/>
            <w:lang w:val="en-US"/>
          </w:rPr>
          <w:delText>an LTI</w:delText>
        </w:r>
      </w:del>
      <w:ins w:id="2713" w:author="Author">
        <w:r>
          <w:rPr>
            <w:rFonts w:asciiTheme="majorBidi" w:hAnsiTheme="majorBidi" w:cstheme="majorBidi"/>
            <w:sz w:val="16"/>
            <w:szCs w:val="16"/>
            <w:lang w:val="en-US"/>
          </w:rPr>
          <w:t>a LTI</w:t>
        </w:r>
      </w:ins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system).</w:t>
      </w:r>
    </w:p>
    <w:p w14:paraId="5098355F" w14:textId="77777777" w:rsidR="004169A1" w:rsidRPr="00DF0CD7" w:rsidRDefault="004169A1" w:rsidP="00EE2E8C">
      <w:pPr>
        <w:pStyle w:val="FootnoteText"/>
        <w:rPr>
          <w:lang w:val="en-US"/>
        </w:rPr>
      </w:pPr>
    </w:p>
  </w:footnote>
  <w:footnote w:id="5">
    <w:p w14:paraId="78D0B6A1" w14:textId="3796F05C" w:rsidR="004169A1" w:rsidRPr="00D375D0" w:rsidRDefault="004169A1">
      <w:pPr>
        <w:pStyle w:val="FootnoteText"/>
        <w:spacing w:line="240" w:lineRule="auto"/>
        <w:rPr>
          <w:rFonts w:asciiTheme="majorBidi" w:hAnsiTheme="majorBidi" w:cstheme="majorBidi"/>
          <w:szCs w:val="18"/>
          <w:lang w:val="en-US"/>
        </w:rPr>
        <w:pPrChange w:id="3552" w:author="Author">
          <w:pPr>
            <w:pStyle w:val="FootnoteText"/>
          </w:pPr>
        </w:pPrChange>
      </w:pPr>
      <w:r w:rsidRPr="00D375D0">
        <w:rPr>
          <w:rStyle w:val="FootnoteReference"/>
          <w:rFonts w:asciiTheme="majorBidi" w:hAnsiTheme="majorBidi" w:cstheme="majorBidi"/>
          <w:szCs w:val="18"/>
        </w:rPr>
        <w:footnoteRef/>
      </w:r>
      <w:r w:rsidRPr="00D375D0">
        <w:rPr>
          <w:rFonts w:asciiTheme="majorBidi" w:hAnsiTheme="majorBidi" w:cstheme="majorBidi"/>
          <w:szCs w:val="18"/>
        </w:rPr>
        <w:t xml:space="preserve"> </w:t>
      </w:r>
      <w:del w:id="3553" w:author="Author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Under the</w:delText>
        </w:r>
      </w:del>
      <w:ins w:id="3554" w:author="Author">
        <w:r>
          <w:rPr>
            <w:rFonts w:asciiTheme="majorBidi" w:hAnsiTheme="majorBidi" w:cstheme="majorBidi"/>
            <w:szCs w:val="18"/>
            <w:lang w:val="en-US"/>
          </w:rPr>
          <w:t>A</w:t>
        </w:r>
      </w:ins>
      <w:del w:id="3555" w:author="Author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 xml:space="preserve"> a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>ssum</w:t>
      </w:r>
      <w:ins w:id="3556" w:author="Author">
        <w:r>
          <w:rPr>
            <w:rFonts w:asciiTheme="majorBidi" w:hAnsiTheme="majorBidi" w:cstheme="majorBidi"/>
            <w:szCs w:val="18"/>
            <w:lang w:val="en-US"/>
          </w:rPr>
          <w:t>ing</w:t>
        </w:r>
      </w:ins>
      <w:del w:id="3557" w:author="Author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ption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w:rPr>
                <w:rFonts w:ascii="Cambria Math" w:hAnsi="Cambria Math" w:cstheme="majorBidi"/>
                <w:szCs w:val="18"/>
              </w:rPr>
              <m:t>ψ</m:t>
            </m:r>
            <m:ctrlPr>
              <w:rPr>
                <w:rFonts w:ascii="Cambria Math" w:hAnsi="Cambria Math" w:cstheme="majorBidi"/>
                <w:i/>
                <w:szCs w:val="18"/>
              </w:rPr>
            </m:ctrlP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0</m:t>
            </m:r>
          </m:e>
        </m:d>
      </m:oMath>
      <w:r w:rsidRPr="00D375D0">
        <w:rPr>
          <w:rFonts w:asciiTheme="majorBidi" w:hAnsiTheme="majorBidi" w:cstheme="majorBidi"/>
          <w:iCs/>
          <w:szCs w:val="18"/>
        </w:rPr>
        <w:t xml:space="preserve"> is defined</w:t>
      </w:r>
      <w:r w:rsidRPr="00D375D0">
        <w:rPr>
          <w:rFonts w:asciiTheme="majorBidi" w:hAnsiTheme="majorBidi" w:cstheme="majorBidi"/>
          <w:szCs w:val="18"/>
          <w:lang w:val="en-US"/>
        </w:rPr>
        <w:t xml:space="preserve">, </w:t>
      </w:r>
      <w:del w:id="3558" w:author="Author">
        <w:r w:rsidRPr="00D375D0" w:rsidDel="00A77C6F">
          <w:rPr>
            <w:rFonts w:asciiTheme="majorBidi" w:hAnsiTheme="majorBidi" w:cstheme="majorBidi"/>
            <w:szCs w:val="18"/>
            <w:lang w:val="en-US"/>
          </w:rPr>
          <w:delText xml:space="preserve">we may consider to define 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>the anti</w:t>
      </w:r>
      <w:del w:id="3559" w:author="Author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-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 xml:space="preserve">derivative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w:rPr>
                <w:rFonts w:ascii="Cambria Math" w:hAnsi="Cambria Math" w:cstheme="majorBidi"/>
                <w:szCs w:val="18"/>
              </w:rPr>
              <m:t>ψ</m:t>
            </m:r>
            <m:ctrlPr>
              <w:rPr>
                <w:rFonts w:ascii="Cambria Math" w:hAnsi="Cambria Math" w:cstheme="majorBidi"/>
                <w:i/>
                <w:szCs w:val="18"/>
              </w:rPr>
            </m:ctrlP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</m:oMath>
      <w:r w:rsidRPr="00D375D0">
        <w:rPr>
          <w:rFonts w:asciiTheme="majorBidi" w:hAnsiTheme="majorBidi" w:cstheme="majorBidi"/>
          <w:iCs/>
          <w:szCs w:val="18"/>
        </w:rPr>
        <w:t xml:space="preserve"> </w:t>
      </w:r>
      <w:ins w:id="3560" w:author="Author">
        <w:r w:rsidRPr="00D375D0">
          <w:rPr>
            <w:rFonts w:asciiTheme="majorBidi" w:hAnsiTheme="majorBidi" w:cstheme="majorBidi"/>
            <w:szCs w:val="18"/>
            <w:lang w:val="en-US"/>
          </w:rPr>
          <w:t xml:space="preserve">may </w:t>
        </w:r>
        <w:r>
          <w:rPr>
            <w:rFonts w:asciiTheme="majorBidi" w:hAnsiTheme="majorBidi" w:cstheme="majorBidi"/>
            <w:szCs w:val="18"/>
            <w:lang w:val="en-US"/>
          </w:rPr>
          <w:t xml:space="preserve">be </w:t>
        </w:r>
        <w:r w:rsidRPr="00D375D0">
          <w:rPr>
            <w:rFonts w:asciiTheme="majorBidi" w:hAnsiTheme="majorBidi" w:cstheme="majorBidi"/>
            <w:szCs w:val="18"/>
            <w:lang w:val="en-US"/>
          </w:rPr>
          <w:t>define</w:t>
        </w:r>
        <w:r>
          <w:rPr>
            <w:rFonts w:asciiTheme="majorBidi" w:hAnsiTheme="majorBidi" w:cstheme="majorBidi"/>
            <w:szCs w:val="18"/>
            <w:lang w:val="en-US"/>
          </w:rPr>
          <w:t>d</w:t>
        </w:r>
        <w:r w:rsidRPr="00D375D0">
          <w:rPr>
            <w:rFonts w:asciiTheme="majorBidi" w:hAnsiTheme="majorBidi" w:cstheme="majorBidi"/>
            <w:szCs w:val="18"/>
            <w:lang w:val="en-US"/>
          </w:rPr>
          <w:t xml:space="preserve"> </w:t>
        </w:r>
      </w:ins>
      <w:r w:rsidRPr="00D375D0">
        <w:rPr>
          <w:rFonts w:asciiTheme="majorBidi" w:hAnsiTheme="majorBidi" w:cstheme="majorBidi"/>
          <w:iCs/>
          <w:szCs w:val="18"/>
        </w:rPr>
        <w:t xml:space="preserve">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18"/>
              </w:rPr>
              <m:t>Ψ</m:t>
            </m: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r>
          <w:rPr>
            <w:rFonts w:ascii="Cambria Math" w:hAnsi="Cambria Math" w:cstheme="majorBidi"/>
            <w:szCs w:val="18"/>
            <w:lang w:val="en-US"/>
          </w:rPr>
          <m:t>=</m:t>
        </m:r>
        <m:nary>
          <m:nary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naryPr>
          <m:sub>
            <m:r>
              <w:rPr>
                <w:rFonts w:ascii="Cambria Math" w:hAnsi="Cambria Math" w:cstheme="majorBidi"/>
                <w:szCs w:val="18"/>
              </w:rPr>
              <m:t>0</m:t>
            </m:r>
          </m:sub>
          <m:sup>
            <m:r>
              <w:rPr>
                <w:rFonts w:ascii="Cambria Math" w:hAnsi="Cambria Math" w:cstheme="majorBidi"/>
                <w:szCs w:val="1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Cs w:val="18"/>
                  </w:rPr>
                </m:ctrlPr>
              </m:sSubPr>
              <m:e>
                <m:r>
                  <w:rPr>
                    <w:rFonts w:ascii="Cambria Math" w:hAnsi="Cambria Math" w:cstheme="majorBidi"/>
                    <w:szCs w:val="18"/>
                  </w:rPr>
                  <m:t>ψ</m:t>
                </m:r>
                <m:ctrlPr>
                  <w:rPr>
                    <w:rFonts w:ascii="Cambria Math" w:hAnsi="Cambria Math" w:cstheme="majorBidi"/>
                    <w:i/>
                    <w:szCs w:val="18"/>
                  </w:rPr>
                </m:ctrlPr>
              </m:e>
              <m:sub>
                <m:r>
                  <w:rPr>
                    <w:rFonts w:ascii="Cambria Math" w:hAnsi="Cambria Math" w:cstheme="majorBidi"/>
                    <w:szCs w:val="1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szCs w:val="18"/>
                  </w:rPr>
                </m:ctrlPr>
              </m:dPr>
              <m:e>
                <m:r>
                  <w:rPr>
                    <w:rFonts w:ascii="Cambria Math" w:hAnsi="Cambria Math" w:cstheme="majorBidi"/>
                    <w:szCs w:val="18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szCs w:val="18"/>
              </w:rPr>
              <m:t>dτ</m:t>
            </m:r>
          </m:e>
        </m:nary>
      </m:oMath>
      <w:ins w:id="3561" w:author="Author">
        <w:r>
          <w:rPr>
            <w:rFonts w:asciiTheme="majorBidi" w:hAnsiTheme="majorBidi" w:cstheme="majorBidi"/>
            <w:szCs w:val="18"/>
            <w:lang w:val="en-US"/>
          </w:rPr>
          <w:t>;</w:t>
        </w:r>
      </w:ins>
      <w:del w:id="3562" w:author="Author">
        <w:r w:rsidDel="00650074">
          <w:rPr>
            <w:rFonts w:asciiTheme="majorBidi" w:hAnsiTheme="majorBidi" w:cstheme="majorBidi"/>
            <w:szCs w:val="18"/>
            <w:lang w:val="en-US"/>
          </w:rPr>
          <w:delText>, due to</w:delText>
        </w:r>
      </w:del>
      <w:r>
        <w:rPr>
          <w:rFonts w:asciiTheme="majorBidi" w:hAnsiTheme="majorBidi" w:cstheme="majorBidi"/>
          <w:szCs w:val="18"/>
          <w:lang w:val="en-US"/>
        </w:rPr>
        <w:t xml:space="preserve"> the anti</w:t>
      </w:r>
      <w:del w:id="3563" w:author="Author">
        <w:r w:rsidDel="00650074">
          <w:rPr>
            <w:rFonts w:asciiTheme="majorBidi" w:hAnsiTheme="majorBidi" w:cstheme="majorBidi"/>
            <w:szCs w:val="18"/>
            <w:lang w:val="en-US"/>
          </w:rPr>
          <w:delText>-</w:delText>
        </w:r>
      </w:del>
      <w:r>
        <w:rPr>
          <w:rFonts w:asciiTheme="majorBidi" w:hAnsiTheme="majorBidi" w:cstheme="majorBidi"/>
          <w:szCs w:val="18"/>
          <w:lang w:val="en-US"/>
        </w:rPr>
        <w:t>derivative can</w:t>
      </w:r>
      <w:ins w:id="3564" w:author="Author">
        <w:r>
          <w:rPr>
            <w:rFonts w:asciiTheme="majorBidi" w:hAnsiTheme="majorBidi" w:cstheme="majorBidi"/>
            <w:szCs w:val="18"/>
            <w:lang w:val="en-US"/>
          </w:rPr>
          <w:t xml:space="preserve"> thus</w:t>
        </w:r>
      </w:ins>
      <w:r>
        <w:rPr>
          <w:rFonts w:asciiTheme="majorBidi" w:hAnsiTheme="majorBidi" w:cstheme="majorBidi"/>
          <w:szCs w:val="18"/>
          <w:lang w:val="en-US"/>
        </w:rPr>
        <w:t xml:space="preserve"> be defined up to a constant offset.</w:t>
      </w:r>
    </w:p>
  </w:footnote>
  <w:footnote w:id="6">
    <w:p w14:paraId="398305E4" w14:textId="6F11B1A0" w:rsidR="004169A1" w:rsidRPr="00197F0A" w:rsidRDefault="004169A1">
      <w:pPr>
        <w:pStyle w:val="FootnoteText"/>
        <w:spacing w:line="240" w:lineRule="auto"/>
        <w:jc w:val="both"/>
        <w:rPr>
          <w:lang w:val="en-US"/>
        </w:rPr>
        <w:pPrChange w:id="3747" w:author="Author">
          <w:pPr>
            <w:pStyle w:val="FootnoteText"/>
            <w:jc w:val="both"/>
          </w:pPr>
        </w:pPrChange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Elementary functions may refer</w:t>
      </w:r>
      <w:ins w:id="3748" w:author="Author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3749" w:author="Author">
        <w:r w:rsidDel="00D2777D">
          <w:rPr>
            <w:lang w:val="en-US"/>
          </w:rPr>
          <w:delText xml:space="preserve">e.g. </w:delText>
        </w:r>
      </w:del>
      <w:ins w:id="3750" w:author="Author">
        <w:r>
          <w:rPr>
            <w:lang w:val="en-US"/>
          </w:rPr>
          <w:t xml:space="preserve">e.g., to </w:t>
        </w:r>
      </w:ins>
      <w:r>
        <w:rPr>
          <w:lang w:val="en-US"/>
        </w:rPr>
        <w:t>sum</w:t>
      </w:r>
      <w:del w:id="3751" w:author="Author">
        <w:r w:rsidDel="00881B5C">
          <w:rPr>
            <w:lang w:val="en-US"/>
          </w:rPr>
          <w:delText>\subtraction</w:delText>
        </w:r>
      </w:del>
      <w:ins w:id="3752" w:author="Author">
        <w:r>
          <w:rPr>
            <w:lang w:val="en-US"/>
          </w:rPr>
          <w:t xml:space="preserve">s, </w:t>
        </w:r>
      </w:ins>
      <w:del w:id="3753" w:author="Author">
        <w:r w:rsidDel="00881B5C">
          <w:rPr>
            <w:lang w:val="en-US"/>
          </w:rPr>
          <w:delText>,</w:delText>
        </w:r>
      </w:del>
      <w:ins w:id="3754" w:author="Author">
        <w:r>
          <w:rPr>
            <w:lang w:val="en-US"/>
          </w:rPr>
          <w:t xml:space="preserve">differences, </w:t>
        </w:r>
      </w:ins>
      <w:del w:id="3755" w:author="Author">
        <w:r w:rsidDel="00881B5C">
          <w:rPr>
            <w:lang w:val="en-US"/>
          </w:rPr>
          <w:delText xml:space="preserve"> </w:delText>
        </w:r>
      </w:del>
      <w:r>
        <w:rPr>
          <w:lang w:val="en-US"/>
        </w:rPr>
        <w:t>product</w:t>
      </w:r>
      <w:del w:id="3756" w:author="Author">
        <w:r w:rsidDel="00881B5C">
          <w:rPr>
            <w:lang w:val="en-US"/>
          </w:rPr>
          <w:delText>\quotient</w:delText>
        </w:r>
      </w:del>
      <w:ins w:id="3757" w:author="Author">
        <w:r>
          <w:rPr>
            <w:lang w:val="en-US"/>
          </w:rPr>
          <w:t>s</w:t>
        </w:r>
      </w:ins>
      <w:r>
        <w:rPr>
          <w:lang w:val="en-US"/>
        </w:rPr>
        <w:t>,</w:t>
      </w:r>
      <w:ins w:id="3758" w:author="Author">
        <w:r>
          <w:rPr>
            <w:lang w:val="en-US"/>
          </w:rPr>
          <w:t xml:space="preserve"> quotients,</w:t>
        </w:r>
      </w:ins>
      <w:r>
        <w:rPr>
          <w:lang w:val="en-US"/>
        </w:rPr>
        <w:t xml:space="preserve"> power</w:t>
      </w:r>
      <w:ins w:id="3759" w:author="Author">
        <w:r>
          <w:rPr>
            <w:lang w:val="en-US"/>
          </w:rPr>
          <w:t xml:space="preserve">s, </w:t>
        </w:r>
      </w:ins>
      <w:del w:id="3760" w:author="Author">
        <w:r w:rsidDel="00881B5C">
          <w:rPr>
            <w:lang w:val="en-US"/>
          </w:rPr>
          <w:delText>\</w:delText>
        </w:r>
      </w:del>
      <w:r>
        <w:rPr>
          <w:lang w:val="en-US"/>
        </w:rPr>
        <w:t>exponentiation</w:t>
      </w:r>
      <w:ins w:id="3761" w:author="Author">
        <w:r>
          <w:rPr>
            <w:lang w:val="en-US"/>
          </w:rPr>
          <w:t xml:space="preserve">s, or </w:t>
        </w:r>
      </w:ins>
      <w:del w:id="3762" w:author="Author">
        <w:r w:rsidDel="00881B5C">
          <w:rPr>
            <w:lang w:val="en-US"/>
          </w:rPr>
          <w:delText>\</w:delText>
        </w:r>
      </w:del>
      <w:r>
        <w:rPr>
          <w:lang w:val="en-US"/>
        </w:rPr>
        <w:t>logarithm</w:t>
      </w:r>
      <w:ins w:id="3763" w:author="Author">
        <w:r>
          <w:rPr>
            <w:lang w:val="en-US"/>
          </w:rPr>
          <w:t>s</w:t>
        </w:r>
      </w:ins>
      <w:del w:id="3764" w:author="Author">
        <w:r w:rsidDel="00881B5C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ins w:id="3765" w:author="Author">
        <w:r>
          <w:rPr>
            <w:lang w:val="en-US"/>
          </w:rPr>
          <w:t xml:space="preserve">of </w:t>
        </w:r>
      </w:ins>
      <w:del w:id="3766" w:author="Author">
        <w:r w:rsidDel="00881B5C">
          <w:rPr>
            <w:lang w:val="en-US"/>
          </w:rPr>
          <w:delText>composition with hypberbolic</w:delText>
        </w:r>
      </w:del>
      <w:ins w:id="3767" w:author="Author">
        <w:r>
          <w:rPr>
            <w:lang w:val="en-US"/>
          </w:rPr>
          <w:t xml:space="preserve">hyperbolic or </w:t>
        </w:r>
      </w:ins>
      <w:del w:id="3768" w:author="Author">
        <w:r w:rsidDel="00881B5C">
          <w:rPr>
            <w:lang w:val="en-US"/>
          </w:rPr>
          <w:delText>\trigonomatr</w:delText>
        </w:r>
      </w:del>
      <w:ins w:id="3769" w:author="Author">
        <w:r>
          <w:rPr>
            <w:lang w:val="en-US"/>
          </w:rPr>
          <w:t>trigonometric</w:t>
        </w:r>
      </w:ins>
      <w:del w:id="3770" w:author="Author">
        <w:r w:rsidDel="00881B5C">
          <w:rPr>
            <w:lang w:val="en-US"/>
          </w:rPr>
          <w:delText>ix</w:delText>
        </w:r>
      </w:del>
      <w:r>
        <w:rPr>
          <w:lang w:val="en-US"/>
        </w:rPr>
        <w:t xml:space="preserve"> function</w:t>
      </w:r>
      <w:del w:id="3771" w:author="Author">
        <w:r w:rsidDel="00881B5C">
          <w:rPr>
            <w:lang w:val="en-US"/>
          </w:rPr>
          <w:delText xml:space="preserve"> etc</w:delText>
        </w:r>
      </w:del>
      <w:r>
        <w:rPr>
          <w:lang w:val="en-US"/>
        </w:rPr>
        <w:t>. However, piecewise functions</w:t>
      </w:r>
      <w:ins w:id="3772" w:author="Author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3773" w:author="Author">
        <w:r w:rsidDel="00D2777D">
          <w:rPr>
            <w:lang w:val="en-US"/>
          </w:rPr>
          <w:delText xml:space="preserve">e.g. </w:delText>
        </w:r>
      </w:del>
      <w:ins w:id="3774" w:author="Author">
        <w:r>
          <w:rPr>
            <w:lang w:val="en-US"/>
          </w:rPr>
          <w:t xml:space="preserve">such as </w:t>
        </w:r>
      </w:ins>
      <w:r>
        <w:rPr>
          <w:lang w:val="en-US"/>
        </w:rPr>
        <w:t>rectang</w:t>
      </w:r>
      <w:del w:id="3775" w:author="Author">
        <w:r w:rsidDel="00881B5C">
          <w:rPr>
            <w:lang w:val="en-US"/>
          </w:rPr>
          <w:delText>le</w:delText>
        </w:r>
      </w:del>
      <w:ins w:id="3776" w:author="Author">
        <w:r>
          <w:rPr>
            <w:lang w:val="en-US"/>
          </w:rPr>
          <w:t>ular or</w:t>
        </w:r>
      </w:ins>
      <w:del w:id="3777" w:author="Author">
        <w:r w:rsidDel="00881B5C">
          <w:rPr>
            <w:lang w:val="en-US"/>
          </w:rPr>
          <w:delText>,</w:delText>
        </w:r>
      </w:del>
      <w:r>
        <w:rPr>
          <w:lang w:val="en-US"/>
        </w:rPr>
        <w:t xml:space="preserve"> sawtooth</w:t>
      </w:r>
      <w:ins w:id="3778" w:author="Author">
        <w:r>
          <w:rPr>
            <w:lang w:val="en-US"/>
          </w:rPr>
          <w:t xml:space="preserve"> functions</w:t>
        </w:r>
      </w:ins>
      <w:del w:id="3779" w:author="Author">
        <w:r w:rsidDel="00881B5C">
          <w:rPr>
            <w:lang w:val="en-US"/>
          </w:rPr>
          <w:delText xml:space="preserve"> etc</w:delText>
        </w:r>
      </w:del>
      <w:r>
        <w:rPr>
          <w:lang w:val="en-US"/>
        </w:rPr>
        <w:t xml:space="preserve"> are </w:t>
      </w:r>
      <w:del w:id="3780" w:author="Author">
        <w:r w:rsidDel="00881B5C">
          <w:rPr>
            <w:lang w:val="en-US"/>
          </w:rPr>
          <w:delText>out of</w:delText>
        </w:r>
      </w:del>
      <w:ins w:id="3781" w:author="Author">
        <w:r>
          <w:rPr>
            <w:lang w:val="en-US"/>
          </w:rPr>
          <w:t>beyond the</w:t>
        </w:r>
      </w:ins>
      <w:r>
        <w:rPr>
          <w:lang w:val="en-US"/>
        </w:rPr>
        <w:t xml:space="preserve"> scope </w:t>
      </w:r>
      <w:ins w:id="3782" w:author="Author">
        <w:r>
          <w:rPr>
            <w:lang w:val="en-US"/>
          </w:rPr>
          <w:t>of</w:t>
        </w:r>
      </w:ins>
      <w:del w:id="3783" w:author="Author">
        <w:r w:rsidDel="00881B5C">
          <w:rPr>
            <w:lang w:val="en-US"/>
          </w:rPr>
          <w:delText>in</w:delText>
        </w:r>
      </w:del>
      <w:r>
        <w:rPr>
          <w:lang w:val="en-US"/>
        </w:rPr>
        <w:t xml:space="preserve"> thi</w:t>
      </w:r>
      <w:ins w:id="3784" w:author="Author">
        <w:r>
          <w:rPr>
            <w:lang w:val="en-US"/>
          </w:rPr>
          <w:t>s</w:t>
        </w:r>
      </w:ins>
      <w:r>
        <w:rPr>
          <w:lang w:val="en-US"/>
        </w:rPr>
        <w:t xml:space="preserve"> chapter.</w:t>
      </w:r>
    </w:p>
  </w:footnote>
  <w:footnote w:id="7">
    <w:p w14:paraId="16EDFA9A" w14:textId="70AADC5D" w:rsidR="004169A1" w:rsidRDefault="004169A1">
      <w:pPr>
        <w:pStyle w:val="FootnoteText"/>
        <w:spacing w:line="240" w:lineRule="auto"/>
        <w:rPr>
          <w:iCs/>
          <w:szCs w:val="18"/>
        </w:rPr>
        <w:pPrChange w:id="9915" w:author="Author">
          <w:pPr>
            <w:pStyle w:val="FootnoteText"/>
          </w:pPr>
        </w:pPrChange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>
        <w:rPr>
          <w:lang w:val="en-US" w:bidi="he-IL"/>
        </w:rPr>
        <w:t xml:space="preserve"> is correct, then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>
        <w:rPr>
          <w:lang w:val="en-US"/>
        </w:rPr>
        <w:t xml:space="preserve"> is obtained by </w:t>
      </w:r>
      <m:oMath>
        <m:r>
          <w:rPr>
            <w:rFonts w:ascii="Cambria Math" w:hAnsi="Cambria Math" w:cstheme="majorBidi"/>
            <w:szCs w:val="18"/>
            <w:lang w:val="en-US" w:bidi="he-IL"/>
          </w:rPr>
          <m:t>R=</m:t>
        </m:r>
        <m:sSup>
          <m:sSupPr>
            <m:ctrlPr>
              <w:rPr>
                <w:rFonts w:ascii="Cambria Math" w:hAnsi="Cambria Math" w:cstheme="majorBidi"/>
                <w:i/>
                <w:szCs w:val="18"/>
              </w:rPr>
            </m:ctrlPr>
          </m:sSupPr>
          <m:e>
            <m:r>
              <w:rPr>
                <w:rFonts w:ascii="Cambria Math" w:hAnsi="Cambria Math" w:cstheme="majorBidi"/>
                <w:szCs w:val="18"/>
              </w:rPr>
              <m:t>P</m:t>
            </m:r>
          </m:e>
          <m:sup>
            <m:r>
              <w:rPr>
                <w:rFonts w:ascii="Cambria Math" w:hAnsi="Cambria Math" w:cstheme="majorBidi"/>
                <w:szCs w:val="1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d>
          <m:dPr>
            <m:begChr m:val="["/>
            <m:endChr m:val="]"/>
            <m:ctrlPr>
              <w:ins w:id="9916" w:author="Author">
                <w:rPr>
                  <w:rFonts w:ascii="Cambria Math" w:hAnsi="Cambria Math" w:cstheme="majorBidi"/>
                  <w:i/>
                  <w:szCs w:val="18"/>
                </w:rPr>
              </w:ins>
            </m:ctrlPr>
          </m:dPr>
          <m:e>
            <m:r>
              <w:ins w:id="9917" w:author="Author">
                <w:rPr>
                  <w:rFonts w:ascii="Cambria Math" w:hAnsi="Cambria Math" w:cstheme="majorBidi"/>
                  <w:szCs w:val="18"/>
                </w:rPr>
                <m:t>A</m:t>
              </w:ins>
            </m:r>
            <m:d>
              <m:dPr>
                <m:ctrlPr>
                  <w:ins w:id="9918" w:author="Author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9919" w:author="Author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9920" w:author="Author">
                <w:rPr>
                  <w:rFonts w:ascii="Cambria Math" w:hAnsi="Cambria Math" w:cstheme="majorBidi"/>
                  <w:szCs w:val="18"/>
                </w:rPr>
                <m:t>P</m:t>
              </w:ins>
            </m:r>
            <m:d>
              <m:dPr>
                <m:ctrlPr>
                  <w:ins w:id="9921" w:author="Author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9922" w:author="Author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9923" w:author="Author">
                <w:rPr>
                  <w:rFonts w:ascii="Cambria Math" w:hAnsi="Cambria Math" w:cstheme="majorBidi"/>
                  <w:szCs w:val="18"/>
                </w:rPr>
                <m:t>-</m:t>
              </w:ins>
            </m:r>
            <m:acc>
              <m:accPr>
                <m:chr m:val="̇"/>
                <m:ctrlPr>
                  <w:ins w:id="9924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accPr>
              <m:e>
                <m:r>
                  <w:ins w:id="9925" w:author="Author">
                    <w:rPr>
                      <w:rFonts w:ascii="Cambria Math" w:hAnsi="Cambria Math" w:cstheme="majorBidi"/>
                      <w:szCs w:val="18"/>
                    </w:rPr>
                    <m:t>P</m:t>
                  </w:ins>
                </m:r>
              </m:e>
            </m:acc>
            <m:d>
              <m:dPr>
                <m:ctrlPr>
                  <w:ins w:id="9926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dPr>
              <m:e>
                <m:r>
                  <w:ins w:id="9927" w:author="Author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</m:e>
        </m:d>
        <m:d>
          <m:dPr>
            <m:grow m:val="0"/>
            <m:ctrlPr>
              <w:del w:id="9928" w:author="Author">
                <w:rPr>
                  <w:rFonts w:ascii="Cambria Math" w:hAnsi="Cambria Math" w:cstheme="majorBidi"/>
                  <w:i/>
                  <w:iCs/>
                  <w:szCs w:val="18"/>
                </w:rPr>
              </w:del>
            </m:ctrlPr>
          </m:dPr>
          <m:e>
            <m:r>
              <w:del w:id="9929" w:author="Author">
                <w:rPr>
                  <w:rFonts w:ascii="Cambria Math" w:hAnsi="Cambria Math" w:cstheme="majorBidi"/>
                  <w:szCs w:val="18"/>
                </w:rPr>
                <m:t>A</m:t>
              </w:del>
            </m:r>
            <m:d>
              <m:dPr>
                <m:ctrlPr>
                  <w:del w:id="9930" w:author="Author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9931" w:author="Author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9932" w:author="Author">
                <w:rPr>
                  <w:rFonts w:ascii="Cambria Math" w:hAnsi="Cambria Math" w:cstheme="majorBidi"/>
                  <w:szCs w:val="18"/>
                </w:rPr>
                <m:t>P</m:t>
              </w:del>
            </m:r>
            <m:d>
              <m:dPr>
                <m:ctrlPr>
                  <w:del w:id="9933" w:author="Author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9934" w:author="Author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9935" w:author="Author">
                <w:rPr>
                  <w:rFonts w:ascii="Cambria Math" w:hAnsi="Cambria Math" w:cstheme="majorBidi"/>
                  <w:szCs w:val="18"/>
                </w:rPr>
                <m:t>-</m:t>
              </w:del>
            </m:r>
            <m:acc>
              <m:accPr>
                <m:chr m:val="̇"/>
                <m:ctrlPr>
                  <w:del w:id="9936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accPr>
              <m:e>
                <m:r>
                  <w:del w:id="9937" w:author="Author">
                    <w:rPr>
                      <w:rFonts w:ascii="Cambria Math" w:hAnsi="Cambria Math" w:cstheme="majorBidi"/>
                      <w:szCs w:val="18"/>
                    </w:rPr>
                    <m:t>P</m:t>
                  </w:del>
                </m:r>
              </m:e>
            </m:acc>
            <m:d>
              <m:dPr>
                <m:ctrlPr>
                  <w:del w:id="9938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dPr>
              <m:e>
                <m:r>
                  <w:del w:id="9939" w:author="Author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</m:e>
        </m:d>
      </m:oMath>
      <w:r>
        <w:rPr>
          <w:iCs/>
          <w:szCs w:val="18"/>
        </w:rPr>
        <w:t xml:space="preserve"> so the RHS is constant matrix.</w:t>
      </w:r>
    </w:p>
    <w:p w14:paraId="0CF94BB4" w14:textId="6347E646" w:rsidR="004169A1" w:rsidRPr="00CD5E6B" w:rsidRDefault="004169A1">
      <w:pPr>
        <w:pStyle w:val="FootnoteText"/>
        <w:spacing w:line="240" w:lineRule="auto"/>
        <w:rPr>
          <w:lang w:val="en-US"/>
        </w:rPr>
        <w:pPrChange w:id="9940" w:author="Author">
          <w:pPr>
            <w:pStyle w:val="FootnoteText"/>
          </w:pPr>
        </w:pPrChange>
      </w:pPr>
      <w:r>
        <w:rPr>
          <w:iCs/>
          <w:szCs w:val="18"/>
        </w:rPr>
        <w:t xml:space="preserve">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>
        <w:rPr>
          <w:lang w:val="en-US" w:bidi="he-IL"/>
        </w:rPr>
        <w:t xml:space="preserve"> is incorrect, then </w:t>
      </w:r>
      <m:oMath>
        <m:acc>
          <m:accPr>
            <m:chr m:val="̃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r>
              <w:rPr>
                <w:rFonts w:ascii="Cambria Math" w:hAnsi="Cambria Math"/>
                <w:szCs w:val="18"/>
              </w:rPr>
              <m:t>A</m:t>
            </m:r>
          </m:e>
        </m:acc>
        <m:r>
          <w:rPr>
            <w:rFonts w:ascii="Cambria Math" w:hAnsi="Cambria Math"/>
            <w:szCs w:val="1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Cs w:val="18"/>
              </w:rPr>
            </m:ctrlPr>
          </m:sSupPr>
          <m:e>
            <m:r>
              <w:rPr>
                <w:rFonts w:ascii="Cambria Math" w:hAnsi="Cambria Math" w:cstheme="majorBidi"/>
                <w:szCs w:val="18"/>
              </w:rPr>
              <m:t>P</m:t>
            </m:r>
          </m:e>
          <m:sup>
            <m:r>
              <w:rPr>
                <w:rFonts w:ascii="Cambria Math" w:hAnsi="Cambria Math" w:cstheme="majorBidi"/>
                <w:szCs w:val="1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d>
          <m:dPr>
            <m:begChr m:val="["/>
            <m:endChr m:val="]"/>
            <m:ctrlPr>
              <w:ins w:id="9941" w:author="Author">
                <w:rPr>
                  <w:rFonts w:ascii="Cambria Math" w:hAnsi="Cambria Math" w:cstheme="majorBidi"/>
                  <w:i/>
                  <w:szCs w:val="18"/>
                </w:rPr>
              </w:ins>
            </m:ctrlPr>
          </m:dPr>
          <m:e>
            <m:r>
              <w:ins w:id="9942" w:author="Author">
                <w:rPr>
                  <w:rFonts w:ascii="Cambria Math" w:hAnsi="Cambria Math" w:cstheme="majorBidi"/>
                  <w:szCs w:val="18"/>
                </w:rPr>
                <m:t>A</m:t>
              </w:ins>
            </m:r>
            <m:d>
              <m:dPr>
                <m:ctrlPr>
                  <w:ins w:id="9943" w:author="Author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9944" w:author="Author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9945" w:author="Author">
                <w:rPr>
                  <w:rFonts w:ascii="Cambria Math" w:hAnsi="Cambria Math" w:cstheme="majorBidi"/>
                  <w:szCs w:val="18"/>
                </w:rPr>
                <m:t>P</m:t>
              </w:ins>
            </m:r>
            <m:d>
              <m:dPr>
                <m:ctrlPr>
                  <w:ins w:id="9946" w:author="Author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9947" w:author="Author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9948" w:author="Author">
                <w:rPr>
                  <w:rFonts w:ascii="Cambria Math" w:hAnsi="Cambria Math" w:cstheme="majorBidi"/>
                  <w:szCs w:val="18"/>
                </w:rPr>
                <m:t>-</m:t>
              </w:ins>
            </m:r>
            <m:acc>
              <m:accPr>
                <m:chr m:val="̇"/>
                <m:ctrlPr>
                  <w:ins w:id="9949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accPr>
              <m:e>
                <m:r>
                  <w:ins w:id="9950" w:author="Author">
                    <w:rPr>
                      <w:rFonts w:ascii="Cambria Math" w:hAnsi="Cambria Math" w:cstheme="majorBidi"/>
                      <w:szCs w:val="18"/>
                    </w:rPr>
                    <m:t>P</m:t>
                  </w:ins>
                </m:r>
              </m:e>
            </m:acc>
            <m:d>
              <m:dPr>
                <m:ctrlPr>
                  <w:ins w:id="9951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dPr>
              <m:e>
                <m:r>
                  <w:ins w:id="9952" w:author="Author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</m:e>
        </m:d>
        <m:d>
          <m:dPr>
            <m:grow m:val="0"/>
            <m:ctrlPr>
              <w:del w:id="9953" w:author="Author">
                <w:rPr>
                  <w:rFonts w:ascii="Cambria Math" w:hAnsi="Cambria Math" w:cstheme="majorBidi"/>
                  <w:i/>
                  <w:iCs/>
                  <w:szCs w:val="18"/>
                </w:rPr>
              </w:del>
            </m:ctrlPr>
          </m:dPr>
          <m:e>
            <m:r>
              <w:del w:id="9954" w:author="Author">
                <w:rPr>
                  <w:rFonts w:ascii="Cambria Math" w:hAnsi="Cambria Math" w:cstheme="majorBidi"/>
                  <w:szCs w:val="18"/>
                </w:rPr>
                <m:t>A</m:t>
              </w:del>
            </m:r>
            <m:d>
              <m:dPr>
                <m:ctrlPr>
                  <w:del w:id="9955" w:author="Author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9956" w:author="Author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9957" w:author="Author">
                <w:rPr>
                  <w:rFonts w:ascii="Cambria Math" w:hAnsi="Cambria Math" w:cstheme="majorBidi"/>
                  <w:szCs w:val="18"/>
                </w:rPr>
                <m:t>P</m:t>
              </w:del>
            </m:r>
            <m:d>
              <m:dPr>
                <m:ctrlPr>
                  <w:del w:id="9958" w:author="Author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9959" w:author="Author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9960" w:author="Author">
                <w:rPr>
                  <w:rFonts w:ascii="Cambria Math" w:hAnsi="Cambria Math" w:cstheme="majorBidi"/>
                  <w:szCs w:val="18"/>
                </w:rPr>
                <m:t>-</m:t>
              </w:del>
            </m:r>
            <m:acc>
              <m:accPr>
                <m:chr m:val="̇"/>
                <m:ctrlPr>
                  <w:del w:id="9961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accPr>
              <m:e>
                <m:r>
                  <w:del w:id="9962" w:author="Author">
                    <w:rPr>
                      <w:rFonts w:ascii="Cambria Math" w:hAnsi="Cambria Math" w:cstheme="majorBidi"/>
                      <w:szCs w:val="18"/>
                    </w:rPr>
                    <m:t>P</m:t>
                  </w:del>
                </m:r>
              </m:e>
            </m:acc>
            <m:d>
              <m:dPr>
                <m:ctrlPr>
                  <w:del w:id="9963" w:author="Author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dPr>
              <m:e>
                <m:r>
                  <w:del w:id="9964" w:author="Author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</m:e>
        </m:d>
      </m:oMath>
      <w:r>
        <w:rPr>
          <w:iCs/>
          <w:szCs w:val="18"/>
        </w:rPr>
        <w:t xml:space="preserve"> is some </w:t>
      </w:r>
      <m:oMath>
        <m:r>
          <w:rPr>
            <w:rFonts w:ascii="Cambria Math" w:hAnsi="Cambria Math"/>
            <w:szCs w:val="18"/>
          </w:rPr>
          <m:t>T</m:t>
        </m:r>
      </m:oMath>
      <w:r>
        <w:rPr>
          <w:iCs/>
          <w:szCs w:val="18"/>
        </w:rPr>
        <w:t>-periodic matrix.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8909" w14:textId="77777777" w:rsidR="0049477D" w:rsidRDefault="0049477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CD85" w14:textId="77777777" w:rsidR="004169A1" w:rsidRPr="00792FA3" w:rsidRDefault="004169A1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3CD2" w14:textId="5F1F5D6A" w:rsidR="004169A1" w:rsidRPr="00792FA3" w:rsidRDefault="004169A1" w:rsidP="00B329C1">
    <w:pPr>
      <w:pStyle w:val="Header"/>
      <w:ind w:hanging="567"/>
      <w:rPr>
        <w:i/>
        <w:iCs/>
        <w:lang w:val="en-US"/>
      </w:rPr>
    </w:pPr>
    <w:r w:rsidRPr="0007631D">
      <w:rPr>
        <w:sz w:val="26"/>
        <w:szCs w:val="26"/>
        <w:cs/>
      </w:rPr>
      <w:t>‎</w:t>
    </w: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6</w:t>
    </w:r>
    <w:r w:rsidRPr="00792FA3">
      <w:rPr>
        <w:i/>
        <w:iCs/>
        <w:lang w:val="en-US"/>
      </w:rPr>
      <w:t xml:space="preserve">. </w:t>
    </w:r>
    <w:r>
      <w:rPr>
        <w:i/>
        <w:iCs/>
        <w:lang w:val="en-US"/>
      </w:rPr>
      <w:t>Discussion</w:t>
    </w:r>
  </w:p>
  <w:p w14:paraId="744947D0" w14:textId="2BE6F525" w:rsidR="004169A1" w:rsidRPr="006341D1" w:rsidRDefault="004169A1" w:rsidP="00FF0E6B">
    <w:pPr>
      <w:pStyle w:val="Header"/>
      <w:rPr>
        <w:sz w:val="26"/>
        <w:szCs w:val="26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B485" w14:textId="25A90D42" w:rsidR="004169A1" w:rsidRPr="003C0465" w:rsidRDefault="004169A1" w:rsidP="003C0465">
    <w:pPr>
      <w:pStyle w:val="Header"/>
    </w:pPr>
    <w:r>
      <w:rPr>
        <w:i/>
        <w:iCs/>
        <w:lang w:val="en-US"/>
      </w:rPr>
      <w:t>APPENDIX A.</w:t>
    </w:r>
    <w:r>
      <w:t xml:space="preserve"> </w:t>
    </w:r>
    <w:r w:rsidRPr="00EA7CCE">
      <w:rPr>
        <w:i/>
        <w:iCs/>
        <w:lang w:val="en-US"/>
      </w:rPr>
      <w:t>Fourier Series for Matrices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C127" w14:textId="2ED0A4BF" w:rsidR="004169A1" w:rsidRPr="003C0465" w:rsidRDefault="004169A1" w:rsidP="003C0465">
    <w:pPr>
      <w:pStyle w:val="Header"/>
    </w:pPr>
    <w:r>
      <w:rPr>
        <w:i/>
        <w:iCs/>
        <w:lang w:val="en-US"/>
      </w:rPr>
      <w:t>APPENDIX B.</w:t>
    </w:r>
    <w:r>
      <w:t xml:space="preserve"> </w:t>
    </w:r>
    <w:r w:rsidRPr="007023BE">
      <w:rPr>
        <w:i/>
        <w:iCs/>
        <w:lang w:val="en-US"/>
      </w:rPr>
      <w:tab/>
    </w:r>
    <w:r w:rsidRPr="00BB2144">
      <w:rPr>
        <w:i/>
        <w:iCs/>
        <w:lang w:val="en-US"/>
      </w:rPr>
      <w:t>Exponential Fourier Series Analysis for LPTV Systems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E91B" w14:textId="19E3832B" w:rsidR="004169A1" w:rsidRPr="003C0465" w:rsidRDefault="004169A1" w:rsidP="003C0465">
    <w:pPr>
      <w:pStyle w:val="Header"/>
    </w:pPr>
    <w:r>
      <w:rPr>
        <w:i/>
        <w:iCs/>
        <w:lang w:val="en-US"/>
      </w:rPr>
      <w:t>APPENDIX C.</w:t>
    </w:r>
    <w:r>
      <w:t xml:space="preserve"> </w:t>
    </w:r>
    <w:r w:rsidRPr="007023BE">
      <w:rPr>
        <w:i/>
        <w:iCs/>
        <w:lang w:val="en-US"/>
      </w:rPr>
      <w:tab/>
      <w:t>Representation of LPTV</w:t>
    </w:r>
    <w:r>
      <w:rPr>
        <w:i/>
        <w:iCs/>
        <w:lang w:val="en-US"/>
      </w:rPr>
      <w:t xml:space="preserve"> System</w:t>
    </w:r>
    <w:r w:rsidRPr="007023BE">
      <w:rPr>
        <w:i/>
        <w:iCs/>
        <w:lang w:val="en-US"/>
      </w:rPr>
      <w:t xml:space="preserve"> by 2×2 Real Blocks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9ABE" w14:textId="77777777" w:rsidR="004169A1" w:rsidRPr="003C0465" w:rsidRDefault="004169A1" w:rsidP="003C0465">
    <w:pPr>
      <w:pStyle w:val="Header"/>
    </w:pPr>
    <w:r>
      <w:rPr>
        <w:i/>
        <w:iCs/>
        <w:lang w:val="en-US"/>
      </w:rPr>
      <w:t>APPENDIX D.</w:t>
    </w:r>
    <w:r>
      <w:t xml:space="preserve"> </w:t>
    </w:r>
    <w:r w:rsidRPr="00815A47">
      <w:rPr>
        <w:i/>
        <w:iCs/>
        <w:lang w:val="en-US"/>
      </w:rPr>
      <w:t>LTV System's Dynamic Eigen Decomposition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3D92" w14:textId="01F5EB60" w:rsidR="004169A1" w:rsidRPr="003C0465" w:rsidRDefault="004169A1" w:rsidP="003C0465">
    <w:pPr>
      <w:pStyle w:val="Header"/>
    </w:pPr>
    <w:r>
      <w:rPr>
        <w:i/>
        <w:iCs/>
        <w:lang w:val="en-US"/>
      </w:rPr>
      <w:t>References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7603" w14:textId="77777777" w:rsidR="004169A1" w:rsidRPr="003C0465" w:rsidRDefault="004169A1" w:rsidP="003C0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BD0B" w14:textId="77777777" w:rsidR="004169A1" w:rsidRPr="001A3AC6" w:rsidRDefault="004169A1" w:rsidP="003B7829">
    <w:pPr>
      <w:pStyle w:val="Header"/>
      <w:ind w:firstLine="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380E" w14:textId="77777777" w:rsidR="0049477D" w:rsidRDefault="004947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774F" w14:textId="27022347" w:rsidR="004169A1" w:rsidRPr="00792FA3" w:rsidRDefault="004169A1" w:rsidP="00792FA3">
    <w:pPr>
      <w:pStyle w:val="Header"/>
      <w:ind w:hanging="567"/>
      <w:rPr>
        <w:i/>
        <w:iCs/>
        <w:lang w:val="en-US"/>
      </w:rPr>
    </w:pPr>
    <w:r w:rsidRPr="0007631D">
      <w:rPr>
        <w:sz w:val="26"/>
        <w:szCs w:val="26"/>
        <w:cs/>
      </w:rPr>
      <w:t>‎</w:t>
    </w:r>
    <w:r>
      <w:rPr>
        <w:i/>
        <w:iCs/>
        <w:lang w:val="en-US"/>
      </w:rPr>
      <w:t>CHAPTER</w:t>
    </w:r>
    <w:r w:rsidRPr="00792FA3">
      <w:rPr>
        <w:i/>
        <w:iCs/>
        <w:lang w:val="en-US"/>
      </w:rPr>
      <w:t xml:space="preserve"> 1.</w:t>
    </w:r>
    <w:r>
      <w:rPr>
        <w:i/>
        <w:iCs/>
        <w:lang w:val="en-US"/>
      </w:rPr>
      <w:t xml:space="preserve"> </w:t>
    </w:r>
    <w:r w:rsidRPr="00792FA3">
      <w:rPr>
        <w:i/>
        <w:iCs/>
        <w:lang w:val="en-US"/>
      </w:rPr>
      <w:t>Introduction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1BF7" w14:textId="72EB546C" w:rsidR="004169A1" w:rsidRPr="00792FA3" w:rsidRDefault="004169A1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2</w:t>
    </w:r>
    <w:r w:rsidRPr="00792FA3">
      <w:rPr>
        <w:i/>
        <w:iCs/>
        <w:lang w:val="en-US"/>
      </w:rPr>
      <w:t>. Linear Periodic Time Varying System and Floquet Theory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B7D5" w14:textId="1A2E8DBD" w:rsidR="004169A1" w:rsidRPr="00792FA3" w:rsidRDefault="004169A1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3</w:t>
    </w:r>
    <w:r w:rsidRPr="00792FA3">
      <w:rPr>
        <w:i/>
        <w:iCs/>
        <w:lang w:val="en-US"/>
      </w:rPr>
      <w:t>.</w:t>
    </w:r>
    <w:r>
      <w:rPr>
        <w:i/>
        <w:iCs/>
        <w:lang w:val="en-US"/>
      </w:rPr>
      <w:t xml:space="preserve"> </w:t>
    </w:r>
    <w:r w:rsidRPr="00EC0FE8">
      <w:rPr>
        <w:i/>
        <w:iCs/>
        <w:lang w:val="en-US"/>
      </w:rPr>
      <w:t>LPTV Systems Examples Analysis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7277" w14:textId="0EFD9315" w:rsidR="004169A1" w:rsidRPr="00792FA3" w:rsidRDefault="004169A1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4</w:t>
    </w:r>
    <w:r w:rsidRPr="00792FA3">
      <w:rPr>
        <w:i/>
        <w:iCs/>
        <w:lang w:val="en-US"/>
      </w:rPr>
      <w:t>. Fourier Series Analysis for LPTV Systems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ACB1" w14:textId="77505821" w:rsidR="004169A1" w:rsidRPr="00792FA3" w:rsidRDefault="004169A1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0A25" w14:textId="77777777" w:rsidR="004169A1" w:rsidRPr="00792FA3" w:rsidRDefault="004169A1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54E"/>
    <w:multiLevelType w:val="hybridMultilevel"/>
    <w:tmpl w:val="31EA28C4"/>
    <w:lvl w:ilvl="0" w:tplc="497EC5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31D88"/>
    <w:multiLevelType w:val="hybridMultilevel"/>
    <w:tmpl w:val="3BB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B34"/>
    <w:multiLevelType w:val="hybridMultilevel"/>
    <w:tmpl w:val="081EB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D3C"/>
    <w:multiLevelType w:val="hybridMultilevel"/>
    <w:tmpl w:val="0E84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5E"/>
    <w:multiLevelType w:val="hybridMultilevel"/>
    <w:tmpl w:val="66D218EC"/>
    <w:lvl w:ilvl="0" w:tplc="9BCC8A52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630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2F40"/>
    <w:multiLevelType w:val="hybridMultilevel"/>
    <w:tmpl w:val="DED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6D4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08A0"/>
    <w:multiLevelType w:val="hybridMultilevel"/>
    <w:tmpl w:val="41E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4F0"/>
    <w:multiLevelType w:val="multilevel"/>
    <w:tmpl w:val="95C4F638"/>
    <w:lvl w:ilvl="0">
      <w:start w:val="1"/>
      <w:numFmt w:val="upperLetter"/>
      <w:lvlText w:val="APPENDIX 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21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A574B11"/>
    <w:multiLevelType w:val="hybridMultilevel"/>
    <w:tmpl w:val="21784B74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400C5318"/>
    <w:multiLevelType w:val="hybridMultilevel"/>
    <w:tmpl w:val="8702F978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417B5F2E"/>
    <w:multiLevelType w:val="multilevel"/>
    <w:tmpl w:val="605E83EA"/>
    <w:lvl w:ilvl="0">
      <w:start w:val="1"/>
      <w:numFmt w:val="decimal"/>
      <w:pStyle w:val="Heading1"/>
      <w:lvlText w:val="CHAPTER %1."/>
      <w:lvlJc w:val="left"/>
      <w:pPr>
        <w:ind w:left="720" w:hanging="360"/>
      </w:pPr>
      <w:rPr>
        <w:rFonts w:hint="default"/>
        <w:b/>
        <w:bCs/>
        <w:i w:val="0"/>
        <w:iCs w:val="0"/>
        <w:sz w:val="34"/>
        <w:szCs w:val="34"/>
        <w:u w:val="thick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1152" w:hanging="432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13" w15:restartNumberingAfterBreak="0">
    <w:nsid w:val="50B85DD3"/>
    <w:multiLevelType w:val="hybridMultilevel"/>
    <w:tmpl w:val="086A3A10"/>
    <w:lvl w:ilvl="0" w:tplc="089C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77B3"/>
    <w:multiLevelType w:val="hybridMultilevel"/>
    <w:tmpl w:val="38F2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14D0"/>
    <w:multiLevelType w:val="hybridMultilevel"/>
    <w:tmpl w:val="3FB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30AF"/>
    <w:multiLevelType w:val="hybridMultilevel"/>
    <w:tmpl w:val="28EC3AF0"/>
    <w:lvl w:ilvl="0" w:tplc="5D84E6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6BEC25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2D48"/>
    <w:multiLevelType w:val="hybridMultilevel"/>
    <w:tmpl w:val="6BA065A2"/>
    <w:lvl w:ilvl="0" w:tplc="85AEF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6BAC"/>
    <w:multiLevelType w:val="hybridMultilevel"/>
    <w:tmpl w:val="081EB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447C"/>
    <w:multiLevelType w:val="hybridMultilevel"/>
    <w:tmpl w:val="4862625E"/>
    <w:lvl w:ilvl="0" w:tplc="237A78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32E8"/>
    <w:multiLevelType w:val="hybridMultilevel"/>
    <w:tmpl w:val="55F610F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29A5908"/>
    <w:multiLevelType w:val="hybridMultilevel"/>
    <w:tmpl w:val="C3F05D7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B057C7"/>
    <w:multiLevelType w:val="hybridMultilevel"/>
    <w:tmpl w:val="086A3A10"/>
    <w:lvl w:ilvl="0" w:tplc="089C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3AE5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6D2A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5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23"/>
  </w:num>
  <w:num w:numId="11">
    <w:abstractNumId w:val="14"/>
  </w:num>
  <w:num w:numId="12">
    <w:abstractNumId w:val="6"/>
  </w:num>
  <w:num w:numId="13">
    <w:abstractNumId w:val="21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  <w:num w:numId="18">
    <w:abstractNumId w:val="24"/>
  </w:num>
  <w:num w:numId="19">
    <w:abstractNumId w:val="13"/>
  </w:num>
  <w:num w:numId="20">
    <w:abstractNumId w:val="17"/>
  </w:num>
  <w:num w:numId="21">
    <w:abstractNumId w:val="19"/>
  </w:num>
  <w:num w:numId="22">
    <w:abstractNumId w:val="20"/>
  </w:num>
  <w:num w:numId="23">
    <w:abstractNumId w:val="3"/>
  </w:num>
  <w:num w:numId="24">
    <w:abstractNumId w:val="18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NotDisplayPageBoundaries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TIzMDe2MDC0NLdU0lEKTi0uzszPAykwqwUAV7PK2SwAAAA="/>
  </w:docVars>
  <w:rsids>
    <w:rsidRoot w:val="005D0E62"/>
    <w:rsid w:val="000002F1"/>
    <w:rsid w:val="0000233C"/>
    <w:rsid w:val="000036E4"/>
    <w:rsid w:val="00003CCF"/>
    <w:rsid w:val="00004F07"/>
    <w:rsid w:val="000052EA"/>
    <w:rsid w:val="00006D73"/>
    <w:rsid w:val="00010956"/>
    <w:rsid w:val="0001114C"/>
    <w:rsid w:val="000111E0"/>
    <w:rsid w:val="00012188"/>
    <w:rsid w:val="00012917"/>
    <w:rsid w:val="00015BB2"/>
    <w:rsid w:val="000166BE"/>
    <w:rsid w:val="0002051D"/>
    <w:rsid w:val="00020A39"/>
    <w:rsid w:val="00021225"/>
    <w:rsid w:val="0002149B"/>
    <w:rsid w:val="000221C5"/>
    <w:rsid w:val="000221D8"/>
    <w:rsid w:val="0002339F"/>
    <w:rsid w:val="00023913"/>
    <w:rsid w:val="00024AAB"/>
    <w:rsid w:val="000339AF"/>
    <w:rsid w:val="00034024"/>
    <w:rsid w:val="00034BBB"/>
    <w:rsid w:val="00034E31"/>
    <w:rsid w:val="0003551E"/>
    <w:rsid w:val="00035F91"/>
    <w:rsid w:val="00037B6D"/>
    <w:rsid w:val="000402C7"/>
    <w:rsid w:val="000407F4"/>
    <w:rsid w:val="000408CA"/>
    <w:rsid w:val="00040C96"/>
    <w:rsid w:val="00040CEC"/>
    <w:rsid w:val="000416DF"/>
    <w:rsid w:val="000416F3"/>
    <w:rsid w:val="00041851"/>
    <w:rsid w:val="000420A2"/>
    <w:rsid w:val="000420DC"/>
    <w:rsid w:val="000420F3"/>
    <w:rsid w:val="000429F9"/>
    <w:rsid w:val="000436EA"/>
    <w:rsid w:val="00044C12"/>
    <w:rsid w:val="00046229"/>
    <w:rsid w:val="00050742"/>
    <w:rsid w:val="00052185"/>
    <w:rsid w:val="000524F3"/>
    <w:rsid w:val="00054DCC"/>
    <w:rsid w:val="0005658F"/>
    <w:rsid w:val="00056E12"/>
    <w:rsid w:val="00057B46"/>
    <w:rsid w:val="00061527"/>
    <w:rsid w:val="000623C1"/>
    <w:rsid w:val="0006256A"/>
    <w:rsid w:val="0006282A"/>
    <w:rsid w:val="00063955"/>
    <w:rsid w:val="00063B2C"/>
    <w:rsid w:val="00064BDF"/>
    <w:rsid w:val="00065D4D"/>
    <w:rsid w:val="000664CD"/>
    <w:rsid w:val="00067D7D"/>
    <w:rsid w:val="00071B0F"/>
    <w:rsid w:val="00072420"/>
    <w:rsid w:val="0007631D"/>
    <w:rsid w:val="00076EB3"/>
    <w:rsid w:val="00080BDF"/>
    <w:rsid w:val="00084D2C"/>
    <w:rsid w:val="00086073"/>
    <w:rsid w:val="00090CA5"/>
    <w:rsid w:val="00090F5E"/>
    <w:rsid w:val="00092B92"/>
    <w:rsid w:val="00093039"/>
    <w:rsid w:val="00093369"/>
    <w:rsid w:val="000943D3"/>
    <w:rsid w:val="000947B9"/>
    <w:rsid w:val="000948F8"/>
    <w:rsid w:val="00094DB7"/>
    <w:rsid w:val="000959B0"/>
    <w:rsid w:val="00096745"/>
    <w:rsid w:val="000975A2"/>
    <w:rsid w:val="000A024D"/>
    <w:rsid w:val="000A33DA"/>
    <w:rsid w:val="000A46CB"/>
    <w:rsid w:val="000A7AE3"/>
    <w:rsid w:val="000A7C2B"/>
    <w:rsid w:val="000B0C03"/>
    <w:rsid w:val="000B28D7"/>
    <w:rsid w:val="000B291E"/>
    <w:rsid w:val="000B36B1"/>
    <w:rsid w:val="000B398F"/>
    <w:rsid w:val="000B39DA"/>
    <w:rsid w:val="000B4671"/>
    <w:rsid w:val="000B46E9"/>
    <w:rsid w:val="000B5162"/>
    <w:rsid w:val="000B62B8"/>
    <w:rsid w:val="000B69FC"/>
    <w:rsid w:val="000B7FF9"/>
    <w:rsid w:val="000C00F0"/>
    <w:rsid w:val="000C15FF"/>
    <w:rsid w:val="000C19A0"/>
    <w:rsid w:val="000C5DDD"/>
    <w:rsid w:val="000C6483"/>
    <w:rsid w:val="000C6A31"/>
    <w:rsid w:val="000D0025"/>
    <w:rsid w:val="000D198C"/>
    <w:rsid w:val="000D28AF"/>
    <w:rsid w:val="000D28F8"/>
    <w:rsid w:val="000D3180"/>
    <w:rsid w:val="000D41C8"/>
    <w:rsid w:val="000D4968"/>
    <w:rsid w:val="000D70E8"/>
    <w:rsid w:val="000D7185"/>
    <w:rsid w:val="000E30CB"/>
    <w:rsid w:val="000E4573"/>
    <w:rsid w:val="000E532D"/>
    <w:rsid w:val="000E7289"/>
    <w:rsid w:val="000F08BB"/>
    <w:rsid w:val="000F16AB"/>
    <w:rsid w:val="000F1AE3"/>
    <w:rsid w:val="000F2F5A"/>
    <w:rsid w:val="000F446B"/>
    <w:rsid w:val="000F4876"/>
    <w:rsid w:val="000F4F97"/>
    <w:rsid w:val="000F5C68"/>
    <w:rsid w:val="000F5FFB"/>
    <w:rsid w:val="000F6AB7"/>
    <w:rsid w:val="000F6B55"/>
    <w:rsid w:val="000F77C4"/>
    <w:rsid w:val="000F7B05"/>
    <w:rsid w:val="001009C9"/>
    <w:rsid w:val="00101AC1"/>
    <w:rsid w:val="0010296C"/>
    <w:rsid w:val="0010349B"/>
    <w:rsid w:val="001035E0"/>
    <w:rsid w:val="0010673D"/>
    <w:rsid w:val="001076B0"/>
    <w:rsid w:val="00110CCA"/>
    <w:rsid w:val="00112A7D"/>
    <w:rsid w:val="00112FA3"/>
    <w:rsid w:val="0011348E"/>
    <w:rsid w:val="00114AF3"/>
    <w:rsid w:val="00114F94"/>
    <w:rsid w:val="00117B40"/>
    <w:rsid w:val="00120CAA"/>
    <w:rsid w:val="00120EAF"/>
    <w:rsid w:val="00120F04"/>
    <w:rsid w:val="00121E53"/>
    <w:rsid w:val="0012214B"/>
    <w:rsid w:val="0012355D"/>
    <w:rsid w:val="00125089"/>
    <w:rsid w:val="001254E3"/>
    <w:rsid w:val="00126428"/>
    <w:rsid w:val="00126B6C"/>
    <w:rsid w:val="001301F0"/>
    <w:rsid w:val="001307C8"/>
    <w:rsid w:val="00130968"/>
    <w:rsid w:val="00131B5A"/>
    <w:rsid w:val="00131B8A"/>
    <w:rsid w:val="00131BA6"/>
    <w:rsid w:val="00132675"/>
    <w:rsid w:val="00133B46"/>
    <w:rsid w:val="00133DBB"/>
    <w:rsid w:val="001341AD"/>
    <w:rsid w:val="00134E2E"/>
    <w:rsid w:val="0013586F"/>
    <w:rsid w:val="00135C5E"/>
    <w:rsid w:val="00137344"/>
    <w:rsid w:val="00141B41"/>
    <w:rsid w:val="00143ABD"/>
    <w:rsid w:val="0014492C"/>
    <w:rsid w:val="00144BEE"/>
    <w:rsid w:val="0014549D"/>
    <w:rsid w:val="0014643F"/>
    <w:rsid w:val="00146BFC"/>
    <w:rsid w:val="0015201B"/>
    <w:rsid w:val="00153D7C"/>
    <w:rsid w:val="001609A6"/>
    <w:rsid w:val="001618B6"/>
    <w:rsid w:val="00161DF6"/>
    <w:rsid w:val="00162E4C"/>
    <w:rsid w:val="001632AF"/>
    <w:rsid w:val="00163AF0"/>
    <w:rsid w:val="00167879"/>
    <w:rsid w:val="00170A9E"/>
    <w:rsid w:val="001713B2"/>
    <w:rsid w:val="001713D7"/>
    <w:rsid w:val="00171D68"/>
    <w:rsid w:val="00174A7D"/>
    <w:rsid w:val="00176BB5"/>
    <w:rsid w:val="001777B3"/>
    <w:rsid w:val="00177D6A"/>
    <w:rsid w:val="00177D9E"/>
    <w:rsid w:val="00183C75"/>
    <w:rsid w:val="00183CCA"/>
    <w:rsid w:val="0018400B"/>
    <w:rsid w:val="00184926"/>
    <w:rsid w:val="00191AAC"/>
    <w:rsid w:val="00192AFA"/>
    <w:rsid w:val="001930DF"/>
    <w:rsid w:val="001937E2"/>
    <w:rsid w:val="001945F6"/>
    <w:rsid w:val="00194967"/>
    <w:rsid w:val="00194C73"/>
    <w:rsid w:val="00195B9E"/>
    <w:rsid w:val="00195CBF"/>
    <w:rsid w:val="001968CB"/>
    <w:rsid w:val="00197CD3"/>
    <w:rsid w:val="00197F0A"/>
    <w:rsid w:val="001A0922"/>
    <w:rsid w:val="001A0AED"/>
    <w:rsid w:val="001A205C"/>
    <w:rsid w:val="001A2A40"/>
    <w:rsid w:val="001A3AC6"/>
    <w:rsid w:val="001A3FAB"/>
    <w:rsid w:val="001A4989"/>
    <w:rsid w:val="001A4BEE"/>
    <w:rsid w:val="001A4F6E"/>
    <w:rsid w:val="001B0EDE"/>
    <w:rsid w:val="001B2188"/>
    <w:rsid w:val="001B3019"/>
    <w:rsid w:val="001B38FD"/>
    <w:rsid w:val="001B3B53"/>
    <w:rsid w:val="001B40E8"/>
    <w:rsid w:val="001B75CA"/>
    <w:rsid w:val="001C045A"/>
    <w:rsid w:val="001C3281"/>
    <w:rsid w:val="001C33F8"/>
    <w:rsid w:val="001C3F84"/>
    <w:rsid w:val="001C4DE1"/>
    <w:rsid w:val="001C5E27"/>
    <w:rsid w:val="001C6796"/>
    <w:rsid w:val="001C6A2E"/>
    <w:rsid w:val="001D06BA"/>
    <w:rsid w:val="001D0D29"/>
    <w:rsid w:val="001D1159"/>
    <w:rsid w:val="001D3370"/>
    <w:rsid w:val="001D38BB"/>
    <w:rsid w:val="001D46A1"/>
    <w:rsid w:val="001D5CD6"/>
    <w:rsid w:val="001D6B7C"/>
    <w:rsid w:val="001D7558"/>
    <w:rsid w:val="001D77E0"/>
    <w:rsid w:val="001D7978"/>
    <w:rsid w:val="001E0AA1"/>
    <w:rsid w:val="001E0B48"/>
    <w:rsid w:val="001E157B"/>
    <w:rsid w:val="001E17AB"/>
    <w:rsid w:val="001E2EDD"/>
    <w:rsid w:val="001E5B7D"/>
    <w:rsid w:val="001E6745"/>
    <w:rsid w:val="001E7480"/>
    <w:rsid w:val="001E7A7D"/>
    <w:rsid w:val="001E7E6E"/>
    <w:rsid w:val="001F1FC6"/>
    <w:rsid w:val="001F2129"/>
    <w:rsid w:val="001F3303"/>
    <w:rsid w:val="001F4855"/>
    <w:rsid w:val="001F4B30"/>
    <w:rsid w:val="001F5482"/>
    <w:rsid w:val="001F5923"/>
    <w:rsid w:val="001F7396"/>
    <w:rsid w:val="002018BE"/>
    <w:rsid w:val="00201E9E"/>
    <w:rsid w:val="00203825"/>
    <w:rsid w:val="00203FB8"/>
    <w:rsid w:val="00206E34"/>
    <w:rsid w:val="00210027"/>
    <w:rsid w:val="002114C8"/>
    <w:rsid w:val="00211F3F"/>
    <w:rsid w:val="00212778"/>
    <w:rsid w:val="00213337"/>
    <w:rsid w:val="002164C0"/>
    <w:rsid w:val="002168A2"/>
    <w:rsid w:val="002172F3"/>
    <w:rsid w:val="00217626"/>
    <w:rsid w:val="00217F52"/>
    <w:rsid w:val="00225744"/>
    <w:rsid w:val="00226E6A"/>
    <w:rsid w:val="00227A7D"/>
    <w:rsid w:val="0023065D"/>
    <w:rsid w:val="00231164"/>
    <w:rsid w:val="002317A8"/>
    <w:rsid w:val="00234B5D"/>
    <w:rsid w:val="00235C68"/>
    <w:rsid w:val="002363AE"/>
    <w:rsid w:val="002364B7"/>
    <w:rsid w:val="00236860"/>
    <w:rsid w:val="00240034"/>
    <w:rsid w:val="00240AE5"/>
    <w:rsid w:val="002417BA"/>
    <w:rsid w:val="00242719"/>
    <w:rsid w:val="00242C96"/>
    <w:rsid w:val="002433F4"/>
    <w:rsid w:val="0024474B"/>
    <w:rsid w:val="00247DB6"/>
    <w:rsid w:val="00250111"/>
    <w:rsid w:val="0025044A"/>
    <w:rsid w:val="00250601"/>
    <w:rsid w:val="002515F6"/>
    <w:rsid w:val="00251D77"/>
    <w:rsid w:val="00252051"/>
    <w:rsid w:val="00253B5F"/>
    <w:rsid w:val="0025552D"/>
    <w:rsid w:val="002560CA"/>
    <w:rsid w:val="0025652B"/>
    <w:rsid w:val="002612F4"/>
    <w:rsid w:val="00262111"/>
    <w:rsid w:val="002651A3"/>
    <w:rsid w:val="00265F7F"/>
    <w:rsid w:val="002661F7"/>
    <w:rsid w:val="002663EC"/>
    <w:rsid w:val="0026770C"/>
    <w:rsid w:val="0026794C"/>
    <w:rsid w:val="00270E2D"/>
    <w:rsid w:val="0027303B"/>
    <w:rsid w:val="00273231"/>
    <w:rsid w:val="002746C5"/>
    <w:rsid w:val="00274F9A"/>
    <w:rsid w:val="002751BB"/>
    <w:rsid w:val="00275EF5"/>
    <w:rsid w:val="002766F6"/>
    <w:rsid w:val="00276A63"/>
    <w:rsid w:val="00277CE8"/>
    <w:rsid w:val="00280AF0"/>
    <w:rsid w:val="002810E1"/>
    <w:rsid w:val="002827AA"/>
    <w:rsid w:val="00284FB4"/>
    <w:rsid w:val="00285B77"/>
    <w:rsid w:val="00285EF7"/>
    <w:rsid w:val="0028648F"/>
    <w:rsid w:val="00287FDB"/>
    <w:rsid w:val="0029098D"/>
    <w:rsid w:val="00291FB2"/>
    <w:rsid w:val="00292F98"/>
    <w:rsid w:val="0029477C"/>
    <w:rsid w:val="00297D92"/>
    <w:rsid w:val="002A1C4C"/>
    <w:rsid w:val="002A2099"/>
    <w:rsid w:val="002A39B6"/>
    <w:rsid w:val="002A3B9B"/>
    <w:rsid w:val="002A431C"/>
    <w:rsid w:val="002A4891"/>
    <w:rsid w:val="002A4EC5"/>
    <w:rsid w:val="002A75CE"/>
    <w:rsid w:val="002A7F06"/>
    <w:rsid w:val="002B09D7"/>
    <w:rsid w:val="002B0E60"/>
    <w:rsid w:val="002B1277"/>
    <w:rsid w:val="002B23F7"/>
    <w:rsid w:val="002B2F7E"/>
    <w:rsid w:val="002B3187"/>
    <w:rsid w:val="002B31F4"/>
    <w:rsid w:val="002B3B01"/>
    <w:rsid w:val="002B6B73"/>
    <w:rsid w:val="002B732E"/>
    <w:rsid w:val="002C2BB0"/>
    <w:rsid w:val="002C30A8"/>
    <w:rsid w:val="002C372F"/>
    <w:rsid w:val="002C43D6"/>
    <w:rsid w:val="002C43FC"/>
    <w:rsid w:val="002C4535"/>
    <w:rsid w:val="002C62FE"/>
    <w:rsid w:val="002C73E3"/>
    <w:rsid w:val="002C7C7E"/>
    <w:rsid w:val="002D07D7"/>
    <w:rsid w:val="002D1555"/>
    <w:rsid w:val="002D2123"/>
    <w:rsid w:val="002D285F"/>
    <w:rsid w:val="002D3E09"/>
    <w:rsid w:val="002D57A7"/>
    <w:rsid w:val="002D63E7"/>
    <w:rsid w:val="002D67E7"/>
    <w:rsid w:val="002D6BBD"/>
    <w:rsid w:val="002D7A8A"/>
    <w:rsid w:val="002D7CE3"/>
    <w:rsid w:val="002D7D61"/>
    <w:rsid w:val="002E17FE"/>
    <w:rsid w:val="002E52DE"/>
    <w:rsid w:val="002E6874"/>
    <w:rsid w:val="002E7901"/>
    <w:rsid w:val="002F0BEE"/>
    <w:rsid w:val="002F11AE"/>
    <w:rsid w:val="002F3A34"/>
    <w:rsid w:val="002F49C0"/>
    <w:rsid w:val="002F5880"/>
    <w:rsid w:val="002F7462"/>
    <w:rsid w:val="003021BC"/>
    <w:rsid w:val="00303518"/>
    <w:rsid w:val="00304360"/>
    <w:rsid w:val="0030563F"/>
    <w:rsid w:val="003058E4"/>
    <w:rsid w:val="003102B6"/>
    <w:rsid w:val="0031087A"/>
    <w:rsid w:val="00311DB5"/>
    <w:rsid w:val="00315026"/>
    <w:rsid w:val="00315124"/>
    <w:rsid w:val="00320541"/>
    <w:rsid w:val="003210D6"/>
    <w:rsid w:val="003235BD"/>
    <w:rsid w:val="0032360D"/>
    <w:rsid w:val="00324F61"/>
    <w:rsid w:val="00325506"/>
    <w:rsid w:val="00326E8A"/>
    <w:rsid w:val="003332AC"/>
    <w:rsid w:val="00333D80"/>
    <w:rsid w:val="00334626"/>
    <w:rsid w:val="003354B7"/>
    <w:rsid w:val="0033595E"/>
    <w:rsid w:val="00335B54"/>
    <w:rsid w:val="00341628"/>
    <w:rsid w:val="00341A30"/>
    <w:rsid w:val="00341D7E"/>
    <w:rsid w:val="00342C0A"/>
    <w:rsid w:val="003431BC"/>
    <w:rsid w:val="003434F4"/>
    <w:rsid w:val="00344E7C"/>
    <w:rsid w:val="00345101"/>
    <w:rsid w:val="00345B63"/>
    <w:rsid w:val="00345CB8"/>
    <w:rsid w:val="00345E1A"/>
    <w:rsid w:val="00346269"/>
    <w:rsid w:val="00346955"/>
    <w:rsid w:val="00346A48"/>
    <w:rsid w:val="00346E93"/>
    <w:rsid w:val="003502F2"/>
    <w:rsid w:val="00352390"/>
    <w:rsid w:val="00357AB1"/>
    <w:rsid w:val="00361049"/>
    <w:rsid w:val="0036433D"/>
    <w:rsid w:val="003657A1"/>
    <w:rsid w:val="00365E47"/>
    <w:rsid w:val="0036629A"/>
    <w:rsid w:val="00366AF7"/>
    <w:rsid w:val="003803F9"/>
    <w:rsid w:val="0038306D"/>
    <w:rsid w:val="003854B2"/>
    <w:rsid w:val="0038663B"/>
    <w:rsid w:val="00387CA0"/>
    <w:rsid w:val="00387F6A"/>
    <w:rsid w:val="00387FCD"/>
    <w:rsid w:val="00391889"/>
    <w:rsid w:val="00391913"/>
    <w:rsid w:val="00392DE3"/>
    <w:rsid w:val="003956F0"/>
    <w:rsid w:val="0039781A"/>
    <w:rsid w:val="00397AFE"/>
    <w:rsid w:val="003A0047"/>
    <w:rsid w:val="003A2A5C"/>
    <w:rsid w:val="003A2C74"/>
    <w:rsid w:val="003A44A4"/>
    <w:rsid w:val="003A5B48"/>
    <w:rsid w:val="003A5B5C"/>
    <w:rsid w:val="003A608E"/>
    <w:rsid w:val="003B184B"/>
    <w:rsid w:val="003B198D"/>
    <w:rsid w:val="003B29F3"/>
    <w:rsid w:val="003B2A49"/>
    <w:rsid w:val="003B3303"/>
    <w:rsid w:val="003B366F"/>
    <w:rsid w:val="003B4C66"/>
    <w:rsid w:val="003B6753"/>
    <w:rsid w:val="003B7829"/>
    <w:rsid w:val="003B7949"/>
    <w:rsid w:val="003B7A92"/>
    <w:rsid w:val="003B7BB6"/>
    <w:rsid w:val="003C027D"/>
    <w:rsid w:val="003C0465"/>
    <w:rsid w:val="003C3FCC"/>
    <w:rsid w:val="003C4207"/>
    <w:rsid w:val="003C6211"/>
    <w:rsid w:val="003C7135"/>
    <w:rsid w:val="003D10F8"/>
    <w:rsid w:val="003D181D"/>
    <w:rsid w:val="003D215B"/>
    <w:rsid w:val="003D2A0C"/>
    <w:rsid w:val="003D4AB6"/>
    <w:rsid w:val="003D5497"/>
    <w:rsid w:val="003D68CB"/>
    <w:rsid w:val="003E0769"/>
    <w:rsid w:val="003E0D1A"/>
    <w:rsid w:val="003E12C2"/>
    <w:rsid w:val="003E2D61"/>
    <w:rsid w:val="003E3623"/>
    <w:rsid w:val="003E5667"/>
    <w:rsid w:val="003E73D9"/>
    <w:rsid w:val="003E742D"/>
    <w:rsid w:val="003F01A9"/>
    <w:rsid w:val="003F024F"/>
    <w:rsid w:val="003F0B46"/>
    <w:rsid w:val="003F0FC2"/>
    <w:rsid w:val="003F1773"/>
    <w:rsid w:val="003F2878"/>
    <w:rsid w:val="003F5662"/>
    <w:rsid w:val="003F6334"/>
    <w:rsid w:val="003F65DF"/>
    <w:rsid w:val="003F6670"/>
    <w:rsid w:val="003F7FF6"/>
    <w:rsid w:val="00400E05"/>
    <w:rsid w:val="00403E11"/>
    <w:rsid w:val="00405435"/>
    <w:rsid w:val="00410C24"/>
    <w:rsid w:val="00413960"/>
    <w:rsid w:val="004139B1"/>
    <w:rsid w:val="00414491"/>
    <w:rsid w:val="00415DA8"/>
    <w:rsid w:val="004169A1"/>
    <w:rsid w:val="00421ED0"/>
    <w:rsid w:val="00422E05"/>
    <w:rsid w:val="00422F52"/>
    <w:rsid w:val="004240E2"/>
    <w:rsid w:val="004248F1"/>
    <w:rsid w:val="00426DE7"/>
    <w:rsid w:val="0042783F"/>
    <w:rsid w:val="00427C1F"/>
    <w:rsid w:val="0043096B"/>
    <w:rsid w:val="00433681"/>
    <w:rsid w:val="0043609B"/>
    <w:rsid w:val="00437F08"/>
    <w:rsid w:val="00441B95"/>
    <w:rsid w:val="00442B67"/>
    <w:rsid w:val="00444F8E"/>
    <w:rsid w:val="00446A0D"/>
    <w:rsid w:val="00446A4D"/>
    <w:rsid w:val="004500F2"/>
    <w:rsid w:val="00450D1B"/>
    <w:rsid w:val="00452445"/>
    <w:rsid w:val="00453305"/>
    <w:rsid w:val="0045415A"/>
    <w:rsid w:val="00454866"/>
    <w:rsid w:val="00455002"/>
    <w:rsid w:val="00455C25"/>
    <w:rsid w:val="00455DC7"/>
    <w:rsid w:val="00456E6D"/>
    <w:rsid w:val="00456FF3"/>
    <w:rsid w:val="0045701A"/>
    <w:rsid w:val="00457A4D"/>
    <w:rsid w:val="00461079"/>
    <w:rsid w:val="004619E2"/>
    <w:rsid w:val="00461C80"/>
    <w:rsid w:val="0046218C"/>
    <w:rsid w:val="00463263"/>
    <w:rsid w:val="0046548A"/>
    <w:rsid w:val="00465FFC"/>
    <w:rsid w:val="00467114"/>
    <w:rsid w:val="00467418"/>
    <w:rsid w:val="00470BA3"/>
    <w:rsid w:val="0047284B"/>
    <w:rsid w:val="004733CD"/>
    <w:rsid w:val="004743EA"/>
    <w:rsid w:val="00474CC7"/>
    <w:rsid w:val="004760BE"/>
    <w:rsid w:val="00476DC0"/>
    <w:rsid w:val="0047782A"/>
    <w:rsid w:val="004809BE"/>
    <w:rsid w:val="004811AE"/>
    <w:rsid w:val="00481896"/>
    <w:rsid w:val="00481B3F"/>
    <w:rsid w:val="00482BDF"/>
    <w:rsid w:val="004837ED"/>
    <w:rsid w:val="004838FC"/>
    <w:rsid w:val="00485E64"/>
    <w:rsid w:val="00487A6D"/>
    <w:rsid w:val="0049191A"/>
    <w:rsid w:val="0049278E"/>
    <w:rsid w:val="00493466"/>
    <w:rsid w:val="00494601"/>
    <w:rsid w:val="0049477D"/>
    <w:rsid w:val="004951F2"/>
    <w:rsid w:val="00495F0F"/>
    <w:rsid w:val="00495F6D"/>
    <w:rsid w:val="00496952"/>
    <w:rsid w:val="004976BD"/>
    <w:rsid w:val="004A0A5E"/>
    <w:rsid w:val="004A36D1"/>
    <w:rsid w:val="004A38B3"/>
    <w:rsid w:val="004A3A7D"/>
    <w:rsid w:val="004A3B56"/>
    <w:rsid w:val="004A42D5"/>
    <w:rsid w:val="004A44B0"/>
    <w:rsid w:val="004B0E54"/>
    <w:rsid w:val="004B160D"/>
    <w:rsid w:val="004B1DFF"/>
    <w:rsid w:val="004B21D6"/>
    <w:rsid w:val="004B25A6"/>
    <w:rsid w:val="004B2987"/>
    <w:rsid w:val="004B380F"/>
    <w:rsid w:val="004B3AFD"/>
    <w:rsid w:val="004C1ACC"/>
    <w:rsid w:val="004C28DB"/>
    <w:rsid w:val="004C3233"/>
    <w:rsid w:val="004C63B4"/>
    <w:rsid w:val="004D040B"/>
    <w:rsid w:val="004D0600"/>
    <w:rsid w:val="004D0AA3"/>
    <w:rsid w:val="004D273C"/>
    <w:rsid w:val="004D286D"/>
    <w:rsid w:val="004D48E5"/>
    <w:rsid w:val="004D5558"/>
    <w:rsid w:val="004D6349"/>
    <w:rsid w:val="004D7644"/>
    <w:rsid w:val="004D7793"/>
    <w:rsid w:val="004E054D"/>
    <w:rsid w:val="004E08CE"/>
    <w:rsid w:val="004E21AE"/>
    <w:rsid w:val="004E2D94"/>
    <w:rsid w:val="004E4388"/>
    <w:rsid w:val="004E54BD"/>
    <w:rsid w:val="004E58B5"/>
    <w:rsid w:val="004E641A"/>
    <w:rsid w:val="004E6445"/>
    <w:rsid w:val="004E6ABD"/>
    <w:rsid w:val="004E71EB"/>
    <w:rsid w:val="004F0CA0"/>
    <w:rsid w:val="004F27DC"/>
    <w:rsid w:val="004F674B"/>
    <w:rsid w:val="004F6832"/>
    <w:rsid w:val="004F7C47"/>
    <w:rsid w:val="00500FF3"/>
    <w:rsid w:val="0050211C"/>
    <w:rsid w:val="0050483A"/>
    <w:rsid w:val="00505605"/>
    <w:rsid w:val="00507740"/>
    <w:rsid w:val="00507C8D"/>
    <w:rsid w:val="00507F62"/>
    <w:rsid w:val="005109A5"/>
    <w:rsid w:val="00514BC0"/>
    <w:rsid w:val="00515129"/>
    <w:rsid w:val="0051560B"/>
    <w:rsid w:val="00516102"/>
    <w:rsid w:val="00516B04"/>
    <w:rsid w:val="005173D1"/>
    <w:rsid w:val="005206BE"/>
    <w:rsid w:val="00520ABD"/>
    <w:rsid w:val="00521703"/>
    <w:rsid w:val="0052303E"/>
    <w:rsid w:val="00523E27"/>
    <w:rsid w:val="00527A19"/>
    <w:rsid w:val="00527F55"/>
    <w:rsid w:val="005302A7"/>
    <w:rsid w:val="00530F8B"/>
    <w:rsid w:val="00532216"/>
    <w:rsid w:val="00532363"/>
    <w:rsid w:val="00532B6D"/>
    <w:rsid w:val="00533930"/>
    <w:rsid w:val="0053496F"/>
    <w:rsid w:val="00535889"/>
    <w:rsid w:val="005379FB"/>
    <w:rsid w:val="00540AE3"/>
    <w:rsid w:val="00541008"/>
    <w:rsid w:val="005434AB"/>
    <w:rsid w:val="005443F3"/>
    <w:rsid w:val="00546BA3"/>
    <w:rsid w:val="00547A0F"/>
    <w:rsid w:val="0055121B"/>
    <w:rsid w:val="00551FF6"/>
    <w:rsid w:val="0055254A"/>
    <w:rsid w:val="005525D0"/>
    <w:rsid w:val="0055348C"/>
    <w:rsid w:val="00553AAB"/>
    <w:rsid w:val="0055400A"/>
    <w:rsid w:val="005540FD"/>
    <w:rsid w:val="005547F2"/>
    <w:rsid w:val="00555B09"/>
    <w:rsid w:val="005569C9"/>
    <w:rsid w:val="00557BED"/>
    <w:rsid w:val="00557C8F"/>
    <w:rsid w:val="005612D7"/>
    <w:rsid w:val="00561D73"/>
    <w:rsid w:val="00562329"/>
    <w:rsid w:val="0056323B"/>
    <w:rsid w:val="00563343"/>
    <w:rsid w:val="00565455"/>
    <w:rsid w:val="005676DE"/>
    <w:rsid w:val="00572617"/>
    <w:rsid w:val="0057277A"/>
    <w:rsid w:val="00573197"/>
    <w:rsid w:val="00574D73"/>
    <w:rsid w:val="00575480"/>
    <w:rsid w:val="005757F6"/>
    <w:rsid w:val="005767B5"/>
    <w:rsid w:val="0058065D"/>
    <w:rsid w:val="00580860"/>
    <w:rsid w:val="0058355F"/>
    <w:rsid w:val="00583706"/>
    <w:rsid w:val="00584FF8"/>
    <w:rsid w:val="00585782"/>
    <w:rsid w:val="0058636C"/>
    <w:rsid w:val="0058724B"/>
    <w:rsid w:val="00587F92"/>
    <w:rsid w:val="00590AFB"/>
    <w:rsid w:val="00592AA8"/>
    <w:rsid w:val="00593090"/>
    <w:rsid w:val="00595DF9"/>
    <w:rsid w:val="00596A82"/>
    <w:rsid w:val="005A0053"/>
    <w:rsid w:val="005A142B"/>
    <w:rsid w:val="005A1BE8"/>
    <w:rsid w:val="005A2023"/>
    <w:rsid w:val="005A29CF"/>
    <w:rsid w:val="005A326C"/>
    <w:rsid w:val="005A3FA6"/>
    <w:rsid w:val="005B0A5E"/>
    <w:rsid w:val="005B239C"/>
    <w:rsid w:val="005B3AD9"/>
    <w:rsid w:val="005B54A8"/>
    <w:rsid w:val="005B5D16"/>
    <w:rsid w:val="005B7C72"/>
    <w:rsid w:val="005B7D02"/>
    <w:rsid w:val="005C0778"/>
    <w:rsid w:val="005C348A"/>
    <w:rsid w:val="005C502E"/>
    <w:rsid w:val="005C5240"/>
    <w:rsid w:val="005C5B9C"/>
    <w:rsid w:val="005C7459"/>
    <w:rsid w:val="005C787F"/>
    <w:rsid w:val="005C797C"/>
    <w:rsid w:val="005D0E62"/>
    <w:rsid w:val="005D2B17"/>
    <w:rsid w:val="005D30F4"/>
    <w:rsid w:val="005D4403"/>
    <w:rsid w:val="005D48BB"/>
    <w:rsid w:val="005D5B15"/>
    <w:rsid w:val="005D5CC6"/>
    <w:rsid w:val="005D6A98"/>
    <w:rsid w:val="005D6B0C"/>
    <w:rsid w:val="005E1C27"/>
    <w:rsid w:val="005E3AE7"/>
    <w:rsid w:val="005E4DCE"/>
    <w:rsid w:val="005E6C46"/>
    <w:rsid w:val="005F25E6"/>
    <w:rsid w:val="005F2629"/>
    <w:rsid w:val="005F272A"/>
    <w:rsid w:val="005F39F2"/>
    <w:rsid w:val="005F4C45"/>
    <w:rsid w:val="005F5AC3"/>
    <w:rsid w:val="005F5CC8"/>
    <w:rsid w:val="005F5D6F"/>
    <w:rsid w:val="005F647F"/>
    <w:rsid w:val="005F6DF9"/>
    <w:rsid w:val="005F7851"/>
    <w:rsid w:val="005F7A36"/>
    <w:rsid w:val="0060154D"/>
    <w:rsid w:val="00602092"/>
    <w:rsid w:val="0060533B"/>
    <w:rsid w:val="006054C5"/>
    <w:rsid w:val="00606CA0"/>
    <w:rsid w:val="0060798C"/>
    <w:rsid w:val="006127F5"/>
    <w:rsid w:val="00615C4A"/>
    <w:rsid w:val="00617335"/>
    <w:rsid w:val="00617EFE"/>
    <w:rsid w:val="006229AD"/>
    <w:rsid w:val="00623964"/>
    <w:rsid w:val="0062424C"/>
    <w:rsid w:val="00625747"/>
    <w:rsid w:val="0062612C"/>
    <w:rsid w:val="00630304"/>
    <w:rsid w:val="00630DBB"/>
    <w:rsid w:val="006328DC"/>
    <w:rsid w:val="006330C8"/>
    <w:rsid w:val="006341D1"/>
    <w:rsid w:val="006348FC"/>
    <w:rsid w:val="00635B57"/>
    <w:rsid w:val="0064292D"/>
    <w:rsid w:val="006434AB"/>
    <w:rsid w:val="0064476E"/>
    <w:rsid w:val="00645022"/>
    <w:rsid w:val="00645319"/>
    <w:rsid w:val="00645FD3"/>
    <w:rsid w:val="00646D12"/>
    <w:rsid w:val="00646F84"/>
    <w:rsid w:val="00647FBA"/>
    <w:rsid w:val="00650074"/>
    <w:rsid w:val="00651322"/>
    <w:rsid w:val="0065397C"/>
    <w:rsid w:val="00653D9E"/>
    <w:rsid w:val="00653F24"/>
    <w:rsid w:val="00657800"/>
    <w:rsid w:val="00657AEC"/>
    <w:rsid w:val="00661838"/>
    <w:rsid w:val="0066257B"/>
    <w:rsid w:val="00663695"/>
    <w:rsid w:val="00664873"/>
    <w:rsid w:val="00667EC6"/>
    <w:rsid w:val="0067085F"/>
    <w:rsid w:val="0067182E"/>
    <w:rsid w:val="00671FA1"/>
    <w:rsid w:val="00671FE6"/>
    <w:rsid w:val="0067217F"/>
    <w:rsid w:val="00673365"/>
    <w:rsid w:val="0067357D"/>
    <w:rsid w:val="006739D6"/>
    <w:rsid w:val="006745B7"/>
    <w:rsid w:val="00676761"/>
    <w:rsid w:val="00681C98"/>
    <w:rsid w:val="00684E8F"/>
    <w:rsid w:val="00687B96"/>
    <w:rsid w:val="00691119"/>
    <w:rsid w:val="0069492B"/>
    <w:rsid w:val="0069594E"/>
    <w:rsid w:val="00696248"/>
    <w:rsid w:val="006A016B"/>
    <w:rsid w:val="006A0D58"/>
    <w:rsid w:val="006A497E"/>
    <w:rsid w:val="006A7964"/>
    <w:rsid w:val="006B00B6"/>
    <w:rsid w:val="006B246B"/>
    <w:rsid w:val="006B252A"/>
    <w:rsid w:val="006B2676"/>
    <w:rsid w:val="006B33B8"/>
    <w:rsid w:val="006B3645"/>
    <w:rsid w:val="006B3979"/>
    <w:rsid w:val="006B5276"/>
    <w:rsid w:val="006B706B"/>
    <w:rsid w:val="006C0475"/>
    <w:rsid w:val="006C144D"/>
    <w:rsid w:val="006C1DF0"/>
    <w:rsid w:val="006C271A"/>
    <w:rsid w:val="006C373A"/>
    <w:rsid w:val="006C3F62"/>
    <w:rsid w:val="006C40E5"/>
    <w:rsid w:val="006C743F"/>
    <w:rsid w:val="006C7C83"/>
    <w:rsid w:val="006C7CC7"/>
    <w:rsid w:val="006D05AB"/>
    <w:rsid w:val="006D29AF"/>
    <w:rsid w:val="006D2C03"/>
    <w:rsid w:val="006D39E1"/>
    <w:rsid w:val="006D4863"/>
    <w:rsid w:val="006D714F"/>
    <w:rsid w:val="006D783F"/>
    <w:rsid w:val="006E0BE4"/>
    <w:rsid w:val="006E348D"/>
    <w:rsid w:val="006E4AF9"/>
    <w:rsid w:val="006E7340"/>
    <w:rsid w:val="006F1812"/>
    <w:rsid w:val="006F1E99"/>
    <w:rsid w:val="006F2B5A"/>
    <w:rsid w:val="006F2D39"/>
    <w:rsid w:val="006F45B5"/>
    <w:rsid w:val="006F7459"/>
    <w:rsid w:val="007005D2"/>
    <w:rsid w:val="00700DD5"/>
    <w:rsid w:val="007023BE"/>
    <w:rsid w:val="007039D3"/>
    <w:rsid w:val="00703E75"/>
    <w:rsid w:val="00705227"/>
    <w:rsid w:val="007057F0"/>
    <w:rsid w:val="007058D1"/>
    <w:rsid w:val="00705B9B"/>
    <w:rsid w:val="007060FD"/>
    <w:rsid w:val="007061A9"/>
    <w:rsid w:val="00706CDF"/>
    <w:rsid w:val="007072DD"/>
    <w:rsid w:val="0070773D"/>
    <w:rsid w:val="00707B6F"/>
    <w:rsid w:val="00711B6D"/>
    <w:rsid w:val="00712512"/>
    <w:rsid w:val="00713AB9"/>
    <w:rsid w:val="00713C65"/>
    <w:rsid w:val="007158A4"/>
    <w:rsid w:val="007178CE"/>
    <w:rsid w:val="00721629"/>
    <w:rsid w:val="00722060"/>
    <w:rsid w:val="007221CB"/>
    <w:rsid w:val="0072438E"/>
    <w:rsid w:val="00724D99"/>
    <w:rsid w:val="007252F7"/>
    <w:rsid w:val="007304CE"/>
    <w:rsid w:val="00731B5A"/>
    <w:rsid w:val="00732864"/>
    <w:rsid w:val="00734ABD"/>
    <w:rsid w:val="00735FA6"/>
    <w:rsid w:val="00737645"/>
    <w:rsid w:val="00740EAD"/>
    <w:rsid w:val="0074172D"/>
    <w:rsid w:val="00746460"/>
    <w:rsid w:val="00750121"/>
    <w:rsid w:val="007502D1"/>
    <w:rsid w:val="00751340"/>
    <w:rsid w:val="00751405"/>
    <w:rsid w:val="00752398"/>
    <w:rsid w:val="00753B9F"/>
    <w:rsid w:val="0075497C"/>
    <w:rsid w:val="00754DB1"/>
    <w:rsid w:val="00755360"/>
    <w:rsid w:val="007600F8"/>
    <w:rsid w:val="00762D1D"/>
    <w:rsid w:val="00762D9A"/>
    <w:rsid w:val="007642BF"/>
    <w:rsid w:val="007648B0"/>
    <w:rsid w:val="00766712"/>
    <w:rsid w:val="007671C8"/>
    <w:rsid w:val="007674C6"/>
    <w:rsid w:val="00767520"/>
    <w:rsid w:val="0076756C"/>
    <w:rsid w:val="007678DE"/>
    <w:rsid w:val="00770C32"/>
    <w:rsid w:val="007720A1"/>
    <w:rsid w:val="0077245C"/>
    <w:rsid w:val="00773E0A"/>
    <w:rsid w:val="007741AF"/>
    <w:rsid w:val="007770B3"/>
    <w:rsid w:val="0077788A"/>
    <w:rsid w:val="007807FA"/>
    <w:rsid w:val="00783A64"/>
    <w:rsid w:val="00784655"/>
    <w:rsid w:val="00786ACC"/>
    <w:rsid w:val="00787AEA"/>
    <w:rsid w:val="00790BD9"/>
    <w:rsid w:val="00790C83"/>
    <w:rsid w:val="00790D2B"/>
    <w:rsid w:val="00792FA3"/>
    <w:rsid w:val="00795176"/>
    <w:rsid w:val="00795B80"/>
    <w:rsid w:val="00797DE8"/>
    <w:rsid w:val="007A113B"/>
    <w:rsid w:val="007A2089"/>
    <w:rsid w:val="007A4C2C"/>
    <w:rsid w:val="007B4742"/>
    <w:rsid w:val="007B478C"/>
    <w:rsid w:val="007B5960"/>
    <w:rsid w:val="007B5D63"/>
    <w:rsid w:val="007B6514"/>
    <w:rsid w:val="007B6AE7"/>
    <w:rsid w:val="007C2D62"/>
    <w:rsid w:val="007C3EC7"/>
    <w:rsid w:val="007C53F8"/>
    <w:rsid w:val="007C62E3"/>
    <w:rsid w:val="007C677D"/>
    <w:rsid w:val="007C7D19"/>
    <w:rsid w:val="007D082B"/>
    <w:rsid w:val="007D0FA1"/>
    <w:rsid w:val="007D1002"/>
    <w:rsid w:val="007D4181"/>
    <w:rsid w:val="007D49B2"/>
    <w:rsid w:val="007D68EA"/>
    <w:rsid w:val="007D732F"/>
    <w:rsid w:val="007D7951"/>
    <w:rsid w:val="007E3659"/>
    <w:rsid w:val="007E4331"/>
    <w:rsid w:val="007E45D3"/>
    <w:rsid w:val="007E7263"/>
    <w:rsid w:val="007E78AF"/>
    <w:rsid w:val="007F23A8"/>
    <w:rsid w:val="007F3299"/>
    <w:rsid w:val="007F378A"/>
    <w:rsid w:val="007F4AA9"/>
    <w:rsid w:val="007F6482"/>
    <w:rsid w:val="007F6631"/>
    <w:rsid w:val="007F7BBA"/>
    <w:rsid w:val="00802BA6"/>
    <w:rsid w:val="008039A8"/>
    <w:rsid w:val="00804D2F"/>
    <w:rsid w:val="00804E4F"/>
    <w:rsid w:val="0080608F"/>
    <w:rsid w:val="00806F52"/>
    <w:rsid w:val="00807521"/>
    <w:rsid w:val="0080757F"/>
    <w:rsid w:val="00807592"/>
    <w:rsid w:val="00810E0C"/>
    <w:rsid w:val="00811033"/>
    <w:rsid w:val="00811A90"/>
    <w:rsid w:val="00811CE7"/>
    <w:rsid w:val="00815005"/>
    <w:rsid w:val="008154EC"/>
    <w:rsid w:val="00815A47"/>
    <w:rsid w:val="00815F36"/>
    <w:rsid w:val="00816D9E"/>
    <w:rsid w:val="00816E17"/>
    <w:rsid w:val="00817051"/>
    <w:rsid w:val="00817B0C"/>
    <w:rsid w:val="00817F4B"/>
    <w:rsid w:val="00820405"/>
    <w:rsid w:val="00820E2F"/>
    <w:rsid w:val="008217B3"/>
    <w:rsid w:val="00821CD3"/>
    <w:rsid w:val="00821DD8"/>
    <w:rsid w:val="00826589"/>
    <w:rsid w:val="00826902"/>
    <w:rsid w:val="00827F13"/>
    <w:rsid w:val="0083039C"/>
    <w:rsid w:val="00830696"/>
    <w:rsid w:val="00830D84"/>
    <w:rsid w:val="00831BBE"/>
    <w:rsid w:val="00832215"/>
    <w:rsid w:val="00836E20"/>
    <w:rsid w:val="00836F98"/>
    <w:rsid w:val="00837112"/>
    <w:rsid w:val="0084040E"/>
    <w:rsid w:val="00841A1F"/>
    <w:rsid w:val="00841DB4"/>
    <w:rsid w:val="0084349A"/>
    <w:rsid w:val="00845146"/>
    <w:rsid w:val="00847C44"/>
    <w:rsid w:val="00847C5D"/>
    <w:rsid w:val="00847D16"/>
    <w:rsid w:val="008504DE"/>
    <w:rsid w:val="00850DE9"/>
    <w:rsid w:val="0085163C"/>
    <w:rsid w:val="00851E80"/>
    <w:rsid w:val="008528BA"/>
    <w:rsid w:val="008535E7"/>
    <w:rsid w:val="00854906"/>
    <w:rsid w:val="00855D84"/>
    <w:rsid w:val="00855EF1"/>
    <w:rsid w:val="0085775B"/>
    <w:rsid w:val="008604EB"/>
    <w:rsid w:val="00864A85"/>
    <w:rsid w:val="00866F50"/>
    <w:rsid w:val="00867D2E"/>
    <w:rsid w:val="00871308"/>
    <w:rsid w:val="00871481"/>
    <w:rsid w:val="00874694"/>
    <w:rsid w:val="00874F03"/>
    <w:rsid w:val="008752BE"/>
    <w:rsid w:val="008754C8"/>
    <w:rsid w:val="00876150"/>
    <w:rsid w:val="0087654B"/>
    <w:rsid w:val="00880FE8"/>
    <w:rsid w:val="00881B5C"/>
    <w:rsid w:val="008823DF"/>
    <w:rsid w:val="008834E2"/>
    <w:rsid w:val="00883987"/>
    <w:rsid w:val="0088461E"/>
    <w:rsid w:val="008853FB"/>
    <w:rsid w:val="0089026E"/>
    <w:rsid w:val="00892C3F"/>
    <w:rsid w:val="00893A05"/>
    <w:rsid w:val="00893CD2"/>
    <w:rsid w:val="00894179"/>
    <w:rsid w:val="0089473B"/>
    <w:rsid w:val="00896659"/>
    <w:rsid w:val="0089758B"/>
    <w:rsid w:val="008A19DB"/>
    <w:rsid w:val="008A2A92"/>
    <w:rsid w:val="008A30AA"/>
    <w:rsid w:val="008A7210"/>
    <w:rsid w:val="008A7505"/>
    <w:rsid w:val="008A7A96"/>
    <w:rsid w:val="008B20D7"/>
    <w:rsid w:val="008B4454"/>
    <w:rsid w:val="008B5512"/>
    <w:rsid w:val="008B6956"/>
    <w:rsid w:val="008C01C5"/>
    <w:rsid w:val="008C0A21"/>
    <w:rsid w:val="008C0BB9"/>
    <w:rsid w:val="008C0F96"/>
    <w:rsid w:val="008C43FB"/>
    <w:rsid w:val="008C4CB7"/>
    <w:rsid w:val="008C5965"/>
    <w:rsid w:val="008C5CC0"/>
    <w:rsid w:val="008C746D"/>
    <w:rsid w:val="008C7520"/>
    <w:rsid w:val="008D0656"/>
    <w:rsid w:val="008D06D0"/>
    <w:rsid w:val="008D0E3D"/>
    <w:rsid w:val="008D55F1"/>
    <w:rsid w:val="008D6444"/>
    <w:rsid w:val="008D6788"/>
    <w:rsid w:val="008D7BE8"/>
    <w:rsid w:val="008E0E68"/>
    <w:rsid w:val="008E1505"/>
    <w:rsid w:val="008E1C65"/>
    <w:rsid w:val="008E45B1"/>
    <w:rsid w:val="008E45BC"/>
    <w:rsid w:val="008E463E"/>
    <w:rsid w:val="008F05B7"/>
    <w:rsid w:val="008F200B"/>
    <w:rsid w:val="008F261A"/>
    <w:rsid w:val="008F2DE2"/>
    <w:rsid w:val="008F39F2"/>
    <w:rsid w:val="008F4AC6"/>
    <w:rsid w:val="008F7F8A"/>
    <w:rsid w:val="009050F7"/>
    <w:rsid w:val="00905B81"/>
    <w:rsid w:val="00906E6A"/>
    <w:rsid w:val="00910122"/>
    <w:rsid w:val="009109BD"/>
    <w:rsid w:val="00910EFC"/>
    <w:rsid w:val="00911F13"/>
    <w:rsid w:val="00913D2A"/>
    <w:rsid w:val="00916C57"/>
    <w:rsid w:val="00916C89"/>
    <w:rsid w:val="00917B17"/>
    <w:rsid w:val="0092026C"/>
    <w:rsid w:val="00921EB4"/>
    <w:rsid w:val="009229D0"/>
    <w:rsid w:val="00924618"/>
    <w:rsid w:val="00924AAB"/>
    <w:rsid w:val="00924FA8"/>
    <w:rsid w:val="0092545A"/>
    <w:rsid w:val="00925FF4"/>
    <w:rsid w:val="009260D5"/>
    <w:rsid w:val="0092682A"/>
    <w:rsid w:val="00927FEC"/>
    <w:rsid w:val="009314EA"/>
    <w:rsid w:val="00931E23"/>
    <w:rsid w:val="00931E48"/>
    <w:rsid w:val="009337B0"/>
    <w:rsid w:val="009364BD"/>
    <w:rsid w:val="00936EAC"/>
    <w:rsid w:val="00937249"/>
    <w:rsid w:val="00937EDC"/>
    <w:rsid w:val="00940E25"/>
    <w:rsid w:val="009420F3"/>
    <w:rsid w:val="00946C82"/>
    <w:rsid w:val="00950D1F"/>
    <w:rsid w:val="00951C24"/>
    <w:rsid w:val="009541D4"/>
    <w:rsid w:val="009542BA"/>
    <w:rsid w:val="00954B14"/>
    <w:rsid w:val="00954D28"/>
    <w:rsid w:val="009600C9"/>
    <w:rsid w:val="0096171E"/>
    <w:rsid w:val="009622CB"/>
    <w:rsid w:val="009629A3"/>
    <w:rsid w:val="00962BCE"/>
    <w:rsid w:val="00962D16"/>
    <w:rsid w:val="009665B4"/>
    <w:rsid w:val="0096737F"/>
    <w:rsid w:val="00971238"/>
    <w:rsid w:val="009714F2"/>
    <w:rsid w:val="00972693"/>
    <w:rsid w:val="00972A2F"/>
    <w:rsid w:val="00975142"/>
    <w:rsid w:val="00977F27"/>
    <w:rsid w:val="00980811"/>
    <w:rsid w:val="00980DFE"/>
    <w:rsid w:val="00980F4D"/>
    <w:rsid w:val="00987A5D"/>
    <w:rsid w:val="009903C3"/>
    <w:rsid w:val="009907C0"/>
    <w:rsid w:val="00990A0E"/>
    <w:rsid w:val="009920C2"/>
    <w:rsid w:val="0099399C"/>
    <w:rsid w:val="00993A3B"/>
    <w:rsid w:val="00995010"/>
    <w:rsid w:val="00995772"/>
    <w:rsid w:val="009962CE"/>
    <w:rsid w:val="00996A2C"/>
    <w:rsid w:val="00997DB7"/>
    <w:rsid w:val="009A12C1"/>
    <w:rsid w:val="009A1C49"/>
    <w:rsid w:val="009A510B"/>
    <w:rsid w:val="009A6E9E"/>
    <w:rsid w:val="009A7577"/>
    <w:rsid w:val="009B011A"/>
    <w:rsid w:val="009B2E81"/>
    <w:rsid w:val="009B2F82"/>
    <w:rsid w:val="009B34AF"/>
    <w:rsid w:val="009B3C44"/>
    <w:rsid w:val="009B4131"/>
    <w:rsid w:val="009B47A2"/>
    <w:rsid w:val="009B4AD6"/>
    <w:rsid w:val="009B585E"/>
    <w:rsid w:val="009B6747"/>
    <w:rsid w:val="009C03B6"/>
    <w:rsid w:val="009C20B5"/>
    <w:rsid w:val="009C2FEB"/>
    <w:rsid w:val="009C3271"/>
    <w:rsid w:val="009C36F6"/>
    <w:rsid w:val="009C4399"/>
    <w:rsid w:val="009C7307"/>
    <w:rsid w:val="009D0C11"/>
    <w:rsid w:val="009D2FC7"/>
    <w:rsid w:val="009D3E0D"/>
    <w:rsid w:val="009D49E0"/>
    <w:rsid w:val="009D4EA4"/>
    <w:rsid w:val="009D6495"/>
    <w:rsid w:val="009D7868"/>
    <w:rsid w:val="009E06C9"/>
    <w:rsid w:val="009E0ED7"/>
    <w:rsid w:val="009E235B"/>
    <w:rsid w:val="009E59F0"/>
    <w:rsid w:val="009E6052"/>
    <w:rsid w:val="009F08DB"/>
    <w:rsid w:val="009F0AEC"/>
    <w:rsid w:val="009F179C"/>
    <w:rsid w:val="009F2B44"/>
    <w:rsid w:val="009F59AF"/>
    <w:rsid w:val="009F6C1B"/>
    <w:rsid w:val="00A028F2"/>
    <w:rsid w:val="00A03450"/>
    <w:rsid w:val="00A07C20"/>
    <w:rsid w:val="00A10190"/>
    <w:rsid w:val="00A110B5"/>
    <w:rsid w:val="00A11411"/>
    <w:rsid w:val="00A123B3"/>
    <w:rsid w:val="00A12ED5"/>
    <w:rsid w:val="00A16D29"/>
    <w:rsid w:val="00A17A38"/>
    <w:rsid w:val="00A23C97"/>
    <w:rsid w:val="00A2642E"/>
    <w:rsid w:val="00A271C1"/>
    <w:rsid w:val="00A278C6"/>
    <w:rsid w:val="00A27BB2"/>
    <w:rsid w:val="00A30197"/>
    <w:rsid w:val="00A30210"/>
    <w:rsid w:val="00A30F9A"/>
    <w:rsid w:val="00A31456"/>
    <w:rsid w:val="00A31E9C"/>
    <w:rsid w:val="00A32834"/>
    <w:rsid w:val="00A32B34"/>
    <w:rsid w:val="00A33132"/>
    <w:rsid w:val="00A332DA"/>
    <w:rsid w:val="00A33CBA"/>
    <w:rsid w:val="00A35314"/>
    <w:rsid w:val="00A3540D"/>
    <w:rsid w:val="00A35E87"/>
    <w:rsid w:val="00A36AAA"/>
    <w:rsid w:val="00A37423"/>
    <w:rsid w:val="00A37B96"/>
    <w:rsid w:val="00A37B9E"/>
    <w:rsid w:val="00A41777"/>
    <w:rsid w:val="00A41C55"/>
    <w:rsid w:val="00A42795"/>
    <w:rsid w:val="00A44A77"/>
    <w:rsid w:val="00A46C1D"/>
    <w:rsid w:val="00A474AD"/>
    <w:rsid w:val="00A51009"/>
    <w:rsid w:val="00A511F6"/>
    <w:rsid w:val="00A51DFB"/>
    <w:rsid w:val="00A51EA4"/>
    <w:rsid w:val="00A528AD"/>
    <w:rsid w:val="00A533E3"/>
    <w:rsid w:val="00A545FD"/>
    <w:rsid w:val="00A564A9"/>
    <w:rsid w:val="00A6121D"/>
    <w:rsid w:val="00A61D39"/>
    <w:rsid w:val="00A62518"/>
    <w:rsid w:val="00A62B55"/>
    <w:rsid w:val="00A66CD8"/>
    <w:rsid w:val="00A66EE0"/>
    <w:rsid w:val="00A67DDC"/>
    <w:rsid w:val="00A7078B"/>
    <w:rsid w:val="00A70E0A"/>
    <w:rsid w:val="00A72143"/>
    <w:rsid w:val="00A729A2"/>
    <w:rsid w:val="00A7468B"/>
    <w:rsid w:val="00A76391"/>
    <w:rsid w:val="00A77C6F"/>
    <w:rsid w:val="00A808CA"/>
    <w:rsid w:val="00A81D88"/>
    <w:rsid w:val="00A837B7"/>
    <w:rsid w:val="00A87590"/>
    <w:rsid w:val="00A87B66"/>
    <w:rsid w:val="00A90643"/>
    <w:rsid w:val="00A91A63"/>
    <w:rsid w:val="00A92CCC"/>
    <w:rsid w:val="00A95AE6"/>
    <w:rsid w:val="00A967AE"/>
    <w:rsid w:val="00AA1551"/>
    <w:rsid w:val="00AA1B5D"/>
    <w:rsid w:val="00AA56A0"/>
    <w:rsid w:val="00AA79B7"/>
    <w:rsid w:val="00AB151B"/>
    <w:rsid w:val="00AC222E"/>
    <w:rsid w:val="00AC395B"/>
    <w:rsid w:val="00AC3B4A"/>
    <w:rsid w:val="00AC3D8B"/>
    <w:rsid w:val="00AC3DAC"/>
    <w:rsid w:val="00AC6368"/>
    <w:rsid w:val="00AC6678"/>
    <w:rsid w:val="00AC675D"/>
    <w:rsid w:val="00AC77D8"/>
    <w:rsid w:val="00AD0303"/>
    <w:rsid w:val="00AD03FF"/>
    <w:rsid w:val="00AD2076"/>
    <w:rsid w:val="00AD3A29"/>
    <w:rsid w:val="00AD42DC"/>
    <w:rsid w:val="00AD5238"/>
    <w:rsid w:val="00AD6399"/>
    <w:rsid w:val="00AD7972"/>
    <w:rsid w:val="00AE07DB"/>
    <w:rsid w:val="00AE3D7B"/>
    <w:rsid w:val="00AE4A70"/>
    <w:rsid w:val="00AE63D8"/>
    <w:rsid w:val="00AF046C"/>
    <w:rsid w:val="00AF067E"/>
    <w:rsid w:val="00AF0C17"/>
    <w:rsid w:val="00AF21F7"/>
    <w:rsid w:val="00AF37FF"/>
    <w:rsid w:val="00AF3BBE"/>
    <w:rsid w:val="00AF4678"/>
    <w:rsid w:val="00AF48E4"/>
    <w:rsid w:val="00AF7DBC"/>
    <w:rsid w:val="00B01332"/>
    <w:rsid w:val="00B022CB"/>
    <w:rsid w:val="00B022F2"/>
    <w:rsid w:val="00B04339"/>
    <w:rsid w:val="00B05086"/>
    <w:rsid w:val="00B055DD"/>
    <w:rsid w:val="00B11EC7"/>
    <w:rsid w:val="00B13A76"/>
    <w:rsid w:val="00B14F43"/>
    <w:rsid w:val="00B16B08"/>
    <w:rsid w:val="00B2026F"/>
    <w:rsid w:val="00B21F23"/>
    <w:rsid w:val="00B236BA"/>
    <w:rsid w:val="00B2536E"/>
    <w:rsid w:val="00B25D8E"/>
    <w:rsid w:val="00B27C6F"/>
    <w:rsid w:val="00B3019F"/>
    <w:rsid w:val="00B31B01"/>
    <w:rsid w:val="00B32834"/>
    <w:rsid w:val="00B329C1"/>
    <w:rsid w:val="00B32D8D"/>
    <w:rsid w:val="00B356F3"/>
    <w:rsid w:val="00B3633A"/>
    <w:rsid w:val="00B365B1"/>
    <w:rsid w:val="00B36CB2"/>
    <w:rsid w:val="00B408B2"/>
    <w:rsid w:val="00B415EA"/>
    <w:rsid w:val="00B4489A"/>
    <w:rsid w:val="00B47A4B"/>
    <w:rsid w:val="00B47C64"/>
    <w:rsid w:val="00B47EFC"/>
    <w:rsid w:val="00B5151D"/>
    <w:rsid w:val="00B545C3"/>
    <w:rsid w:val="00B557CF"/>
    <w:rsid w:val="00B56F4C"/>
    <w:rsid w:val="00B57996"/>
    <w:rsid w:val="00B6157A"/>
    <w:rsid w:val="00B61FF3"/>
    <w:rsid w:val="00B6323C"/>
    <w:rsid w:val="00B65529"/>
    <w:rsid w:val="00B661EE"/>
    <w:rsid w:val="00B66875"/>
    <w:rsid w:val="00B66BF0"/>
    <w:rsid w:val="00B7123F"/>
    <w:rsid w:val="00B7132F"/>
    <w:rsid w:val="00B73655"/>
    <w:rsid w:val="00B743F7"/>
    <w:rsid w:val="00B74863"/>
    <w:rsid w:val="00B77B2B"/>
    <w:rsid w:val="00B80535"/>
    <w:rsid w:val="00B80D9C"/>
    <w:rsid w:val="00B80E83"/>
    <w:rsid w:val="00B82084"/>
    <w:rsid w:val="00B8296E"/>
    <w:rsid w:val="00B86924"/>
    <w:rsid w:val="00B86CFF"/>
    <w:rsid w:val="00B90278"/>
    <w:rsid w:val="00B9130A"/>
    <w:rsid w:val="00B91ABA"/>
    <w:rsid w:val="00B91E81"/>
    <w:rsid w:val="00B92198"/>
    <w:rsid w:val="00B9238A"/>
    <w:rsid w:val="00B92D34"/>
    <w:rsid w:val="00B95CF0"/>
    <w:rsid w:val="00B96276"/>
    <w:rsid w:val="00BA0874"/>
    <w:rsid w:val="00BA132A"/>
    <w:rsid w:val="00BA1869"/>
    <w:rsid w:val="00BA1DB6"/>
    <w:rsid w:val="00BA319E"/>
    <w:rsid w:val="00BA3DD0"/>
    <w:rsid w:val="00BB087E"/>
    <w:rsid w:val="00BB1E70"/>
    <w:rsid w:val="00BB2144"/>
    <w:rsid w:val="00BB358A"/>
    <w:rsid w:val="00BB43AA"/>
    <w:rsid w:val="00BB4E71"/>
    <w:rsid w:val="00BB4F31"/>
    <w:rsid w:val="00BB57A5"/>
    <w:rsid w:val="00BB67CA"/>
    <w:rsid w:val="00BC0A51"/>
    <w:rsid w:val="00BC15B5"/>
    <w:rsid w:val="00BC1CB6"/>
    <w:rsid w:val="00BC20DB"/>
    <w:rsid w:val="00BC3BF4"/>
    <w:rsid w:val="00BC52AA"/>
    <w:rsid w:val="00BC6232"/>
    <w:rsid w:val="00BC6C2F"/>
    <w:rsid w:val="00BC78D9"/>
    <w:rsid w:val="00BC7EF2"/>
    <w:rsid w:val="00BD0D56"/>
    <w:rsid w:val="00BD48C9"/>
    <w:rsid w:val="00BD493C"/>
    <w:rsid w:val="00BD51F9"/>
    <w:rsid w:val="00BD5957"/>
    <w:rsid w:val="00BD63B5"/>
    <w:rsid w:val="00BD75E7"/>
    <w:rsid w:val="00BE07B8"/>
    <w:rsid w:val="00BE2ACB"/>
    <w:rsid w:val="00BE56F6"/>
    <w:rsid w:val="00BE5DF2"/>
    <w:rsid w:val="00BE6A90"/>
    <w:rsid w:val="00BE71F3"/>
    <w:rsid w:val="00BF36C4"/>
    <w:rsid w:val="00BF3946"/>
    <w:rsid w:val="00BF61CB"/>
    <w:rsid w:val="00BF65EC"/>
    <w:rsid w:val="00BF6B81"/>
    <w:rsid w:val="00C0010A"/>
    <w:rsid w:val="00C03660"/>
    <w:rsid w:val="00C03A76"/>
    <w:rsid w:val="00C06458"/>
    <w:rsid w:val="00C06D68"/>
    <w:rsid w:val="00C07304"/>
    <w:rsid w:val="00C10170"/>
    <w:rsid w:val="00C10E8F"/>
    <w:rsid w:val="00C140F0"/>
    <w:rsid w:val="00C14715"/>
    <w:rsid w:val="00C15A6C"/>
    <w:rsid w:val="00C16EE1"/>
    <w:rsid w:val="00C17C0A"/>
    <w:rsid w:val="00C17E41"/>
    <w:rsid w:val="00C213EF"/>
    <w:rsid w:val="00C218BC"/>
    <w:rsid w:val="00C228BC"/>
    <w:rsid w:val="00C22F3A"/>
    <w:rsid w:val="00C23FF1"/>
    <w:rsid w:val="00C24B71"/>
    <w:rsid w:val="00C25B90"/>
    <w:rsid w:val="00C301E9"/>
    <w:rsid w:val="00C30431"/>
    <w:rsid w:val="00C33BA9"/>
    <w:rsid w:val="00C34678"/>
    <w:rsid w:val="00C3467F"/>
    <w:rsid w:val="00C34BF4"/>
    <w:rsid w:val="00C4114C"/>
    <w:rsid w:val="00C42053"/>
    <w:rsid w:val="00C428C1"/>
    <w:rsid w:val="00C441D7"/>
    <w:rsid w:val="00C4447A"/>
    <w:rsid w:val="00C45C46"/>
    <w:rsid w:val="00C4672F"/>
    <w:rsid w:val="00C46838"/>
    <w:rsid w:val="00C53F04"/>
    <w:rsid w:val="00C54380"/>
    <w:rsid w:val="00C54EB8"/>
    <w:rsid w:val="00C55B00"/>
    <w:rsid w:val="00C55D57"/>
    <w:rsid w:val="00C56E5A"/>
    <w:rsid w:val="00C65425"/>
    <w:rsid w:val="00C6582E"/>
    <w:rsid w:val="00C66140"/>
    <w:rsid w:val="00C66C1A"/>
    <w:rsid w:val="00C67FBC"/>
    <w:rsid w:val="00C72DD8"/>
    <w:rsid w:val="00C734ED"/>
    <w:rsid w:val="00C76836"/>
    <w:rsid w:val="00C77E13"/>
    <w:rsid w:val="00C81B7C"/>
    <w:rsid w:val="00C81CF2"/>
    <w:rsid w:val="00C82930"/>
    <w:rsid w:val="00C83361"/>
    <w:rsid w:val="00C859BF"/>
    <w:rsid w:val="00C870DC"/>
    <w:rsid w:val="00C872E8"/>
    <w:rsid w:val="00C87679"/>
    <w:rsid w:val="00C911FA"/>
    <w:rsid w:val="00C92887"/>
    <w:rsid w:val="00C92EB3"/>
    <w:rsid w:val="00C93C59"/>
    <w:rsid w:val="00C94630"/>
    <w:rsid w:val="00C97013"/>
    <w:rsid w:val="00C97B39"/>
    <w:rsid w:val="00CA111B"/>
    <w:rsid w:val="00CA1381"/>
    <w:rsid w:val="00CA17A9"/>
    <w:rsid w:val="00CA1943"/>
    <w:rsid w:val="00CA57CC"/>
    <w:rsid w:val="00CA5879"/>
    <w:rsid w:val="00CA5F83"/>
    <w:rsid w:val="00CB0294"/>
    <w:rsid w:val="00CB0ECA"/>
    <w:rsid w:val="00CB2C8C"/>
    <w:rsid w:val="00CB2E24"/>
    <w:rsid w:val="00CB6742"/>
    <w:rsid w:val="00CB6E1F"/>
    <w:rsid w:val="00CC0B94"/>
    <w:rsid w:val="00CC12AF"/>
    <w:rsid w:val="00CC1917"/>
    <w:rsid w:val="00CC1EF1"/>
    <w:rsid w:val="00CC29AE"/>
    <w:rsid w:val="00CC3CBB"/>
    <w:rsid w:val="00CC458E"/>
    <w:rsid w:val="00CC50C3"/>
    <w:rsid w:val="00CC58C2"/>
    <w:rsid w:val="00CC6272"/>
    <w:rsid w:val="00CC75EB"/>
    <w:rsid w:val="00CD06CB"/>
    <w:rsid w:val="00CD1563"/>
    <w:rsid w:val="00CD236E"/>
    <w:rsid w:val="00CD4DC6"/>
    <w:rsid w:val="00CD4F26"/>
    <w:rsid w:val="00CD5033"/>
    <w:rsid w:val="00CD59F7"/>
    <w:rsid w:val="00CD5E6B"/>
    <w:rsid w:val="00CD70C5"/>
    <w:rsid w:val="00CE00AC"/>
    <w:rsid w:val="00CE0950"/>
    <w:rsid w:val="00CE1317"/>
    <w:rsid w:val="00CE4C8A"/>
    <w:rsid w:val="00CE570A"/>
    <w:rsid w:val="00CE6B62"/>
    <w:rsid w:val="00CF11ED"/>
    <w:rsid w:val="00CF241F"/>
    <w:rsid w:val="00CF284B"/>
    <w:rsid w:val="00CF4BC9"/>
    <w:rsid w:val="00CF6279"/>
    <w:rsid w:val="00CF674C"/>
    <w:rsid w:val="00CF6E51"/>
    <w:rsid w:val="00CF7BA9"/>
    <w:rsid w:val="00D0021F"/>
    <w:rsid w:val="00D0235A"/>
    <w:rsid w:val="00D0538F"/>
    <w:rsid w:val="00D11B77"/>
    <w:rsid w:val="00D1214F"/>
    <w:rsid w:val="00D13083"/>
    <w:rsid w:val="00D1361D"/>
    <w:rsid w:val="00D14055"/>
    <w:rsid w:val="00D14708"/>
    <w:rsid w:val="00D15344"/>
    <w:rsid w:val="00D1786A"/>
    <w:rsid w:val="00D21CE6"/>
    <w:rsid w:val="00D22096"/>
    <w:rsid w:val="00D22313"/>
    <w:rsid w:val="00D2297F"/>
    <w:rsid w:val="00D2408A"/>
    <w:rsid w:val="00D24E0D"/>
    <w:rsid w:val="00D254B4"/>
    <w:rsid w:val="00D25C6B"/>
    <w:rsid w:val="00D2777D"/>
    <w:rsid w:val="00D30816"/>
    <w:rsid w:val="00D30EE4"/>
    <w:rsid w:val="00D3135D"/>
    <w:rsid w:val="00D313B2"/>
    <w:rsid w:val="00D322EA"/>
    <w:rsid w:val="00D34D7F"/>
    <w:rsid w:val="00D374B7"/>
    <w:rsid w:val="00D374ED"/>
    <w:rsid w:val="00D375D0"/>
    <w:rsid w:val="00D4082D"/>
    <w:rsid w:val="00D408ED"/>
    <w:rsid w:val="00D44DA9"/>
    <w:rsid w:val="00D47C3C"/>
    <w:rsid w:val="00D47EDA"/>
    <w:rsid w:val="00D5221F"/>
    <w:rsid w:val="00D52F36"/>
    <w:rsid w:val="00D533AE"/>
    <w:rsid w:val="00D53871"/>
    <w:rsid w:val="00D53CA8"/>
    <w:rsid w:val="00D53E96"/>
    <w:rsid w:val="00D5481D"/>
    <w:rsid w:val="00D55B1F"/>
    <w:rsid w:val="00D56713"/>
    <w:rsid w:val="00D6249C"/>
    <w:rsid w:val="00D62CB1"/>
    <w:rsid w:val="00D62F8B"/>
    <w:rsid w:val="00D630B4"/>
    <w:rsid w:val="00D66000"/>
    <w:rsid w:val="00D6763F"/>
    <w:rsid w:val="00D70EAA"/>
    <w:rsid w:val="00D71E76"/>
    <w:rsid w:val="00D72A6B"/>
    <w:rsid w:val="00D72FFB"/>
    <w:rsid w:val="00D73AE7"/>
    <w:rsid w:val="00D74845"/>
    <w:rsid w:val="00D74A92"/>
    <w:rsid w:val="00D76CA2"/>
    <w:rsid w:val="00D805FB"/>
    <w:rsid w:val="00D82532"/>
    <w:rsid w:val="00D84676"/>
    <w:rsid w:val="00D85E8A"/>
    <w:rsid w:val="00D87126"/>
    <w:rsid w:val="00D87352"/>
    <w:rsid w:val="00D875D7"/>
    <w:rsid w:val="00D90593"/>
    <w:rsid w:val="00D90E7C"/>
    <w:rsid w:val="00D911E8"/>
    <w:rsid w:val="00D91A39"/>
    <w:rsid w:val="00D92B16"/>
    <w:rsid w:val="00D96A03"/>
    <w:rsid w:val="00D9794A"/>
    <w:rsid w:val="00DA1977"/>
    <w:rsid w:val="00DA49F6"/>
    <w:rsid w:val="00DA5022"/>
    <w:rsid w:val="00DA53FA"/>
    <w:rsid w:val="00DA5831"/>
    <w:rsid w:val="00DB0A57"/>
    <w:rsid w:val="00DB0C7F"/>
    <w:rsid w:val="00DB138B"/>
    <w:rsid w:val="00DB36D2"/>
    <w:rsid w:val="00DB38A4"/>
    <w:rsid w:val="00DB4ED9"/>
    <w:rsid w:val="00DB5077"/>
    <w:rsid w:val="00DB5797"/>
    <w:rsid w:val="00DB6C06"/>
    <w:rsid w:val="00DB7338"/>
    <w:rsid w:val="00DB73E4"/>
    <w:rsid w:val="00DC2430"/>
    <w:rsid w:val="00DC2650"/>
    <w:rsid w:val="00DC27DB"/>
    <w:rsid w:val="00DC2B61"/>
    <w:rsid w:val="00DC47A5"/>
    <w:rsid w:val="00DC5488"/>
    <w:rsid w:val="00DC5823"/>
    <w:rsid w:val="00DC643F"/>
    <w:rsid w:val="00DC668B"/>
    <w:rsid w:val="00DC72E5"/>
    <w:rsid w:val="00DD0578"/>
    <w:rsid w:val="00DD0D19"/>
    <w:rsid w:val="00DD36B6"/>
    <w:rsid w:val="00DD3DDA"/>
    <w:rsid w:val="00DD4FA4"/>
    <w:rsid w:val="00DD5AF8"/>
    <w:rsid w:val="00DD5F40"/>
    <w:rsid w:val="00DD63CB"/>
    <w:rsid w:val="00DD673D"/>
    <w:rsid w:val="00DD7E79"/>
    <w:rsid w:val="00DE0038"/>
    <w:rsid w:val="00DE0618"/>
    <w:rsid w:val="00DE2198"/>
    <w:rsid w:val="00DE2EFD"/>
    <w:rsid w:val="00DE359F"/>
    <w:rsid w:val="00DE3C55"/>
    <w:rsid w:val="00DE45FB"/>
    <w:rsid w:val="00DE4DB5"/>
    <w:rsid w:val="00DE5BD0"/>
    <w:rsid w:val="00DE629F"/>
    <w:rsid w:val="00DE66DD"/>
    <w:rsid w:val="00DE6CC2"/>
    <w:rsid w:val="00DF0AC5"/>
    <w:rsid w:val="00DF0CD7"/>
    <w:rsid w:val="00DF2A61"/>
    <w:rsid w:val="00DF573F"/>
    <w:rsid w:val="00DF57DA"/>
    <w:rsid w:val="00DF6ECE"/>
    <w:rsid w:val="00E0365B"/>
    <w:rsid w:val="00E041E9"/>
    <w:rsid w:val="00E049B7"/>
    <w:rsid w:val="00E059FB"/>
    <w:rsid w:val="00E060A0"/>
    <w:rsid w:val="00E07576"/>
    <w:rsid w:val="00E103C5"/>
    <w:rsid w:val="00E1053E"/>
    <w:rsid w:val="00E11890"/>
    <w:rsid w:val="00E12F48"/>
    <w:rsid w:val="00E15B63"/>
    <w:rsid w:val="00E1642D"/>
    <w:rsid w:val="00E17F75"/>
    <w:rsid w:val="00E20310"/>
    <w:rsid w:val="00E21517"/>
    <w:rsid w:val="00E2237F"/>
    <w:rsid w:val="00E2291D"/>
    <w:rsid w:val="00E23215"/>
    <w:rsid w:val="00E23F7E"/>
    <w:rsid w:val="00E24AE6"/>
    <w:rsid w:val="00E251AC"/>
    <w:rsid w:val="00E25698"/>
    <w:rsid w:val="00E261E2"/>
    <w:rsid w:val="00E27CB7"/>
    <w:rsid w:val="00E30D24"/>
    <w:rsid w:val="00E33652"/>
    <w:rsid w:val="00E34ABE"/>
    <w:rsid w:val="00E34EA4"/>
    <w:rsid w:val="00E35B76"/>
    <w:rsid w:val="00E36B91"/>
    <w:rsid w:val="00E408BE"/>
    <w:rsid w:val="00E4124E"/>
    <w:rsid w:val="00E44B7D"/>
    <w:rsid w:val="00E452BB"/>
    <w:rsid w:val="00E466A1"/>
    <w:rsid w:val="00E46736"/>
    <w:rsid w:val="00E51D22"/>
    <w:rsid w:val="00E525E8"/>
    <w:rsid w:val="00E600C1"/>
    <w:rsid w:val="00E61298"/>
    <w:rsid w:val="00E61AED"/>
    <w:rsid w:val="00E62056"/>
    <w:rsid w:val="00E63BAD"/>
    <w:rsid w:val="00E63F3B"/>
    <w:rsid w:val="00E64980"/>
    <w:rsid w:val="00E653AA"/>
    <w:rsid w:val="00E66230"/>
    <w:rsid w:val="00E67C08"/>
    <w:rsid w:val="00E70AFC"/>
    <w:rsid w:val="00E719B3"/>
    <w:rsid w:val="00E7201E"/>
    <w:rsid w:val="00E7260A"/>
    <w:rsid w:val="00E72A0B"/>
    <w:rsid w:val="00E73484"/>
    <w:rsid w:val="00E74C2F"/>
    <w:rsid w:val="00E75C8D"/>
    <w:rsid w:val="00E75FEF"/>
    <w:rsid w:val="00E76AE0"/>
    <w:rsid w:val="00E76C23"/>
    <w:rsid w:val="00E8195F"/>
    <w:rsid w:val="00E834D9"/>
    <w:rsid w:val="00E835A1"/>
    <w:rsid w:val="00E862B5"/>
    <w:rsid w:val="00E8661F"/>
    <w:rsid w:val="00E877FB"/>
    <w:rsid w:val="00E90819"/>
    <w:rsid w:val="00E910D0"/>
    <w:rsid w:val="00E91B74"/>
    <w:rsid w:val="00E9205E"/>
    <w:rsid w:val="00E93AFE"/>
    <w:rsid w:val="00E9434A"/>
    <w:rsid w:val="00E943A0"/>
    <w:rsid w:val="00E953C3"/>
    <w:rsid w:val="00E95745"/>
    <w:rsid w:val="00E95FBA"/>
    <w:rsid w:val="00E965D6"/>
    <w:rsid w:val="00E97150"/>
    <w:rsid w:val="00EA2B78"/>
    <w:rsid w:val="00EA2EE7"/>
    <w:rsid w:val="00EA3D47"/>
    <w:rsid w:val="00EA4146"/>
    <w:rsid w:val="00EA5342"/>
    <w:rsid w:val="00EA6133"/>
    <w:rsid w:val="00EA7165"/>
    <w:rsid w:val="00EA7B90"/>
    <w:rsid w:val="00EA7CCE"/>
    <w:rsid w:val="00EB0B6C"/>
    <w:rsid w:val="00EB0BD8"/>
    <w:rsid w:val="00EB2505"/>
    <w:rsid w:val="00EB28A0"/>
    <w:rsid w:val="00EB5F47"/>
    <w:rsid w:val="00EB68D2"/>
    <w:rsid w:val="00EC0FE8"/>
    <w:rsid w:val="00EC14DA"/>
    <w:rsid w:val="00EC21B8"/>
    <w:rsid w:val="00EC29D5"/>
    <w:rsid w:val="00EC33D2"/>
    <w:rsid w:val="00EC74D4"/>
    <w:rsid w:val="00EC750C"/>
    <w:rsid w:val="00ED1CF9"/>
    <w:rsid w:val="00ED2247"/>
    <w:rsid w:val="00ED3054"/>
    <w:rsid w:val="00ED41FA"/>
    <w:rsid w:val="00ED4F16"/>
    <w:rsid w:val="00ED64D8"/>
    <w:rsid w:val="00ED6A55"/>
    <w:rsid w:val="00EE0D1C"/>
    <w:rsid w:val="00EE15E7"/>
    <w:rsid w:val="00EE186C"/>
    <w:rsid w:val="00EE26D0"/>
    <w:rsid w:val="00EE2E8C"/>
    <w:rsid w:val="00EE43C1"/>
    <w:rsid w:val="00EE4851"/>
    <w:rsid w:val="00EE50EF"/>
    <w:rsid w:val="00EE6FED"/>
    <w:rsid w:val="00EE79C3"/>
    <w:rsid w:val="00EE7D0C"/>
    <w:rsid w:val="00EE7DCC"/>
    <w:rsid w:val="00EF1948"/>
    <w:rsid w:val="00EF25B2"/>
    <w:rsid w:val="00EF34CF"/>
    <w:rsid w:val="00EF38BE"/>
    <w:rsid w:val="00EF7AAE"/>
    <w:rsid w:val="00F017E6"/>
    <w:rsid w:val="00F046D4"/>
    <w:rsid w:val="00F04E68"/>
    <w:rsid w:val="00F07FEF"/>
    <w:rsid w:val="00F12247"/>
    <w:rsid w:val="00F12398"/>
    <w:rsid w:val="00F128AD"/>
    <w:rsid w:val="00F137C4"/>
    <w:rsid w:val="00F1598E"/>
    <w:rsid w:val="00F16A51"/>
    <w:rsid w:val="00F16CA0"/>
    <w:rsid w:val="00F20B48"/>
    <w:rsid w:val="00F222DF"/>
    <w:rsid w:val="00F22F81"/>
    <w:rsid w:val="00F244B5"/>
    <w:rsid w:val="00F245B6"/>
    <w:rsid w:val="00F26A6A"/>
    <w:rsid w:val="00F30462"/>
    <w:rsid w:val="00F31147"/>
    <w:rsid w:val="00F318EF"/>
    <w:rsid w:val="00F33863"/>
    <w:rsid w:val="00F34070"/>
    <w:rsid w:val="00F35CB9"/>
    <w:rsid w:val="00F36ACC"/>
    <w:rsid w:val="00F371A0"/>
    <w:rsid w:val="00F37B7E"/>
    <w:rsid w:val="00F402EC"/>
    <w:rsid w:val="00F41900"/>
    <w:rsid w:val="00F42045"/>
    <w:rsid w:val="00F4328C"/>
    <w:rsid w:val="00F433E3"/>
    <w:rsid w:val="00F467DD"/>
    <w:rsid w:val="00F46D4C"/>
    <w:rsid w:val="00F47D0B"/>
    <w:rsid w:val="00F5210E"/>
    <w:rsid w:val="00F52B3B"/>
    <w:rsid w:val="00F54CD3"/>
    <w:rsid w:val="00F55998"/>
    <w:rsid w:val="00F55E30"/>
    <w:rsid w:val="00F56843"/>
    <w:rsid w:val="00F5780C"/>
    <w:rsid w:val="00F57A56"/>
    <w:rsid w:val="00F61BF8"/>
    <w:rsid w:val="00F63336"/>
    <w:rsid w:val="00F63BD7"/>
    <w:rsid w:val="00F6593E"/>
    <w:rsid w:val="00F67172"/>
    <w:rsid w:val="00F70572"/>
    <w:rsid w:val="00F70D0D"/>
    <w:rsid w:val="00F72816"/>
    <w:rsid w:val="00F72A75"/>
    <w:rsid w:val="00F72CAF"/>
    <w:rsid w:val="00F72F52"/>
    <w:rsid w:val="00F7456A"/>
    <w:rsid w:val="00F745C9"/>
    <w:rsid w:val="00F748C7"/>
    <w:rsid w:val="00F74E12"/>
    <w:rsid w:val="00F752EA"/>
    <w:rsid w:val="00F7539A"/>
    <w:rsid w:val="00F755A3"/>
    <w:rsid w:val="00F76082"/>
    <w:rsid w:val="00F77B94"/>
    <w:rsid w:val="00F80493"/>
    <w:rsid w:val="00F80BFA"/>
    <w:rsid w:val="00F80C09"/>
    <w:rsid w:val="00F82E19"/>
    <w:rsid w:val="00F83973"/>
    <w:rsid w:val="00F83A19"/>
    <w:rsid w:val="00F84511"/>
    <w:rsid w:val="00F84D65"/>
    <w:rsid w:val="00F8503E"/>
    <w:rsid w:val="00F8532F"/>
    <w:rsid w:val="00F90937"/>
    <w:rsid w:val="00F947E4"/>
    <w:rsid w:val="00F94C01"/>
    <w:rsid w:val="00F967C3"/>
    <w:rsid w:val="00FA3525"/>
    <w:rsid w:val="00FA630B"/>
    <w:rsid w:val="00FA6E6E"/>
    <w:rsid w:val="00FB1ACC"/>
    <w:rsid w:val="00FB1D3B"/>
    <w:rsid w:val="00FB2576"/>
    <w:rsid w:val="00FB2771"/>
    <w:rsid w:val="00FB51DB"/>
    <w:rsid w:val="00FB6CA0"/>
    <w:rsid w:val="00FB7BBB"/>
    <w:rsid w:val="00FC132B"/>
    <w:rsid w:val="00FC25CE"/>
    <w:rsid w:val="00FC2A72"/>
    <w:rsid w:val="00FC389B"/>
    <w:rsid w:val="00FC3A7D"/>
    <w:rsid w:val="00FC3B8B"/>
    <w:rsid w:val="00FD05EE"/>
    <w:rsid w:val="00FD4A92"/>
    <w:rsid w:val="00FD7A0C"/>
    <w:rsid w:val="00FE12B5"/>
    <w:rsid w:val="00FE1726"/>
    <w:rsid w:val="00FE2C10"/>
    <w:rsid w:val="00FE3CAC"/>
    <w:rsid w:val="00FE3F0F"/>
    <w:rsid w:val="00FE4867"/>
    <w:rsid w:val="00FE48FF"/>
    <w:rsid w:val="00FE4CAD"/>
    <w:rsid w:val="00FE73BF"/>
    <w:rsid w:val="00FE7BFF"/>
    <w:rsid w:val="00FF0E6B"/>
    <w:rsid w:val="00FF33F2"/>
    <w:rsid w:val="00FF3657"/>
    <w:rsid w:val="00FF3F7A"/>
    <w:rsid w:val="00FF594C"/>
    <w:rsid w:val="00FF62D6"/>
    <w:rsid w:val="00FF634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19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29"/>
    <w:pPr>
      <w:autoSpaceDE w:val="0"/>
      <w:autoSpaceDN w:val="0"/>
      <w:adjustRightInd w:val="0"/>
      <w:spacing w:after="0" w:line="360" w:lineRule="auto"/>
      <w:ind w:firstLine="227"/>
    </w:pPr>
    <w:rPr>
      <w:rFonts w:ascii="Times New Roman" w:eastAsiaTheme="minorEastAsia" w:hAnsi="Times New Roman" w:cs="Times New Roman"/>
      <w:sz w:val="24"/>
      <w:szCs w:val="24"/>
      <w:lang w:val="da-DK" w:eastAsia="zh-TW" w:bidi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15344"/>
    <w:pPr>
      <w:numPr>
        <w:numId w:val="1"/>
      </w:numPr>
      <w:spacing w:before="240" w:after="200" w:line="240" w:lineRule="auto"/>
      <w:outlineLvl w:val="0"/>
    </w:pPr>
    <w:rPr>
      <w:rFonts w:cs="LM Roman 12"/>
      <w:b/>
      <w:sz w:val="34"/>
      <w:szCs w:val="3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D0E62"/>
    <w:pPr>
      <w:numPr>
        <w:ilvl w:val="1"/>
        <w:numId w:val="1"/>
      </w:numPr>
      <w:spacing w:before="240" w:line="240" w:lineRule="auto"/>
      <w:outlineLvl w:val="1"/>
    </w:pPr>
    <w:rPr>
      <w:b/>
      <w:sz w:val="29"/>
      <w:szCs w:val="29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D0E62"/>
    <w:pPr>
      <w:numPr>
        <w:numId w:val="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0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62"/>
    <w:rPr>
      <w:rFonts w:ascii="Times New Roman" w:eastAsiaTheme="minorEastAsia" w:hAnsi="Times New Roman" w:cs="LM Roman 12"/>
      <w:b/>
      <w:sz w:val="34"/>
      <w:szCs w:val="34"/>
      <w:lang w:val="da-DK" w:eastAsia="zh-TW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D0E62"/>
    <w:rPr>
      <w:rFonts w:ascii="Times New Roman" w:eastAsiaTheme="minorEastAsia" w:hAnsi="Times New Roman" w:cs="Times New Roman"/>
      <w:b/>
      <w:sz w:val="29"/>
      <w:szCs w:val="29"/>
      <w:lang w:val="da-DK" w:eastAsia="zh-TW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D0E62"/>
    <w:rPr>
      <w:rFonts w:ascii="LM Roman 12" w:eastAsiaTheme="minorEastAsia" w:hAnsi="LM Roman 12" w:cs="LM Roman 12"/>
      <w:b/>
      <w:sz w:val="34"/>
      <w:szCs w:val="34"/>
      <w:lang w:val="da-DK" w:eastAsia="zh-TW" w:bidi="ar-SA"/>
    </w:rPr>
  </w:style>
  <w:style w:type="paragraph" w:styleId="ListParagraph">
    <w:name w:val="List Paragraph"/>
    <w:basedOn w:val="Normal"/>
    <w:uiPriority w:val="34"/>
    <w:qFormat/>
    <w:rsid w:val="005D0E62"/>
    <w:pPr>
      <w:spacing w:before="120" w:after="12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0E6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E62"/>
    <w:rPr>
      <w:rFonts w:ascii="LM Roman 12" w:eastAsiaTheme="minorEastAsia" w:hAnsi="LM Roman 12" w:cs="cmr12"/>
      <w:sz w:val="18"/>
      <w:szCs w:val="20"/>
      <w:lang w:val="da-DK" w:eastAsia="zh-TW" w:bidi="ar-SA"/>
    </w:rPr>
  </w:style>
  <w:style w:type="character" w:styleId="FootnoteReference">
    <w:name w:val="footnote reference"/>
    <w:basedOn w:val="DefaultParagraphFont"/>
    <w:uiPriority w:val="99"/>
    <w:unhideWhenUsed/>
    <w:rsid w:val="005D0E62"/>
    <w:rPr>
      <w:vertAlign w:val="superscript"/>
    </w:rPr>
  </w:style>
  <w:style w:type="table" w:styleId="TableGrid">
    <w:name w:val="Table Grid"/>
    <w:basedOn w:val="TableNormal"/>
    <w:uiPriority w:val="39"/>
    <w:rsid w:val="005D0E62"/>
    <w:pPr>
      <w:spacing w:after="0" w:line="240" w:lineRule="auto"/>
    </w:pPr>
    <w:rPr>
      <w:rFonts w:eastAsiaTheme="minorEastAsia"/>
      <w:lang w:eastAsia="zh-TW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62"/>
    <w:rPr>
      <w:rFonts w:ascii="Tahoma" w:eastAsiaTheme="minorEastAsia" w:hAnsi="Tahoma" w:cs="Tahoma"/>
      <w:sz w:val="16"/>
      <w:szCs w:val="16"/>
      <w:lang w:val="da-D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D0E62"/>
    <w:pPr>
      <w:jc w:val="center"/>
    </w:pPr>
    <w:rPr>
      <w:rFonts w:ascii="LM Roman 17" w:hAnsi="LM Roman 17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5D0E62"/>
    <w:rPr>
      <w:rFonts w:ascii="LM Roman 17" w:eastAsiaTheme="minorEastAsia" w:hAnsi="LM Roman 17" w:cs="Times New Roman"/>
      <w:sz w:val="34"/>
      <w:szCs w:val="34"/>
      <w:lang w:val="da-DK" w:eastAsia="zh-TW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E62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character" w:styleId="Strong">
    <w:name w:val="Strong"/>
    <w:uiPriority w:val="22"/>
    <w:qFormat/>
    <w:rsid w:val="005D0E62"/>
    <w:rPr>
      <w:b/>
    </w:rPr>
  </w:style>
  <w:style w:type="character" w:styleId="PlaceholderText">
    <w:name w:val="Placeholder Text"/>
    <w:basedOn w:val="DefaultParagraphFont"/>
    <w:uiPriority w:val="99"/>
    <w:semiHidden/>
    <w:rsid w:val="005D0E6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D0E62"/>
    <w:pPr>
      <w:keepNext/>
      <w:keepLines/>
      <w:numPr>
        <w:numId w:val="0"/>
      </w:numPr>
      <w:autoSpaceDE/>
      <w:autoSpaceDN/>
      <w:adjustRightInd/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E33652"/>
    <w:pPr>
      <w:spacing w:after="10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61838"/>
    <w:pPr>
      <w:tabs>
        <w:tab w:val="left" w:pos="1100"/>
        <w:tab w:val="right" w:leader="dot" w:pos="7769"/>
      </w:tabs>
      <w:spacing w:after="100"/>
      <w:ind w:left="993" w:hanging="526"/>
    </w:pPr>
  </w:style>
  <w:style w:type="character" w:styleId="Hyperlink">
    <w:name w:val="Hyperlink"/>
    <w:basedOn w:val="DefaultParagraphFont"/>
    <w:uiPriority w:val="99"/>
    <w:unhideWhenUsed/>
    <w:rsid w:val="005D0E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paragraph" w:styleId="Footer">
    <w:name w:val="footer"/>
    <w:basedOn w:val="Normal"/>
    <w:link w:val="FooterChar"/>
    <w:uiPriority w:val="99"/>
    <w:unhideWhenUsed/>
    <w:rsid w:val="005D0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paragraph" w:customStyle="1" w:styleId="arial">
    <w:name w:val="סגנון בן גוריון arial"/>
    <w:basedOn w:val="Normal"/>
    <w:link w:val="arial0"/>
    <w:rsid w:val="005D0E62"/>
    <w:pPr>
      <w:autoSpaceDE/>
      <w:autoSpaceDN/>
      <w:adjustRightInd/>
      <w:spacing w:line="276" w:lineRule="auto"/>
      <w:ind w:firstLine="0"/>
    </w:pPr>
    <w:rPr>
      <w:rFonts w:ascii="Arial" w:hAnsi="Arial" w:cs="David"/>
      <w:sz w:val="22"/>
      <w:szCs w:val="22"/>
      <w:lang w:val="en-US" w:eastAsia="en-US" w:bidi="he-IL"/>
    </w:rPr>
  </w:style>
  <w:style w:type="character" w:customStyle="1" w:styleId="arial0">
    <w:name w:val="סגנון בן גוריון arial תו"/>
    <w:basedOn w:val="DefaultParagraphFont"/>
    <w:link w:val="arial"/>
    <w:rsid w:val="005D0E62"/>
    <w:rPr>
      <w:rFonts w:ascii="Arial" w:eastAsiaTheme="minorEastAsia" w:hAnsi="Arial" w:cs="David"/>
    </w:rPr>
  </w:style>
  <w:style w:type="paragraph" w:customStyle="1" w:styleId="a">
    <w:name w:val="מספור משוואות"/>
    <w:basedOn w:val="Caption"/>
    <w:qFormat/>
    <w:rsid w:val="005D0E62"/>
    <w:pPr>
      <w:autoSpaceDE/>
      <w:autoSpaceDN/>
      <w:bidi/>
      <w:adjustRightInd/>
      <w:spacing w:after="0"/>
      <w:ind w:firstLine="0"/>
    </w:pPr>
    <w:rPr>
      <w:rFonts w:ascii="Arial" w:eastAsiaTheme="minorHAnsi" w:hAnsi="Arial" w:cs="Arial"/>
      <w:i w:val="0"/>
      <w:iCs w:val="0"/>
      <w:color w:val="auto"/>
      <w:sz w:val="24"/>
      <w:szCs w:val="24"/>
      <w:lang w:val="en-US" w:eastAsia="en-US" w:bidi="he-IL"/>
    </w:rPr>
  </w:style>
  <w:style w:type="paragraph" w:styleId="Caption">
    <w:name w:val="caption"/>
    <w:basedOn w:val="Normal"/>
    <w:next w:val="Normal"/>
    <w:uiPriority w:val="35"/>
    <w:unhideWhenUsed/>
    <w:qFormat/>
    <w:rsid w:val="005D0E62"/>
    <w:pPr>
      <w:spacing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01E9E"/>
    <w:pPr>
      <w:tabs>
        <w:tab w:val="left" w:pos="1540"/>
        <w:tab w:val="right" w:leader="dot" w:pos="7769"/>
      </w:tabs>
      <w:spacing w:after="100"/>
      <w:ind w:left="1418" w:hanging="711"/>
    </w:pPr>
  </w:style>
  <w:style w:type="paragraph" w:styleId="Bibliography">
    <w:name w:val="Bibliography"/>
    <w:basedOn w:val="Normal"/>
    <w:next w:val="Normal"/>
    <w:uiPriority w:val="37"/>
    <w:unhideWhenUsed/>
    <w:rsid w:val="005D0E62"/>
  </w:style>
  <w:style w:type="paragraph" w:styleId="TableofFigures">
    <w:name w:val="table of figures"/>
    <w:basedOn w:val="Normal"/>
    <w:next w:val="Normal"/>
    <w:uiPriority w:val="99"/>
    <w:unhideWhenUsed/>
    <w:rsid w:val="00E75C8D"/>
    <w:pPr>
      <w:ind w:firstLine="0"/>
    </w:pPr>
  </w:style>
  <w:style w:type="paragraph" w:customStyle="1" w:styleId="APPENDIX">
    <w:name w:val="APPENDIX"/>
    <w:basedOn w:val="Heading1"/>
    <w:link w:val="APPENDIXChar"/>
    <w:qFormat/>
    <w:rsid w:val="005D0E62"/>
    <w:pPr>
      <w:numPr>
        <w:numId w:val="6"/>
      </w:numPr>
    </w:pPr>
  </w:style>
  <w:style w:type="character" w:customStyle="1" w:styleId="APPENDIXChar">
    <w:name w:val="APPENDIX Char"/>
    <w:basedOn w:val="Heading1Char"/>
    <w:link w:val="APPENDIX"/>
    <w:rsid w:val="005D0E62"/>
    <w:rPr>
      <w:rFonts w:ascii="Times New Roman" w:eastAsiaTheme="minorEastAsia" w:hAnsi="Times New Roman" w:cs="LM Roman 12"/>
      <w:b/>
      <w:sz w:val="34"/>
      <w:szCs w:val="34"/>
      <w:lang w:val="da-DK" w:eastAsia="zh-TW" w:bidi="ar-SA"/>
    </w:rPr>
  </w:style>
  <w:style w:type="table" w:customStyle="1" w:styleId="TableGrid1">
    <w:name w:val="Table Grid1"/>
    <w:basedOn w:val="TableNormal"/>
    <w:next w:val="TableGrid"/>
    <w:rsid w:val="005D0E62"/>
    <w:pPr>
      <w:bidi/>
      <w:spacing w:after="0" w:line="360" w:lineRule="auto"/>
      <w:jc w:val="both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0E62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E62"/>
    <w:rPr>
      <w:rFonts w:ascii="LM Roman 12" w:eastAsiaTheme="minorEastAsia" w:hAnsi="LM Roman 12" w:cs="cmr12"/>
      <w:sz w:val="20"/>
      <w:szCs w:val="20"/>
      <w:lang w:val="da-DK" w:eastAsia="zh-TW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D0E62"/>
    <w:rPr>
      <w:vertAlign w:val="superscript"/>
    </w:rPr>
  </w:style>
  <w:style w:type="character" w:customStyle="1" w:styleId="il">
    <w:name w:val="il"/>
    <w:basedOn w:val="DefaultParagraphFont"/>
    <w:rsid w:val="00C16EE1"/>
  </w:style>
  <w:style w:type="character" w:customStyle="1" w:styleId="Heading4Char">
    <w:name w:val="Heading 4 Char"/>
    <w:basedOn w:val="DefaultParagraphFont"/>
    <w:link w:val="Heading4"/>
    <w:uiPriority w:val="9"/>
    <w:rsid w:val="003210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a-DK" w:eastAsia="zh-TW" w:bidi="ar-SA"/>
    </w:rPr>
  </w:style>
  <w:style w:type="character" w:styleId="BookTitle">
    <w:name w:val="Book Title"/>
    <w:basedOn w:val="DefaultParagraphFont"/>
    <w:uiPriority w:val="33"/>
    <w:qFormat/>
    <w:rsid w:val="00CB2E24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3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5A"/>
    <w:rPr>
      <w:rFonts w:ascii="Times New Roman" w:eastAsiaTheme="minorEastAsia" w:hAnsi="Times New Roman" w:cs="Times New Roman"/>
      <w:sz w:val="20"/>
      <w:szCs w:val="20"/>
      <w:lang w:val="da-DK" w:eastAsia="zh-TW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5A"/>
    <w:rPr>
      <w:rFonts w:ascii="Times New Roman" w:eastAsiaTheme="minorEastAsia" w:hAnsi="Times New Roman" w:cs="Times New Roman"/>
      <w:b/>
      <w:bCs/>
      <w:sz w:val="20"/>
      <w:szCs w:val="20"/>
      <w:lang w:val="da-DK" w:eastAsia="zh-TW" w:bidi="ar-SA"/>
    </w:rPr>
  </w:style>
  <w:style w:type="paragraph" w:styleId="Revision">
    <w:name w:val="Revision"/>
    <w:hidden/>
    <w:uiPriority w:val="99"/>
    <w:semiHidden/>
    <w:rsid w:val="004C28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da-DK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header" Target="header4.xml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4.emf"/><Relationship Id="rId32" Type="http://schemas.openxmlformats.org/officeDocument/2006/relationships/header" Target="header13.xml"/><Relationship Id="rId37" Type="http://schemas.openxmlformats.org/officeDocument/2006/relationships/footer" Target="footer6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header" Target="header17.xml"/><Relationship Id="rId10" Type="http://schemas.microsoft.com/office/2007/relationships/hdphoto" Target="media/hdphoto1.wdp"/><Relationship Id="rId19" Type="http://schemas.microsoft.com/office/2011/relationships/commentsExtended" Target="commentsExtended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8D0594-7F74-417A-B4E8-4FD0C7C77A8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Mar60</b:Tag>
    <b:SourceType>JournalArticle</b:SourceType>
    <b:Guid>{29220EB1-0D87-43DC-93B2-1E5CE2F96E44}</b:Guid>
    <b:LCID>en-US</b:LCID>
    <b:Author>
      <b:Author>
        <b:NameList>
          <b:Person>
            <b:Last>Markus</b:Last>
            <b:First>Lawrence</b:First>
          </b:Person>
          <b:Person>
            <b:Last>Yamabe</b:Last>
            <b:First>Hidehiko</b:First>
          </b:Person>
        </b:NameList>
      </b:Author>
    </b:Author>
    <b:Title>Global stability criteria for differential systems</b:Title>
    <b:JournalName>Osaka Mathematical Journal</b:JournalName>
    <b:Year>1960</b:Year>
    <b:Pages>305-317</b:Pages>
    <b:Volume>12</b:Volume>
    <b:Issue>2</b:Issue>
    <b:Publisher>Department of Mathematics, Osaka University</b:Publisher>
    <b:RefOrder>22</b:RefOrder>
  </b:Source>
  <b:Source>
    <b:Tag>Ros63</b:Tag>
    <b:SourceType>JournalArticle</b:SourceType>
    <b:Guid>{47B6D8C3-52BD-468F-B553-0FE80009D8E7}</b:Guid>
    <b:Author>
      <b:Author>
        <b:NameList>
          <b:Person>
            <b:Last>Rosenbrook</b:Last>
            <b:First>Howard</b:First>
            <b:Middle>Harry</b:Middle>
          </b:Person>
        </b:NameList>
      </b:Author>
    </b:Author>
    <b:Title>The stability of linear time-dependent control systems</b:Title>
    <b:Year>1963</b:Year>
    <b:JournalName>Journal of Electronics and Control</b:JournalName>
    <b:Pages>73-80</b:Pages>
    <b:Volume>15</b:Volume>
    <b:Issue>1</b:Issue>
    <b:Month>July</b:Month>
    <b:RefOrder>21</b:RefOrder>
  </b:Source>
  <b:Source>
    <b:Tag>Agg68</b:Tag>
    <b:SourceType>JournalArticle</b:SourceType>
    <b:Guid>{487FF1BA-9C1B-40B5-82D3-51B9CF562D2F}</b:Guid>
    <b:LCID>en-US</b:LCID>
    <b:Author>
      <b:Author>
        <b:NameList>
          <b:Person>
            <b:Last>Aggarwal</b:Last>
            <b:First>J.</b:First>
            <b:Middle>K.</b:Middle>
          </b:Person>
          <b:Person>
            <b:Last>Infante</b:Last>
            <b:First>E.</b:First>
          </b:Person>
        </b:NameList>
      </b:Author>
    </b:Author>
    <b:Title>Some remarks on the stability of time-varying systems</b:Title>
    <b:JournalName>IEEE Transactions on Automatic Control</b:JournalName>
    <b:Year>1968</b:Year>
    <b:Pages>722-723</b:Pages>
    <b:Volume>13</b:Volume>
    <b:Issue>6</b:Issue>
    <b:Month>December</b:Month>
    <b:RefOrder>20</b:RefOrder>
  </b:Source>
  <b:Source>
    <b:Tag>WuM74</b:Tag>
    <b:SourceType>JournalArticle</b:SourceType>
    <b:Guid>{800DC7BA-8F67-4B30-85A9-A4D1B071C325}</b:Guid>
    <b:Author>
      <b:Author>
        <b:NameList>
          <b:Person>
            <b:Last>Wu</b:Last>
            <b:First>Min</b:First>
            <b:Middle>Yen</b:Middle>
          </b:Person>
        </b:NameList>
      </b:Author>
    </b:Author>
    <b:Title>A note on stability of linear time-varying systems</b:Title>
    <b:JournalName>IEEE Transactions on Automatic Control</b:JournalName>
    <b:Year>1974</b:Year>
    <b:Pages>162-162</b:Pages>
    <b:Volume>19</b:Volume>
    <b:Issue>2</b:Issue>
    <b:LCID>en-US</b:LCID>
    <b:Month>April</b:Month>
    <b:RefOrder>30</b:RefOrder>
  </b:Source>
  <b:Source>
    <b:Tag>Yak75</b:Tag>
    <b:SourceType>Book</b:SourceType>
    <b:Guid>{4CDFBFC8-F1D6-4F0E-8712-B143362FB415}</b:Guid>
    <b:Author>
      <b:Author>
        <b:NameList>
          <b:Person>
            <b:Last>Yakubovich</b:Last>
            <b:First>Vladimir</b:First>
            <b:Middle>Andreevich</b:Middle>
          </b:Person>
          <b:Person>
            <b:Last>Starzhinskii</b:Last>
            <b:First>Vi︠a︡cheslav</b:First>
            <b:Middle>Mikhaĭlovich</b:Middle>
          </b:Person>
        </b:NameList>
      </b:Author>
    </b:Author>
    <b:Title>Linear differential equations with periodic coefficients</b:Title>
    <b:Year>1975</b:Year>
    <b:City>New-York</b:City>
    <b:Publisher>Wiley</b:Publisher>
    <b:LCID>en-US</b:LCID>
    <b:RefOrder>38</b:RefOrder>
  </b:Source>
  <b:Source>
    <b:Tag>Sin96</b:Tag>
    <b:SourceType>JournalArticle</b:SourceType>
    <b:Guid>{F7F97B0F-B50D-42E9-AF5D-BD442C69F902}</b:Guid>
    <b:Author>
      <b:Author>
        <b:NameList>
          <b:Person>
            <b:Last>Sinha</b:Last>
            <b:First>S.</b:First>
          </b:Person>
          <b:Person>
            <b:Last>Pandiyan</b:Last>
            <b:First>R.</b:First>
          </b:Person>
          <b:Person>
            <b:Last>Bibb</b:Last>
            <b:First>J.</b:First>
          </b:Person>
        </b:NameList>
      </b:Author>
    </b:Author>
    <b:Title>Liapunov-Floquet Transformation: Computation and Applications to Periodic Systems</b:Title>
    <b:JournalName>ournal of Vibration and Acoustics</b:JournalName>
    <b:Year>1996</b:Year>
    <b:Pages>209-219</b:Pages>
    <b:Volume>18</b:Volume>
    <b:LCID>en-US</b:LCID>
    <b:RefOrder>39</b:RefOrder>
  </b:Source>
  <b:Source>
    <b:Tag>Rug96</b:Tag>
    <b:SourceType>Book</b:SourceType>
    <b:Guid>{20A502BD-0331-4640-9E20-653987BADC47}</b:Guid>
    <b:Title>Linear System Theory, Second Edition</b:Title>
    <b:Year>1996</b:Year>
    <b:Publisher>Prentice Hall</b:Publisher>
    <b:City>New Jersey</b:City>
    <b:Author>
      <b:Author>
        <b:NameList>
          <b:Person>
            <b:Last>Rugh</b:Last>
            <b:First>Wilson</b:First>
            <b:Middle>J.</b:Middle>
          </b:Person>
        </b:NameList>
      </b:Author>
    </b:Author>
    <b:LCID>en-US</b:LCID>
    <b:RefOrder>5</b:RefOrder>
  </b:Source>
  <b:Source>
    <b:Tag>Kha02</b:Tag>
    <b:SourceType>Book</b:SourceType>
    <b:Guid>{6C28C2AE-E6B4-4D54-B769-4EACC19955DD}</b:Guid>
    <b:Author>
      <b:Author>
        <b:NameList>
          <b:Person>
            <b:Last>Khalil</b:Last>
            <b:First>Hassan</b:First>
            <b:Middle>K</b:Middle>
          </b:Person>
        </b:NameList>
      </b:Author>
    </b:Author>
    <b:Title>Nonlinear Systems, 3rd Edition</b:Title>
    <b:Year>2002</b:Year>
    <b:City>New Jersy</b:City>
    <b:Publisher>Prentice Hall</b:Publisher>
    <b:LCID>en-US</b:LCID>
    <b:RefOrder>23</b:RefOrder>
  </b:Source>
  <b:Source>
    <b:Tag>DaC04</b:Tag>
    <b:SourceType>Report</b:SourceType>
    <b:Guid>{8414E71B-C445-41DC-8248-AF57E9C31465}</b:Guid>
    <b:LCID>en-US</b:LCID>
    <b:Title>Lyapunov Stability and Floquet Theory for Nonautonomous Linear Dynamic</b:Title>
    <b:Year>2004</b:Year>
    <b:Publisher>Ph.D. thesis, Department of Mathematics ,Baylor University</b:Publisher>
    <b:Author>
      <b:Author>
        <b:NameList>
          <b:Person>
            <b:Last>DaCunha</b:Last>
            <b:First>Jeffrey</b:First>
            <b:Middle>J.</b:Middle>
          </b:Person>
        </b:NameList>
      </b:Author>
    </b:Author>
    <b:City>Waco, Texas</b:City>
    <b:RefOrder>31</b:RefOrder>
  </b:Source>
  <b:Source>
    <b:Tag>Col05</b:Tag>
    <b:SourceType>JournalArticle</b:SourceType>
    <b:Guid>{CC925D12-450A-48F3-B73D-EEBD29EE1B93}</b:Guid>
    <b:Author>
      <b:Author>
        <b:NameList>
          <b:Person>
            <b:Last>Colaneri</b:Last>
            <b:First>Patrizio</b:First>
          </b:Person>
        </b:NameList>
      </b:Author>
    </b:Author>
    <b:Title>Theoretical aspects of continuous-time periodic systems</b:Title>
    <b:JournalName>Annual Reviews in Control</b:JournalName>
    <b:Year>2005</b:Year>
    <b:Pages>205-215</b:Pages>
    <b:Volume>29</b:Volume>
    <b:Issue>2</b:Issue>
    <b:LCID>en-US</b:LCID>
    <b:RefOrder>32</b:RefOrder>
  </b:Source>
  <b:Source>
    <b:Tag>Chi06</b:Tag>
    <b:SourceType>Book</b:SourceType>
    <b:Guid>{AB30BA36-AA92-4B92-9333-3735EEB1E3BD}</b:Guid>
    <b:Title>Ordinary Differential Equations with Applications, Second Edition</b:Title>
    <b:Year>2006</b:Year>
    <b:Volume>34</b:Volume>
    <b:City>New York</b:City>
    <b:Publisher>Springer-Verlag</b:Publisher>
    <b:Author>
      <b:Author>
        <b:NameList>
          <b:Person>
            <b:Last>Chicone</b:Last>
            <b:First>Carmen</b:First>
          </b:Person>
        </b:NameList>
      </b:Author>
    </b:Author>
    <b:LCID>en-US</b:LCID>
    <b:RefOrder>24</b:RefOrder>
  </b:Source>
  <b:Source>
    <b:Tag>Mul07</b:Tag>
    <b:SourceType>JournalArticle</b:SourceType>
    <b:Guid>{84314054-A666-47A3-A2D9-D1613947FE19}</b:Guid>
    <b:Author>
      <b:Author>
        <b:NameList>
          <b:Person>
            <b:Last>Mullhaupt</b:Last>
            <b:First>Philippe</b:First>
          </b:Person>
          <b:Person>
            <b:Last>Buccieri</b:Last>
            <b:First>Davide</b:First>
          </b:Person>
          <b:Person>
            <b:Last>Bonvin</b:Last>
            <b:First>Dominique</b:First>
          </b:Person>
        </b:NameList>
      </b:Author>
    </b:Author>
    <b:Title>A numerical sufficiency test for the asymptotic stability of linear time-varying systems</b:Title>
    <b:JournalName>Automatica</b:JournalName>
    <b:Year>2007</b:Year>
    <b:Pages>631-638</b:Pages>
    <b:Volume>43</b:Volume>
    <b:Issue>4</b:Issue>
    <b:LCID>en-US</b:LCID>
    <b:Month>April</b:Month>
    <b:RefOrder>33</b:RefOrder>
  </b:Source>
  <b:Source>
    <b:Tag>Pro07</b:Tag>
    <b:SourceType>JournalArticle</b:SourceType>
    <b:Guid>{96C529FA-78A6-4B3E-8AC2-276E486D2AD1}</b:Guid>
    <b:Author>
      <b:Author>
        <b:NameList>
          <b:Person>
            <b:Last>Prokopenya</b:Last>
            <b:First>A.</b:First>
            <b:Middle>N.</b:Middle>
          </b:Person>
        </b:NameList>
      </b:Author>
    </b:Author>
    <b:JournalName>Programming and Computer Software</b:JournalName>
    <b:Year>2007</b:Year>
    <b:Pages>60-66</b:Pages>
    <b:Volume>33</b:Volume>
    <b:Issue>2</b:Issue>
    <b:Title>Symbolic Computation in Studying Stability of Solutions of Linear Differential Equations with Periodic Coefficients</b:Title>
    <b:RefOrder>40</b:RefOrder>
  </b:Source>
  <b:Source>
    <b:Tag>Bit09</b:Tag>
    <b:SourceType>Book</b:SourceType>
    <b:Guid>{A07DA62B-8B99-4A62-9725-35EE43314666}</b:Guid>
    <b:Author>
      <b:Author>
        <b:NameList>
          <b:Person>
            <b:Last>Bittanti</b:Last>
            <b:First>Sergio</b:First>
          </b:Person>
          <b:Person>
            <b:Last>Colaneri</b:Last>
            <b:First>Patrizio</b:First>
          </b:Person>
        </b:NameList>
      </b:Author>
    </b:Author>
    <b:Title>Periodic Systems, Filtering and Control</b:Title>
    <b:Year>2009</b:Year>
    <b:City>London</b:City>
    <b:Publisher>Springer-Verlag</b:Publisher>
    <b:LCID>en-US</b:LCID>
    <b:RefOrder>25</b:RefOrder>
  </b:Source>
  <b:Source>
    <b:Tag>Kel10</b:Tag>
    <b:SourceType>Book</b:SourceType>
    <b:Guid>{5DC0CC2F-F42D-48A3-9F21-BF378499A6B1}</b:Guid>
    <b:Author>
      <b:Author>
        <b:NameList>
          <b:Person>
            <b:Last>Kelley</b:Last>
            <b:First>Walter</b:First>
            <b:Middle>G.</b:Middle>
          </b:Person>
          <b:Person>
            <b:Last>Peterson</b:Last>
            <b:First>Allan</b:First>
            <b:Middle>C</b:Middle>
          </b:Person>
        </b:NameList>
      </b:Author>
    </b:Author>
    <b:Title>The Theory of Differential Equations, Classical and Qualitative, Second Edition</b:Title>
    <b:Year>2010</b:Year>
    <b:City>New York</b:City>
    <b:Publisher>Springer-Verlag</b:Publisher>
    <b:LCID>en-US</b:LCID>
    <b:RefOrder>26</b:RefOrder>
  </b:Source>
  <b:Source>
    <b:Tag>Yao12</b:Tag>
    <b:SourceType>JournalArticle</b:SourceType>
    <b:Guid>{4D93D4D3-64B1-4A0C-8EE0-A4D14DF9D902}</b:Guid>
    <b:Author>
      <b:Author>
        <b:NameList>
          <b:Person>
            <b:Last>Yao</b:Last>
            <b:First>Yu</b:First>
          </b:Person>
          <b:Person>
            <b:Last>Liu</b:Last>
            <b:First>Kai</b:First>
          </b:Person>
          <b:Person>
            <b:Last>Sun</b:Last>
            <b:First>Dengfeng</b:First>
          </b:Person>
          <b:Person>
            <b:Last>Balakrishnan</b:Last>
            <b:First>Venkataramanan</b:First>
          </b:Person>
          <b:Person>
            <b:Last>Guo</b:Last>
            <b:First>Jian</b:First>
          </b:Person>
        </b:NameList>
      </b:Author>
    </b:Author>
    <b:Title>An Integral Function Approach to the Exponential Stability of Linear Time-Varying Systems</b:Title>
    <b:JournalName>International Journal of Control, Automation, and Systems</b:JournalName>
    <b:Year>2012</b:Year>
    <b:Pages>1096-1101</b:Pages>
    <b:Volume>10</b:Volume>
    <b:Issue>6</b:Issue>
    <b:LCID>en-US</b:LCID>
    <b:Month>December</b:Month>
    <b:RefOrder>34</b:RefOrder>
  </b:Source>
  <b:Source>
    <b:Tag>Wan17</b:Tag>
    <b:SourceType>JournalArticle</b:SourceType>
    <b:Guid>{27A521C1-A169-4E1A-BFBE-8069E45B3DD4}</b:Guid>
    <b:Author>
      <b:Author>
        <b:NameList>
          <b:Person>
            <b:Last>Wang</b:Last>
            <b:First>Jing-Min</b:First>
          </b:Person>
        </b:NameList>
      </b:Author>
    </b:Author>
    <b:Title>Explicit Solution and Stability of Linear Time-varying Differential State Space Systems</b:Title>
    <b:JournalName>International Journal of Control, Automation and Systems</b:JournalName>
    <b:Year>2017</b:Year>
    <b:Pages>1553–1560</b:Pages>
    <b:Volume>15</b:Volume>
    <b:Issue>4</b:Issue>
    <b:LCID>en-US</b:LCID>
    <b:Month>August </b:Month>
    <b:RefOrder>1</b:RefOrder>
  </b:Source>
  <b:Source>
    <b:Tag>Var20</b:Tag>
    <b:SourceType>JournalArticle</b:SourceType>
    <b:Guid>{70F5C91A-737F-4DB1-9338-9A11F6C2375E}</b:Guid>
    <b:Title>A Note on Uniform Exponential Stability of Linear Periodic Time-Varying Systems</b:Title>
    <b:Year>2020</b:Year>
    <b:Author>
      <b:Author>
        <b:NameList>
          <b:Person>
            <b:Last>Varbel</b:Last>
            <b:First>Robert</b:First>
          </b:Person>
        </b:NameList>
      </b:Author>
    </b:Author>
    <b:JournalName>IEEE Transactions on Automatic Control</b:JournalName>
    <b:Pages>1647-1651</b:Pages>
    <b:Volume>65</b:Volume>
    <b:Issue>4</b:Issue>
    <b:DOI>10.1109/TAC.2019.2927949</b:DOI>
    <b:LCID>en-US</b:LCID>
    <b:RefOrder>35</b:RefOrder>
  </b:Source>
  <b:Source>
    <b:Tag>Jik09</b:Tag>
    <b:SourceType>ConferenceProceedings</b:SourceType>
    <b:Guid>{A24ED050-8E4C-4E20-93EC-6221E85B5631}</b:Guid>
    <b:LCID>en-US</b:LCID>
    <b:Author>
      <b:Author>
        <b:NameList>
          <b:Person>
            <b:Last>Jikuya</b:Last>
            <b:First>Ichiro</b:First>
          </b:Person>
          <b:Person>
            <b:Last>Hodaka</b:Last>
            <b:First>Ichijo</b:First>
          </b:Person>
        </b:NameList>
      </b:Author>
    </b:Author>
    <b:Title>A Floquet-Like Factorization for Linear Periodic Systems</b:Title>
    <b:Year>2009</b:Year>
    <b:ConferenceName>Joint 48th IEEE Conference on Decision and Control held jointly with 2009 28th Chinese Control Conference</b:ConferenceName>
    <b:City>Shanghai, P.R. China</b:City>
    <b:Pages>6432-6437</b:Pages>
    <b:RefOrder>41</b:RefOrder>
  </b:Source>
  <b:Source>
    <b:Tag>Jik10</b:Tag>
    <b:SourceType>ConferenceProceedings</b:SourceType>
    <b:Guid>{68550808-B51B-4851-B9E5-B17A2BC8A90B}</b:Guid>
    <b:Title>Explicit Parameterization of All Solutions of Linear Periodic Systems</b:Title>
    <b:Year>2010</b:Year>
    <b:LCID>en-US</b:LCID>
    <b:Author>
      <b:Author>
        <b:NameList>
          <b:Person>
            <b:Last>Jikuya</b:Last>
            <b:First>Ichiro</b:First>
          </b:Person>
          <b:Person>
            <b:Last>Hodaka</b:Last>
            <b:First>Ichijo</b:First>
          </b:Person>
        </b:NameList>
      </b:Author>
    </b:Author>
    <b:ConferenceName>Proceedings of the 19th International Symposium on Mathematical Theory of Networks and Systems</b:ConferenceName>
    <b:City>Budapest, Hungary</b:City>
    <b:Pages>837-842</b:Pages>
    <b:RefOrder>42</b:RefOrder>
  </b:Source>
  <b:Source>
    <b:Tag>Wer90</b:Tag>
    <b:SourceType>Report</b:SourceType>
    <b:Guid>{53EC8534-B46B-4F1C-88D2-6A0C39CADE36}</b:Guid>
    <b:Title>Analysis and control of linear periodically time varying systems</b:Title>
    <b:Year>1991</b:Year>
    <b:Publisher>Ph.D. thesis, Dept. of Aeronautics and Astronautics, MIT</b:Publisher>
    <b:Author>
      <b:Author>
        <b:NameList>
          <b:Person>
            <b:Last>Wereley</b:Last>
            <b:First>Norman</b:First>
            <b:Middle>M.</b:Middle>
          </b:Person>
        </b:NameList>
      </b:Author>
    </b:Author>
    <b:LCID>en-US</b:LCID>
    <b:RefOrder>2</b:RefOrder>
  </b:Source>
  <b:Source>
    <b:Tag>Hil78</b:Tag>
    <b:SourceType>JournalArticle</b:SourceType>
    <b:Guid>{10DBF9C3-BAEE-4004-834E-A4EC5B1A967B}</b:Guid>
    <b:LCID>en-US</b:LCID>
    <b:Author>
      <b:Author>
        <b:NameList>
          <b:Person>
            <b:Last>Hill</b:Last>
            <b:First>George</b:First>
            <b:Middle>William</b:Middle>
          </b:Person>
        </b:NameList>
      </b:Author>
    </b:Author>
    <b:Title>Researches in the Lunar Theory</b:Title>
    <b:JournalName>American Journal of Mathematics</b:JournalName>
    <b:Year>1878</b:Year>
    <b:Pages>5-26</b:Pages>
    <b:Volume>1</b:Volume>
    <b:Issue>1</b:Issue>
    <b:RefOrder>6</b:RefOrder>
  </b:Source>
  <b:Source>
    <b:Tag>Hil</b:Tag>
    <b:SourceType>JournalArticle</b:SourceType>
    <b:Guid>{46924CCC-FC98-46F9-9965-42EDADE78E8F}</b:Guid>
    <b:Title>On the part of the motion of the lunar perigee which is a function of the mean motions of the sun and moon</b:Title>
    <b:Author>
      <b:Author>
        <b:NameList>
          <b:Person>
            <b:Last>Hill</b:Last>
            <b:First>George</b:First>
            <b:Middle>William</b:Middle>
          </b:Person>
        </b:NameList>
      </b:Author>
    </b:Author>
    <b:JournalName>Acta Mathematica</b:JournalName>
    <b:Pages>1-36</b:Pages>
    <b:Volume>8</b:Volume>
    <b:Year>1886</b:Year>
    <b:LCID>en-US</b:LCID>
    <b:RefOrder>7</b:RefOrder>
  </b:Source>
  <b:Source>
    <b:Tag>Mat68</b:Tag>
    <b:SourceType>JournalArticle</b:SourceType>
    <b:Guid>{99246EF9-39C9-42A1-8915-A34E152150C1}</b:Guid>
    <b:Title>Mémoire sur le mouvement vibratoire d'une membrane de forme elliptique.</b:Title>
    <b:Year>1868</b:Year>
    <b:LCID>fr-FR</b:LCID>
    <b:Author>
      <b:Author>
        <b:NameList>
          <b:Person>
            <b:Last>Mathieu</b:Last>
            <b:First>Émile</b:First>
          </b:Person>
        </b:NameList>
      </b:Author>
    </b:Author>
    <b:JournalName>Journal de Mathématiques Pures et Appliquées</b:JournalName>
    <b:Pages>137-203</b:Pages>
    <b:Volume>13</b:Volume>
    <b:RefOrder>8</b:RefOrder>
  </b:Source>
  <b:Source>
    <b:Tag>Pil17</b:Tag>
    <b:SourceType>JournalArticle</b:SourceType>
    <b:Guid>{220C35E0-5F91-48BA-9627-0BCAB61111AE}</b:Guid>
    <b:LCID>en-US</b:LCID>
    <b:Author>
      <b:Author>
        <b:NameList>
          <b:Person>
            <b:Last>Pillay</b:Last>
            <b:First>Shamini</b:First>
          </b:Person>
          <b:Person>
            <b:Last>Kumar</b:Last>
            <b:First>Deepak</b:First>
          </b:Person>
        </b:NameList>
      </b:Author>
    </b:Author>
    <b:Title>Mathieu functions and its useful approximation for elliptical</b:Title>
    <b:JournalName>EPJ Web of Conferences</b:JournalName>
    <b:Year>2017</b:Year>
    <b:Pages>01064</b:Pages>
    <b:Volume>162</b:Volume>
    <b:RefOrder>10</b:RefOrder>
  </b:Source>
  <b:Source>
    <b:Tag>McL47</b:Tag>
    <b:SourceType>Book</b:SourceType>
    <b:Guid>{2CCC9DDA-BF53-4BC5-BD06-B022CA414754}</b:Guid>
    <b:Title>Theory and application of Mathieu functions</b:Title>
    <b:Year>1947</b:Year>
    <b:LCID>en-US</b:LCID>
    <b:Author>
      <b:Author>
        <b:NameList>
          <b:Person>
            <b:Last>McLachlan</b:Last>
            <b:First>N.</b:First>
            <b:Middle>W.</b:Middle>
          </b:Person>
        </b:NameList>
      </b:Author>
    </b:Author>
    <b:City>New York</b:City>
    <b:Publisher>Oxford University Press</b:Publisher>
    <b:RefOrder>11</b:RefOrder>
  </b:Source>
  <b:Source>
    <b:Tag>Mei18</b:Tag>
    <b:SourceType>JournalArticle</b:SourceType>
    <b:Guid>{F8DEA18A-83EA-4D9C-A23A-062CFF2AF04A}</b:Guid>
    <b:Title>Ueber Schüttelerscheinungen in Systemen Periodisch Veränderlicher Elastizität</b:Title>
    <b:Year>1918</b:Year>
    <b:LCID>de-DE</b:LCID>
    <b:Author>
      <b:Author>
        <b:NameList>
          <b:Person>
            <b:Last>Meissner</b:Last>
            <b:First>Ernst</b:First>
          </b:Person>
        </b:NameList>
      </b:Author>
    </b:Author>
    <b:JournalName>Schweizerische Bauzeitung</b:JournalName>
    <b:Pages>95-98</b:Pages>
    <b:Volume>72</b:Volume>
    <b:Issue>11</b:Issue>
    <b:RefOrder>9</b:RefOrder>
  </b:Source>
  <b:Source>
    <b:Tag>Flo83</b:Tag>
    <b:SourceType>JournalArticle</b:SourceType>
    <b:Guid>{159A12C0-411E-48BB-8125-F4360013B439}</b:Guid>
    <b:LCID>fr-FR</b:LCID>
    <b:Author>
      <b:Author>
        <b:NameList>
          <b:Person>
            <b:Last>Floquet</b:Last>
            <b:First>Gaston</b:First>
          </b:Person>
        </b:NameList>
      </b:Author>
    </b:Author>
    <b:Title>Sur les équations différentielles linéaires à coefficients périodiques</b:Title>
    <b:JournalName>Annales scientifiques de l'École Normale Supérieure, Serie 2</b:JournalName>
    <b:Year>1883</b:Year>
    <b:Pages>47-88</b:Pages>
    <b:Volume>12</b:Volume>
    <b:URL>http://www.numdam.org/item/ASENS_1883_2_12__47_0/</b:URL>
    <b:DOI>10.24033/asens.220</b:DOI>
    <b:RefOrder>3</b:RefOrder>
  </b:Source>
  <b:Source>
    <b:Tag>Sch64</b:Tag>
    <b:SourceType>JournalArticle</b:SourceType>
    <b:Guid>{1422B1BB-3095-43B7-A305-DE84F00621E2}</b:Guid>
    <b:LCID>en-US</b:LCID>
    <b:Author>
      <b:Author>
        <b:NameList>
          <b:Person>
            <b:Last>Schechter</b:Last>
            <b:First>Hans</b:First>
            <b:Middle>B.</b:Middle>
          </b:Person>
        </b:NameList>
      </b:Author>
    </b:Author>
    <b:Title>Dumbbell Librations in Elliptic Orbits</b:Title>
    <b:JournalName>AAIA Jornal</b:JournalName>
    <b:Year>1964</b:Year>
    <b:Pages>1000-1003</b:Pages>
    <b:Volume>2</b:Volume>
    <b:Issue>6</b:Issue>
    <b:RefOrder>12</b:RefOrder>
  </b:Source>
  <b:Source>
    <b:Tag>Daw76</b:Tag>
    <b:SourceType>Book</b:SourceType>
    <b:Guid>{0A8D7897-34D9-4697-A43C-D563E55DEB04}</b:Guid>
    <b:Title>Quadrupole Mass Spectrometry and its Applications by </b:Title>
    <b:Year>1976</b:Year>
    <b:LCID>en-US</b:LCID>
    <b:Author>
      <b:Author>
        <b:NameList>
          <b:Person>
            <b:Last>Dawson</b:Last>
            <b:First>Peter</b:First>
            <b:Middle>H.</b:Middle>
          </b:Person>
        </b:NameList>
      </b:Author>
    </b:Author>
    <b:City>Amsterdam</b:City>
    <b:Publisher>Elsevier</b:Publisher>
    <b:RefOrder>13</b:RefOrder>
  </b:Source>
  <b:Source>
    <b:Tag>Jov09</b:Tag>
    <b:SourceType>JournalArticle</b:SourceType>
    <b:Guid>{6682F93D-FC55-46E4-A0FD-F170C0958E8F}</b:Guid>
    <b:LCID>en-US</b:LCID>
    <b:Author>
      <b:Author>
        <b:NameList>
          <b:Person>
            <b:Last>Jovanoski</b:Last>
            <b:First>Z</b:First>
          </b:Person>
          <b:Person>
            <b:Last>Robinson</b:Last>
            <b:First>G</b:First>
          </b:Person>
        </b:NameList>
      </b:Author>
    </b:Author>
    <b:Title>Ship Stability and Parametric Rolling</b:Title>
    <b:Year>2009</b:Year>
    <b:JournalName>Australasian Journal of Engineering Education</b:JournalName>
    <b:Pages>43-50</b:Pages>
    <b:Volume>15</b:Volume>
    <b:Issue>2</b:Issue>
    <b:URL>https://doi.org/10.1080/22054952.2009.11464028</b:URL>
    <b:DOI>10.1080/22054952.2009.11464028</b:DOI>
    <b:RefOrder>14</b:RefOrder>
  </b:Source>
  <b:Source>
    <b:Tag>Kin89</b:Tag>
    <b:SourceType>Report</b:SourceType>
    <b:Guid>{D0C3DF8D-B892-4FE1-9403-885388507E07}</b:Guid>
    <b:Title>Design and analysis of a micromechanical tuning fork gyroscope</b:Title>
    <b:Year>1989</b:Year>
    <b:LCID>en-US</b:LCID>
    <b:Author>
      <b:Author>
        <b:NameList>
          <b:Person>
            <b:Last>King</b:Last>
            <b:First>David</b:First>
            <b:Middle>Williams</b:Middle>
          </b:Person>
        </b:NameList>
      </b:Author>
    </b:Author>
    <b:Publisher>Master's thesis, Dept. of Aeronautics and Astronautics, MIT</b:Publisher>
    <b:RefOrder>15</b:RefOrder>
  </b:Source>
  <b:Source>
    <b:Tag>LiH17</b:Tag>
    <b:SourceType>ConferenceProceedings</b:SourceType>
    <b:Guid>{3946815B-511C-483E-A822-BF16114AB9BC}</b:Guid>
    <b:Title>A stability analysis method based on Floquet theory for multi-stage DC-DC converters system.</b:Title>
    <b:Year>2017</b:Year>
    <b:City>Cincinnati, OH</b:City>
    <b:Pages>3025-3029</b:Pages>
    <b:LCID>en-US</b:LCID>
    <b:Author>
      <b:Author>
        <b:NameList>
          <b:Person>
            <b:Last>Li</b:Last>
            <b:First>Hong</b:First>
          </b:Person>
          <b:Person>
            <b:Last>Guo</b:Last>
            <b:First>Zhongya</b:First>
          </b:Person>
          <b:Person>
            <b:Last>Ren</b:Last>
            <b:First>Fang</b:First>
          </b:Person>
          <b:Person>
            <b:Last>Zhang</b:Last>
            <b:First>Xiaochao</b:First>
          </b:Person>
          <b:Person>
            <b:Last>Zhang</b:Last>
            <b:First>Bo</b:First>
          </b:Person>
        </b:NameList>
      </b:Author>
    </b:Author>
    <b:ConferenceName>2017 IEEE Energy Conversion Congress and Exposition (ECCE)</b:ConferenceName>
    <b:JournalName>2017 IEEE Energy Conversion Congress and Exposition (ECCE)</b:JournalName>
    <b:RefOrder>19</b:RefOrder>
  </b:Source>
  <b:Source>
    <b:Tag>Fri86</b:Tag>
    <b:SourceType>JournalArticle</b:SourceType>
    <b:Guid>{2F00CE92-B4AD-4CE0-B38E-91818BB62E7E}</b:Guid>
    <b:Title>Numerical methods for determining the stability and response of periodic systems with applications to helicopter rotor dynamics and aeroelasticity</b:Title>
    <b:Year>1986</b:Year>
    <b:LCID>en-US</b:LCID>
    <b:Author>
      <b:Author>
        <b:NameList>
          <b:Person>
            <b:Last>Friedmann</b:Last>
            <b:First>Peretz</b:First>
            <b:Middle>P.</b:Middle>
          </b:Person>
        </b:NameList>
      </b:Author>
    </b:Author>
    <b:JournalName>Computers &amp; Mathematics with Applications</b:JournalName>
    <b:Pages>131-148</b:Pages>
    <b:Volume>12</b:Volume>
    <b:Issue>1, Part A</b:Issue>
    <b:RefOrder>17</b:RefOrder>
  </b:Source>
  <b:Source>
    <b:Tag>Sto02</b:Tag>
    <b:SourceType>JournalArticle</b:SourceType>
    <b:Guid>{69B91EE4-4636-413C-AFE1-6354F7A7CE6C}</b:Guid>
    <b:LCID>en-US</b:LCID>
    <b:Author>
      <b:Author>
        <b:NameList>
          <b:Person>
            <b:Last>Stol</b:Last>
            <b:First>Karl</b:First>
          </b:Person>
          <b:Person>
            <b:Last>Balas</b:Last>
            <b:First>Mark</b:First>
          </b:Person>
          <b:Person>
            <b:Last>Bir</b:Last>
            <b:First>Gunjit</b:First>
          </b:Person>
        </b:NameList>
      </b:Author>
    </b:Author>
    <b:Title>Floquet Modal Analysis of a Teetered-Rotor Wind Turbine</b:Title>
    <b:JournalName>Journal of Solar Energy Engineering-transactions of The ASME</b:JournalName>
    <b:Year>2002</b:Year>
    <b:Pages>364-371</b:Pages>
    <b:Volume>124</b:Volume>
    <b:Issue>4</b:Issue>
    <b:RefOrder>18</b:RefOrder>
  </b:Source>
  <b:Source>
    <b:Tag>Sey06</b:Tag>
    <b:SourceType>JournalArticle</b:SourceType>
    <b:Guid>{670A01A8-7212-4A75-A564-A81210AE7A90}</b:Guid>
    <b:LCID>en-US</b:LCID>
    <b:Author>
      <b:Author>
        <b:NameList>
          <b:Person>
            <b:Last>Seyranian</b:Last>
            <b:First>A.</b:First>
            <b:Middle>A.</b:Middle>
          </b:Person>
          <b:Person>
            <b:Last>Seyranian</b:Last>
            <b:First>Alexander</b:First>
            <b:Middle>P.</b:Middle>
          </b:Person>
        </b:NameList>
      </b:Author>
    </b:Author>
    <b:Title>The stability of an inverted pendulum with a vibrating suspension point</b:Title>
    <b:JournalName>Journal of Applied Mathematics and Mechanics</b:JournalName>
    <b:Year>2006</b:Year>
    <b:Pages>754-761</b:Pages>
    <b:Volume>70</b:Volume>
    <b:Issue>5</b:Issue>
    <b:RefOrder>16</b:RefOrder>
  </b:Source>
  <b:Source>
    <b:Tag>Ama06</b:Tag>
    <b:SourceType>Book</b:SourceType>
    <b:Guid>{AE2B28D0-03C2-4A7D-B8F7-AE8F31F1951C}</b:Guid>
    <b:Title>Robust control of linear systems subject to uncertain time-varying parameters (Vol. 325)</b:Title>
    <b:Year>2006</b:Year>
    <b:LCID>en-US</b:LCID>
    <b:Author>
      <b:Author>
        <b:NameList>
          <b:Person>
            <b:Last>Amato</b:Last>
            <b:First>Francesco</b:First>
          </b:Person>
        </b:NameList>
      </b:Author>
    </b:Author>
    <b:City>New York</b:City>
    <b:Publisher> Springer-Verla</b:Publisher>
    <b:RefOrder>27</b:RefOrder>
  </b:Source>
  <b:Source>
    <b:Tag>Mat87</b:Tag>
    <b:SourceType>Book</b:SourceType>
    <b:Guid>{8C336D17-4BBA-41C1-A892-A4A4A7F91F2E}</b:Guid>
    <b:LCID>de-DE</b:LCID>
    <b:Author>
      <b:Author>
        <b:NameList>
          <b:Person>
            <b:Last>Mathis</b:Last>
            <b:First>Wolfgang</b:First>
          </b:Person>
        </b:NameList>
      </b:Author>
    </b:Author>
    <b:Title>Theorie nichtlinearer Netzwerke</b:Title>
    <b:Year>1987</b:Year>
    <b:City>Heidelberg, Germany</b:City>
    <b:Publisher>Springer Verlag</b:Publisher>
    <b:RefOrder>28</b:RefOrder>
  </b:Source>
  <b:Source>
    <b:Tag>Col14</b:Tag>
    <b:SourceType>Book</b:SourceType>
    <b:Guid>{C8BC1727-03BD-47DC-BCDC-5BECABE4015F}</b:Guid>
    <b:LCID>en-US</b:LCID>
    <b:Author>
      <b:Author>
        <b:NameList>
          <b:Person>
            <b:Last>Colonius</b:Last>
            <b:First>Fritz,</b:First>
          </b:Person>
          <b:Person>
            <b:Last>Kliemann</b:Last>
            <b:First>Wolfgang</b:First>
          </b:Person>
        </b:NameList>
      </b:Author>
    </b:Author>
    <b:Title>Dynamical systems and linear algebra. Vol. 158</b:Title>
    <b:Year>2014</b:Year>
    <b:City>Providence</b:City>
    <b:Publisher>American Mathematical Society</b:Publisher>
    <b:RefOrder>29</b:RefOrder>
  </b:Source>
  <b:Source>
    <b:Tag>klein2019axioms</b:Tag>
    <b:SourceType>JournalArticle</b:SourceType>
    <b:Guid>{C6ECD83E-BC5D-4E93-9B36-FDA6A2E22515}</b:Guid>
    <b:Title>Axioms of Soft Logic</b:Title>
    <b:Year>2019</b:Year>
    <b:Publisher>Springer</b:Publisher>
    <b:LCID>en-US</b:LCID>
    <b:Author>
      <b:Author>
        <b:NameList>
          <b:Person>
            <b:Last>Klein</b:Last>
            <b:First>Moshe</b:First>
          </b:Person>
          <b:Person>
            <b:Last>Maimon</b:Last>
            <b:First>Oded</b:First>
          </b:Person>
        </b:NameList>
      </b:Author>
    </b:Author>
    <b:JournalName>p-Adic Numbers, Ultrametric Analysis and Applications</b:JournalName>
    <b:Pages>205-215</b:Pages>
    <b:Volume>11</b:Volume>
    <b:Issue>3</b:Issue>
    <b:RefOrder>45</b:RefOrder>
  </b:Source>
  <b:Source>
    <b:Tag>Aka18</b:Tag>
    <b:SourceType>JournalArticle</b:SourceType>
    <b:Guid>{10270636-F605-48D4-A0F4-3812D8CA2AE8}</b:Guid>
    <b:LCID>en-US</b:LCID>
    <b:Author>
      <b:Author>
        <b:NameList>
          <b:Person>
            <b:Last>Akar</b:Last>
            <b:First>Mutlu</b:First>
          </b:Person>
          <b:Person>
            <b:Last>Yüce</b:Last>
            <b:First>Salim</b:First>
          </b:Person>
          <b:Person>
            <b:Last>Şahin</b:Last>
            <b:First>Serdal</b:First>
          </b:Person>
        </b:NameList>
      </b:Author>
    </b:Author>
    <b:Title>On the Dual Hyperbolic Numbers and the Complex Hyperbolic Numbers</b:Title>
    <b:JournalName>Journal of Computer Science &amp; Computational Mathematics</b:JournalName>
    <b:Year>2018</b:Year>
    <b:Pages>1-6</b:Pages>
    <b:Volume>8</b:Volume>
    <b:Issue>1</b:Issue>
    <b:RefOrder>43</b:RefOrder>
  </b:Source>
  <b:Source>
    <b:Tag>Dat18</b:Tag>
    <b:SourceType>JournalArticle</b:SourceType>
    <b:Guid>{F685B054-9BB6-476A-8E39-ABD0F8D1ACB5}</b:Guid>
    <b:Author>
      <b:Author>
        <b:NameList>
          <b:Person>
            <b:Last>Dattoli</b:Last>
            <b:First>Giuseppe.</b:First>
          </b:Person>
          <b:Person>
            <b:Last>Licciardi</b:Last>
            <b:First>Silvia.</b:First>
          </b:Person>
          <b:Person>
            <b:Last>Pidatella</b:Last>
            <b:First>R.</b:First>
            <b:Middle>M.</b:Middle>
          </b:Person>
          <b:Person>
            <b:Last>Sabia</b:Last>
            <b:First>E.</b:First>
          </b:Person>
        </b:NameList>
      </b:Author>
    </b:Author>
    <b:Title>Hybrid Complex Numbers: The Matrix Version</b:Title>
    <b:JournalName>Advances in Applied Clifford Algebras</b:JournalName>
    <b:Year>2018</b:Year>
    <b:Volume>28</b:Volume>
    <b:LCID>en-US</b:LCID>
    <b:Issue>3</b:Issue>
    <b:DOI>https://doi-org.ezproxy.bgu.ac.il/10.1007/s00006-018-0870-y</b:DOI>
    <b:RefOrder>44</b:RefOrder>
  </b:Source>
  <b:Source>
    <b:Tag>Vin52</b:Tag>
    <b:SourceType>JournalArticle</b:SourceType>
    <b:Guid>{F5ADA370-D323-4CB3-A7A1-659920F33943}</b:Guid>
    <b:Author>
      <b:Author>
        <b:NameList>
          <b:Person>
            <b:Last>Vinograd</b:Last>
            <b:First>R.</b:First>
            <b:Middle>E.</b:Middle>
          </b:Person>
        </b:NameList>
      </b:Author>
    </b:Author>
    <b:Title>On a criterion of instability in the sense of Lyapunov of the solutions of a linear system of ordinary differential equations</b:Title>
    <b:JournalName>Dokl. Akad. Nauk SSSR</b:JournalName>
    <b:Year>1952</b:Year>
    <b:Pages>201-204</b:Pages>
    <b:Volume>84</b:Volume>
    <b:Issue>2</b:Issue>
    <b:RefOrder>46</b:RefOrder>
  </b:Source>
  <b:Source>
    <b:Tag>van04</b:Tag>
    <b:SourceType>JournalArticle</b:SourceType>
    <b:Guid>{CDC5D030-9EE0-431C-BE70-F1A83F21E20F}</b:Guid>
    <b:Author>
      <b:Author>
        <b:NameList>
          <b:Person>
            <b:Last>van der Kloet</b:Last>
            <b:First>P</b:First>
          </b:Person>
          <b:Person>
            <b:Last>Neerhoff</b:Last>
            <b:First>Fred</b:First>
            <b:Middle>L.</b:Middle>
          </b:Person>
        </b:NameList>
      </b:Author>
    </b:Author>
    <b:Title>Floquet Numbers and Dynamic Eigenvalues</b:Title>
    <b:JournalName>Proceedings of the Nonlinear Dynamics of Electronic Systems</b:JournalName>
    <b:Year>2004a</b:Year>
    <b:LCID>en-US</b:LCID>
    <b:Month>January</b:Month>
    <b:Day>1</b:Day>
    <b:RefOrder>36</b:RefOrder>
  </b:Source>
  <b:Source>
    <b:Tag>Pva</b:Tag>
    <b:SourceType>JournalArticle</b:SourceType>
    <b:Guid>{A8EDCA89-F285-426D-AEA8-C1792609DE56}</b:Guid>
    <b:Author>
      <b:Author>
        <b:NameList>
          <b:Person>
            <b:Last>van der Kloet</b:Last>
            <b:First>P</b:First>
          </b:Person>
          <b:Person>
            <b:Last>Neerhoff</b:Last>
            <b:First>Fred</b:First>
            <b:Middle>L.</b:Middle>
          </b:Person>
        </b:NameList>
      </b:Author>
    </b:Author>
    <b:Title>On characteristic equations, dynamic eigenvalues, Lyapunov exponents and Floquet numbers for linear time-varying systems</b:Title>
    <b:JournalName>Proceedings on Mathematical Theory of Networks and Systems</b:JournalName>
    <b:Year>2004b</b:Year>
    <b:LCID>en-US</b:LCID>
    <b:Month>January</b:Month>
    <b:Day>1</b:Day>
    <b:RefOrder>37</b:RefOrder>
  </b:Source>
  <b:Source>
    <b:Tag>Lew99</b:Tag>
    <b:SourceType>JournalArticle</b:SourceType>
    <b:Guid>{5FA62132-00E0-4C3F-967B-831E56256291}</b:Guid>
    <b:Author>
      <b:Author>
        <b:NameList>
          <b:Person>
            <b:Last>Lewkowicz</b:Last>
            <b:First>Izchak</b:First>
          </b:Person>
        </b:NameList>
      </b:Author>
    </b:Author>
    <b:Title>Anecessary condition for quantitative exponential stability of linear state-space systems</b:Title>
    <b:JournalName>Systems &amp; Control Letters</b:JournalName>
    <b:Year>1999</b:Year>
    <b:Pages>1-4</b:Pages>
    <b:Publisher>Elsevier</b:Publisher>
    <b:Volume>38</b:Volume>
    <b:Issue>1</b:Issue>
    <b:DOI>10.1016/S0167-6911(99)00031-6</b:DOI>
    <b:RefOrder>4</b:RefOrder>
  </b:Source>
</b:Sources>
</file>

<file path=customXml/itemProps1.xml><?xml version="1.0" encoding="utf-8"?>
<ds:datastoreItem xmlns:ds="http://schemas.openxmlformats.org/officeDocument/2006/customXml" ds:itemID="{464359B7-3C10-4355-A270-BD8A391E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34663</Words>
  <Characters>197584</Characters>
  <Application>Microsoft Office Word</Application>
  <DocSecurity>0</DocSecurity>
  <Lines>1646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2020-10-26T18:53:00Z</dcterms:created>
  <dcterms:modified xsi:type="dcterms:W3CDTF">2020-10-26T18:53:00Z</dcterms:modified>
</cp:coreProperties>
</file>