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3DD6" w14:textId="540708F6" w:rsidR="00AE367F" w:rsidRPr="00820DFE" w:rsidRDefault="00AE367F" w:rsidP="00820DFE">
      <w:pPr>
        <w:spacing w:line="360" w:lineRule="auto"/>
        <w:jc w:val="center"/>
        <w:rPr>
          <w:rFonts w:asciiTheme="majorBidi" w:hAnsiTheme="majorBidi" w:cstheme="majorBidi"/>
          <w:b/>
          <w:bCs/>
          <w:sz w:val="30"/>
          <w:szCs w:val="30"/>
        </w:rPr>
      </w:pPr>
      <w:bookmarkStart w:id="0" w:name="_GoBack"/>
      <w:bookmarkEnd w:id="0"/>
      <w:r w:rsidRPr="007807A0">
        <w:rPr>
          <w:rFonts w:asciiTheme="majorBidi" w:hAnsiTheme="majorBidi" w:cstheme="majorBidi"/>
          <w:b/>
          <w:bCs/>
          <w:sz w:val="30"/>
          <w:szCs w:val="30"/>
        </w:rPr>
        <w:t xml:space="preserve">‘The Road to the Spider Web’: How did </w:t>
      </w:r>
      <w:r w:rsidR="00C31D4D" w:rsidRPr="007807A0">
        <w:rPr>
          <w:rFonts w:asciiTheme="majorBidi" w:hAnsiTheme="majorBidi" w:cstheme="majorBidi"/>
          <w:b/>
          <w:bCs/>
          <w:sz w:val="30"/>
          <w:szCs w:val="30"/>
        </w:rPr>
        <w:t>Hizballah</w:t>
      </w:r>
      <w:r w:rsidRPr="007807A0">
        <w:rPr>
          <w:rFonts w:asciiTheme="majorBidi" w:hAnsiTheme="majorBidi" w:cstheme="majorBidi"/>
          <w:b/>
          <w:bCs/>
          <w:sz w:val="30"/>
          <w:szCs w:val="30"/>
        </w:rPr>
        <w:t xml:space="preserve">'s </w:t>
      </w:r>
      <w:r w:rsidR="002A4094" w:rsidRPr="007807A0">
        <w:rPr>
          <w:rFonts w:asciiTheme="majorBidi" w:hAnsiTheme="majorBidi" w:cstheme="majorBidi"/>
          <w:b/>
          <w:bCs/>
          <w:sz w:val="30"/>
          <w:szCs w:val="30"/>
        </w:rPr>
        <w:t xml:space="preserve">perception </w:t>
      </w:r>
      <w:r w:rsidRPr="007807A0">
        <w:rPr>
          <w:rFonts w:asciiTheme="majorBidi" w:hAnsiTheme="majorBidi" w:cstheme="majorBidi"/>
          <w:b/>
          <w:bCs/>
          <w:sz w:val="30"/>
          <w:szCs w:val="30"/>
        </w:rPr>
        <w:t xml:space="preserve">of </w:t>
      </w:r>
      <w:r w:rsidR="00820DFE" w:rsidRPr="007807A0">
        <w:rPr>
          <w:rFonts w:asciiTheme="majorBidi" w:hAnsiTheme="majorBidi" w:cstheme="majorBidi"/>
          <w:b/>
          <w:bCs/>
          <w:sz w:val="30"/>
          <w:szCs w:val="30"/>
        </w:rPr>
        <w:t>Israel</w:t>
      </w:r>
      <w:r w:rsidR="00820DFE">
        <w:rPr>
          <w:rFonts w:asciiTheme="majorBidi" w:hAnsiTheme="majorBidi" w:cstheme="majorBidi"/>
          <w:b/>
          <w:bCs/>
          <w:sz w:val="30"/>
          <w:szCs w:val="30"/>
        </w:rPr>
        <w:t>'s</w:t>
      </w:r>
      <w:r w:rsidR="00820DFE" w:rsidRPr="007807A0">
        <w:rPr>
          <w:rFonts w:asciiTheme="majorBidi" w:hAnsiTheme="majorBidi" w:cstheme="majorBidi"/>
          <w:b/>
          <w:bCs/>
          <w:sz w:val="30"/>
          <w:szCs w:val="30"/>
        </w:rPr>
        <w:t xml:space="preserve"> </w:t>
      </w:r>
      <w:r w:rsidR="00820DFE">
        <w:rPr>
          <w:rFonts w:asciiTheme="majorBidi" w:hAnsiTheme="majorBidi" w:cstheme="majorBidi"/>
          <w:b/>
          <w:bCs/>
          <w:sz w:val="30"/>
          <w:szCs w:val="30"/>
        </w:rPr>
        <w:t xml:space="preserve">identity, regime and </w:t>
      </w:r>
      <w:r w:rsidRPr="007807A0">
        <w:rPr>
          <w:rFonts w:asciiTheme="majorBidi" w:hAnsiTheme="majorBidi" w:cstheme="majorBidi"/>
          <w:b/>
          <w:bCs/>
          <w:sz w:val="30"/>
          <w:szCs w:val="30"/>
        </w:rPr>
        <w:t>society develop during the 1990s</w:t>
      </w:r>
      <w:r w:rsidR="00820DFE">
        <w:rPr>
          <w:rFonts w:asciiTheme="majorBidi" w:hAnsiTheme="majorBidi" w:cstheme="majorBidi"/>
          <w:b/>
          <w:bCs/>
          <w:sz w:val="30"/>
          <w:szCs w:val="30"/>
        </w:rPr>
        <w:t xml:space="preserve"> and the years before Harb Tamuz (</w:t>
      </w:r>
      <w:r w:rsidR="00820DFE" w:rsidRPr="00820DFE">
        <w:rPr>
          <w:rFonts w:asciiTheme="majorBidi" w:hAnsiTheme="majorBidi" w:cstheme="majorBidi"/>
          <w:b/>
          <w:bCs/>
          <w:sz w:val="30"/>
          <w:szCs w:val="30"/>
        </w:rPr>
        <w:t>summer 2006)</w:t>
      </w:r>
      <w:r w:rsidRPr="00820DFE">
        <w:rPr>
          <w:rFonts w:asciiTheme="majorBidi" w:hAnsiTheme="majorBidi" w:cstheme="majorBidi"/>
          <w:b/>
          <w:bCs/>
          <w:sz w:val="30"/>
          <w:szCs w:val="30"/>
        </w:rPr>
        <w:t>?</w:t>
      </w:r>
    </w:p>
    <w:p w14:paraId="1785F530" w14:textId="77777777" w:rsidR="00AE367F" w:rsidRPr="007807A0" w:rsidRDefault="00AE367F" w:rsidP="00AE367F">
      <w:pPr>
        <w:spacing w:line="360" w:lineRule="auto"/>
        <w:jc w:val="center"/>
        <w:rPr>
          <w:rFonts w:asciiTheme="majorBidi" w:hAnsiTheme="majorBidi" w:cstheme="majorBidi"/>
          <w:b/>
          <w:bCs/>
          <w:sz w:val="24"/>
          <w:szCs w:val="24"/>
        </w:rPr>
      </w:pPr>
      <w:r w:rsidRPr="007807A0">
        <w:rPr>
          <w:rFonts w:asciiTheme="majorBidi" w:hAnsiTheme="majorBidi" w:cstheme="majorBidi"/>
          <w:b/>
          <w:bCs/>
          <w:sz w:val="24"/>
          <w:szCs w:val="24"/>
        </w:rPr>
        <w:t>Research proposal – Netanel (Nati) Flamer</w:t>
      </w:r>
    </w:p>
    <w:p w14:paraId="091BFFFF" w14:textId="371A9357" w:rsidR="0014427C" w:rsidRPr="007807A0" w:rsidRDefault="009B3A77" w:rsidP="00401B38">
      <w:pPr>
        <w:spacing w:after="120" w:line="360" w:lineRule="auto"/>
        <w:jc w:val="both"/>
        <w:rPr>
          <w:rFonts w:asciiTheme="majorBidi" w:hAnsiTheme="majorBidi" w:cstheme="majorBidi"/>
          <w:sz w:val="24"/>
          <w:szCs w:val="24"/>
          <w:rtl/>
        </w:rPr>
      </w:pPr>
      <w:r w:rsidRPr="007807A0">
        <w:rPr>
          <w:rFonts w:asciiTheme="majorBidi" w:hAnsiTheme="majorBidi" w:cstheme="majorBidi"/>
          <w:sz w:val="24"/>
          <w:szCs w:val="24"/>
        </w:rPr>
        <w:t xml:space="preserve">On </w:t>
      </w:r>
      <w:r w:rsidR="007C4F81" w:rsidRPr="007807A0">
        <w:rPr>
          <w:rFonts w:asciiTheme="majorBidi" w:hAnsiTheme="majorBidi" w:cstheme="majorBidi"/>
          <w:sz w:val="24"/>
          <w:szCs w:val="24"/>
        </w:rPr>
        <w:t>26 May 2000</w:t>
      </w:r>
      <w:r w:rsidRPr="007807A0">
        <w:rPr>
          <w:rFonts w:asciiTheme="majorBidi" w:hAnsiTheme="majorBidi" w:cstheme="majorBidi"/>
          <w:sz w:val="24"/>
          <w:szCs w:val="24"/>
        </w:rPr>
        <w:t>,</w:t>
      </w:r>
      <w:r w:rsidR="007C4F81" w:rsidRPr="007807A0">
        <w:rPr>
          <w:rFonts w:asciiTheme="majorBidi" w:hAnsiTheme="majorBidi" w:cstheme="majorBidi"/>
          <w:sz w:val="24"/>
          <w:szCs w:val="24"/>
        </w:rPr>
        <w:t xml:space="preserve"> Hassan Nasrallah, Hizballah’s Secretary General, </w:t>
      </w:r>
      <w:r w:rsidRPr="007807A0">
        <w:rPr>
          <w:rFonts w:asciiTheme="majorBidi" w:hAnsiTheme="majorBidi" w:cstheme="majorBidi"/>
          <w:sz w:val="24"/>
          <w:szCs w:val="24"/>
        </w:rPr>
        <w:t xml:space="preserve">delivered </w:t>
      </w:r>
      <w:r w:rsidR="007C4F81" w:rsidRPr="007807A0">
        <w:rPr>
          <w:rFonts w:asciiTheme="majorBidi" w:hAnsiTheme="majorBidi" w:cstheme="majorBidi"/>
          <w:sz w:val="24"/>
          <w:szCs w:val="24"/>
        </w:rPr>
        <w:t xml:space="preserve">a famous speech in which he declared “this Israel, that owns nuclear weapons and the strongest air force in this region, is more fragile than a </w:t>
      </w:r>
      <w:r w:rsidR="00C015C6" w:rsidRPr="007807A0">
        <w:rPr>
          <w:rFonts w:asciiTheme="majorBidi" w:hAnsiTheme="majorBidi" w:cstheme="majorBidi"/>
          <w:sz w:val="24"/>
          <w:szCs w:val="24"/>
        </w:rPr>
        <w:t>spider web</w:t>
      </w:r>
      <w:r w:rsidRPr="007807A0">
        <w:rPr>
          <w:rFonts w:asciiTheme="majorBidi" w:hAnsiTheme="majorBidi" w:cstheme="majorBidi"/>
          <w:sz w:val="24"/>
          <w:szCs w:val="24"/>
        </w:rPr>
        <w:t>.</w:t>
      </w:r>
      <w:r w:rsidR="007C4F81" w:rsidRPr="007807A0">
        <w:rPr>
          <w:rFonts w:asciiTheme="majorBidi" w:hAnsiTheme="majorBidi" w:cstheme="majorBidi"/>
          <w:sz w:val="24"/>
          <w:szCs w:val="24"/>
        </w:rPr>
        <w:t xml:space="preserve">” Nasrallah </w:t>
      </w:r>
      <w:r w:rsidRPr="007807A0">
        <w:rPr>
          <w:rFonts w:asciiTheme="majorBidi" w:hAnsiTheme="majorBidi" w:cstheme="majorBidi"/>
          <w:sz w:val="24"/>
          <w:szCs w:val="24"/>
        </w:rPr>
        <w:t>gave the</w:t>
      </w:r>
      <w:r w:rsidR="007C4F81" w:rsidRPr="007807A0">
        <w:rPr>
          <w:rFonts w:asciiTheme="majorBidi" w:hAnsiTheme="majorBidi" w:cstheme="majorBidi"/>
          <w:sz w:val="24"/>
          <w:szCs w:val="24"/>
        </w:rPr>
        <w:t xml:space="preserve"> victory speech as part of the celebrations for Israel's withdrawal from southern Lebanon, in the town of Bint Jbeil, from which the IDF had left the day before. Nasrallah expressed his and his organization's basic conception of Israel: despite its military might, Israel lacks the social resilience and willpower </w:t>
      </w:r>
      <w:r w:rsidR="00401B38" w:rsidRPr="007807A0">
        <w:rPr>
          <w:rFonts w:asciiTheme="majorBidi" w:hAnsiTheme="majorBidi" w:cstheme="majorBidi"/>
          <w:sz w:val="24"/>
          <w:szCs w:val="24"/>
        </w:rPr>
        <w:t xml:space="preserve">necessary </w:t>
      </w:r>
      <w:r w:rsidR="007C4F81" w:rsidRPr="007807A0">
        <w:rPr>
          <w:rFonts w:asciiTheme="majorBidi" w:hAnsiTheme="majorBidi" w:cstheme="majorBidi"/>
          <w:sz w:val="24"/>
          <w:szCs w:val="24"/>
        </w:rPr>
        <w:t xml:space="preserve">to fight </w:t>
      </w:r>
      <w:r w:rsidR="000C22CE" w:rsidRPr="007807A0">
        <w:rPr>
          <w:rFonts w:asciiTheme="majorBidi" w:hAnsiTheme="majorBidi" w:cstheme="majorBidi"/>
          <w:sz w:val="24"/>
          <w:szCs w:val="24"/>
        </w:rPr>
        <w:t>and</w:t>
      </w:r>
      <w:r w:rsidR="00401B38" w:rsidRPr="007807A0">
        <w:rPr>
          <w:rFonts w:asciiTheme="majorBidi" w:hAnsiTheme="majorBidi" w:cstheme="majorBidi"/>
          <w:sz w:val="24"/>
          <w:szCs w:val="24"/>
        </w:rPr>
        <w:t xml:space="preserve"> </w:t>
      </w:r>
      <w:r w:rsidR="007C4F81" w:rsidRPr="007807A0">
        <w:rPr>
          <w:rFonts w:asciiTheme="majorBidi" w:hAnsiTheme="majorBidi" w:cstheme="majorBidi"/>
          <w:sz w:val="24"/>
          <w:szCs w:val="24"/>
        </w:rPr>
        <w:t>to defeat its enemies.</w:t>
      </w:r>
      <w:r w:rsidR="00C732CF" w:rsidRPr="007807A0">
        <w:rPr>
          <w:rFonts w:asciiTheme="majorBidi" w:hAnsiTheme="majorBidi" w:cstheme="majorBidi"/>
          <w:sz w:val="24"/>
          <w:szCs w:val="24"/>
        </w:rPr>
        <w:t xml:space="preserve"> This conception </w:t>
      </w:r>
      <w:r w:rsidR="00401B38" w:rsidRPr="007807A0">
        <w:rPr>
          <w:rFonts w:asciiTheme="majorBidi" w:hAnsiTheme="majorBidi" w:cstheme="majorBidi"/>
          <w:sz w:val="24"/>
          <w:szCs w:val="24"/>
        </w:rPr>
        <w:t>did not come to be in a single day</w:t>
      </w:r>
      <w:r w:rsidR="00EF3D67" w:rsidRPr="007807A0">
        <w:rPr>
          <w:rFonts w:asciiTheme="majorBidi" w:hAnsiTheme="majorBidi" w:cstheme="majorBidi"/>
          <w:sz w:val="24"/>
          <w:szCs w:val="24"/>
        </w:rPr>
        <w:t>, but rather</w:t>
      </w:r>
      <w:r w:rsidR="00401B38" w:rsidRPr="007807A0">
        <w:rPr>
          <w:rFonts w:asciiTheme="majorBidi" w:hAnsiTheme="majorBidi" w:cstheme="majorBidi"/>
          <w:sz w:val="24"/>
          <w:szCs w:val="24"/>
        </w:rPr>
        <w:t xml:space="preserve"> </w:t>
      </w:r>
      <w:r w:rsidR="00C732CF" w:rsidRPr="007807A0">
        <w:rPr>
          <w:rFonts w:asciiTheme="majorBidi" w:hAnsiTheme="majorBidi" w:cstheme="majorBidi"/>
          <w:sz w:val="24"/>
          <w:szCs w:val="24"/>
        </w:rPr>
        <w:t xml:space="preserve">gradually took shape over </w:t>
      </w:r>
      <w:r w:rsidR="00B31A56" w:rsidRPr="007807A0">
        <w:rPr>
          <w:rFonts w:asciiTheme="majorBidi" w:hAnsiTheme="majorBidi" w:cstheme="majorBidi"/>
          <w:sz w:val="24"/>
          <w:szCs w:val="24"/>
        </w:rPr>
        <w:t>the years</w:t>
      </w:r>
      <w:r w:rsidR="00C732CF" w:rsidRPr="007807A0">
        <w:rPr>
          <w:rFonts w:asciiTheme="majorBidi" w:hAnsiTheme="majorBidi" w:cstheme="majorBidi"/>
          <w:sz w:val="24"/>
          <w:szCs w:val="24"/>
        </w:rPr>
        <w:t xml:space="preserve"> of Hizballah's existence, especially during the daily confrontation</w:t>
      </w:r>
      <w:r w:rsidR="00EF3D67" w:rsidRPr="007807A0">
        <w:rPr>
          <w:rFonts w:asciiTheme="majorBidi" w:hAnsiTheme="majorBidi" w:cstheme="majorBidi"/>
          <w:sz w:val="24"/>
          <w:szCs w:val="24"/>
        </w:rPr>
        <w:t>s</w:t>
      </w:r>
      <w:r w:rsidR="00C732CF" w:rsidRPr="007807A0">
        <w:rPr>
          <w:rFonts w:asciiTheme="majorBidi" w:hAnsiTheme="majorBidi" w:cstheme="majorBidi"/>
          <w:sz w:val="24"/>
          <w:szCs w:val="24"/>
        </w:rPr>
        <w:t xml:space="preserve"> in the security zone in southern Lebanon during the 1990s. </w:t>
      </w:r>
    </w:p>
    <w:p w14:paraId="4B263425" w14:textId="4C9915E4" w:rsidR="00532B06" w:rsidRDefault="0014427C" w:rsidP="00117083">
      <w:pPr>
        <w:spacing w:after="120" w:line="360" w:lineRule="auto"/>
        <w:jc w:val="both"/>
        <w:rPr>
          <w:ins w:id="1" w:author="Author"/>
          <w:rFonts w:asciiTheme="majorBidi" w:hAnsiTheme="majorBidi" w:cstheme="majorBidi"/>
          <w:sz w:val="24"/>
          <w:szCs w:val="24"/>
        </w:rPr>
      </w:pPr>
      <w:r w:rsidRPr="007807A0">
        <w:rPr>
          <w:rFonts w:asciiTheme="majorBidi" w:hAnsiTheme="majorBidi" w:cstheme="majorBidi"/>
          <w:sz w:val="24"/>
          <w:szCs w:val="24"/>
        </w:rPr>
        <w:tab/>
      </w:r>
      <w:ins w:id="2" w:author="Author">
        <w:r w:rsidR="00532B06">
          <w:rPr>
            <w:rFonts w:asciiTheme="majorBidi" w:hAnsiTheme="majorBidi" w:cstheme="majorBidi"/>
            <w:sz w:val="24"/>
            <w:szCs w:val="24"/>
          </w:rPr>
          <w:t xml:space="preserve">Generally, Hizballah's perception of Israel </w:t>
        </w:r>
        <w:del w:id="3" w:author="Author">
          <w:r w:rsidR="00532B06" w:rsidDel="00F6765A">
            <w:rPr>
              <w:rFonts w:asciiTheme="majorBidi" w:hAnsiTheme="majorBidi" w:cstheme="majorBidi"/>
              <w:sz w:val="24"/>
              <w:szCs w:val="24"/>
            </w:rPr>
            <w:delText>relies</w:delText>
          </w:r>
        </w:del>
        <w:r w:rsidR="00F6765A">
          <w:rPr>
            <w:rFonts w:asciiTheme="majorBidi" w:hAnsiTheme="majorBidi" w:cstheme="majorBidi"/>
            <w:sz w:val="24"/>
            <w:szCs w:val="24"/>
          </w:rPr>
          <w:t>is based</w:t>
        </w:r>
        <w:r w:rsidR="00532B06">
          <w:rPr>
            <w:rFonts w:asciiTheme="majorBidi" w:hAnsiTheme="majorBidi" w:cstheme="majorBidi"/>
            <w:sz w:val="24"/>
            <w:szCs w:val="24"/>
          </w:rPr>
          <w:t xml:space="preserve"> on three main </w:t>
        </w:r>
        <w:r w:rsidR="00A268DE">
          <w:rPr>
            <w:rFonts w:asciiTheme="majorBidi" w:hAnsiTheme="majorBidi" w:cstheme="majorBidi"/>
            <w:sz w:val="24"/>
            <w:szCs w:val="24"/>
          </w:rPr>
          <w:t>aspects</w:t>
        </w:r>
        <w:r w:rsidR="00532B06">
          <w:rPr>
            <w:rFonts w:asciiTheme="majorBidi" w:hAnsiTheme="majorBidi" w:cstheme="majorBidi"/>
            <w:sz w:val="24"/>
            <w:szCs w:val="24"/>
          </w:rPr>
          <w:t xml:space="preserve">. The first </w:t>
        </w:r>
        <w:del w:id="4" w:author="Author">
          <w:r w:rsidR="00532B06" w:rsidDel="00F6765A">
            <w:rPr>
              <w:rFonts w:asciiTheme="majorBidi" w:hAnsiTheme="majorBidi" w:cstheme="majorBidi"/>
              <w:sz w:val="24"/>
              <w:szCs w:val="24"/>
            </w:rPr>
            <w:delText xml:space="preserve">one </w:delText>
          </w:r>
        </w:del>
        <w:r w:rsidR="00532B06">
          <w:rPr>
            <w:rFonts w:asciiTheme="majorBidi" w:hAnsiTheme="majorBidi" w:cstheme="majorBidi"/>
            <w:sz w:val="24"/>
            <w:szCs w:val="24"/>
          </w:rPr>
          <w:t xml:space="preserve">is the ideological worldview </w:t>
        </w:r>
        <w:r w:rsidR="00F6765A">
          <w:rPr>
            <w:rFonts w:asciiTheme="majorBidi" w:hAnsiTheme="majorBidi" w:cstheme="majorBidi"/>
            <w:sz w:val="24"/>
            <w:szCs w:val="24"/>
          </w:rPr>
          <w:t xml:space="preserve">of Hizballah </w:t>
        </w:r>
        <w:r w:rsidR="00532B06">
          <w:rPr>
            <w:rFonts w:asciiTheme="majorBidi" w:hAnsiTheme="majorBidi" w:cstheme="majorBidi"/>
            <w:sz w:val="24"/>
            <w:szCs w:val="24"/>
          </w:rPr>
          <w:t>as a</w:t>
        </w:r>
        <w:del w:id="5" w:author="Author">
          <w:r w:rsidR="00532B06" w:rsidDel="00F6765A">
            <w:rPr>
              <w:rFonts w:asciiTheme="majorBidi" w:hAnsiTheme="majorBidi" w:cstheme="majorBidi"/>
              <w:sz w:val="24"/>
              <w:szCs w:val="24"/>
            </w:rPr>
            <w:delText>n</w:delText>
          </w:r>
        </w:del>
        <w:r w:rsidR="00532B06">
          <w:rPr>
            <w:rFonts w:asciiTheme="majorBidi" w:hAnsiTheme="majorBidi" w:cstheme="majorBidi"/>
            <w:sz w:val="24"/>
            <w:szCs w:val="24"/>
          </w:rPr>
          <w:t xml:space="preserve"> </w:t>
        </w:r>
      </w:ins>
      <w:commentRangeStart w:id="6"/>
      <w:r w:rsidR="00F6765A">
        <w:rPr>
          <w:rFonts w:asciiTheme="majorBidi" w:hAnsiTheme="majorBidi" w:cstheme="majorBidi"/>
          <w:sz w:val="24"/>
          <w:szCs w:val="24"/>
        </w:rPr>
        <w:t>Shi’ite</w:t>
      </w:r>
      <w:commentRangeEnd w:id="6"/>
      <w:r w:rsidR="00F6765A">
        <w:rPr>
          <w:rStyle w:val="CommentReference"/>
        </w:rPr>
        <w:commentReference w:id="6"/>
      </w:r>
      <w:ins w:id="7" w:author="Author">
        <w:r w:rsidR="00532B06">
          <w:rPr>
            <w:rFonts w:asciiTheme="majorBidi" w:hAnsiTheme="majorBidi" w:cstheme="majorBidi"/>
            <w:sz w:val="24"/>
            <w:szCs w:val="24"/>
          </w:rPr>
          <w:t xml:space="preserve">-Islamic movement confronting a Democratic-Jewish-Western state. </w:t>
        </w:r>
        <w:del w:id="8" w:author="Author">
          <w:r w:rsidR="00A268DE" w:rsidDel="00F6765A">
            <w:rPr>
              <w:rFonts w:asciiTheme="majorBidi" w:hAnsiTheme="majorBidi" w:cstheme="majorBidi"/>
              <w:sz w:val="24"/>
              <w:szCs w:val="24"/>
            </w:rPr>
            <w:delText>Being</w:delText>
          </w:r>
        </w:del>
        <w:commentRangeStart w:id="9"/>
        <w:r w:rsidR="00F6765A">
          <w:rPr>
            <w:rFonts w:asciiTheme="majorBidi" w:hAnsiTheme="majorBidi" w:cstheme="majorBidi"/>
            <w:sz w:val="24"/>
            <w:szCs w:val="24"/>
          </w:rPr>
          <w:t>As Israel is</w:t>
        </w:r>
        <w:r w:rsidR="00A268DE">
          <w:rPr>
            <w:rFonts w:asciiTheme="majorBidi" w:hAnsiTheme="majorBidi" w:cstheme="majorBidi"/>
            <w:sz w:val="24"/>
            <w:szCs w:val="24"/>
          </w:rPr>
          <w:t xml:space="preserve"> supported</w:t>
        </w:r>
        <w:r w:rsidR="00F6765A">
          <w:rPr>
            <w:rFonts w:asciiTheme="majorBidi" w:hAnsiTheme="majorBidi" w:cstheme="majorBidi"/>
            <w:sz w:val="24"/>
            <w:szCs w:val="24"/>
          </w:rPr>
          <w:t xml:space="preserve"> by</w:t>
        </w:r>
        <w:r w:rsidR="00A268DE">
          <w:rPr>
            <w:rFonts w:asciiTheme="majorBidi" w:hAnsiTheme="majorBidi" w:cstheme="majorBidi"/>
            <w:sz w:val="24"/>
            <w:szCs w:val="24"/>
          </w:rPr>
          <w:t xml:space="preserve"> and a close ally of</w:t>
        </w:r>
        <w:r w:rsidR="00F6765A">
          <w:rPr>
            <w:rFonts w:asciiTheme="majorBidi" w:hAnsiTheme="majorBidi" w:cstheme="majorBidi"/>
            <w:sz w:val="24"/>
            <w:szCs w:val="24"/>
          </w:rPr>
          <w:t xml:space="preserve"> the</w:t>
        </w:r>
        <w:r w:rsidR="00A268DE">
          <w:rPr>
            <w:rFonts w:asciiTheme="majorBidi" w:hAnsiTheme="majorBidi" w:cstheme="majorBidi"/>
            <w:sz w:val="24"/>
            <w:szCs w:val="24"/>
          </w:rPr>
          <w:t xml:space="preserve"> United States, Hizballah sees the</w:t>
        </w:r>
        <w:r w:rsidR="00F6765A">
          <w:rPr>
            <w:rFonts w:asciiTheme="majorBidi" w:hAnsiTheme="majorBidi" w:cstheme="majorBidi"/>
            <w:sz w:val="24"/>
            <w:szCs w:val="24"/>
          </w:rPr>
          <w:t xml:space="preserve"> state as an imperialist and occupying</w:t>
        </w:r>
        <w:r w:rsidR="00A268DE">
          <w:rPr>
            <w:rFonts w:asciiTheme="majorBidi" w:hAnsiTheme="majorBidi" w:cstheme="majorBidi"/>
            <w:sz w:val="24"/>
            <w:szCs w:val="24"/>
          </w:rPr>
          <w:t xml:space="preserve"> Zionist project </w:t>
        </w:r>
        <w:del w:id="10" w:author="Author">
          <w:r w:rsidR="00A268DE" w:rsidDel="00F6765A">
            <w:rPr>
              <w:rFonts w:asciiTheme="majorBidi" w:hAnsiTheme="majorBidi" w:cstheme="majorBidi"/>
              <w:sz w:val="24"/>
              <w:szCs w:val="24"/>
            </w:rPr>
            <w:delText xml:space="preserve">as an imperialist and occupying </w:delText>
          </w:r>
        </w:del>
        <w:r w:rsidR="00A268DE">
          <w:rPr>
            <w:rFonts w:asciiTheme="majorBidi" w:hAnsiTheme="majorBidi" w:cstheme="majorBidi"/>
            <w:sz w:val="24"/>
            <w:szCs w:val="24"/>
          </w:rPr>
          <w:t xml:space="preserve">willing to destroy </w:t>
        </w:r>
        <w:del w:id="11" w:author="Author">
          <w:r w:rsidR="00A268DE" w:rsidDel="00F6765A">
            <w:rPr>
              <w:rFonts w:asciiTheme="majorBidi" w:hAnsiTheme="majorBidi" w:cstheme="majorBidi"/>
              <w:sz w:val="24"/>
              <w:szCs w:val="24"/>
            </w:rPr>
            <w:delText xml:space="preserve">the </w:delText>
          </w:r>
        </w:del>
        <w:r w:rsidR="00A268DE">
          <w:rPr>
            <w:rFonts w:asciiTheme="majorBidi" w:hAnsiTheme="majorBidi" w:cstheme="majorBidi"/>
            <w:sz w:val="24"/>
            <w:szCs w:val="24"/>
          </w:rPr>
          <w:t>Arab</w:t>
        </w:r>
        <w:del w:id="12" w:author="Author">
          <w:r w:rsidR="00A268DE" w:rsidDel="00F6765A">
            <w:rPr>
              <w:rFonts w:asciiTheme="majorBidi" w:hAnsiTheme="majorBidi" w:cstheme="majorBidi"/>
              <w:sz w:val="24"/>
              <w:szCs w:val="24"/>
            </w:rPr>
            <w:delText>ic</w:delText>
          </w:r>
        </w:del>
        <w:r w:rsidR="00A268DE">
          <w:rPr>
            <w:rFonts w:asciiTheme="majorBidi" w:hAnsiTheme="majorBidi" w:cstheme="majorBidi"/>
            <w:sz w:val="24"/>
            <w:szCs w:val="24"/>
          </w:rPr>
          <w:t xml:space="preserve"> and Islamic civilization. </w:t>
        </w:r>
      </w:ins>
      <w:commentRangeEnd w:id="9"/>
      <w:r w:rsidR="00F6765A">
        <w:rPr>
          <w:rStyle w:val="CommentReference"/>
        </w:rPr>
        <w:commentReference w:id="9"/>
      </w:r>
      <w:ins w:id="13" w:author="Author">
        <w:r w:rsidR="00A268DE">
          <w:rPr>
            <w:rFonts w:asciiTheme="majorBidi" w:hAnsiTheme="majorBidi" w:cstheme="majorBidi"/>
            <w:sz w:val="24"/>
            <w:szCs w:val="24"/>
          </w:rPr>
          <w:t>From its point of view,</w:t>
        </w:r>
        <w:r w:rsidR="00A268DE" w:rsidRPr="00A268DE">
          <w:rPr>
            <w:rFonts w:asciiTheme="majorBidi" w:hAnsiTheme="majorBidi" w:cstheme="majorBidi"/>
            <w:sz w:val="24"/>
            <w:szCs w:val="24"/>
          </w:rPr>
          <w:t xml:space="preserve"> </w:t>
        </w:r>
        <w:r w:rsidR="00A268DE">
          <w:rPr>
            <w:rFonts w:asciiTheme="majorBidi" w:hAnsiTheme="majorBidi" w:cstheme="majorBidi"/>
            <w:sz w:val="24"/>
            <w:szCs w:val="24"/>
          </w:rPr>
          <w:t xml:space="preserve">Israeli society is </w:t>
        </w:r>
        <w:r w:rsidR="00F6765A">
          <w:rPr>
            <w:rFonts w:asciiTheme="majorBidi" w:hAnsiTheme="majorBidi" w:cstheme="majorBidi"/>
            <w:sz w:val="24"/>
            <w:szCs w:val="24"/>
          </w:rPr>
          <w:t xml:space="preserve">a </w:t>
        </w:r>
        <w:r w:rsidR="00A268DE" w:rsidRPr="00A268DE">
          <w:rPr>
            <w:rFonts w:asciiTheme="majorBidi" w:hAnsiTheme="majorBidi" w:cstheme="majorBidi"/>
            <w:sz w:val="24"/>
            <w:szCs w:val="24"/>
          </w:rPr>
          <w:t xml:space="preserve">fundamentally infidel </w:t>
        </w:r>
        <w:r w:rsidR="00A268DE">
          <w:rPr>
            <w:rFonts w:asciiTheme="majorBidi" w:hAnsiTheme="majorBidi" w:cstheme="majorBidi"/>
            <w:sz w:val="24"/>
            <w:szCs w:val="24"/>
          </w:rPr>
          <w:t xml:space="preserve">and </w:t>
        </w:r>
        <w:r w:rsidR="00A268DE" w:rsidRPr="00A268DE">
          <w:rPr>
            <w:rFonts w:asciiTheme="majorBidi" w:hAnsiTheme="majorBidi" w:cstheme="majorBidi"/>
            <w:sz w:val="24"/>
            <w:szCs w:val="24"/>
          </w:rPr>
          <w:t>hedonist society</w:t>
        </w:r>
        <w:r w:rsidR="00A268DE">
          <w:rPr>
            <w:rFonts w:asciiTheme="majorBidi" w:hAnsiTheme="majorBidi" w:cstheme="majorBidi"/>
            <w:sz w:val="24"/>
            <w:szCs w:val="24"/>
          </w:rPr>
          <w:t xml:space="preserve"> and </w:t>
        </w:r>
        <w:r w:rsidR="00A268DE" w:rsidRPr="00A268DE">
          <w:rPr>
            <w:rFonts w:asciiTheme="majorBidi" w:hAnsiTheme="majorBidi" w:cstheme="majorBidi"/>
            <w:sz w:val="24"/>
            <w:szCs w:val="24"/>
          </w:rPr>
          <w:t xml:space="preserve">therefore </w:t>
        </w:r>
        <w:del w:id="14" w:author="Author">
          <w:r w:rsidR="00A268DE" w:rsidRPr="00A268DE" w:rsidDel="00F6765A">
            <w:rPr>
              <w:rFonts w:asciiTheme="majorBidi" w:hAnsiTheme="majorBidi" w:cstheme="majorBidi"/>
              <w:sz w:val="24"/>
              <w:szCs w:val="24"/>
            </w:rPr>
            <w:delText>has no possibility of lasting long</w:delText>
          </w:r>
        </w:del>
        <w:r w:rsidR="00F6765A">
          <w:rPr>
            <w:rFonts w:asciiTheme="majorBidi" w:hAnsiTheme="majorBidi" w:cstheme="majorBidi"/>
            <w:sz w:val="24"/>
            <w:szCs w:val="24"/>
          </w:rPr>
          <w:t>cannot persist</w:t>
        </w:r>
        <w:r w:rsidR="00A268DE" w:rsidRPr="00A268DE">
          <w:rPr>
            <w:rFonts w:asciiTheme="majorBidi" w:hAnsiTheme="majorBidi" w:cstheme="majorBidi"/>
            <w:sz w:val="24"/>
            <w:szCs w:val="24"/>
          </w:rPr>
          <w:t xml:space="preserve"> and will eventually surrender to Islam. </w:t>
        </w:r>
        <w:r w:rsidR="00532B06">
          <w:rPr>
            <w:rFonts w:asciiTheme="majorBidi" w:hAnsiTheme="majorBidi" w:cstheme="majorBidi"/>
            <w:sz w:val="24"/>
            <w:szCs w:val="24"/>
          </w:rPr>
          <w:t xml:space="preserve">The second </w:t>
        </w:r>
        <w:del w:id="15" w:author="Author">
          <w:r w:rsidR="00532B06" w:rsidDel="00F6765A">
            <w:rPr>
              <w:rFonts w:asciiTheme="majorBidi" w:hAnsiTheme="majorBidi" w:cstheme="majorBidi"/>
              <w:sz w:val="24"/>
              <w:szCs w:val="24"/>
            </w:rPr>
            <w:delText>level</w:delText>
          </w:r>
        </w:del>
        <w:r w:rsidR="00F6765A">
          <w:rPr>
            <w:rFonts w:asciiTheme="majorBidi" w:hAnsiTheme="majorBidi" w:cstheme="majorBidi"/>
            <w:sz w:val="24"/>
            <w:szCs w:val="24"/>
          </w:rPr>
          <w:t>aspect</w:t>
        </w:r>
        <w:r w:rsidR="00532B06">
          <w:rPr>
            <w:rFonts w:asciiTheme="majorBidi" w:hAnsiTheme="majorBidi" w:cstheme="majorBidi"/>
            <w:sz w:val="24"/>
            <w:szCs w:val="24"/>
          </w:rPr>
          <w:t xml:space="preserve"> is </w:t>
        </w:r>
        <w:r w:rsidR="00A268DE">
          <w:rPr>
            <w:rFonts w:asciiTheme="majorBidi" w:hAnsiTheme="majorBidi" w:cstheme="majorBidi"/>
            <w:sz w:val="24"/>
            <w:szCs w:val="24"/>
          </w:rPr>
          <w:t xml:space="preserve">Hizballah's </w:t>
        </w:r>
        <w:r w:rsidR="00A268DE" w:rsidRPr="00A268DE">
          <w:rPr>
            <w:rFonts w:asciiTheme="majorBidi" w:hAnsiTheme="majorBidi" w:cstheme="majorBidi"/>
            <w:sz w:val="24"/>
            <w:szCs w:val="24"/>
          </w:rPr>
          <w:t>observation</w:t>
        </w:r>
        <w:r w:rsidR="00A268DE">
          <w:rPr>
            <w:rFonts w:asciiTheme="majorBidi" w:hAnsiTheme="majorBidi" w:cstheme="majorBidi" w:hint="cs"/>
            <w:sz w:val="24"/>
            <w:szCs w:val="24"/>
            <w:rtl/>
          </w:rPr>
          <w:t xml:space="preserve"> </w:t>
        </w:r>
        <w:r w:rsidR="00A268DE">
          <w:rPr>
            <w:rFonts w:asciiTheme="majorBidi" w:hAnsiTheme="majorBidi" w:cstheme="majorBidi"/>
            <w:sz w:val="24"/>
            <w:szCs w:val="24"/>
          </w:rPr>
          <w:t xml:space="preserve">of </w:t>
        </w:r>
        <w:del w:id="16" w:author="Author">
          <w:r w:rsidR="00A268DE" w:rsidDel="00F6765A">
            <w:rPr>
              <w:rFonts w:asciiTheme="majorBidi" w:hAnsiTheme="majorBidi" w:cstheme="majorBidi"/>
              <w:sz w:val="24"/>
              <w:szCs w:val="24"/>
            </w:rPr>
            <w:delText xml:space="preserve">the </w:delText>
          </w:r>
        </w:del>
        <w:r w:rsidR="00A268DE">
          <w:rPr>
            <w:rFonts w:asciiTheme="majorBidi" w:hAnsiTheme="majorBidi" w:cstheme="majorBidi"/>
            <w:sz w:val="24"/>
            <w:szCs w:val="24"/>
          </w:rPr>
          <w:t xml:space="preserve">Israeli </w:t>
        </w:r>
        <w:del w:id="17" w:author="Author">
          <w:r w:rsidR="00A268DE" w:rsidDel="00F6765A">
            <w:rPr>
              <w:rFonts w:asciiTheme="majorBidi" w:hAnsiTheme="majorBidi" w:cstheme="majorBidi"/>
              <w:sz w:val="24"/>
              <w:szCs w:val="24"/>
            </w:rPr>
            <w:delText>side</w:delText>
          </w:r>
        </w:del>
        <w:r w:rsidR="00F6765A">
          <w:rPr>
            <w:rFonts w:asciiTheme="majorBidi" w:hAnsiTheme="majorBidi" w:cstheme="majorBidi"/>
            <w:sz w:val="24"/>
            <w:szCs w:val="24"/>
          </w:rPr>
          <w:t>society</w:t>
        </w:r>
        <w:r w:rsidR="00A268DE">
          <w:rPr>
            <w:rFonts w:asciiTheme="majorBidi" w:hAnsiTheme="majorBidi" w:cstheme="majorBidi"/>
            <w:sz w:val="24"/>
            <w:szCs w:val="24"/>
          </w:rPr>
          <w:t xml:space="preserve"> over the years of struggle, especially during </w:t>
        </w:r>
        <w:r w:rsidR="00F6765A">
          <w:rPr>
            <w:rFonts w:asciiTheme="majorBidi" w:hAnsiTheme="majorBidi" w:cstheme="majorBidi"/>
            <w:sz w:val="24"/>
            <w:szCs w:val="24"/>
          </w:rPr>
          <w:t xml:space="preserve">the </w:t>
        </w:r>
        <w:r w:rsidR="00A268DE">
          <w:rPr>
            <w:rFonts w:asciiTheme="majorBidi" w:hAnsiTheme="majorBidi" w:cstheme="majorBidi"/>
            <w:sz w:val="24"/>
            <w:szCs w:val="24"/>
          </w:rPr>
          <w:t>Nasrallah</w:t>
        </w:r>
        <w:r w:rsidR="00F6765A">
          <w:rPr>
            <w:rFonts w:asciiTheme="majorBidi" w:hAnsiTheme="majorBidi" w:cstheme="majorBidi"/>
            <w:sz w:val="24"/>
            <w:szCs w:val="24"/>
          </w:rPr>
          <w:t xml:space="preserve"> era</w:t>
        </w:r>
        <w:del w:id="18" w:author="Author">
          <w:r w:rsidR="00A268DE" w:rsidDel="00F6765A">
            <w:rPr>
              <w:rFonts w:asciiTheme="majorBidi" w:hAnsiTheme="majorBidi" w:cstheme="majorBidi"/>
              <w:sz w:val="24"/>
              <w:szCs w:val="24"/>
            </w:rPr>
            <w:delText>'s</w:delText>
          </w:r>
        </w:del>
        <w:r w:rsidR="00A268DE">
          <w:rPr>
            <w:rFonts w:asciiTheme="majorBidi" w:hAnsiTheme="majorBidi" w:cstheme="majorBidi"/>
            <w:sz w:val="24"/>
            <w:szCs w:val="24"/>
          </w:rPr>
          <w:t xml:space="preserve"> </w:t>
        </w:r>
        <w:del w:id="19" w:author="Author">
          <w:r w:rsidR="00A268DE" w:rsidDel="00F6765A">
            <w:rPr>
              <w:rFonts w:asciiTheme="majorBidi" w:hAnsiTheme="majorBidi" w:cstheme="majorBidi"/>
              <w:sz w:val="24"/>
              <w:szCs w:val="24"/>
            </w:rPr>
            <w:delText>reign period</w:delText>
          </w:r>
        </w:del>
        <w:r w:rsidR="00A268DE">
          <w:rPr>
            <w:rFonts w:asciiTheme="majorBidi" w:hAnsiTheme="majorBidi" w:cstheme="majorBidi"/>
            <w:sz w:val="24"/>
            <w:szCs w:val="24"/>
          </w:rPr>
          <w:t xml:space="preserve">.  </w:t>
        </w:r>
        <w:r w:rsidR="00117083">
          <w:rPr>
            <w:rFonts w:asciiTheme="majorBidi" w:hAnsiTheme="majorBidi" w:cstheme="majorBidi"/>
            <w:sz w:val="24"/>
            <w:szCs w:val="24"/>
          </w:rPr>
          <w:t xml:space="preserve">Over the years, </w:t>
        </w:r>
        <w:r w:rsidR="00A268DE">
          <w:rPr>
            <w:rFonts w:asciiTheme="majorBidi" w:hAnsiTheme="majorBidi" w:cstheme="majorBidi"/>
            <w:sz w:val="24"/>
            <w:szCs w:val="24"/>
          </w:rPr>
          <w:t>Hizballah</w:t>
        </w:r>
        <w:r w:rsidR="00117083">
          <w:rPr>
            <w:rFonts w:asciiTheme="majorBidi" w:hAnsiTheme="majorBidi" w:cstheme="majorBidi"/>
            <w:sz w:val="24"/>
            <w:szCs w:val="24"/>
          </w:rPr>
          <w:t xml:space="preserve"> </w:t>
        </w:r>
        <w:del w:id="20" w:author="Author">
          <w:r w:rsidR="00117083" w:rsidDel="00F6765A">
            <w:rPr>
              <w:rFonts w:asciiTheme="majorBidi" w:hAnsiTheme="majorBidi" w:cstheme="majorBidi"/>
              <w:sz w:val="24"/>
              <w:szCs w:val="24"/>
            </w:rPr>
            <w:delText xml:space="preserve">have </w:delText>
          </w:r>
        </w:del>
        <w:r w:rsidR="00117083">
          <w:rPr>
            <w:rFonts w:asciiTheme="majorBidi" w:hAnsiTheme="majorBidi" w:cstheme="majorBidi"/>
            <w:sz w:val="24"/>
            <w:szCs w:val="24"/>
          </w:rPr>
          <w:t>collected information from various sources,</w:t>
        </w:r>
        <w:r w:rsidR="00F6765A">
          <w:rPr>
            <w:rFonts w:asciiTheme="majorBidi" w:hAnsiTheme="majorBidi" w:cstheme="majorBidi"/>
            <w:sz w:val="24"/>
            <w:szCs w:val="24"/>
          </w:rPr>
          <w:t xml:space="preserve"> most of which are open source materials</w:t>
        </w:r>
        <w:del w:id="21" w:author="Author">
          <w:r w:rsidR="00117083" w:rsidDel="00F6765A">
            <w:rPr>
              <w:rFonts w:asciiTheme="majorBidi" w:hAnsiTheme="majorBidi" w:cstheme="majorBidi"/>
              <w:sz w:val="24"/>
              <w:szCs w:val="24"/>
            </w:rPr>
            <w:delText xml:space="preserve"> mainly open sources but not only</w:delText>
          </w:r>
        </w:del>
        <w:r w:rsidR="00117083">
          <w:rPr>
            <w:rFonts w:asciiTheme="majorBidi" w:hAnsiTheme="majorBidi" w:cstheme="majorBidi"/>
            <w:sz w:val="24"/>
            <w:szCs w:val="24"/>
          </w:rPr>
          <w:t xml:space="preserve">, dealing with 'soft' </w:t>
        </w:r>
        <w:del w:id="22" w:author="Author">
          <w:r w:rsidR="00117083" w:rsidDel="00F6765A">
            <w:rPr>
              <w:rFonts w:asciiTheme="majorBidi" w:hAnsiTheme="majorBidi" w:cstheme="majorBidi"/>
              <w:sz w:val="24"/>
              <w:szCs w:val="24"/>
            </w:rPr>
            <w:delText>dimensions</w:delText>
          </w:r>
        </w:del>
        <w:r w:rsidR="00F6765A">
          <w:rPr>
            <w:rFonts w:asciiTheme="majorBidi" w:hAnsiTheme="majorBidi" w:cstheme="majorBidi"/>
            <w:sz w:val="24"/>
            <w:szCs w:val="24"/>
          </w:rPr>
          <w:t>characteristics</w:t>
        </w:r>
        <w:r w:rsidR="00117083">
          <w:rPr>
            <w:rFonts w:asciiTheme="majorBidi" w:hAnsiTheme="majorBidi" w:cstheme="majorBidi"/>
            <w:sz w:val="24"/>
            <w:szCs w:val="24"/>
          </w:rPr>
          <w:t xml:space="preserve"> </w:t>
        </w:r>
        <w:del w:id="23" w:author="Author">
          <w:r w:rsidR="00117083" w:rsidDel="00F6765A">
            <w:rPr>
              <w:rFonts w:asciiTheme="majorBidi" w:hAnsiTheme="majorBidi" w:cstheme="majorBidi"/>
              <w:sz w:val="24"/>
              <w:szCs w:val="24"/>
            </w:rPr>
            <w:delText>regarding</w:delText>
          </w:r>
        </w:del>
        <w:r w:rsidR="00F6765A">
          <w:rPr>
            <w:rFonts w:asciiTheme="majorBidi" w:hAnsiTheme="majorBidi" w:cstheme="majorBidi"/>
            <w:sz w:val="24"/>
            <w:szCs w:val="24"/>
          </w:rPr>
          <w:t>of</w:t>
        </w:r>
        <w:r w:rsidR="00117083">
          <w:rPr>
            <w:rFonts w:asciiTheme="majorBidi" w:hAnsiTheme="majorBidi" w:cstheme="majorBidi"/>
            <w:sz w:val="24"/>
            <w:szCs w:val="24"/>
          </w:rPr>
          <w:t xml:space="preserve"> Israel</w:t>
        </w:r>
        <w:r w:rsidR="00F6765A">
          <w:rPr>
            <w:rFonts w:asciiTheme="majorBidi" w:hAnsiTheme="majorBidi" w:cstheme="majorBidi"/>
            <w:sz w:val="24"/>
            <w:szCs w:val="24"/>
          </w:rPr>
          <w:t>. These includ</w:t>
        </w:r>
        <w:r w:rsidR="002F622A">
          <w:rPr>
            <w:rFonts w:asciiTheme="majorBidi" w:hAnsiTheme="majorBidi" w:cstheme="majorBidi"/>
            <w:sz w:val="24"/>
            <w:szCs w:val="24"/>
          </w:rPr>
          <w:t xml:space="preserve">e </w:t>
        </w:r>
        <w:del w:id="24" w:author="Author">
          <w:r w:rsidR="00F6765A" w:rsidDel="002F622A">
            <w:rPr>
              <w:rFonts w:asciiTheme="majorBidi" w:hAnsiTheme="majorBidi" w:cstheme="majorBidi"/>
              <w:sz w:val="24"/>
              <w:szCs w:val="24"/>
            </w:rPr>
            <w:delText>e</w:delText>
          </w:r>
          <w:r w:rsidR="00117083" w:rsidDel="00F6765A">
            <w:rPr>
              <w:rFonts w:asciiTheme="majorBidi" w:hAnsiTheme="majorBidi" w:cstheme="majorBidi"/>
              <w:sz w:val="24"/>
              <w:szCs w:val="24"/>
            </w:rPr>
            <w:delText xml:space="preserve">: The </w:delText>
          </w:r>
        </w:del>
        <w:r w:rsidR="002F622A">
          <w:rPr>
            <w:rFonts w:asciiTheme="majorBidi" w:hAnsiTheme="majorBidi" w:cstheme="majorBidi"/>
            <w:sz w:val="24"/>
            <w:szCs w:val="24"/>
          </w:rPr>
          <w:t xml:space="preserve">the </w:t>
        </w:r>
        <w:r w:rsidR="00F6765A">
          <w:rPr>
            <w:rFonts w:asciiTheme="majorBidi" w:hAnsiTheme="majorBidi" w:cstheme="majorBidi"/>
            <w:sz w:val="24"/>
            <w:szCs w:val="24"/>
          </w:rPr>
          <w:t xml:space="preserve">Israeli </w:t>
        </w:r>
        <w:r w:rsidR="00117083">
          <w:rPr>
            <w:rFonts w:asciiTheme="majorBidi" w:hAnsiTheme="majorBidi" w:cstheme="majorBidi"/>
            <w:sz w:val="24"/>
            <w:szCs w:val="24"/>
          </w:rPr>
          <w:t xml:space="preserve">political system, trends in </w:t>
        </w:r>
        <w:r w:rsidR="00F6765A">
          <w:rPr>
            <w:rFonts w:asciiTheme="majorBidi" w:hAnsiTheme="majorBidi" w:cstheme="majorBidi"/>
            <w:sz w:val="24"/>
            <w:szCs w:val="24"/>
          </w:rPr>
          <w:t xml:space="preserve">Israeli </w:t>
        </w:r>
        <w:r w:rsidR="00117083">
          <w:rPr>
            <w:rFonts w:asciiTheme="majorBidi" w:hAnsiTheme="majorBidi" w:cstheme="majorBidi"/>
            <w:sz w:val="24"/>
            <w:szCs w:val="24"/>
          </w:rPr>
          <w:t xml:space="preserve">society, </w:t>
        </w:r>
        <w:r w:rsidR="00F6765A">
          <w:rPr>
            <w:rFonts w:asciiTheme="majorBidi" w:hAnsiTheme="majorBidi" w:cstheme="majorBidi"/>
            <w:sz w:val="24"/>
            <w:szCs w:val="24"/>
          </w:rPr>
          <w:t xml:space="preserve">and Israeli </w:t>
        </w:r>
        <w:r w:rsidR="00117083">
          <w:rPr>
            <w:rFonts w:asciiTheme="majorBidi" w:hAnsiTheme="majorBidi" w:cstheme="majorBidi"/>
            <w:sz w:val="24"/>
            <w:szCs w:val="24"/>
          </w:rPr>
          <w:t>public opinion</w:t>
        </w:r>
        <w:r w:rsidR="00F6765A">
          <w:rPr>
            <w:rFonts w:asciiTheme="majorBidi" w:hAnsiTheme="majorBidi" w:cstheme="majorBidi"/>
            <w:sz w:val="24"/>
            <w:szCs w:val="24"/>
          </w:rPr>
          <w:t>, to name a few</w:t>
        </w:r>
        <w:r w:rsidR="00117083">
          <w:rPr>
            <w:rFonts w:asciiTheme="majorBidi" w:hAnsiTheme="majorBidi" w:cstheme="majorBidi"/>
            <w:sz w:val="24"/>
            <w:szCs w:val="24"/>
          </w:rPr>
          <w:t xml:space="preserve"> </w:t>
        </w:r>
        <w:del w:id="25" w:author="Author">
          <w:r w:rsidR="00117083" w:rsidDel="00F6765A">
            <w:rPr>
              <w:rFonts w:asciiTheme="majorBidi" w:hAnsiTheme="majorBidi" w:cstheme="majorBidi"/>
              <w:sz w:val="24"/>
              <w:szCs w:val="24"/>
            </w:rPr>
            <w:delText xml:space="preserve">and so on. </w:delText>
          </w:r>
        </w:del>
        <w:r w:rsidR="00117083">
          <w:rPr>
            <w:rFonts w:asciiTheme="majorBidi" w:hAnsiTheme="majorBidi" w:cstheme="majorBidi"/>
            <w:sz w:val="24"/>
            <w:szCs w:val="24"/>
          </w:rPr>
          <w:t xml:space="preserve">The third aspect stems from the previous </w:t>
        </w:r>
        <w:del w:id="26" w:author="Author">
          <w:r w:rsidR="00117083" w:rsidDel="00F6765A">
            <w:rPr>
              <w:rFonts w:asciiTheme="majorBidi" w:hAnsiTheme="majorBidi" w:cstheme="majorBidi"/>
              <w:sz w:val="24"/>
              <w:szCs w:val="24"/>
            </w:rPr>
            <w:delText>taw</w:delText>
          </w:r>
        </w:del>
        <w:r w:rsidR="00F6765A">
          <w:rPr>
            <w:rFonts w:asciiTheme="majorBidi" w:hAnsiTheme="majorBidi" w:cstheme="majorBidi"/>
            <w:sz w:val="24"/>
            <w:szCs w:val="24"/>
          </w:rPr>
          <w:t>two</w:t>
        </w:r>
        <w:r w:rsidR="005D6821">
          <w:rPr>
            <w:rFonts w:asciiTheme="majorBidi" w:hAnsiTheme="majorBidi" w:cstheme="majorBidi"/>
            <w:sz w:val="24"/>
            <w:szCs w:val="24"/>
          </w:rPr>
          <w:t>, specifically Hizballah’s analysis of Israeli society and politics.</w:t>
        </w:r>
        <w:del w:id="27" w:author="Author">
          <w:r w:rsidR="00117083" w:rsidDel="005D6821">
            <w:rPr>
              <w:rFonts w:asciiTheme="majorBidi" w:hAnsiTheme="majorBidi" w:cstheme="majorBidi"/>
              <w:sz w:val="24"/>
              <w:szCs w:val="24"/>
            </w:rPr>
            <w:delText xml:space="preserve"> – analysis</w:delText>
          </w:r>
        </w:del>
        <w:r w:rsidR="00117083">
          <w:rPr>
            <w:rFonts w:asciiTheme="majorBidi" w:hAnsiTheme="majorBidi" w:cstheme="majorBidi"/>
            <w:sz w:val="24"/>
            <w:szCs w:val="24"/>
          </w:rPr>
          <w:t>. In order to assess Israel</w:t>
        </w:r>
        <w:r w:rsidR="005D6821">
          <w:rPr>
            <w:rFonts w:asciiTheme="majorBidi" w:hAnsiTheme="majorBidi" w:cstheme="majorBidi"/>
            <w:sz w:val="24"/>
            <w:szCs w:val="24"/>
          </w:rPr>
          <w:t>i</w:t>
        </w:r>
        <w:r w:rsidR="00117083">
          <w:rPr>
            <w:rFonts w:asciiTheme="majorBidi" w:hAnsiTheme="majorBidi" w:cstheme="majorBidi"/>
            <w:sz w:val="24"/>
            <w:szCs w:val="24"/>
          </w:rPr>
          <w:t xml:space="preserve"> capabilities and intentions, Hizballah </w:t>
        </w:r>
        <w:r w:rsidR="00117083" w:rsidRPr="00117083">
          <w:rPr>
            <w:rFonts w:asciiTheme="majorBidi" w:hAnsiTheme="majorBidi" w:cstheme="majorBidi"/>
            <w:sz w:val="24"/>
            <w:szCs w:val="24"/>
          </w:rPr>
          <w:t>interpreted</w:t>
        </w:r>
        <w:r w:rsidR="00117083">
          <w:rPr>
            <w:rFonts w:asciiTheme="majorBidi" w:hAnsiTheme="majorBidi" w:cstheme="majorBidi"/>
            <w:sz w:val="24"/>
            <w:szCs w:val="24"/>
          </w:rPr>
          <w:t xml:space="preserve"> the details it </w:t>
        </w:r>
        <w:del w:id="28" w:author="Author">
          <w:r w:rsidR="00117083" w:rsidDel="005D6821">
            <w:rPr>
              <w:rFonts w:asciiTheme="majorBidi" w:hAnsiTheme="majorBidi" w:cstheme="majorBidi"/>
              <w:sz w:val="24"/>
              <w:szCs w:val="24"/>
            </w:rPr>
            <w:delText>has obtained</w:delText>
          </w:r>
        </w:del>
        <w:r w:rsidR="005D6821">
          <w:rPr>
            <w:rFonts w:asciiTheme="majorBidi" w:hAnsiTheme="majorBidi" w:cstheme="majorBidi"/>
            <w:sz w:val="24"/>
            <w:szCs w:val="24"/>
          </w:rPr>
          <w:t>developed</w:t>
        </w:r>
        <w:r w:rsidR="00117083">
          <w:rPr>
            <w:rFonts w:asciiTheme="majorBidi" w:hAnsiTheme="majorBidi" w:cstheme="majorBidi"/>
            <w:sz w:val="24"/>
            <w:szCs w:val="24"/>
          </w:rPr>
          <w:t xml:space="preserve"> </w:t>
        </w:r>
        <w:del w:id="29" w:author="Author">
          <w:r w:rsidR="00117083" w:rsidDel="005D6821">
            <w:rPr>
              <w:rFonts w:asciiTheme="majorBidi" w:hAnsiTheme="majorBidi" w:cstheme="majorBidi"/>
              <w:sz w:val="24"/>
              <w:szCs w:val="24"/>
            </w:rPr>
            <w:delText>by</w:delText>
          </w:r>
        </w:del>
        <w:r w:rsidR="005D6821">
          <w:rPr>
            <w:rFonts w:asciiTheme="majorBidi" w:hAnsiTheme="majorBidi" w:cstheme="majorBidi"/>
            <w:sz w:val="24"/>
            <w:szCs w:val="24"/>
          </w:rPr>
          <w:t>through the first two aspects</w:t>
        </w:r>
        <w:r w:rsidR="00117083">
          <w:rPr>
            <w:rFonts w:asciiTheme="majorBidi" w:hAnsiTheme="majorBidi" w:cstheme="majorBidi"/>
            <w:sz w:val="24"/>
            <w:szCs w:val="24"/>
          </w:rPr>
          <w:t xml:space="preserve"> </w:t>
        </w:r>
        <w:del w:id="30" w:author="Author">
          <w:r w:rsidR="00117083" w:rsidDel="005D6821">
            <w:rPr>
              <w:rFonts w:asciiTheme="majorBidi" w:hAnsiTheme="majorBidi" w:cstheme="majorBidi"/>
              <w:sz w:val="24"/>
              <w:szCs w:val="24"/>
            </w:rPr>
            <w:delText xml:space="preserve">its basic conceptions </w:delText>
          </w:r>
        </w:del>
        <w:r w:rsidR="00117083">
          <w:rPr>
            <w:rFonts w:asciiTheme="majorBidi" w:hAnsiTheme="majorBidi" w:cstheme="majorBidi"/>
            <w:sz w:val="24"/>
            <w:szCs w:val="24"/>
          </w:rPr>
          <w:t>and combine</w:t>
        </w:r>
        <w:r w:rsidR="005D6821">
          <w:rPr>
            <w:rFonts w:asciiTheme="majorBidi" w:hAnsiTheme="majorBidi" w:cstheme="majorBidi"/>
            <w:sz w:val="24"/>
            <w:szCs w:val="24"/>
          </w:rPr>
          <w:t>d</w:t>
        </w:r>
        <w:r w:rsidR="00117083">
          <w:rPr>
            <w:rFonts w:asciiTheme="majorBidi" w:hAnsiTheme="majorBidi" w:cstheme="majorBidi"/>
            <w:sz w:val="24"/>
            <w:szCs w:val="24"/>
          </w:rPr>
          <w:t xml:space="preserve"> </w:t>
        </w:r>
        <w:del w:id="31" w:author="Author">
          <w:r w:rsidR="00117083" w:rsidDel="005D6821">
            <w:rPr>
              <w:rFonts w:asciiTheme="majorBidi" w:hAnsiTheme="majorBidi" w:cstheme="majorBidi"/>
              <w:sz w:val="24"/>
              <w:szCs w:val="24"/>
            </w:rPr>
            <w:delText>it</w:delText>
          </w:r>
        </w:del>
        <w:r w:rsidR="005D6821">
          <w:rPr>
            <w:rFonts w:asciiTheme="majorBidi" w:hAnsiTheme="majorBidi" w:cstheme="majorBidi"/>
            <w:sz w:val="24"/>
            <w:szCs w:val="24"/>
          </w:rPr>
          <w:t>them</w:t>
        </w:r>
        <w:r w:rsidR="00117083">
          <w:rPr>
            <w:rFonts w:asciiTheme="majorBidi" w:hAnsiTheme="majorBidi" w:cstheme="majorBidi"/>
            <w:sz w:val="24"/>
            <w:szCs w:val="24"/>
          </w:rPr>
          <w:t xml:space="preserve"> into </w:t>
        </w:r>
        <w:r w:rsidR="005E0AE0">
          <w:rPr>
            <w:rFonts w:asciiTheme="majorBidi" w:hAnsiTheme="majorBidi" w:cstheme="majorBidi"/>
            <w:sz w:val="24"/>
            <w:szCs w:val="24"/>
          </w:rPr>
          <w:t>an assessment</w:t>
        </w:r>
        <w:r w:rsidR="00117083">
          <w:rPr>
            <w:rFonts w:asciiTheme="majorBidi" w:hAnsiTheme="majorBidi" w:cstheme="majorBidi"/>
            <w:sz w:val="24"/>
            <w:szCs w:val="24"/>
          </w:rPr>
          <w:t xml:space="preserve"> of </w:t>
        </w:r>
        <w:r w:rsidR="005E0AE0">
          <w:rPr>
            <w:rFonts w:asciiTheme="majorBidi" w:hAnsiTheme="majorBidi" w:cstheme="majorBidi"/>
            <w:sz w:val="24"/>
            <w:szCs w:val="24"/>
          </w:rPr>
          <w:t xml:space="preserve">what Israel can </w:t>
        </w:r>
        <w:del w:id="32" w:author="Author">
          <w:r w:rsidR="005E0AE0" w:rsidDel="005D6821">
            <w:rPr>
              <w:rFonts w:asciiTheme="majorBidi" w:hAnsiTheme="majorBidi" w:cstheme="majorBidi"/>
              <w:sz w:val="24"/>
              <w:szCs w:val="24"/>
            </w:rPr>
            <w:delText>do and what Israel</w:delText>
          </w:r>
        </w:del>
        <w:r w:rsidR="005D6821">
          <w:rPr>
            <w:rFonts w:asciiTheme="majorBidi" w:hAnsiTheme="majorBidi" w:cstheme="majorBidi"/>
            <w:sz w:val="24"/>
            <w:szCs w:val="24"/>
          </w:rPr>
          <w:t>and</w:t>
        </w:r>
        <w:r w:rsidR="005E0AE0">
          <w:rPr>
            <w:rFonts w:asciiTheme="majorBidi" w:hAnsiTheme="majorBidi" w:cstheme="majorBidi"/>
            <w:sz w:val="24"/>
            <w:szCs w:val="24"/>
          </w:rPr>
          <w:t xml:space="preserve"> will </w:t>
        </w:r>
        <w:commentRangeStart w:id="33"/>
        <w:r w:rsidR="005E0AE0">
          <w:rPr>
            <w:rFonts w:asciiTheme="majorBidi" w:hAnsiTheme="majorBidi" w:cstheme="majorBidi"/>
            <w:sz w:val="24"/>
            <w:szCs w:val="24"/>
          </w:rPr>
          <w:t>do</w:t>
        </w:r>
      </w:ins>
      <w:commentRangeEnd w:id="33"/>
      <w:r w:rsidR="005D6821">
        <w:rPr>
          <w:rStyle w:val="CommentReference"/>
        </w:rPr>
        <w:commentReference w:id="33"/>
      </w:r>
      <w:ins w:id="34" w:author="Author">
        <w:r w:rsidR="005E0AE0">
          <w:rPr>
            <w:rFonts w:asciiTheme="majorBidi" w:hAnsiTheme="majorBidi" w:cstheme="majorBidi"/>
            <w:sz w:val="24"/>
            <w:szCs w:val="24"/>
          </w:rPr>
          <w:t>.</w:t>
        </w:r>
        <w:r w:rsidR="00117083">
          <w:rPr>
            <w:rFonts w:asciiTheme="majorBidi" w:hAnsiTheme="majorBidi" w:cstheme="majorBidi"/>
            <w:sz w:val="24"/>
            <w:szCs w:val="24"/>
          </w:rPr>
          <w:t xml:space="preserve">   </w:t>
        </w:r>
        <w:r w:rsidR="00A268DE">
          <w:rPr>
            <w:rFonts w:asciiTheme="majorBidi" w:hAnsiTheme="majorBidi" w:cstheme="majorBidi"/>
            <w:sz w:val="24"/>
            <w:szCs w:val="24"/>
          </w:rPr>
          <w:t xml:space="preserve"> </w:t>
        </w:r>
        <w:r w:rsidR="00532B06">
          <w:rPr>
            <w:rFonts w:asciiTheme="majorBidi" w:hAnsiTheme="majorBidi" w:cstheme="majorBidi"/>
            <w:sz w:val="24"/>
            <w:szCs w:val="24"/>
          </w:rPr>
          <w:t xml:space="preserve"> </w:t>
        </w:r>
      </w:ins>
    </w:p>
    <w:p w14:paraId="4824A3D6" w14:textId="57DFF032" w:rsidR="00532B06" w:rsidRDefault="00401B38">
      <w:pPr>
        <w:spacing w:after="120" w:line="360" w:lineRule="auto"/>
        <w:ind w:firstLine="720"/>
        <w:jc w:val="both"/>
        <w:rPr>
          <w:ins w:id="35" w:author="Author"/>
          <w:rFonts w:asciiTheme="majorBidi" w:hAnsiTheme="majorBidi" w:cstheme="majorBidi"/>
          <w:sz w:val="24"/>
          <w:szCs w:val="24"/>
        </w:rPr>
        <w:pPrChange w:id="36" w:author="Author">
          <w:pPr>
            <w:spacing w:after="120" w:line="360" w:lineRule="auto"/>
            <w:jc w:val="both"/>
          </w:pPr>
        </w:pPrChange>
      </w:pPr>
      <w:r w:rsidRPr="007807A0">
        <w:rPr>
          <w:rFonts w:asciiTheme="majorBidi" w:hAnsiTheme="majorBidi" w:cstheme="majorBidi"/>
          <w:sz w:val="24"/>
          <w:szCs w:val="24"/>
        </w:rPr>
        <w:lastRenderedPageBreak/>
        <w:t xml:space="preserve">Over the course of </w:t>
      </w:r>
      <w:del w:id="37" w:author="Author">
        <w:r w:rsidRPr="007807A0" w:rsidDel="00532B06">
          <w:rPr>
            <w:rFonts w:asciiTheme="majorBidi" w:hAnsiTheme="majorBidi" w:cstheme="majorBidi"/>
            <w:sz w:val="24"/>
            <w:szCs w:val="24"/>
          </w:rPr>
          <w:delText>that period</w:delText>
        </w:r>
      </w:del>
      <w:ins w:id="38" w:author="Author">
        <w:r w:rsidR="00532B06">
          <w:rPr>
            <w:rFonts w:asciiTheme="majorBidi" w:hAnsiTheme="majorBidi" w:cstheme="majorBidi"/>
            <w:sz w:val="24"/>
            <w:szCs w:val="24"/>
          </w:rPr>
          <w:t>the 1990s</w:t>
        </w:r>
      </w:ins>
      <w:r w:rsidRPr="007807A0">
        <w:rPr>
          <w:rFonts w:asciiTheme="majorBidi" w:hAnsiTheme="majorBidi" w:cstheme="majorBidi"/>
          <w:sz w:val="24"/>
          <w:szCs w:val="24"/>
        </w:rPr>
        <w:t xml:space="preserve">, </w:t>
      </w:r>
      <w:r w:rsidR="0014427C" w:rsidRPr="007807A0">
        <w:rPr>
          <w:rFonts w:asciiTheme="majorBidi" w:hAnsiTheme="majorBidi" w:cstheme="majorBidi"/>
          <w:sz w:val="24"/>
          <w:szCs w:val="24"/>
        </w:rPr>
        <w:t>Israeli society</w:t>
      </w:r>
      <w:r w:rsidR="00EF3D67" w:rsidRPr="007807A0">
        <w:rPr>
          <w:rFonts w:asciiTheme="majorBidi" w:hAnsiTheme="majorBidi" w:cstheme="majorBidi"/>
          <w:sz w:val="24"/>
          <w:szCs w:val="24"/>
        </w:rPr>
        <w:t>’s</w:t>
      </w:r>
      <w:r w:rsidR="0014427C" w:rsidRPr="007807A0">
        <w:rPr>
          <w:rFonts w:asciiTheme="majorBidi" w:hAnsiTheme="majorBidi" w:cstheme="majorBidi"/>
          <w:sz w:val="24"/>
          <w:szCs w:val="24"/>
        </w:rPr>
        <w:t xml:space="preserve"> belief in the justice of </w:t>
      </w:r>
      <w:r w:rsidRPr="007807A0">
        <w:rPr>
          <w:rFonts w:asciiTheme="majorBidi" w:hAnsiTheme="majorBidi" w:cstheme="majorBidi"/>
          <w:sz w:val="24"/>
          <w:szCs w:val="24"/>
        </w:rPr>
        <w:t xml:space="preserve">the </w:t>
      </w:r>
      <w:r w:rsidR="0014427C" w:rsidRPr="007807A0">
        <w:rPr>
          <w:rFonts w:asciiTheme="majorBidi" w:hAnsiTheme="majorBidi" w:cstheme="majorBidi"/>
          <w:sz w:val="24"/>
          <w:szCs w:val="24"/>
        </w:rPr>
        <w:t xml:space="preserve">IDF </w:t>
      </w:r>
      <w:r w:rsidRPr="007807A0">
        <w:rPr>
          <w:rFonts w:asciiTheme="majorBidi" w:hAnsiTheme="majorBidi" w:cstheme="majorBidi"/>
          <w:sz w:val="24"/>
          <w:szCs w:val="24"/>
        </w:rPr>
        <w:t xml:space="preserve">presence </w:t>
      </w:r>
      <w:r w:rsidR="0014427C" w:rsidRPr="007807A0">
        <w:rPr>
          <w:rFonts w:asciiTheme="majorBidi" w:hAnsiTheme="majorBidi" w:cstheme="majorBidi"/>
          <w:sz w:val="24"/>
          <w:szCs w:val="24"/>
        </w:rPr>
        <w:t>in southern Lebanon</w:t>
      </w:r>
      <w:r w:rsidR="00EF3D67" w:rsidRPr="007807A0">
        <w:rPr>
          <w:rFonts w:asciiTheme="majorBidi" w:hAnsiTheme="majorBidi" w:cstheme="majorBidi"/>
          <w:sz w:val="24"/>
          <w:szCs w:val="24"/>
        </w:rPr>
        <w:t xml:space="preserve"> gradually eroded</w:t>
      </w:r>
      <w:r w:rsidR="0014427C" w:rsidRPr="007807A0">
        <w:rPr>
          <w:rFonts w:asciiTheme="majorBidi" w:hAnsiTheme="majorBidi" w:cstheme="majorBidi"/>
          <w:sz w:val="24"/>
          <w:szCs w:val="24"/>
        </w:rPr>
        <w:t xml:space="preserve">. On the one hand, the </w:t>
      </w:r>
      <w:r w:rsidRPr="007807A0">
        <w:rPr>
          <w:rFonts w:asciiTheme="majorBidi" w:hAnsiTheme="majorBidi" w:cstheme="majorBidi"/>
          <w:sz w:val="24"/>
          <w:szCs w:val="24"/>
        </w:rPr>
        <w:t xml:space="preserve">presence did </w:t>
      </w:r>
      <w:r w:rsidR="0014427C" w:rsidRPr="007807A0">
        <w:rPr>
          <w:rFonts w:asciiTheme="majorBidi" w:hAnsiTheme="majorBidi" w:cstheme="majorBidi"/>
          <w:sz w:val="24"/>
          <w:szCs w:val="24"/>
        </w:rPr>
        <w:t>not seem to have achieved its goal</w:t>
      </w:r>
      <w:r w:rsidR="00EF3D67" w:rsidRPr="007807A0">
        <w:rPr>
          <w:rFonts w:asciiTheme="majorBidi" w:hAnsiTheme="majorBidi" w:cstheme="majorBidi"/>
          <w:sz w:val="24"/>
          <w:szCs w:val="24"/>
        </w:rPr>
        <w:t>, namely to</w:t>
      </w:r>
      <w:r w:rsidR="0014427C" w:rsidRPr="007807A0">
        <w:rPr>
          <w:rFonts w:asciiTheme="majorBidi" w:hAnsiTheme="majorBidi" w:cstheme="majorBidi"/>
          <w:sz w:val="24"/>
          <w:szCs w:val="24"/>
        </w:rPr>
        <w:t xml:space="preserve"> protect the settlements of northern Israel. </w:t>
      </w:r>
      <w:r w:rsidR="00C31D4D" w:rsidRPr="007807A0">
        <w:rPr>
          <w:rFonts w:asciiTheme="majorBidi" w:hAnsiTheme="majorBidi" w:cstheme="majorBidi"/>
          <w:sz w:val="24"/>
          <w:szCs w:val="24"/>
        </w:rPr>
        <w:t>Hizballah</w:t>
      </w:r>
      <w:r w:rsidR="0014427C" w:rsidRPr="007807A0">
        <w:rPr>
          <w:rFonts w:asciiTheme="majorBidi" w:hAnsiTheme="majorBidi" w:cstheme="majorBidi"/>
          <w:sz w:val="24"/>
          <w:szCs w:val="24"/>
        </w:rPr>
        <w:t xml:space="preserve"> managed to continue its activities and even improve it</w:t>
      </w:r>
      <w:r w:rsidR="00EF3D67" w:rsidRPr="007807A0">
        <w:rPr>
          <w:rFonts w:asciiTheme="majorBidi" w:hAnsiTheme="majorBidi" w:cstheme="majorBidi"/>
          <w:sz w:val="24"/>
          <w:szCs w:val="24"/>
        </w:rPr>
        <w:t>s re</w:t>
      </w:r>
      <w:r w:rsidR="00B216A7" w:rsidRPr="007807A0">
        <w:rPr>
          <w:rFonts w:asciiTheme="majorBidi" w:hAnsiTheme="majorBidi" w:cstheme="majorBidi"/>
          <w:sz w:val="24"/>
          <w:szCs w:val="24"/>
        </w:rPr>
        <w:t>l</w:t>
      </w:r>
      <w:r w:rsidR="00EF3D67" w:rsidRPr="007807A0">
        <w:rPr>
          <w:rFonts w:asciiTheme="majorBidi" w:hAnsiTheme="majorBidi" w:cstheme="majorBidi"/>
          <w:sz w:val="24"/>
          <w:szCs w:val="24"/>
        </w:rPr>
        <w:t>ative position in the region</w:t>
      </w:r>
      <w:r w:rsidR="0014427C" w:rsidRPr="007807A0">
        <w:rPr>
          <w:rFonts w:asciiTheme="majorBidi" w:hAnsiTheme="majorBidi" w:cstheme="majorBidi"/>
          <w:sz w:val="24"/>
          <w:szCs w:val="24"/>
        </w:rPr>
        <w:t xml:space="preserve">. On the other hand, the </w:t>
      </w:r>
      <w:r w:rsidR="00EF3D67" w:rsidRPr="007807A0">
        <w:rPr>
          <w:rFonts w:asciiTheme="majorBidi" w:hAnsiTheme="majorBidi" w:cstheme="majorBidi"/>
          <w:sz w:val="24"/>
          <w:szCs w:val="24"/>
        </w:rPr>
        <w:t>cost of</w:t>
      </w:r>
      <w:r w:rsidR="0014427C" w:rsidRPr="007807A0">
        <w:rPr>
          <w:rFonts w:asciiTheme="majorBidi" w:hAnsiTheme="majorBidi" w:cstheme="majorBidi"/>
          <w:sz w:val="24"/>
          <w:szCs w:val="24"/>
        </w:rPr>
        <w:t xml:space="preserve"> th</w:t>
      </w:r>
      <w:r w:rsidRPr="007807A0">
        <w:rPr>
          <w:rFonts w:asciiTheme="majorBidi" w:hAnsiTheme="majorBidi" w:cstheme="majorBidi"/>
          <w:sz w:val="24"/>
          <w:szCs w:val="24"/>
        </w:rPr>
        <w:t>is presence</w:t>
      </w:r>
      <w:r w:rsidR="0014427C" w:rsidRPr="007807A0">
        <w:rPr>
          <w:rFonts w:asciiTheme="majorBidi" w:hAnsiTheme="majorBidi" w:cstheme="majorBidi"/>
          <w:sz w:val="24"/>
          <w:szCs w:val="24"/>
        </w:rPr>
        <w:t xml:space="preserve">, first and foremost </w:t>
      </w:r>
      <w:r w:rsidRPr="007807A0">
        <w:rPr>
          <w:rFonts w:asciiTheme="majorBidi" w:hAnsiTheme="majorBidi" w:cstheme="majorBidi"/>
          <w:sz w:val="24"/>
          <w:szCs w:val="24"/>
        </w:rPr>
        <w:t>in the number of</w:t>
      </w:r>
      <w:r w:rsidR="0014427C" w:rsidRPr="007807A0">
        <w:rPr>
          <w:rFonts w:asciiTheme="majorBidi" w:hAnsiTheme="majorBidi" w:cstheme="majorBidi"/>
          <w:sz w:val="24"/>
          <w:szCs w:val="24"/>
        </w:rPr>
        <w:t xml:space="preserve"> dead and wounded, but also </w:t>
      </w:r>
      <w:r w:rsidR="00EF3D67" w:rsidRPr="007807A0">
        <w:rPr>
          <w:rFonts w:asciiTheme="majorBidi" w:hAnsiTheme="majorBidi" w:cstheme="majorBidi"/>
          <w:sz w:val="24"/>
          <w:szCs w:val="24"/>
        </w:rPr>
        <w:t xml:space="preserve">its </w:t>
      </w:r>
      <w:r w:rsidR="0014427C" w:rsidRPr="007807A0">
        <w:rPr>
          <w:rFonts w:asciiTheme="majorBidi" w:hAnsiTheme="majorBidi" w:cstheme="majorBidi"/>
          <w:sz w:val="24"/>
          <w:szCs w:val="24"/>
        </w:rPr>
        <w:t xml:space="preserve">heavy economic </w:t>
      </w:r>
      <w:r w:rsidR="00EF3D67" w:rsidRPr="007807A0">
        <w:rPr>
          <w:rFonts w:asciiTheme="majorBidi" w:hAnsiTheme="majorBidi" w:cstheme="majorBidi"/>
          <w:sz w:val="24"/>
          <w:szCs w:val="24"/>
        </w:rPr>
        <w:t xml:space="preserve">toll, </w:t>
      </w:r>
      <w:r w:rsidR="0014427C" w:rsidRPr="007807A0">
        <w:rPr>
          <w:rFonts w:asciiTheme="majorBidi" w:hAnsiTheme="majorBidi" w:cstheme="majorBidi"/>
          <w:sz w:val="24"/>
          <w:szCs w:val="24"/>
        </w:rPr>
        <w:t xml:space="preserve">increased. </w:t>
      </w:r>
    </w:p>
    <w:p w14:paraId="12387DAE" w14:textId="5D8165A0" w:rsidR="00C732CF" w:rsidRPr="007807A0" w:rsidRDefault="001B76E4">
      <w:pPr>
        <w:spacing w:after="120" w:line="360" w:lineRule="auto"/>
        <w:ind w:firstLine="720"/>
        <w:jc w:val="both"/>
        <w:rPr>
          <w:rFonts w:asciiTheme="majorBidi" w:hAnsiTheme="majorBidi" w:cstheme="majorBidi"/>
          <w:sz w:val="24"/>
          <w:szCs w:val="24"/>
          <w:rtl/>
        </w:rPr>
        <w:pPrChange w:id="39" w:author="Author">
          <w:pPr>
            <w:spacing w:after="120" w:line="360" w:lineRule="auto"/>
            <w:jc w:val="both"/>
          </w:pPr>
        </w:pPrChange>
      </w:pPr>
      <w:r w:rsidRPr="007807A0">
        <w:rPr>
          <w:rFonts w:asciiTheme="majorBidi" w:hAnsiTheme="majorBidi" w:cstheme="majorBidi"/>
          <w:sz w:val="24"/>
          <w:szCs w:val="24"/>
        </w:rPr>
        <w:t xml:space="preserve">Three major events in 1997 </w:t>
      </w:r>
      <w:r w:rsidR="00A71050" w:rsidRPr="007807A0">
        <w:rPr>
          <w:rFonts w:asciiTheme="majorBidi" w:hAnsiTheme="majorBidi" w:cstheme="majorBidi"/>
          <w:sz w:val="24"/>
          <w:szCs w:val="24"/>
        </w:rPr>
        <w:t>triggered a shift from</w:t>
      </w:r>
      <w:r w:rsidRPr="007807A0">
        <w:rPr>
          <w:rFonts w:asciiTheme="majorBidi" w:hAnsiTheme="majorBidi" w:cstheme="majorBidi"/>
          <w:sz w:val="24"/>
          <w:szCs w:val="24"/>
        </w:rPr>
        <w:t xml:space="preserve"> public criticism </w:t>
      </w:r>
      <w:r w:rsidR="00A71050" w:rsidRPr="007807A0">
        <w:rPr>
          <w:rFonts w:asciiTheme="majorBidi" w:hAnsiTheme="majorBidi" w:cstheme="majorBidi"/>
          <w:sz w:val="24"/>
          <w:szCs w:val="24"/>
        </w:rPr>
        <w:t xml:space="preserve">to </w:t>
      </w:r>
      <w:r w:rsidRPr="007807A0">
        <w:rPr>
          <w:rFonts w:asciiTheme="majorBidi" w:hAnsiTheme="majorBidi" w:cstheme="majorBidi"/>
          <w:sz w:val="24"/>
          <w:szCs w:val="24"/>
        </w:rPr>
        <w:t>a broad</w:t>
      </w:r>
      <w:r w:rsidR="00A71050" w:rsidRPr="007807A0">
        <w:rPr>
          <w:rFonts w:asciiTheme="majorBidi" w:hAnsiTheme="majorBidi" w:cstheme="majorBidi"/>
          <w:sz w:val="24"/>
          <w:szCs w:val="24"/>
        </w:rPr>
        <w:t>er</w:t>
      </w:r>
      <w:r w:rsidRPr="007807A0">
        <w:rPr>
          <w:rFonts w:asciiTheme="majorBidi" w:hAnsiTheme="majorBidi" w:cstheme="majorBidi"/>
          <w:sz w:val="24"/>
          <w:szCs w:val="24"/>
        </w:rPr>
        <w:t xml:space="preserve"> movement calling for an exit from Lebanon: </w:t>
      </w:r>
      <w:r w:rsidR="00A71050" w:rsidRPr="007807A0">
        <w:rPr>
          <w:rFonts w:asciiTheme="majorBidi" w:hAnsiTheme="majorBidi" w:cstheme="majorBidi"/>
          <w:sz w:val="24"/>
          <w:szCs w:val="24"/>
        </w:rPr>
        <w:t xml:space="preserve">First, </w:t>
      </w:r>
      <w:r w:rsidRPr="007807A0">
        <w:rPr>
          <w:rFonts w:asciiTheme="majorBidi" w:hAnsiTheme="majorBidi" w:cstheme="majorBidi"/>
          <w:sz w:val="24"/>
          <w:szCs w:val="24"/>
        </w:rPr>
        <w:t>the helicopter disaster that killed 73 IDF personnel</w:t>
      </w:r>
      <w:r w:rsidR="00A71050" w:rsidRPr="007807A0">
        <w:rPr>
          <w:rFonts w:asciiTheme="majorBidi" w:hAnsiTheme="majorBidi" w:cstheme="majorBidi"/>
          <w:sz w:val="24"/>
          <w:szCs w:val="24"/>
        </w:rPr>
        <w:t>; second</w:t>
      </w:r>
      <w:r w:rsidR="00401B38" w:rsidRPr="007807A0">
        <w:rPr>
          <w:rFonts w:asciiTheme="majorBidi" w:hAnsiTheme="majorBidi" w:cstheme="majorBidi"/>
          <w:sz w:val="24"/>
          <w:szCs w:val="24"/>
        </w:rPr>
        <w:t xml:space="preserve">, </w:t>
      </w:r>
      <w:r w:rsidRPr="007807A0">
        <w:rPr>
          <w:rFonts w:asciiTheme="majorBidi" w:hAnsiTheme="majorBidi" w:cstheme="majorBidi"/>
          <w:sz w:val="24"/>
          <w:szCs w:val="24"/>
        </w:rPr>
        <w:t xml:space="preserve">the Saluki disaster </w:t>
      </w:r>
      <w:r w:rsidR="00B216A7" w:rsidRPr="007807A0">
        <w:rPr>
          <w:rFonts w:asciiTheme="majorBidi" w:hAnsiTheme="majorBidi" w:cstheme="majorBidi"/>
          <w:sz w:val="24"/>
          <w:szCs w:val="24"/>
        </w:rPr>
        <w:t>in which five IDF soldiers were burned to death</w:t>
      </w:r>
      <w:r w:rsidR="00A71050" w:rsidRPr="007807A0">
        <w:rPr>
          <w:rFonts w:asciiTheme="majorBidi" w:hAnsiTheme="majorBidi" w:cstheme="majorBidi"/>
          <w:sz w:val="24"/>
          <w:szCs w:val="24"/>
        </w:rPr>
        <w:t>,</w:t>
      </w:r>
      <w:r w:rsidRPr="007807A0">
        <w:rPr>
          <w:rFonts w:asciiTheme="majorBidi" w:hAnsiTheme="majorBidi" w:cstheme="majorBidi"/>
          <w:sz w:val="24"/>
          <w:szCs w:val="24"/>
        </w:rPr>
        <w:t xml:space="preserve"> and finally</w:t>
      </w:r>
      <w:r w:rsidR="00A71050" w:rsidRPr="007807A0">
        <w:rPr>
          <w:rFonts w:asciiTheme="majorBidi" w:hAnsiTheme="majorBidi" w:cstheme="majorBidi"/>
          <w:sz w:val="24"/>
          <w:szCs w:val="24"/>
        </w:rPr>
        <w:t>,</w:t>
      </w:r>
      <w:r w:rsidRPr="007807A0">
        <w:rPr>
          <w:rFonts w:asciiTheme="majorBidi" w:hAnsiTheme="majorBidi" w:cstheme="majorBidi"/>
          <w:sz w:val="24"/>
          <w:szCs w:val="24"/>
        </w:rPr>
        <w:t xml:space="preserve"> the failed Anssariya operation in which Hizballah killed </w:t>
      </w:r>
      <w:r w:rsidR="00A71050" w:rsidRPr="007807A0">
        <w:rPr>
          <w:rFonts w:asciiTheme="majorBidi" w:hAnsiTheme="majorBidi" w:cstheme="majorBidi"/>
          <w:sz w:val="24"/>
          <w:szCs w:val="24"/>
        </w:rPr>
        <w:t xml:space="preserve">11 </w:t>
      </w:r>
      <w:r w:rsidRPr="007807A0">
        <w:rPr>
          <w:rFonts w:asciiTheme="majorBidi" w:hAnsiTheme="majorBidi" w:cstheme="majorBidi"/>
          <w:sz w:val="24"/>
          <w:szCs w:val="24"/>
        </w:rPr>
        <w:t xml:space="preserve">Shayetet 13 fighters. As a result, the "Four Mothers" organization, backed by some Knesset members, </w:t>
      </w:r>
      <w:r w:rsidR="00A71050" w:rsidRPr="007807A0">
        <w:rPr>
          <w:rFonts w:asciiTheme="majorBidi" w:hAnsiTheme="majorBidi" w:cstheme="majorBidi"/>
          <w:sz w:val="24"/>
          <w:szCs w:val="24"/>
        </w:rPr>
        <w:t xml:space="preserve">openly </w:t>
      </w:r>
      <w:r w:rsidRPr="007807A0">
        <w:rPr>
          <w:rFonts w:asciiTheme="majorBidi" w:hAnsiTheme="majorBidi" w:cstheme="majorBidi"/>
          <w:sz w:val="24"/>
          <w:szCs w:val="24"/>
        </w:rPr>
        <w:t xml:space="preserve">called for a withdrawal from Lebanon. This was </w:t>
      </w:r>
      <w:r w:rsidR="00A71050" w:rsidRPr="007807A0">
        <w:rPr>
          <w:rFonts w:asciiTheme="majorBidi" w:hAnsiTheme="majorBidi" w:cstheme="majorBidi"/>
          <w:sz w:val="24"/>
          <w:szCs w:val="24"/>
        </w:rPr>
        <w:t xml:space="preserve">even </w:t>
      </w:r>
      <w:r w:rsidRPr="007807A0">
        <w:rPr>
          <w:rFonts w:asciiTheme="majorBidi" w:hAnsiTheme="majorBidi" w:cstheme="majorBidi"/>
          <w:sz w:val="24"/>
          <w:szCs w:val="24"/>
        </w:rPr>
        <w:t xml:space="preserve">an official election promise of Ehud Barak, </w:t>
      </w:r>
      <w:r w:rsidR="00A71050" w:rsidRPr="007807A0">
        <w:rPr>
          <w:rFonts w:asciiTheme="majorBidi" w:hAnsiTheme="majorBidi" w:cstheme="majorBidi"/>
          <w:sz w:val="24"/>
          <w:szCs w:val="24"/>
        </w:rPr>
        <w:t>w</w:t>
      </w:r>
      <w:r w:rsidRPr="007807A0">
        <w:rPr>
          <w:rFonts w:asciiTheme="majorBidi" w:hAnsiTheme="majorBidi" w:cstheme="majorBidi"/>
          <w:sz w:val="24"/>
          <w:szCs w:val="24"/>
        </w:rPr>
        <w:t xml:space="preserve">ho was elected prime minister in 1999 and </w:t>
      </w:r>
      <w:r w:rsidR="00A71050" w:rsidRPr="007807A0">
        <w:rPr>
          <w:rFonts w:asciiTheme="majorBidi" w:hAnsiTheme="majorBidi" w:cstheme="majorBidi"/>
          <w:sz w:val="24"/>
          <w:szCs w:val="24"/>
        </w:rPr>
        <w:t xml:space="preserve">fulfilled his promise in </w:t>
      </w:r>
      <w:r w:rsidRPr="007807A0">
        <w:rPr>
          <w:rFonts w:asciiTheme="majorBidi" w:hAnsiTheme="majorBidi" w:cstheme="majorBidi"/>
          <w:sz w:val="24"/>
          <w:szCs w:val="24"/>
        </w:rPr>
        <w:t>May 2000.</w:t>
      </w:r>
      <w:r w:rsidR="00BE7369" w:rsidRPr="007807A0">
        <w:rPr>
          <w:rStyle w:val="FootnoteReference"/>
          <w:rFonts w:asciiTheme="majorBidi" w:hAnsiTheme="majorBidi" w:cstheme="majorBidi"/>
          <w:sz w:val="24"/>
          <w:szCs w:val="24"/>
        </w:rPr>
        <w:footnoteReference w:id="1"/>
      </w:r>
      <w:r w:rsidR="00BE7369" w:rsidRPr="007807A0">
        <w:rPr>
          <w:rFonts w:asciiTheme="majorBidi" w:hAnsiTheme="majorBidi" w:cstheme="majorBidi" w:hint="cs"/>
          <w:sz w:val="24"/>
          <w:szCs w:val="24"/>
        </w:rPr>
        <w:t xml:space="preserve"> </w:t>
      </w:r>
      <w:r w:rsidR="009A2D35" w:rsidRPr="007807A0">
        <w:rPr>
          <w:rFonts w:asciiTheme="majorBidi" w:hAnsiTheme="majorBidi" w:cstheme="majorBidi"/>
          <w:sz w:val="24"/>
          <w:szCs w:val="24"/>
        </w:rPr>
        <w:t xml:space="preserve">The manner of the withdrawal from Lebanon, which took place </w:t>
      </w:r>
      <w:r w:rsidR="00A71050" w:rsidRPr="007807A0">
        <w:rPr>
          <w:rFonts w:asciiTheme="majorBidi" w:hAnsiTheme="majorBidi" w:cstheme="majorBidi"/>
          <w:sz w:val="24"/>
          <w:szCs w:val="24"/>
        </w:rPr>
        <w:t>rapidly and</w:t>
      </w:r>
      <w:r w:rsidR="009A2D35" w:rsidRPr="007807A0">
        <w:rPr>
          <w:rFonts w:asciiTheme="majorBidi" w:hAnsiTheme="majorBidi" w:cstheme="majorBidi"/>
          <w:sz w:val="24"/>
          <w:szCs w:val="24"/>
        </w:rPr>
        <w:t xml:space="preserve"> abandon</w:t>
      </w:r>
      <w:r w:rsidR="00A71050" w:rsidRPr="007807A0">
        <w:rPr>
          <w:rFonts w:asciiTheme="majorBidi" w:hAnsiTheme="majorBidi" w:cstheme="majorBidi"/>
          <w:sz w:val="24"/>
          <w:szCs w:val="24"/>
        </w:rPr>
        <w:t>ed</w:t>
      </w:r>
      <w:r w:rsidR="009A2D35" w:rsidRPr="007807A0">
        <w:rPr>
          <w:rFonts w:asciiTheme="majorBidi" w:hAnsiTheme="majorBidi" w:cstheme="majorBidi"/>
          <w:sz w:val="24"/>
          <w:szCs w:val="24"/>
        </w:rPr>
        <w:t xml:space="preserve"> </w:t>
      </w:r>
      <w:r w:rsidR="00F82933" w:rsidRPr="007807A0">
        <w:rPr>
          <w:rFonts w:asciiTheme="majorBidi" w:hAnsiTheme="majorBidi" w:cstheme="majorBidi"/>
          <w:sz w:val="24"/>
          <w:szCs w:val="24"/>
        </w:rPr>
        <w:t>Southern Lebanese Army (</w:t>
      </w:r>
      <w:r w:rsidR="009A2D35" w:rsidRPr="007807A0">
        <w:rPr>
          <w:rFonts w:asciiTheme="majorBidi" w:hAnsiTheme="majorBidi" w:cstheme="majorBidi"/>
          <w:sz w:val="24"/>
          <w:szCs w:val="24"/>
        </w:rPr>
        <w:t>SLA</w:t>
      </w:r>
      <w:r w:rsidR="00F82933" w:rsidRPr="007807A0">
        <w:rPr>
          <w:rFonts w:asciiTheme="majorBidi" w:hAnsiTheme="majorBidi" w:cstheme="majorBidi"/>
          <w:sz w:val="24"/>
          <w:szCs w:val="24"/>
        </w:rPr>
        <w:t>)</w:t>
      </w:r>
      <w:r w:rsidR="009A2D35" w:rsidRPr="007807A0">
        <w:rPr>
          <w:rFonts w:asciiTheme="majorBidi" w:hAnsiTheme="majorBidi" w:cstheme="majorBidi"/>
          <w:sz w:val="24"/>
          <w:szCs w:val="24"/>
        </w:rPr>
        <w:t xml:space="preserve"> members who had been Israel's partners for years, was also interpreted by </w:t>
      </w:r>
      <w:r w:rsidR="00C31D4D" w:rsidRPr="007807A0">
        <w:rPr>
          <w:rFonts w:asciiTheme="majorBidi" w:hAnsiTheme="majorBidi" w:cstheme="majorBidi"/>
          <w:sz w:val="24"/>
          <w:szCs w:val="24"/>
        </w:rPr>
        <w:t>Hizballah</w:t>
      </w:r>
      <w:r w:rsidR="009A2D35" w:rsidRPr="007807A0">
        <w:rPr>
          <w:rFonts w:asciiTheme="majorBidi" w:hAnsiTheme="majorBidi" w:cstheme="majorBidi"/>
          <w:sz w:val="24"/>
          <w:szCs w:val="24"/>
        </w:rPr>
        <w:t xml:space="preserve"> as an act of weakness.</w:t>
      </w:r>
      <w:r w:rsidR="009A2D35" w:rsidRPr="007807A0">
        <w:rPr>
          <w:rStyle w:val="FootnoteReference"/>
          <w:rFonts w:asciiTheme="majorBidi" w:hAnsiTheme="majorBidi" w:cstheme="majorBidi"/>
          <w:sz w:val="24"/>
          <w:szCs w:val="24"/>
        </w:rPr>
        <w:footnoteReference w:id="2"/>
      </w:r>
    </w:p>
    <w:p w14:paraId="1C3A3DDA" w14:textId="52494643" w:rsidR="00C739BB" w:rsidRDefault="00C31D4D" w:rsidP="00B216A7">
      <w:pPr>
        <w:spacing w:after="120" w:line="360" w:lineRule="auto"/>
        <w:ind w:firstLine="720"/>
        <w:jc w:val="both"/>
        <w:rPr>
          <w:ins w:id="40" w:author="Author"/>
          <w:rFonts w:asciiTheme="majorBidi" w:hAnsiTheme="majorBidi" w:cstheme="majorBidi"/>
          <w:sz w:val="24"/>
          <w:szCs w:val="24"/>
        </w:rPr>
      </w:pPr>
      <w:r w:rsidRPr="007807A0">
        <w:rPr>
          <w:rFonts w:asciiTheme="majorBidi" w:hAnsiTheme="majorBidi" w:cstheme="majorBidi"/>
          <w:sz w:val="24"/>
          <w:szCs w:val="24"/>
        </w:rPr>
        <w:t>Hizballah</w:t>
      </w:r>
      <w:r w:rsidR="001B76E4" w:rsidRPr="007807A0">
        <w:rPr>
          <w:rFonts w:asciiTheme="majorBidi" w:hAnsiTheme="majorBidi" w:cstheme="majorBidi"/>
          <w:sz w:val="24"/>
          <w:szCs w:val="24"/>
        </w:rPr>
        <w:t xml:space="preserve"> was aware of </w:t>
      </w:r>
      <w:r w:rsidR="00B216A7" w:rsidRPr="007807A0">
        <w:rPr>
          <w:rFonts w:asciiTheme="majorBidi" w:hAnsiTheme="majorBidi" w:cstheme="majorBidi"/>
          <w:sz w:val="24"/>
          <w:szCs w:val="24"/>
        </w:rPr>
        <w:t>the evolving public discourse in Israel regarding the military presence in southern Lebanon</w:t>
      </w:r>
      <w:r w:rsidR="001B76E4" w:rsidRPr="007807A0">
        <w:rPr>
          <w:rFonts w:asciiTheme="majorBidi" w:hAnsiTheme="majorBidi" w:cstheme="majorBidi"/>
          <w:sz w:val="24"/>
          <w:szCs w:val="24"/>
        </w:rPr>
        <w:t xml:space="preserve"> and followed </w:t>
      </w:r>
      <w:r w:rsidR="00B216A7" w:rsidRPr="007807A0">
        <w:rPr>
          <w:rFonts w:asciiTheme="majorBidi" w:hAnsiTheme="majorBidi" w:cstheme="majorBidi"/>
          <w:sz w:val="24"/>
          <w:szCs w:val="24"/>
        </w:rPr>
        <w:t xml:space="preserve">it </w:t>
      </w:r>
      <w:r w:rsidR="001B76E4" w:rsidRPr="007807A0">
        <w:rPr>
          <w:rFonts w:asciiTheme="majorBidi" w:hAnsiTheme="majorBidi" w:cstheme="majorBidi"/>
          <w:sz w:val="24"/>
          <w:szCs w:val="24"/>
        </w:rPr>
        <w:t xml:space="preserve">closely. </w:t>
      </w:r>
      <w:r w:rsidR="00F82933" w:rsidRPr="007807A0">
        <w:rPr>
          <w:rFonts w:asciiTheme="majorBidi" w:hAnsiTheme="majorBidi" w:cstheme="majorBidi"/>
          <w:sz w:val="24"/>
          <w:szCs w:val="24"/>
        </w:rPr>
        <w:t xml:space="preserve">The </w:t>
      </w:r>
      <w:r w:rsidR="00A71050" w:rsidRPr="007807A0">
        <w:rPr>
          <w:rFonts w:asciiTheme="majorBidi" w:hAnsiTheme="majorBidi" w:cstheme="majorBidi"/>
          <w:sz w:val="24"/>
          <w:szCs w:val="24"/>
        </w:rPr>
        <w:t xml:space="preserve">organization </w:t>
      </w:r>
      <w:r w:rsidR="001B76E4" w:rsidRPr="007807A0">
        <w:rPr>
          <w:rFonts w:asciiTheme="majorBidi" w:hAnsiTheme="majorBidi" w:cstheme="majorBidi"/>
          <w:sz w:val="24"/>
          <w:szCs w:val="24"/>
        </w:rPr>
        <w:t xml:space="preserve">identified these cracks in the </w:t>
      </w:r>
      <w:r w:rsidR="00A71050" w:rsidRPr="007807A0">
        <w:rPr>
          <w:rFonts w:asciiTheme="majorBidi" w:hAnsiTheme="majorBidi" w:cstheme="majorBidi"/>
          <w:sz w:val="24"/>
          <w:szCs w:val="24"/>
        </w:rPr>
        <w:t xml:space="preserve">Israeli </w:t>
      </w:r>
      <w:r w:rsidR="00F82933" w:rsidRPr="007807A0">
        <w:rPr>
          <w:rFonts w:asciiTheme="majorBidi" w:hAnsiTheme="majorBidi" w:cstheme="majorBidi"/>
          <w:sz w:val="24"/>
          <w:szCs w:val="24"/>
        </w:rPr>
        <w:t xml:space="preserve">tolerance </w:t>
      </w:r>
      <w:r w:rsidR="00A71050" w:rsidRPr="007807A0">
        <w:rPr>
          <w:rFonts w:asciiTheme="majorBidi" w:hAnsiTheme="majorBidi" w:cstheme="majorBidi"/>
          <w:sz w:val="24"/>
          <w:szCs w:val="24"/>
        </w:rPr>
        <w:t xml:space="preserve">for </w:t>
      </w:r>
      <w:r w:rsidR="001B76E4" w:rsidRPr="007807A0">
        <w:rPr>
          <w:rFonts w:asciiTheme="majorBidi" w:hAnsiTheme="majorBidi" w:cstheme="majorBidi"/>
          <w:sz w:val="24"/>
          <w:szCs w:val="24"/>
        </w:rPr>
        <w:t xml:space="preserve">warfare and acted to </w:t>
      </w:r>
      <w:r w:rsidR="00A71050" w:rsidRPr="007807A0">
        <w:rPr>
          <w:rFonts w:asciiTheme="majorBidi" w:hAnsiTheme="majorBidi" w:cstheme="majorBidi"/>
          <w:sz w:val="24"/>
          <w:szCs w:val="24"/>
        </w:rPr>
        <w:t>exacerbate them</w:t>
      </w:r>
      <w:r w:rsidR="00F82933" w:rsidRPr="007807A0">
        <w:rPr>
          <w:rFonts w:asciiTheme="majorBidi" w:hAnsiTheme="majorBidi" w:cstheme="majorBidi"/>
          <w:sz w:val="24"/>
          <w:szCs w:val="24"/>
        </w:rPr>
        <w:t xml:space="preserve"> </w:t>
      </w:r>
      <w:r w:rsidR="001B76E4" w:rsidRPr="007807A0">
        <w:rPr>
          <w:rFonts w:asciiTheme="majorBidi" w:hAnsiTheme="majorBidi" w:cstheme="majorBidi"/>
          <w:sz w:val="24"/>
          <w:szCs w:val="24"/>
        </w:rPr>
        <w:t>as much as possible.</w:t>
      </w:r>
      <w:r w:rsidR="00A71050" w:rsidRPr="007807A0">
        <w:rPr>
          <w:rFonts w:asciiTheme="majorBidi" w:hAnsiTheme="majorBidi" w:cstheme="majorBidi"/>
          <w:sz w:val="24"/>
          <w:szCs w:val="24"/>
        </w:rPr>
        <w:t xml:space="preserve"> </w:t>
      </w:r>
      <w:r w:rsidRPr="007807A0">
        <w:rPr>
          <w:rFonts w:asciiTheme="majorBidi" w:hAnsiTheme="majorBidi" w:cstheme="majorBidi"/>
          <w:sz w:val="24"/>
          <w:szCs w:val="24"/>
        </w:rPr>
        <w:t>Hizballah</w:t>
      </w:r>
      <w:r w:rsidR="00C739BB" w:rsidRPr="007807A0">
        <w:rPr>
          <w:rFonts w:asciiTheme="majorBidi" w:hAnsiTheme="majorBidi" w:cstheme="majorBidi"/>
          <w:sz w:val="24"/>
          <w:szCs w:val="24"/>
        </w:rPr>
        <w:t xml:space="preserve"> </w:t>
      </w:r>
      <w:r w:rsidR="00A71050" w:rsidRPr="007807A0">
        <w:rPr>
          <w:rFonts w:asciiTheme="majorBidi" w:hAnsiTheme="majorBidi" w:cstheme="majorBidi"/>
          <w:sz w:val="24"/>
          <w:szCs w:val="24"/>
        </w:rPr>
        <w:t xml:space="preserve">attempted to do so </w:t>
      </w:r>
      <w:r w:rsidR="00C739BB" w:rsidRPr="007807A0">
        <w:rPr>
          <w:rFonts w:asciiTheme="majorBidi" w:hAnsiTheme="majorBidi" w:cstheme="majorBidi"/>
          <w:sz w:val="24"/>
          <w:szCs w:val="24"/>
        </w:rPr>
        <w:t xml:space="preserve">through a combination of military activity and psychological warfare. </w:t>
      </w:r>
      <w:r w:rsidRPr="007807A0">
        <w:rPr>
          <w:rFonts w:asciiTheme="majorBidi" w:hAnsiTheme="majorBidi" w:cstheme="majorBidi"/>
          <w:sz w:val="24"/>
          <w:szCs w:val="24"/>
        </w:rPr>
        <w:t>Hizballah</w:t>
      </w:r>
      <w:r w:rsidR="00A71050" w:rsidRPr="007807A0">
        <w:rPr>
          <w:rFonts w:asciiTheme="majorBidi" w:hAnsiTheme="majorBidi" w:cstheme="majorBidi"/>
          <w:sz w:val="24"/>
          <w:szCs w:val="24"/>
        </w:rPr>
        <w:t xml:space="preserve"> fighters </w:t>
      </w:r>
      <w:r w:rsidR="00C739BB" w:rsidRPr="007807A0">
        <w:rPr>
          <w:rFonts w:asciiTheme="majorBidi" w:hAnsiTheme="majorBidi" w:cstheme="majorBidi"/>
          <w:sz w:val="24"/>
          <w:szCs w:val="24"/>
        </w:rPr>
        <w:t xml:space="preserve">carried out targeted and well-planned attacks on IDF outposts, </w:t>
      </w:r>
      <w:r w:rsidR="00A71050" w:rsidRPr="007807A0">
        <w:rPr>
          <w:rFonts w:asciiTheme="majorBidi" w:hAnsiTheme="majorBidi" w:cstheme="majorBidi"/>
          <w:sz w:val="24"/>
          <w:szCs w:val="24"/>
        </w:rPr>
        <w:t>exacting a heavy toll from their Israeli counterparts</w:t>
      </w:r>
      <w:r w:rsidR="00C739BB" w:rsidRPr="007807A0">
        <w:rPr>
          <w:rFonts w:asciiTheme="majorBidi" w:hAnsiTheme="majorBidi" w:cstheme="majorBidi"/>
          <w:sz w:val="24"/>
          <w:szCs w:val="24"/>
        </w:rPr>
        <w:t xml:space="preserve">. These attacks were accompanied by a campaign of psychological warfare whose purpose was to </w:t>
      </w:r>
      <w:r w:rsidR="00A71050" w:rsidRPr="007807A0">
        <w:rPr>
          <w:rFonts w:asciiTheme="majorBidi" w:hAnsiTheme="majorBidi" w:cstheme="majorBidi"/>
          <w:sz w:val="24"/>
          <w:szCs w:val="24"/>
        </w:rPr>
        <w:t xml:space="preserve">eliminate </w:t>
      </w:r>
      <w:r w:rsidR="00C739BB" w:rsidRPr="007807A0">
        <w:rPr>
          <w:rFonts w:asciiTheme="majorBidi" w:hAnsiTheme="majorBidi" w:cstheme="majorBidi"/>
          <w:sz w:val="24"/>
          <w:szCs w:val="24"/>
        </w:rPr>
        <w:t>Israel's desire to remain in the ‘Lebanese mud’.</w:t>
      </w:r>
      <w:r w:rsidR="00EA2630" w:rsidRPr="007807A0">
        <w:rPr>
          <w:rStyle w:val="FootnoteReference"/>
          <w:rFonts w:asciiTheme="majorBidi" w:hAnsiTheme="majorBidi" w:cstheme="majorBidi"/>
          <w:sz w:val="24"/>
          <w:szCs w:val="24"/>
        </w:rPr>
        <w:footnoteReference w:id="3"/>
      </w:r>
      <w:r w:rsidR="00C739BB" w:rsidRPr="007807A0">
        <w:rPr>
          <w:rFonts w:asciiTheme="majorBidi" w:hAnsiTheme="majorBidi" w:cstheme="majorBidi"/>
          <w:sz w:val="24"/>
          <w:szCs w:val="24"/>
        </w:rPr>
        <w:t xml:space="preserve"> </w:t>
      </w:r>
    </w:p>
    <w:p w14:paraId="30384007" w14:textId="2BA41749" w:rsidR="00756EAF" w:rsidRDefault="00D61541" w:rsidP="004F6FCA">
      <w:pPr>
        <w:spacing w:after="120" w:line="360" w:lineRule="auto"/>
        <w:ind w:firstLine="720"/>
        <w:jc w:val="both"/>
        <w:rPr>
          <w:ins w:id="41" w:author="Author"/>
          <w:rFonts w:asciiTheme="majorBidi" w:hAnsiTheme="majorBidi" w:cstheme="majorBidi"/>
          <w:sz w:val="24"/>
          <w:szCs w:val="24"/>
        </w:rPr>
      </w:pPr>
      <w:ins w:id="42" w:author="Author">
        <w:r>
          <w:rPr>
            <w:rFonts w:asciiTheme="majorBidi" w:hAnsiTheme="majorBidi" w:cstheme="majorBidi"/>
            <w:sz w:val="24"/>
            <w:szCs w:val="24"/>
          </w:rPr>
          <w:t>Only five months a</w:t>
        </w:r>
        <w:r w:rsidR="00820DFE">
          <w:rPr>
            <w:rFonts w:asciiTheme="majorBidi" w:hAnsiTheme="majorBidi" w:cstheme="majorBidi"/>
            <w:sz w:val="24"/>
            <w:szCs w:val="24"/>
          </w:rPr>
          <w:t>fter the Israeli withdrawal</w:t>
        </w:r>
        <w:r>
          <w:rPr>
            <w:rFonts w:asciiTheme="majorBidi" w:hAnsiTheme="majorBidi" w:cstheme="majorBidi"/>
            <w:sz w:val="24"/>
            <w:szCs w:val="24"/>
          </w:rPr>
          <w:t>,</w:t>
        </w:r>
        <w:r w:rsidR="00820DFE">
          <w:rPr>
            <w:rFonts w:asciiTheme="majorBidi" w:hAnsiTheme="majorBidi" w:cstheme="majorBidi"/>
            <w:sz w:val="24"/>
            <w:szCs w:val="24"/>
          </w:rPr>
          <w:t xml:space="preserve"> Hizballah</w:t>
        </w:r>
        <w:r>
          <w:rPr>
            <w:rFonts w:asciiTheme="majorBidi" w:hAnsiTheme="majorBidi" w:cstheme="majorBidi"/>
            <w:sz w:val="24"/>
            <w:szCs w:val="24"/>
          </w:rPr>
          <w:t xml:space="preserve"> kidnapped three IDF soldiers, </w:t>
        </w:r>
        <w:del w:id="43" w:author="Author">
          <w:r w:rsidDel="005D6821">
            <w:rPr>
              <w:rFonts w:asciiTheme="majorBidi" w:hAnsiTheme="majorBidi" w:cstheme="majorBidi"/>
              <w:sz w:val="24"/>
              <w:szCs w:val="24"/>
            </w:rPr>
            <w:delText>putting the</w:delText>
          </w:r>
        </w:del>
        <w:r w:rsidR="005D6821">
          <w:rPr>
            <w:rFonts w:asciiTheme="majorBidi" w:hAnsiTheme="majorBidi" w:cstheme="majorBidi"/>
            <w:sz w:val="24"/>
            <w:szCs w:val="24"/>
          </w:rPr>
          <w:t>testing the</w:t>
        </w:r>
        <w:r>
          <w:rPr>
            <w:rFonts w:asciiTheme="majorBidi" w:hAnsiTheme="majorBidi" w:cstheme="majorBidi"/>
            <w:sz w:val="24"/>
            <w:szCs w:val="24"/>
          </w:rPr>
          <w:t xml:space="preserve"> Israeli Israel leaders' declarations of "</w:t>
        </w:r>
        <w:r w:rsidRPr="00D61541">
          <w:rPr>
            <w:rFonts w:asciiTheme="majorBidi" w:hAnsiTheme="majorBidi" w:cstheme="majorBidi"/>
            <w:sz w:val="24"/>
            <w:szCs w:val="24"/>
          </w:rPr>
          <w:t>We will shake the land of Lebanon</w:t>
        </w:r>
        <w:r>
          <w:rPr>
            <w:rFonts w:asciiTheme="majorBidi" w:hAnsiTheme="majorBidi" w:cstheme="majorBidi" w:hint="cs"/>
            <w:sz w:val="24"/>
            <w:szCs w:val="24"/>
            <w:rtl/>
          </w:rPr>
          <w:t xml:space="preserve"> </w:t>
        </w:r>
        <w:r>
          <w:rPr>
            <w:rFonts w:asciiTheme="majorBidi" w:hAnsiTheme="majorBidi" w:cstheme="majorBidi"/>
            <w:sz w:val="24"/>
            <w:szCs w:val="24"/>
          </w:rPr>
          <w:t>if Hizballah will act</w:t>
        </w:r>
        <w:r w:rsidR="005D6821">
          <w:rPr>
            <w:rFonts w:asciiTheme="majorBidi" w:hAnsiTheme="majorBidi" w:cstheme="majorBidi"/>
            <w:sz w:val="24"/>
            <w:szCs w:val="24"/>
          </w:rPr>
          <w:t>”</w:t>
        </w:r>
        <w:del w:id="44" w:author="Author">
          <w:r w:rsidDel="005D6821">
            <w:rPr>
              <w:rFonts w:asciiTheme="majorBidi" w:hAnsiTheme="majorBidi" w:cstheme="majorBidi"/>
              <w:sz w:val="24"/>
              <w:szCs w:val="24"/>
            </w:rPr>
            <w:delText>" to a test</w:delText>
          </w:r>
        </w:del>
        <w:r>
          <w:rPr>
            <w:rFonts w:asciiTheme="majorBidi" w:hAnsiTheme="majorBidi" w:cstheme="majorBidi"/>
            <w:sz w:val="24"/>
            <w:szCs w:val="24"/>
          </w:rPr>
          <w:t>.</w:t>
        </w:r>
        <w:r w:rsidR="00820DFE">
          <w:rPr>
            <w:rFonts w:asciiTheme="majorBidi" w:hAnsiTheme="majorBidi" w:cstheme="majorBidi"/>
            <w:sz w:val="24"/>
            <w:szCs w:val="24"/>
          </w:rPr>
          <w:t xml:space="preserve"> </w:t>
        </w:r>
        <w:r>
          <w:rPr>
            <w:rFonts w:asciiTheme="majorBidi" w:hAnsiTheme="majorBidi" w:cstheme="majorBidi"/>
            <w:sz w:val="24"/>
            <w:szCs w:val="24"/>
          </w:rPr>
          <w:t>From Hizballah</w:t>
        </w:r>
        <w:r w:rsidR="005D6821">
          <w:rPr>
            <w:rFonts w:asciiTheme="majorBidi" w:hAnsiTheme="majorBidi" w:cstheme="majorBidi"/>
            <w:sz w:val="24"/>
            <w:szCs w:val="24"/>
          </w:rPr>
          <w:t>’s</w:t>
        </w:r>
        <w:r>
          <w:rPr>
            <w:rFonts w:asciiTheme="majorBidi" w:hAnsiTheme="majorBidi" w:cstheme="majorBidi"/>
            <w:sz w:val="24"/>
            <w:szCs w:val="24"/>
          </w:rPr>
          <w:t xml:space="preserve"> point of view, Israel failed</w:t>
        </w:r>
        <w:del w:id="45" w:author="Author">
          <w:r w:rsidDel="005D6821">
            <w:rPr>
              <w:rFonts w:asciiTheme="majorBidi" w:hAnsiTheme="majorBidi" w:cstheme="majorBidi"/>
              <w:sz w:val="24"/>
              <w:szCs w:val="24"/>
            </w:rPr>
            <w:delText xml:space="preserve"> the test</w:delText>
          </w:r>
        </w:del>
        <w:r>
          <w:rPr>
            <w:rFonts w:asciiTheme="majorBidi" w:hAnsiTheme="majorBidi" w:cstheme="majorBidi"/>
            <w:sz w:val="24"/>
            <w:szCs w:val="24"/>
          </w:rPr>
          <w:t xml:space="preserve">. </w:t>
        </w:r>
        <w:del w:id="46" w:author="Author">
          <w:r w:rsidDel="005D6821">
            <w:rPr>
              <w:rFonts w:asciiTheme="majorBidi" w:hAnsiTheme="majorBidi" w:cstheme="majorBidi"/>
              <w:sz w:val="24"/>
              <w:szCs w:val="24"/>
            </w:rPr>
            <w:delText xml:space="preserve">Being </w:delText>
          </w:r>
        </w:del>
        <w:r w:rsidR="005D6821">
          <w:rPr>
            <w:rFonts w:asciiTheme="majorBidi" w:hAnsiTheme="majorBidi" w:cstheme="majorBidi"/>
            <w:sz w:val="24"/>
            <w:szCs w:val="24"/>
          </w:rPr>
          <w:lastRenderedPageBreak/>
          <w:t>U</w:t>
        </w:r>
        <w:del w:id="47" w:author="Author">
          <w:r w:rsidDel="005D6821">
            <w:rPr>
              <w:rFonts w:asciiTheme="majorBidi" w:hAnsiTheme="majorBidi" w:cstheme="majorBidi"/>
              <w:sz w:val="24"/>
              <w:szCs w:val="24"/>
            </w:rPr>
            <w:delText>u</w:delText>
          </w:r>
        </w:del>
        <w:r>
          <w:rPr>
            <w:rFonts w:asciiTheme="majorBidi" w:hAnsiTheme="majorBidi" w:cstheme="majorBidi"/>
            <w:sz w:val="24"/>
            <w:szCs w:val="24"/>
          </w:rPr>
          <w:t xml:space="preserve">p to its neck </w:t>
        </w:r>
        <w:del w:id="48" w:author="Author">
          <w:r w:rsidDel="005D6821">
            <w:rPr>
              <w:rFonts w:asciiTheme="majorBidi" w:hAnsiTheme="majorBidi" w:cstheme="majorBidi"/>
              <w:sz w:val="24"/>
              <w:szCs w:val="24"/>
            </w:rPr>
            <w:delText xml:space="preserve">in </w:delText>
          </w:r>
        </w:del>
        <w:r>
          <w:rPr>
            <w:rFonts w:asciiTheme="majorBidi" w:hAnsiTheme="majorBidi" w:cstheme="majorBidi"/>
            <w:sz w:val="24"/>
            <w:szCs w:val="24"/>
          </w:rPr>
          <w:t xml:space="preserve">dealing with the Second </w:t>
        </w:r>
        <w:del w:id="49" w:author="Author">
          <w:r w:rsidDel="002F622A">
            <w:rPr>
              <w:rFonts w:asciiTheme="majorBidi" w:hAnsiTheme="majorBidi" w:cstheme="majorBidi"/>
              <w:sz w:val="24"/>
              <w:szCs w:val="24"/>
            </w:rPr>
            <w:delText>Intifadha</w:delText>
          </w:r>
          <w:r w:rsidR="005D6821" w:rsidDel="002F622A">
            <w:rPr>
              <w:rFonts w:asciiTheme="majorBidi" w:hAnsiTheme="majorBidi" w:cstheme="majorBidi"/>
              <w:sz w:val="24"/>
              <w:szCs w:val="24"/>
            </w:rPr>
            <w:delText>h</w:delText>
          </w:r>
        </w:del>
        <w:r w:rsidR="002F622A">
          <w:rPr>
            <w:rFonts w:asciiTheme="majorBidi" w:hAnsiTheme="majorBidi" w:cstheme="majorBidi"/>
            <w:sz w:val="24"/>
            <w:szCs w:val="24"/>
          </w:rPr>
          <w:t>Intifada</w:t>
        </w:r>
        <w:r>
          <w:rPr>
            <w:rFonts w:asciiTheme="majorBidi" w:hAnsiTheme="majorBidi" w:cstheme="majorBidi"/>
            <w:sz w:val="24"/>
            <w:szCs w:val="24"/>
          </w:rPr>
          <w:t xml:space="preserve">, </w:t>
        </w:r>
        <w:r w:rsidR="005D6821">
          <w:rPr>
            <w:rFonts w:asciiTheme="majorBidi" w:hAnsiTheme="majorBidi" w:cstheme="majorBidi"/>
            <w:sz w:val="24"/>
            <w:szCs w:val="24"/>
          </w:rPr>
          <w:t xml:space="preserve">the </w:t>
        </w:r>
        <w:r>
          <w:rPr>
            <w:rFonts w:asciiTheme="majorBidi" w:hAnsiTheme="majorBidi" w:cstheme="majorBidi"/>
            <w:sz w:val="24"/>
            <w:szCs w:val="24"/>
          </w:rPr>
          <w:t>Israel</w:t>
        </w:r>
        <w:r w:rsidR="005D6821">
          <w:rPr>
            <w:rFonts w:asciiTheme="majorBidi" w:hAnsiTheme="majorBidi" w:cstheme="majorBidi"/>
            <w:sz w:val="24"/>
            <w:szCs w:val="24"/>
          </w:rPr>
          <w:t>i</w:t>
        </w:r>
        <w:r>
          <w:rPr>
            <w:rFonts w:asciiTheme="majorBidi" w:hAnsiTheme="majorBidi" w:cstheme="majorBidi"/>
            <w:sz w:val="24"/>
            <w:szCs w:val="24"/>
          </w:rPr>
          <w:t xml:space="preserve"> response was very limited. </w:t>
        </w:r>
        <w:r w:rsidR="0030192D">
          <w:rPr>
            <w:rFonts w:asciiTheme="majorBidi" w:hAnsiTheme="majorBidi" w:cstheme="majorBidi"/>
            <w:sz w:val="24"/>
            <w:szCs w:val="24"/>
          </w:rPr>
          <w:t xml:space="preserve">A week after the kidnapping, Nasrallah </w:t>
        </w:r>
        <w:r w:rsidR="004F6FCA">
          <w:rPr>
            <w:rFonts w:asciiTheme="majorBidi" w:hAnsiTheme="majorBidi" w:cstheme="majorBidi"/>
            <w:sz w:val="24"/>
            <w:szCs w:val="24"/>
          </w:rPr>
          <w:t xml:space="preserve">announced on </w:t>
        </w:r>
        <w:r w:rsidR="004F6FCA" w:rsidRPr="004F6FCA">
          <w:rPr>
            <w:rFonts w:asciiTheme="majorBidi" w:hAnsiTheme="majorBidi" w:cstheme="majorBidi"/>
            <w:sz w:val="24"/>
            <w:szCs w:val="24"/>
          </w:rPr>
          <w:t xml:space="preserve">the </w:t>
        </w:r>
        <w:r w:rsidR="005D6821">
          <w:rPr>
            <w:rFonts w:asciiTheme="majorBidi" w:hAnsiTheme="majorBidi" w:cstheme="majorBidi"/>
            <w:sz w:val="24"/>
            <w:szCs w:val="24"/>
          </w:rPr>
          <w:t xml:space="preserve">additional </w:t>
        </w:r>
        <w:r w:rsidR="004F6FCA" w:rsidRPr="004F6FCA">
          <w:rPr>
            <w:rFonts w:asciiTheme="majorBidi" w:hAnsiTheme="majorBidi" w:cstheme="majorBidi"/>
            <w:sz w:val="24"/>
            <w:szCs w:val="24"/>
          </w:rPr>
          <w:t>capture of Colonel</w:t>
        </w:r>
        <w:r w:rsidR="004F6FCA">
          <w:rPr>
            <w:rFonts w:asciiTheme="majorBidi" w:hAnsiTheme="majorBidi" w:cstheme="majorBidi"/>
            <w:sz w:val="24"/>
            <w:szCs w:val="24"/>
          </w:rPr>
          <w:t xml:space="preserve"> (Res.)</w:t>
        </w:r>
        <w:r w:rsidR="004F6FCA" w:rsidRPr="004F6FCA">
          <w:rPr>
            <w:rFonts w:asciiTheme="majorBidi" w:hAnsiTheme="majorBidi" w:cstheme="majorBidi"/>
            <w:sz w:val="24"/>
            <w:szCs w:val="24"/>
          </w:rPr>
          <w:t xml:space="preserve"> Elhanan Tenenbaum</w:t>
        </w:r>
        <w:r w:rsidR="004F6FCA">
          <w:rPr>
            <w:rFonts w:asciiTheme="majorBidi" w:hAnsiTheme="majorBidi" w:cstheme="majorBidi"/>
            <w:sz w:val="24"/>
            <w:szCs w:val="24"/>
          </w:rPr>
          <w:t xml:space="preserve"> </w:t>
        </w:r>
        <w:del w:id="50" w:author="Author">
          <w:r w:rsidR="004F6FCA" w:rsidDel="005D6821">
            <w:rPr>
              <w:rFonts w:asciiTheme="majorBidi" w:hAnsiTheme="majorBidi" w:cstheme="majorBidi"/>
              <w:sz w:val="24"/>
              <w:szCs w:val="24"/>
            </w:rPr>
            <w:delText xml:space="preserve">by Hizballah </w:delText>
          </w:r>
        </w:del>
        <w:r w:rsidR="004F6FCA">
          <w:rPr>
            <w:rFonts w:asciiTheme="majorBidi" w:hAnsiTheme="majorBidi" w:cstheme="majorBidi"/>
            <w:sz w:val="24"/>
            <w:szCs w:val="24"/>
          </w:rPr>
          <w:t>and</w:t>
        </w:r>
        <w:del w:id="51" w:author="Author">
          <w:r w:rsidR="004F6FCA" w:rsidDel="005D6821">
            <w:rPr>
              <w:rFonts w:asciiTheme="majorBidi" w:hAnsiTheme="majorBidi" w:cstheme="majorBidi"/>
              <w:sz w:val="24"/>
              <w:szCs w:val="24"/>
            </w:rPr>
            <w:delText xml:space="preserve"> again</w:delText>
          </w:r>
        </w:del>
        <w:r w:rsidR="005D6821">
          <w:rPr>
            <w:rFonts w:asciiTheme="majorBidi" w:hAnsiTheme="majorBidi" w:cstheme="majorBidi"/>
            <w:sz w:val="24"/>
            <w:szCs w:val="24"/>
          </w:rPr>
          <w:t xml:space="preserve"> the </w:t>
        </w:r>
        <w:del w:id="52" w:author="Author">
          <w:r w:rsidR="004F6FCA" w:rsidDel="005D6821">
            <w:rPr>
              <w:rFonts w:asciiTheme="majorBidi" w:hAnsiTheme="majorBidi" w:cstheme="majorBidi"/>
              <w:sz w:val="24"/>
              <w:szCs w:val="24"/>
            </w:rPr>
            <w:delText xml:space="preserve">, </w:delText>
          </w:r>
        </w:del>
        <w:r w:rsidR="004F6FCA">
          <w:rPr>
            <w:rFonts w:asciiTheme="majorBidi" w:hAnsiTheme="majorBidi" w:cstheme="majorBidi"/>
            <w:sz w:val="24"/>
            <w:szCs w:val="24"/>
          </w:rPr>
          <w:t>Israel</w:t>
        </w:r>
        <w:r w:rsidR="005D6821">
          <w:rPr>
            <w:rFonts w:asciiTheme="majorBidi" w:hAnsiTheme="majorBidi" w:cstheme="majorBidi"/>
            <w:sz w:val="24"/>
            <w:szCs w:val="24"/>
          </w:rPr>
          <w:t>i</w:t>
        </w:r>
        <w:r w:rsidR="004F6FCA">
          <w:rPr>
            <w:rFonts w:asciiTheme="majorBidi" w:hAnsiTheme="majorBidi" w:cstheme="majorBidi"/>
            <w:sz w:val="24"/>
            <w:szCs w:val="24"/>
          </w:rPr>
          <w:t xml:space="preserve"> response was </w:t>
        </w:r>
        <w:r w:rsidR="005D6821">
          <w:rPr>
            <w:rFonts w:asciiTheme="majorBidi" w:hAnsiTheme="majorBidi" w:cstheme="majorBidi"/>
            <w:sz w:val="24"/>
            <w:szCs w:val="24"/>
          </w:rPr>
          <w:t xml:space="preserve">again </w:t>
        </w:r>
        <w:del w:id="53" w:author="Author">
          <w:r w:rsidR="004F6FCA" w:rsidDel="005D6821">
            <w:rPr>
              <w:rFonts w:asciiTheme="majorBidi" w:hAnsiTheme="majorBidi" w:cstheme="majorBidi"/>
              <w:sz w:val="24"/>
              <w:szCs w:val="24"/>
            </w:rPr>
            <w:delText>a</w:delText>
          </w:r>
        </w:del>
        <w:r w:rsidR="004F6FCA">
          <w:rPr>
            <w:rFonts w:asciiTheme="majorBidi" w:hAnsiTheme="majorBidi" w:cstheme="majorBidi"/>
            <w:sz w:val="24"/>
            <w:szCs w:val="24"/>
          </w:rPr>
          <w:t xml:space="preserve"> very weak</w:t>
        </w:r>
        <w:del w:id="54" w:author="Author">
          <w:r w:rsidR="004F6FCA" w:rsidDel="005D6821">
            <w:rPr>
              <w:rFonts w:asciiTheme="majorBidi" w:hAnsiTheme="majorBidi" w:cstheme="majorBidi"/>
              <w:sz w:val="24"/>
              <w:szCs w:val="24"/>
            </w:rPr>
            <w:delText xml:space="preserve"> response</w:delText>
          </w:r>
        </w:del>
        <w:r w:rsidR="004F6FCA">
          <w:rPr>
            <w:rFonts w:asciiTheme="majorBidi" w:hAnsiTheme="majorBidi" w:cstheme="majorBidi"/>
            <w:sz w:val="24"/>
            <w:szCs w:val="24"/>
          </w:rPr>
          <w:t>. These occasions were important milestones for shaping Hizballah's perception</w:t>
        </w:r>
        <w:del w:id="55" w:author="Author">
          <w:r w:rsidR="004F6FCA" w:rsidDel="00756EAF">
            <w:rPr>
              <w:rFonts w:asciiTheme="majorBidi" w:hAnsiTheme="majorBidi" w:cstheme="majorBidi"/>
              <w:sz w:val="24"/>
              <w:szCs w:val="24"/>
            </w:rPr>
            <w:delText>s</w:delText>
          </w:r>
        </w:del>
        <w:r w:rsidR="004F6FCA">
          <w:rPr>
            <w:rFonts w:asciiTheme="majorBidi" w:hAnsiTheme="majorBidi" w:cstheme="majorBidi"/>
            <w:sz w:val="24"/>
            <w:szCs w:val="24"/>
          </w:rPr>
          <w:t xml:space="preserve"> of Israel</w:t>
        </w:r>
        <w:del w:id="56" w:author="Author">
          <w:r w:rsidR="004F6FCA" w:rsidDel="005D6821">
            <w:rPr>
              <w:rFonts w:asciiTheme="majorBidi" w:hAnsiTheme="majorBidi" w:cstheme="majorBidi"/>
              <w:sz w:val="24"/>
              <w:szCs w:val="24"/>
            </w:rPr>
            <w:delText>.</w:delText>
          </w:r>
        </w:del>
        <w:r w:rsidR="005D6821">
          <w:rPr>
            <w:rFonts w:asciiTheme="majorBidi" w:hAnsiTheme="majorBidi" w:cstheme="majorBidi"/>
            <w:sz w:val="24"/>
            <w:szCs w:val="24"/>
          </w:rPr>
          <w:t>, especially as</w:t>
        </w:r>
      </w:ins>
      <w:r w:rsidR="00756EAF">
        <w:rPr>
          <w:rFonts w:asciiTheme="majorBidi" w:hAnsiTheme="majorBidi" w:cstheme="majorBidi"/>
          <w:sz w:val="24"/>
          <w:szCs w:val="24"/>
        </w:rPr>
        <w:t xml:space="preserve"> </w:t>
      </w:r>
      <w:ins w:id="57" w:author="Author">
        <w:r w:rsidR="00756EAF">
          <w:rPr>
            <w:rFonts w:asciiTheme="majorBidi" w:hAnsiTheme="majorBidi" w:cstheme="majorBidi"/>
            <w:sz w:val="24"/>
            <w:szCs w:val="24"/>
          </w:rPr>
          <w:t xml:space="preserve">Hizballah </w:t>
        </w:r>
        <w:del w:id="58" w:author="Author">
          <w:r w:rsidR="00756EAF" w:rsidDel="005D6821">
            <w:rPr>
              <w:rFonts w:asciiTheme="majorBidi" w:hAnsiTheme="majorBidi" w:cstheme="majorBidi"/>
              <w:sz w:val="24"/>
              <w:szCs w:val="24"/>
            </w:rPr>
            <w:delText xml:space="preserve">even </w:delText>
          </w:r>
        </w:del>
        <w:r w:rsidR="00756EAF">
          <w:rPr>
            <w:rFonts w:asciiTheme="majorBidi" w:hAnsiTheme="majorBidi" w:cstheme="majorBidi"/>
            <w:sz w:val="24"/>
            <w:szCs w:val="24"/>
          </w:rPr>
          <w:t>support</w:t>
        </w:r>
        <w:r w:rsidR="005D6821">
          <w:rPr>
            <w:rFonts w:asciiTheme="majorBidi" w:hAnsiTheme="majorBidi" w:cstheme="majorBidi"/>
            <w:sz w:val="24"/>
            <w:szCs w:val="24"/>
          </w:rPr>
          <w:t>ed</w:t>
        </w:r>
        <w:r w:rsidR="00756EAF">
          <w:rPr>
            <w:rFonts w:asciiTheme="majorBidi" w:hAnsiTheme="majorBidi" w:cstheme="majorBidi"/>
            <w:sz w:val="24"/>
            <w:szCs w:val="24"/>
          </w:rPr>
          <w:t xml:space="preserve"> </w:t>
        </w:r>
        <w:commentRangeStart w:id="59"/>
        <w:r w:rsidR="00756EAF">
          <w:rPr>
            <w:rFonts w:asciiTheme="majorBidi" w:hAnsiTheme="majorBidi" w:cstheme="majorBidi"/>
            <w:sz w:val="24"/>
            <w:szCs w:val="24"/>
          </w:rPr>
          <w:t>Palestinian terror organization</w:t>
        </w:r>
        <w:del w:id="60" w:author="Author">
          <w:r w:rsidR="00756EAF" w:rsidDel="005D6821">
            <w:rPr>
              <w:rFonts w:asciiTheme="majorBidi" w:hAnsiTheme="majorBidi" w:cstheme="majorBidi"/>
              <w:sz w:val="24"/>
              <w:szCs w:val="24"/>
            </w:rPr>
            <w:delText>'</w:delText>
          </w:r>
        </w:del>
        <w:r w:rsidR="00756EAF">
          <w:rPr>
            <w:rFonts w:asciiTheme="majorBidi" w:hAnsiTheme="majorBidi" w:cstheme="majorBidi"/>
            <w:sz w:val="24"/>
            <w:szCs w:val="24"/>
          </w:rPr>
          <w:t>s</w:t>
        </w:r>
        <w:r w:rsidR="005D6821">
          <w:rPr>
            <w:rFonts w:asciiTheme="majorBidi" w:hAnsiTheme="majorBidi" w:cstheme="majorBidi"/>
            <w:sz w:val="24"/>
            <w:szCs w:val="24"/>
          </w:rPr>
          <w:t>’</w:t>
        </w:r>
        <w:r w:rsidR="00756EAF">
          <w:rPr>
            <w:rFonts w:asciiTheme="majorBidi" w:hAnsiTheme="majorBidi" w:cstheme="majorBidi"/>
            <w:sz w:val="24"/>
            <w:szCs w:val="24"/>
          </w:rPr>
          <w:t xml:space="preserve"> </w:t>
        </w:r>
      </w:ins>
      <w:commentRangeEnd w:id="59"/>
      <w:r w:rsidR="005D6821">
        <w:rPr>
          <w:rStyle w:val="CommentReference"/>
        </w:rPr>
        <w:commentReference w:id="59"/>
      </w:r>
      <w:ins w:id="61" w:author="Author">
        <w:r w:rsidR="00756EAF">
          <w:rPr>
            <w:rFonts w:asciiTheme="majorBidi" w:hAnsiTheme="majorBidi" w:cstheme="majorBidi"/>
            <w:sz w:val="24"/>
            <w:szCs w:val="24"/>
          </w:rPr>
          <w:t>efforts to conduct operations against Israel</w:t>
        </w:r>
        <w:del w:id="62" w:author="Author">
          <w:r w:rsidR="00756EAF" w:rsidDel="005D6821">
            <w:rPr>
              <w:rFonts w:asciiTheme="majorBidi" w:hAnsiTheme="majorBidi" w:cstheme="majorBidi"/>
              <w:sz w:val="24"/>
              <w:szCs w:val="24"/>
            </w:rPr>
            <w:delText xml:space="preserve"> to increase the harm being caused to Israel</w:delText>
          </w:r>
        </w:del>
        <w:r w:rsidR="00756EAF">
          <w:rPr>
            <w:rFonts w:asciiTheme="majorBidi" w:hAnsiTheme="majorBidi" w:cstheme="majorBidi"/>
            <w:sz w:val="24"/>
            <w:szCs w:val="24"/>
          </w:rPr>
          <w:t xml:space="preserve">. </w:t>
        </w:r>
      </w:ins>
    </w:p>
    <w:p w14:paraId="7500C7CB" w14:textId="4672C9AD" w:rsidR="004A77C1" w:rsidRDefault="00756EAF" w:rsidP="004A77C1">
      <w:pPr>
        <w:pStyle w:val="HTMLPreformatted"/>
        <w:shd w:val="clear" w:color="auto" w:fill="F8F9FA"/>
        <w:spacing w:line="540" w:lineRule="atLeast"/>
        <w:jc w:val="both"/>
        <w:rPr>
          <w:ins w:id="63" w:author="Author"/>
          <w:rFonts w:asciiTheme="majorBidi" w:hAnsiTheme="majorBidi" w:cstheme="majorBidi"/>
          <w:color w:val="202124"/>
          <w:sz w:val="24"/>
          <w:szCs w:val="24"/>
        </w:rPr>
      </w:pPr>
      <w:ins w:id="64" w:author="Author">
        <w:r w:rsidRPr="005E0AE0">
          <w:rPr>
            <w:rFonts w:asciiTheme="majorBidi" w:hAnsiTheme="majorBidi" w:cstheme="majorBidi"/>
            <w:sz w:val="24"/>
            <w:szCs w:val="24"/>
          </w:rPr>
          <w:t>After September 11,</w:t>
        </w:r>
        <w:r w:rsidR="005D6821">
          <w:rPr>
            <w:rFonts w:asciiTheme="majorBidi" w:hAnsiTheme="majorBidi" w:cstheme="majorBidi"/>
            <w:sz w:val="24"/>
            <w:szCs w:val="24"/>
          </w:rPr>
          <w:t xml:space="preserve"> 2001 and the beginning of </w:t>
        </w:r>
        <w:r w:rsidRPr="005E0AE0">
          <w:rPr>
            <w:rFonts w:asciiTheme="majorBidi" w:hAnsiTheme="majorBidi" w:cstheme="majorBidi"/>
            <w:sz w:val="24"/>
            <w:szCs w:val="24"/>
          </w:rPr>
          <w:t xml:space="preserve"> </w:t>
        </w:r>
        <w:r w:rsidR="005D6821">
          <w:rPr>
            <w:rFonts w:asciiTheme="majorBidi" w:hAnsiTheme="majorBidi" w:cstheme="majorBidi"/>
            <w:color w:val="202124"/>
            <w:sz w:val="24"/>
            <w:szCs w:val="24"/>
            <w:lang w:val="en"/>
          </w:rPr>
          <w:t>t</w:t>
        </w:r>
        <w:del w:id="65" w:author="Author">
          <w:r w:rsidRPr="00BD1540" w:rsidDel="005D6821">
            <w:rPr>
              <w:rFonts w:asciiTheme="majorBidi" w:hAnsiTheme="majorBidi" w:cstheme="majorBidi"/>
              <w:color w:val="202124"/>
              <w:sz w:val="24"/>
              <w:szCs w:val="24"/>
              <w:lang w:val="en"/>
              <w:rPrChange w:id="66" w:author="Author">
                <w:rPr>
                  <w:rFonts w:ascii="inherit" w:hAnsi="inherit"/>
                  <w:color w:val="202124"/>
                  <w:sz w:val="42"/>
                  <w:szCs w:val="42"/>
                  <w:lang w:val="en"/>
                </w:rPr>
              </w:rPrChange>
            </w:rPr>
            <w:delText>T</w:delText>
          </w:r>
        </w:del>
        <w:r w:rsidRPr="00BD1540">
          <w:rPr>
            <w:rFonts w:asciiTheme="majorBidi" w:hAnsiTheme="majorBidi" w:cstheme="majorBidi"/>
            <w:color w:val="202124"/>
            <w:sz w:val="24"/>
            <w:szCs w:val="24"/>
            <w:lang w:val="en"/>
            <w:rPrChange w:id="67" w:author="Author">
              <w:rPr>
                <w:rFonts w:ascii="inherit" w:hAnsi="inherit"/>
                <w:color w:val="202124"/>
                <w:sz w:val="42"/>
                <w:szCs w:val="42"/>
                <w:lang w:val="en"/>
              </w:rPr>
            </w:rPrChange>
          </w:rPr>
          <w:t>he United States</w:t>
        </w:r>
        <w:r w:rsidR="005D6821">
          <w:rPr>
            <w:rFonts w:asciiTheme="majorBidi" w:hAnsiTheme="majorBidi" w:cstheme="majorBidi"/>
            <w:color w:val="202124"/>
            <w:sz w:val="24"/>
            <w:szCs w:val="24"/>
            <w:lang w:val="en"/>
          </w:rPr>
          <w:t>’</w:t>
        </w:r>
        <w:r w:rsidRPr="00BD1540">
          <w:rPr>
            <w:rFonts w:asciiTheme="majorBidi" w:hAnsiTheme="majorBidi" w:cstheme="majorBidi"/>
            <w:color w:val="202124"/>
            <w:sz w:val="24"/>
            <w:szCs w:val="24"/>
            <w:lang w:val="en"/>
            <w:rPrChange w:id="68" w:author="Author">
              <w:rPr>
                <w:rFonts w:ascii="inherit" w:hAnsi="inherit"/>
                <w:color w:val="202124"/>
                <w:sz w:val="42"/>
                <w:szCs w:val="42"/>
                <w:lang w:val="en"/>
              </w:rPr>
            </w:rPrChange>
          </w:rPr>
          <w:t xml:space="preserve"> </w:t>
        </w:r>
        <w:del w:id="69" w:author="Author">
          <w:r w:rsidRPr="00BD1540" w:rsidDel="005D6821">
            <w:rPr>
              <w:rFonts w:asciiTheme="majorBidi" w:hAnsiTheme="majorBidi" w:cstheme="majorBidi"/>
              <w:color w:val="202124"/>
              <w:sz w:val="24"/>
              <w:szCs w:val="24"/>
              <w:lang w:val="en"/>
              <w:rPrChange w:id="70" w:author="Author">
                <w:rPr>
                  <w:rFonts w:ascii="inherit" w:hAnsi="inherit"/>
                  <w:color w:val="202124"/>
                  <w:sz w:val="42"/>
                  <w:szCs w:val="42"/>
                  <w:lang w:val="en"/>
                </w:rPr>
              </w:rPrChange>
            </w:rPr>
            <w:delText xml:space="preserve">embarked on an </w:delText>
          </w:r>
        </w:del>
        <w:r w:rsidRPr="00BD1540">
          <w:rPr>
            <w:rFonts w:asciiTheme="majorBidi" w:hAnsiTheme="majorBidi" w:cstheme="majorBidi"/>
            <w:color w:val="202124"/>
            <w:sz w:val="24"/>
            <w:szCs w:val="24"/>
            <w:lang w:val="en"/>
            <w:rPrChange w:id="71" w:author="Author">
              <w:rPr>
                <w:rFonts w:ascii="inherit" w:hAnsi="inherit"/>
                <w:color w:val="202124"/>
                <w:sz w:val="42"/>
                <w:szCs w:val="42"/>
                <w:lang w:val="en"/>
              </w:rPr>
            </w:rPrChange>
          </w:rPr>
          <w:t>extensive military campaign in the Middle East, which included two major wars in Afghanistan and Iraq.</w:t>
        </w:r>
        <w:r w:rsidRPr="00BD1540">
          <w:rPr>
            <w:rFonts w:asciiTheme="majorBidi" w:hAnsiTheme="majorBidi" w:cstheme="majorBidi"/>
            <w:color w:val="202124"/>
            <w:sz w:val="24"/>
            <w:szCs w:val="24"/>
            <w:rPrChange w:id="72" w:author="Author">
              <w:rPr>
                <w:rFonts w:ascii="inherit" w:hAnsi="inherit"/>
                <w:color w:val="202124"/>
                <w:sz w:val="24"/>
                <w:szCs w:val="24"/>
              </w:rPr>
            </w:rPrChange>
          </w:rPr>
          <w:t xml:space="preserve"> Hizballah</w:t>
        </w:r>
        <w:r w:rsidR="005D6821">
          <w:rPr>
            <w:rFonts w:asciiTheme="majorBidi" w:hAnsiTheme="majorBidi" w:cstheme="majorBidi"/>
            <w:color w:val="202124"/>
            <w:sz w:val="24"/>
            <w:szCs w:val="24"/>
          </w:rPr>
          <w:t>,</w:t>
        </w:r>
        <w:del w:id="73" w:author="Author">
          <w:r w:rsidRPr="00BD1540" w:rsidDel="005D6821">
            <w:rPr>
              <w:rFonts w:asciiTheme="majorBidi" w:hAnsiTheme="majorBidi" w:cstheme="majorBidi"/>
              <w:color w:val="202124"/>
              <w:sz w:val="24"/>
              <w:szCs w:val="24"/>
              <w:rPrChange w:id="74" w:author="Author">
                <w:rPr>
                  <w:rFonts w:ascii="inherit" w:hAnsi="inherit"/>
                  <w:color w:val="202124"/>
                  <w:sz w:val="24"/>
                  <w:szCs w:val="24"/>
                </w:rPr>
              </w:rPrChange>
            </w:rPr>
            <w:delText>'</w:delText>
          </w:r>
        </w:del>
        <w:r w:rsidRPr="00BD1540">
          <w:rPr>
            <w:rFonts w:asciiTheme="majorBidi" w:hAnsiTheme="majorBidi" w:cstheme="majorBidi"/>
            <w:color w:val="202124"/>
            <w:sz w:val="24"/>
            <w:szCs w:val="24"/>
            <w:rPrChange w:id="75" w:author="Author">
              <w:rPr>
                <w:rFonts w:ascii="inherit" w:hAnsi="inherit"/>
                <w:color w:val="202124"/>
                <w:sz w:val="24"/>
                <w:szCs w:val="24"/>
              </w:rPr>
            </w:rPrChange>
          </w:rPr>
          <w:t xml:space="preserve"> together with its patron Iran, </w:t>
        </w:r>
        <w:del w:id="76" w:author="Author">
          <w:r w:rsidRPr="00BD1540" w:rsidDel="005D6821">
            <w:rPr>
              <w:rFonts w:asciiTheme="majorBidi" w:hAnsiTheme="majorBidi" w:cstheme="majorBidi"/>
              <w:color w:val="202124"/>
              <w:sz w:val="24"/>
              <w:szCs w:val="24"/>
              <w:rPrChange w:id="77" w:author="Author">
                <w:rPr>
                  <w:rFonts w:ascii="inherit" w:hAnsi="inherit"/>
                  <w:color w:val="202124"/>
                  <w:sz w:val="24"/>
                  <w:szCs w:val="24"/>
                </w:rPr>
              </w:rPrChange>
            </w:rPr>
            <w:delText xml:space="preserve">looked closely </w:delText>
          </w:r>
        </w:del>
      </w:ins>
      <w:del w:id="78" w:author="Author">
        <w:r w:rsidRPr="004A77C1" w:rsidDel="005D6821">
          <w:rPr>
            <w:rFonts w:asciiTheme="majorBidi" w:hAnsiTheme="majorBidi" w:cstheme="majorBidi"/>
            <w:color w:val="202124"/>
            <w:sz w:val="24"/>
            <w:szCs w:val="24"/>
          </w:rPr>
          <w:delText>over</w:delText>
        </w:r>
      </w:del>
      <w:ins w:id="79" w:author="Author">
        <w:r w:rsidR="005D6821">
          <w:rPr>
            <w:rFonts w:asciiTheme="majorBidi" w:hAnsiTheme="majorBidi" w:cstheme="majorBidi"/>
            <w:color w:val="202124"/>
            <w:sz w:val="24"/>
            <w:szCs w:val="24"/>
          </w:rPr>
          <w:t>watched</w:t>
        </w:r>
      </w:ins>
      <w:r w:rsidR="004A77C1">
        <w:rPr>
          <w:rFonts w:asciiTheme="majorBidi" w:hAnsiTheme="majorBidi" w:cstheme="majorBidi"/>
          <w:color w:val="202124"/>
          <w:sz w:val="24"/>
          <w:szCs w:val="24"/>
        </w:rPr>
        <w:t xml:space="preserve"> </w:t>
      </w:r>
      <w:ins w:id="80" w:author="Author">
        <w:r w:rsidR="004A77C1">
          <w:rPr>
            <w:rFonts w:asciiTheme="majorBidi" w:hAnsiTheme="majorBidi" w:cstheme="majorBidi"/>
            <w:color w:val="202124"/>
            <w:sz w:val="24"/>
            <w:szCs w:val="24"/>
          </w:rPr>
          <w:t>this activity</w:t>
        </w:r>
        <w:r w:rsidR="005D6821">
          <w:rPr>
            <w:rFonts w:asciiTheme="majorBidi" w:hAnsiTheme="majorBidi" w:cstheme="majorBidi"/>
            <w:color w:val="202124"/>
            <w:sz w:val="24"/>
            <w:szCs w:val="24"/>
          </w:rPr>
          <w:t xml:space="preserve"> closely</w:t>
        </w:r>
        <w:r w:rsidR="004A77C1">
          <w:rPr>
            <w:rFonts w:asciiTheme="majorBidi" w:hAnsiTheme="majorBidi" w:cstheme="majorBidi"/>
            <w:color w:val="202124"/>
            <w:sz w:val="24"/>
            <w:szCs w:val="24"/>
          </w:rPr>
          <w:t xml:space="preserve"> and analyzed Israel actions in light of U</w:t>
        </w:r>
        <w:r w:rsidR="005D6821">
          <w:rPr>
            <w:rFonts w:asciiTheme="majorBidi" w:hAnsiTheme="majorBidi" w:cstheme="majorBidi"/>
            <w:color w:val="202124"/>
            <w:sz w:val="24"/>
            <w:szCs w:val="24"/>
          </w:rPr>
          <w:t>nited States’</w:t>
        </w:r>
        <w:del w:id="81" w:author="Author">
          <w:r w:rsidR="004A77C1" w:rsidDel="009D4279">
            <w:rPr>
              <w:rFonts w:asciiTheme="majorBidi" w:hAnsiTheme="majorBidi" w:cstheme="majorBidi"/>
              <w:color w:val="202124"/>
              <w:sz w:val="24"/>
              <w:szCs w:val="24"/>
            </w:rPr>
            <w:delText>SA's</w:delText>
          </w:r>
        </w:del>
        <w:r w:rsidR="004A77C1">
          <w:rPr>
            <w:rFonts w:asciiTheme="majorBidi" w:hAnsiTheme="majorBidi" w:cstheme="majorBidi"/>
            <w:color w:val="202124"/>
            <w:sz w:val="24"/>
            <w:szCs w:val="24"/>
          </w:rPr>
          <w:t xml:space="preserve"> </w:t>
        </w:r>
        <w:del w:id="82" w:author="Author">
          <w:r w:rsidR="004A77C1" w:rsidDel="005D6821">
            <w:rPr>
              <w:rFonts w:asciiTheme="majorBidi" w:hAnsiTheme="majorBidi" w:cstheme="majorBidi"/>
              <w:color w:val="202124"/>
              <w:sz w:val="24"/>
              <w:szCs w:val="24"/>
            </w:rPr>
            <w:delText xml:space="preserve">aim to </w:delText>
          </w:r>
        </w:del>
        <w:r w:rsidR="004A77C1">
          <w:rPr>
            <w:rFonts w:asciiTheme="majorBidi" w:hAnsiTheme="majorBidi" w:cstheme="majorBidi"/>
            <w:color w:val="202124"/>
            <w:sz w:val="24"/>
            <w:szCs w:val="24"/>
          </w:rPr>
          <w:t xml:space="preserve">fight against </w:t>
        </w:r>
        <w:r w:rsidR="005D6821">
          <w:rPr>
            <w:rFonts w:asciiTheme="majorBidi" w:hAnsiTheme="majorBidi" w:cstheme="majorBidi"/>
            <w:color w:val="202124"/>
            <w:sz w:val="24"/>
            <w:szCs w:val="24"/>
          </w:rPr>
          <w:t xml:space="preserve">the </w:t>
        </w:r>
        <w:r w:rsidR="004A77C1">
          <w:rPr>
            <w:rFonts w:asciiTheme="majorBidi" w:hAnsiTheme="majorBidi" w:cstheme="majorBidi"/>
            <w:color w:val="202124"/>
            <w:sz w:val="24"/>
            <w:szCs w:val="24"/>
          </w:rPr>
          <w:t xml:space="preserve">'Axis of Evil' in the Middle East. </w:t>
        </w:r>
        <w:r w:rsidR="005D6821">
          <w:rPr>
            <w:rFonts w:asciiTheme="majorBidi" w:hAnsiTheme="majorBidi" w:cstheme="majorBidi"/>
            <w:color w:val="202124"/>
            <w:sz w:val="24"/>
            <w:szCs w:val="24"/>
          </w:rPr>
          <w:t xml:space="preserve">The </w:t>
        </w:r>
        <w:r w:rsidR="004A77C1">
          <w:rPr>
            <w:rFonts w:asciiTheme="majorBidi" w:hAnsiTheme="majorBidi" w:cstheme="majorBidi"/>
            <w:color w:val="202124"/>
            <w:sz w:val="24"/>
            <w:szCs w:val="24"/>
          </w:rPr>
          <w:t>Israel</w:t>
        </w:r>
        <w:r w:rsidR="005D6821">
          <w:rPr>
            <w:rFonts w:asciiTheme="majorBidi" w:hAnsiTheme="majorBidi" w:cstheme="majorBidi"/>
            <w:color w:val="202124"/>
            <w:sz w:val="24"/>
            <w:szCs w:val="24"/>
          </w:rPr>
          <w:t>i</w:t>
        </w:r>
        <w:r w:rsidR="004A77C1">
          <w:rPr>
            <w:rFonts w:asciiTheme="majorBidi" w:hAnsiTheme="majorBidi" w:cstheme="majorBidi"/>
            <w:color w:val="202124"/>
            <w:sz w:val="24"/>
            <w:szCs w:val="24"/>
          </w:rPr>
          <w:t xml:space="preserve"> withdrawal from the Gaza Strip in summer 2005</w:t>
        </w:r>
        <w:del w:id="83" w:author="Author">
          <w:r w:rsidR="004A77C1" w:rsidDel="005D6821">
            <w:rPr>
              <w:rFonts w:asciiTheme="majorBidi" w:hAnsiTheme="majorBidi" w:cstheme="majorBidi"/>
              <w:color w:val="202124"/>
              <w:sz w:val="24"/>
              <w:szCs w:val="24"/>
            </w:rPr>
            <w:delText xml:space="preserve"> was, again, a proof of</w:delText>
          </w:r>
        </w:del>
        <w:r w:rsidR="005D6821">
          <w:rPr>
            <w:rFonts w:asciiTheme="majorBidi" w:hAnsiTheme="majorBidi" w:cstheme="majorBidi"/>
            <w:color w:val="202124"/>
            <w:sz w:val="24"/>
            <w:szCs w:val="24"/>
          </w:rPr>
          <w:t>also bolstered</w:t>
        </w:r>
        <w:r w:rsidR="004A77C1">
          <w:rPr>
            <w:rFonts w:asciiTheme="majorBidi" w:hAnsiTheme="majorBidi" w:cstheme="majorBidi"/>
            <w:color w:val="202124"/>
            <w:sz w:val="24"/>
            <w:szCs w:val="24"/>
          </w:rPr>
          <w:t xml:space="preserve"> Hizballah's perception of Israel</w:t>
        </w:r>
        <w:r w:rsidR="005D6821">
          <w:rPr>
            <w:rFonts w:asciiTheme="majorBidi" w:hAnsiTheme="majorBidi" w:cstheme="majorBidi"/>
            <w:color w:val="202124"/>
            <w:sz w:val="24"/>
            <w:szCs w:val="24"/>
          </w:rPr>
          <w:t>i</w:t>
        </w:r>
        <w:r w:rsidR="004A77C1">
          <w:rPr>
            <w:rFonts w:asciiTheme="majorBidi" w:hAnsiTheme="majorBidi" w:cstheme="majorBidi"/>
            <w:color w:val="202124"/>
            <w:sz w:val="24"/>
            <w:szCs w:val="24"/>
          </w:rPr>
          <w:t xml:space="preserve"> weakness. All of these </w:t>
        </w:r>
        <w:del w:id="84" w:author="Author">
          <w:r w:rsidR="004A77C1" w:rsidDel="005D6821">
            <w:rPr>
              <w:rFonts w:asciiTheme="majorBidi" w:hAnsiTheme="majorBidi" w:cstheme="majorBidi"/>
              <w:color w:val="202124"/>
              <w:sz w:val="24"/>
              <w:szCs w:val="24"/>
            </w:rPr>
            <w:delText>was</w:delText>
          </w:r>
        </w:del>
        <w:r w:rsidR="005D6821">
          <w:rPr>
            <w:rFonts w:asciiTheme="majorBidi" w:hAnsiTheme="majorBidi" w:cstheme="majorBidi"/>
            <w:color w:val="202124"/>
            <w:sz w:val="24"/>
            <w:szCs w:val="24"/>
          </w:rPr>
          <w:t>developments were</w:t>
        </w:r>
        <w:r w:rsidR="004A77C1">
          <w:rPr>
            <w:rFonts w:asciiTheme="majorBidi" w:hAnsiTheme="majorBidi" w:cstheme="majorBidi"/>
            <w:color w:val="202124"/>
            <w:sz w:val="24"/>
            <w:szCs w:val="24"/>
          </w:rPr>
          <w:t xml:space="preserve"> the background of Hizballah's decision to kidnap Israeli soldiers. </w:t>
        </w:r>
        <w:r w:rsidR="004A77C1" w:rsidRPr="004A77C1">
          <w:rPr>
            <w:rFonts w:asciiTheme="majorBidi" w:hAnsiTheme="majorBidi" w:cstheme="majorBidi"/>
            <w:color w:val="202124"/>
            <w:sz w:val="24"/>
            <w:szCs w:val="24"/>
          </w:rPr>
          <w:t>After several unsuccessful attempts,</w:t>
        </w:r>
        <w:r w:rsidR="004A77C1">
          <w:rPr>
            <w:rFonts w:asciiTheme="majorBidi" w:hAnsiTheme="majorBidi" w:cstheme="majorBidi"/>
            <w:color w:val="202124"/>
            <w:sz w:val="24"/>
            <w:szCs w:val="24"/>
          </w:rPr>
          <w:t xml:space="preserve"> Hizballah </w:t>
        </w:r>
        <w:del w:id="85" w:author="Author">
          <w:r w:rsidR="004A77C1" w:rsidDel="005D6821">
            <w:rPr>
              <w:rFonts w:asciiTheme="majorBidi" w:hAnsiTheme="majorBidi" w:cstheme="majorBidi"/>
              <w:color w:val="202124"/>
              <w:sz w:val="24"/>
              <w:szCs w:val="24"/>
            </w:rPr>
            <w:delText xml:space="preserve">has </w:delText>
          </w:r>
        </w:del>
        <w:r w:rsidR="004A77C1">
          <w:rPr>
            <w:rFonts w:asciiTheme="majorBidi" w:hAnsiTheme="majorBidi" w:cstheme="majorBidi"/>
            <w:color w:val="202124"/>
            <w:sz w:val="24"/>
            <w:szCs w:val="24"/>
          </w:rPr>
          <w:t>finally achieved its goal and kidnapped t</w:t>
        </w:r>
        <w:r w:rsidR="005D6821">
          <w:rPr>
            <w:rFonts w:asciiTheme="majorBidi" w:hAnsiTheme="majorBidi" w:cstheme="majorBidi"/>
            <w:color w:val="202124"/>
            <w:sz w:val="24"/>
            <w:szCs w:val="24"/>
          </w:rPr>
          <w:t>w</w:t>
        </w:r>
        <w:r w:rsidR="004A77C1">
          <w:rPr>
            <w:rFonts w:asciiTheme="majorBidi" w:hAnsiTheme="majorBidi" w:cstheme="majorBidi"/>
            <w:color w:val="202124"/>
            <w:sz w:val="24"/>
            <w:szCs w:val="24"/>
          </w:rPr>
          <w:t xml:space="preserve">o Israeli soldiers on 12 July 2006, an operation that caused </w:t>
        </w:r>
        <w:del w:id="86" w:author="Author">
          <w:r w:rsidR="004A77C1" w:rsidDel="00BD1540">
            <w:rPr>
              <w:rFonts w:asciiTheme="majorBidi" w:hAnsiTheme="majorBidi" w:cstheme="majorBidi"/>
              <w:color w:val="202124"/>
              <w:sz w:val="24"/>
              <w:szCs w:val="24"/>
            </w:rPr>
            <w:delText>a</w:delText>
          </w:r>
        </w:del>
        <w:r w:rsidR="004A77C1">
          <w:rPr>
            <w:rFonts w:asciiTheme="majorBidi" w:hAnsiTheme="majorBidi" w:cstheme="majorBidi"/>
            <w:color w:val="202124"/>
            <w:sz w:val="24"/>
            <w:szCs w:val="24"/>
          </w:rPr>
          <w:t xml:space="preserve"> </w:t>
        </w:r>
      </w:ins>
      <w:r w:rsidR="003D632E">
        <w:rPr>
          <w:rFonts w:asciiTheme="majorBidi" w:hAnsiTheme="majorBidi" w:cstheme="majorBidi"/>
          <w:color w:val="202124"/>
          <w:sz w:val="24"/>
          <w:szCs w:val="24"/>
        </w:rPr>
        <w:t>thirty-three</w:t>
      </w:r>
      <w:ins w:id="87" w:author="Author">
        <w:r w:rsidR="004A77C1">
          <w:rPr>
            <w:rFonts w:asciiTheme="majorBidi" w:hAnsiTheme="majorBidi" w:cstheme="majorBidi"/>
            <w:color w:val="202124"/>
            <w:sz w:val="24"/>
            <w:szCs w:val="24"/>
          </w:rPr>
          <w:t xml:space="preserve"> days of war, </w:t>
        </w:r>
        <w:del w:id="88" w:author="Author">
          <w:r w:rsidR="004A77C1" w:rsidDel="00BD1540">
            <w:rPr>
              <w:rFonts w:asciiTheme="majorBidi" w:hAnsiTheme="majorBidi" w:cstheme="majorBidi"/>
              <w:color w:val="202124"/>
              <w:sz w:val="24"/>
              <w:szCs w:val="24"/>
            </w:rPr>
            <w:delText>called by the organization</w:delText>
          </w:r>
        </w:del>
        <w:r w:rsidR="00BD1540">
          <w:rPr>
            <w:rFonts w:asciiTheme="majorBidi" w:hAnsiTheme="majorBidi" w:cstheme="majorBidi"/>
            <w:color w:val="202124"/>
            <w:sz w:val="24"/>
            <w:szCs w:val="24"/>
          </w:rPr>
          <w:t>known as</w:t>
        </w:r>
        <w:r w:rsidR="004A77C1">
          <w:rPr>
            <w:rFonts w:asciiTheme="majorBidi" w:hAnsiTheme="majorBidi" w:cstheme="majorBidi"/>
            <w:color w:val="202124"/>
            <w:sz w:val="24"/>
            <w:szCs w:val="24"/>
          </w:rPr>
          <w:t xml:space="preserve"> Harb Tamuz.</w:t>
        </w:r>
      </w:ins>
    </w:p>
    <w:p w14:paraId="0822BC2E" w14:textId="5E3FE8A7" w:rsidR="00B307D0" w:rsidRDefault="007807A0" w:rsidP="00E43605">
      <w:pPr>
        <w:spacing w:after="120" w:line="360" w:lineRule="auto"/>
        <w:ind w:firstLine="720"/>
        <w:jc w:val="both"/>
        <w:rPr>
          <w:ins w:id="89" w:author="Author"/>
          <w:rFonts w:asciiTheme="majorBidi" w:hAnsiTheme="majorBidi" w:cstheme="majorBidi"/>
          <w:sz w:val="24"/>
          <w:szCs w:val="24"/>
          <w:lang w:val="en"/>
        </w:rPr>
      </w:pPr>
      <w:r>
        <w:rPr>
          <w:rFonts w:asciiTheme="majorBidi" w:hAnsiTheme="majorBidi" w:cstheme="majorBidi"/>
          <w:sz w:val="24"/>
          <w:szCs w:val="24"/>
          <w:lang w:val="en"/>
        </w:rPr>
        <w:t>My</w:t>
      </w:r>
      <w:r w:rsidRPr="006B4B15">
        <w:rPr>
          <w:rFonts w:asciiTheme="majorBidi" w:hAnsiTheme="majorBidi" w:cstheme="majorBidi"/>
          <w:sz w:val="24"/>
          <w:szCs w:val="24"/>
        </w:rPr>
        <w:t xml:space="preserve"> </w:t>
      </w:r>
      <w:r w:rsidR="009D5292" w:rsidRPr="006B4B15">
        <w:rPr>
          <w:rFonts w:asciiTheme="majorBidi" w:hAnsiTheme="majorBidi" w:cstheme="majorBidi"/>
          <w:sz w:val="24"/>
          <w:szCs w:val="24"/>
        </w:rPr>
        <w:t xml:space="preserve">research aims </w:t>
      </w:r>
      <w:r w:rsidR="004644E3" w:rsidRPr="006B4B15">
        <w:rPr>
          <w:rFonts w:asciiTheme="majorBidi" w:hAnsiTheme="majorBidi" w:cstheme="majorBidi"/>
          <w:sz w:val="24"/>
          <w:szCs w:val="24"/>
        </w:rPr>
        <w:t>to examine</w:t>
      </w:r>
      <w:r w:rsidR="009D5292" w:rsidRPr="006B4B15">
        <w:rPr>
          <w:rFonts w:asciiTheme="majorBidi" w:hAnsiTheme="majorBidi" w:cstheme="majorBidi"/>
          <w:sz w:val="24"/>
          <w:szCs w:val="24"/>
        </w:rPr>
        <w:t xml:space="preserve"> </w:t>
      </w:r>
      <w:r w:rsidR="00A71050" w:rsidRPr="006B4B15">
        <w:rPr>
          <w:rFonts w:asciiTheme="majorBidi" w:hAnsiTheme="majorBidi" w:cstheme="majorBidi"/>
          <w:sz w:val="24"/>
          <w:szCs w:val="24"/>
        </w:rPr>
        <w:t>h</w:t>
      </w:r>
      <w:r w:rsidR="009D5292" w:rsidRPr="006B4B15">
        <w:rPr>
          <w:rFonts w:asciiTheme="majorBidi" w:hAnsiTheme="majorBidi" w:cstheme="majorBidi"/>
          <w:sz w:val="24"/>
          <w:szCs w:val="24"/>
        </w:rPr>
        <w:t xml:space="preserve">ow </w:t>
      </w:r>
      <w:r w:rsidR="00C31D4D" w:rsidRPr="006B4B15">
        <w:rPr>
          <w:rFonts w:asciiTheme="majorBidi" w:hAnsiTheme="majorBidi" w:cstheme="majorBidi"/>
          <w:sz w:val="24"/>
          <w:szCs w:val="24"/>
        </w:rPr>
        <w:t>Hizballah</w:t>
      </w:r>
      <w:r w:rsidR="009D5292" w:rsidRPr="006B4B15">
        <w:rPr>
          <w:rFonts w:asciiTheme="majorBidi" w:hAnsiTheme="majorBidi" w:cstheme="majorBidi"/>
          <w:sz w:val="24"/>
          <w:szCs w:val="24"/>
        </w:rPr>
        <w:t xml:space="preserve">'s </w:t>
      </w:r>
      <w:r w:rsidR="002A4094" w:rsidRPr="006B4B15">
        <w:rPr>
          <w:rFonts w:asciiTheme="majorBidi" w:hAnsiTheme="majorBidi" w:cstheme="majorBidi"/>
          <w:sz w:val="24"/>
          <w:szCs w:val="24"/>
        </w:rPr>
        <w:t>perception</w:t>
      </w:r>
      <w:ins w:id="90" w:author="Author">
        <w:r w:rsidR="00E43605">
          <w:rPr>
            <w:rFonts w:asciiTheme="majorBidi" w:hAnsiTheme="majorBidi" w:cstheme="majorBidi"/>
            <w:sz w:val="24"/>
            <w:szCs w:val="24"/>
          </w:rPr>
          <w:t xml:space="preserve"> of</w:t>
        </w:r>
      </w:ins>
      <w:r w:rsidR="002A4094" w:rsidRPr="006B4B15">
        <w:rPr>
          <w:rFonts w:asciiTheme="majorBidi" w:hAnsiTheme="majorBidi" w:cstheme="majorBidi"/>
          <w:sz w:val="24"/>
          <w:szCs w:val="24"/>
        </w:rPr>
        <w:t xml:space="preserve"> </w:t>
      </w:r>
      <w:ins w:id="91" w:author="Author">
        <w:r w:rsidR="00E43605" w:rsidRPr="006B4B15">
          <w:rPr>
            <w:rFonts w:asciiTheme="majorBidi" w:hAnsiTheme="majorBidi" w:cstheme="majorBidi"/>
            <w:sz w:val="24"/>
            <w:szCs w:val="24"/>
          </w:rPr>
          <w:t xml:space="preserve">Israeli </w:t>
        </w:r>
        <w:r w:rsidR="00E43605" w:rsidRPr="004A77C1">
          <w:rPr>
            <w:rFonts w:asciiTheme="majorBidi" w:hAnsiTheme="majorBidi" w:cstheme="majorBidi"/>
            <w:sz w:val="24"/>
            <w:szCs w:val="24"/>
          </w:rPr>
          <w:t xml:space="preserve">identity, </w:t>
        </w:r>
        <w:r w:rsidR="00BD1540">
          <w:rPr>
            <w:rFonts w:asciiTheme="majorBidi" w:hAnsiTheme="majorBidi" w:cstheme="majorBidi"/>
            <w:sz w:val="24"/>
            <w:szCs w:val="24"/>
          </w:rPr>
          <w:t xml:space="preserve">the Israeli </w:t>
        </w:r>
        <w:r w:rsidR="00E43605" w:rsidRPr="004A77C1">
          <w:rPr>
            <w:rFonts w:asciiTheme="majorBidi" w:hAnsiTheme="majorBidi" w:cstheme="majorBidi"/>
            <w:sz w:val="24"/>
            <w:szCs w:val="24"/>
          </w:rPr>
          <w:t>regime</w:t>
        </w:r>
        <w:r w:rsidR="00BD1540">
          <w:rPr>
            <w:rFonts w:asciiTheme="majorBidi" w:hAnsiTheme="majorBidi" w:cstheme="majorBidi"/>
            <w:sz w:val="24"/>
            <w:szCs w:val="24"/>
          </w:rPr>
          <w:t>,</w:t>
        </w:r>
        <w:r w:rsidR="00E43605" w:rsidRPr="004A77C1">
          <w:rPr>
            <w:rFonts w:asciiTheme="majorBidi" w:hAnsiTheme="majorBidi" w:cstheme="majorBidi"/>
            <w:sz w:val="24"/>
            <w:szCs w:val="24"/>
          </w:rPr>
          <w:t xml:space="preserve"> and</w:t>
        </w:r>
        <w:r w:rsidR="00BD1540">
          <w:rPr>
            <w:rFonts w:asciiTheme="majorBidi" w:hAnsiTheme="majorBidi" w:cstheme="majorBidi"/>
            <w:sz w:val="24"/>
            <w:szCs w:val="24"/>
          </w:rPr>
          <w:t xml:space="preserve"> Israeli</w:t>
        </w:r>
        <w:r w:rsidR="00E43605" w:rsidRPr="004A77C1">
          <w:rPr>
            <w:rFonts w:asciiTheme="majorBidi" w:hAnsiTheme="majorBidi" w:cstheme="majorBidi"/>
            <w:sz w:val="24"/>
            <w:szCs w:val="24"/>
          </w:rPr>
          <w:t xml:space="preserve"> society</w:t>
        </w:r>
        <w:r w:rsidR="00E43605" w:rsidRPr="006B4B15">
          <w:rPr>
            <w:rFonts w:asciiTheme="majorBidi" w:hAnsiTheme="majorBidi" w:cstheme="majorBidi"/>
            <w:sz w:val="24"/>
            <w:szCs w:val="24"/>
          </w:rPr>
          <w:t xml:space="preserve"> </w:t>
        </w:r>
      </w:ins>
      <w:r w:rsidR="009D5292" w:rsidRPr="006B4B15">
        <w:rPr>
          <w:rFonts w:asciiTheme="majorBidi" w:hAnsiTheme="majorBidi" w:cstheme="majorBidi"/>
          <w:sz w:val="24"/>
          <w:szCs w:val="24"/>
        </w:rPr>
        <w:t>develop</w:t>
      </w:r>
      <w:r w:rsidR="00A71050" w:rsidRPr="006B4B15">
        <w:rPr>
          <w:rFonts w:asciiTheme="majorBidi" w:hAnsiTheme="majorBidi" w:cstheme="majorBidi"/>
          <w:sz w:val="24"/>
          <w:szCs w:val="24"/>
        </w:rPr>
        <w:t>ed</w:t>
      </w:r>
      <w:r w:rsidR="009D5292" w:rsidRPr="006B4B15">
        <w:rPr>
          <w:rFonts w:asciiTheme="majorBidi" w:hAnsiTheme="majorBidi" w:cstheme="majorBidi"/>
          <w:sz w:val="24"/>
          <w:szCs w:val="24"/>
        </w:rPr>
        <w:t xml:space="preserve"> during the 1990s</w:t>
      </w:r>
      <w:r w:rsidR="004A77C1">
        <w:rPr>
          <w:rFonts w:asciiTheme="majorBidi" w:hAnsiTheme="majorBidi" w:cstheme="majorBidi"/>
          <w:sz w:val="24"/>
          <w:szCs w:val="24"/>
        </w:rPr>
        <w:t xml:space="preserve"> </w:t>
      </w:r>
      <w:ins w:id="92" w:author="Author">
        <w:r w:rsidR="003D632E">
          <w:rPr>
            <w:rFonts w:asciiTheme="majorBidi" w:hAnsiTheme="majorBidi" w:cstheme="majorBidi"/>
            <w:sz w:val="24"/>
            <w:szCs w:val="24"/>
          </w:rPr>
          <w:t>and the first years of the 2000s</w:t>
        </w:r>
        <w:r w:rsidR="003D632E" w:rsidRPr="006B4B15">
          <w:rPr>
            <w:rFonts w:asciiTheme="majorBidi" w:hAnsiTheme="majorBidi" w:cstheme="majorBidi"/>
            <w:sz w:val="24"/>
            <w:szCs w:val="24"/>
          </w:rPr>
          <w:t>.</w:t>
        </w:r>
      </w:ins>
      <w:r w:rsidR="003D632E">
        <w:rPr>
          <w:rFonts w:asciiTheme="majorBidi" w:hAnsiTheme="majorBidi" w:cstheme="majorBidi"/>
          <w:sz w:val="24"/>
          <w:szCs w:val="24"/>
          <w:lang w:val="en"/>
        </w:rPr>
        <w:t xml:space="preserve"> </w:t>
      </w:r>
      <w:del w:id="93" w:author="Author">
        <w:r w:rsidR="003D632E" w:rsidDel="00E43605">
          <w:rPr>
            <w:rFonts w:asciiTheme="majorBidi" w:hAnsiTheme="majorBidi" w:cstheme="majorBidi"/>
            <w:sz w:val="24"/>
            <w:szCs w:val="24"/>
            <w:lang w:val="en"/>
          </w:rPr>
          <w:delText>tow</w:delText>
        </w:r>
      </w:del>
      <w:ins w:id="94" w:author="Author">
        <w:del w:id="95" w:author="Author">
          <w:r w:rsidR="003D632E" w:rsidDel="00E43605">
            <w:rPr>
              <w:rFonts w:asciiTheme="majorBidi" w:hAnsiTheme="majorBidi" w:cstheme="majorBidi"/>
              <w:sz w:val="24"/>
              <w:szCs w:val="24"/>
              <w:lang w:val="en"/>
            </w:rPr>
            <w:delText>Two</w:delText>
          </w:r>
        </w:del>
      </w:ins>
      <w:del w:id="96" w:author="Author">
        <w:r w:rsidR="00AE367F" w:rsidRPr="006B4B15" w:rsidDel="00E43605">
          <w:rPr>
            <w:rFonts w:asciiTheme="majorBidi" w:hAnsiTheme="majorBidi" w:cstheme="majorBidi"/>
            <w:sz w:val="24"/>
            <w:szCs w:val="24"/>
            <w:lang w:val="en"/>
          </w:rPr>
          <w:delText xml:space="preserve"> key aspects </w:delText>
        </w:r>
        <w:r w:rsidR="00F82933" w:rsidRPr="006B4B15" w:rsidDel="00E43605">
          <w:rPr>
            <w:rFonts w:asciiTheme="majorBidi" w:hAnsiTheme="majorBidi" w:cstheme="majorBidi"/>
            <w:sz w:val="24"/>
            <w:szCs w:val="24"/>
            <w:lang w:val="en"/>
          </w:rPr>
          <w:delText xml:space="preserve">of </w:delText>
        </w:r>
        <w:r w:rsidR="00C31D4D" w:rsidRPr="006B4B15" w:rsidDel="00E43605">
          <w:rPr>
            <w:rFonts w:asciiTheme="majorBidi" w:hAnsiTheme="majorBidi" w:cstheme="majorBidi"/>
            <w:sz w:val="24"/>
            <w:szCs w:val="24"/>
            <w:lang w:val="en"/>
          </w:rPr>
          <w:delText>Hizballah</w:delText>
        </w:r>
        <w:r w:rsidR="00F82933" w:rsidRPr="006B4B15" w:rsidDel="00E43605">
          <w:rPr>
            <w:rFonts w:asciiTheme="majorBidi" w:hAnsiTheme="majorBidi" w:cstheme="majorBidi"/>
            <w:sz w:val="24"/>
            <w:szCs w:val="24"/>
            <w:lang w:val="en"/>
          </w:rPr>
          <w:delText xml:space="preserve">’s analysis </w:delText>
        </w:r>
        <w:r w:rsidR="00AE367F" w:rsidRPr="006B4B15" w:rsidDel="00E43605">
          <w:rPr>
            <w:rFonts w:asciiTheme="majorBidi" w:hAnsiTheme="majorBidi" w:cstheme="majorBidi"/>
            <w:sz w:val="24"/>
            <w:szCs w:val="24"/>
            <w:lang w:val="en"/>
          </w:rPr>
          <w:delText>can be identified</w:delText>
        </w:r>
        <w:r w:rsidR="00F82933" w:rsidRPr="006B4B15" w:rsidDel="00E43605">
          <w:rPr>
            <w:rFonts w:asciiTheme="majorBidi" w:hAnsiTheme="majorBidi" w:cstheme="majorBidi"/>
            <w:sz w:val="24"/>
            <w:szCs w:val="24"/>
            <w:lang w:val="en"/>
          </w:rPr>
          <w:delText>:</w:delText>
        </w:r>
        <w:r w:rsidR="00AE367F" w:rsidRPr="006B4B15" w:rsidDel="00E43605">
          <w:rPr>
            <w:rFonts w:asciiTheme="majorBidi" w:hAnsiTheme="majorBidi" w:cstheme="majorBidi"/>
            <w:sz w:val="24"/>
            <w:szCs w:val="24"/>
            <w:lang w:val="en"/>
          </w:rPr>
          <w:delText xml:space="preserve"> </w:delText>
        </w:r>
      </w:del>
      <w:ins w:id="97" w:author="Author">
        <w:del w:id="98" w:author="Author">
          <w:r w:rsidR="00AC79E7" w:rsidDel="00E43605">
            <w:rPr>
              <w:rFonts w:asciiTheme="majorBidi" w:hAnsiTheme="majorBidi" w:cstheme="majorBidi"/>
              <w:sz w:val="24"/>
              <w:szCs w:val="24"/>
              <w:lang w:val="en"/>
            </w:rPr>
            <w:delText>The first aspect refers to trends in Israel identity and society.</w:delText>
          </w:r>
        </w:del>
        <w:r w:rsidR="00E43605">
          <w:rPr>
            <w:rFonts w:asciiTheme="majorBidi" w:hAnsiTheme="majorBidi" w:cstheme="majorBidi"/>
            <w:sz w:val="24"/>
            <w:szCs w:val="24"/>
            <w:lang w:val="en"/>
          </w:rPr>
          <w:t xml:space="preserve"> The study will explore</w:t>
        </w:r>
      </w:ins>
      <w:r w:rsidR="00E43605">
        <w:rPr>
          <w:rFonts w:asciiTheme="majorBidi" w:hAnsiTheme="majorBidi" w:cstheme="majorBidi"/>
          <w:sz w:val="24"/>
          <w:szCs w:val="24"/>
          <w:lang w:val="en"/>
        </w:rPr>
        <w:t xml:space="preserve"> how </w:t>
      </w:r>
      <w:r w:rsidR="00C64D47" w:rsidRPr="006B4B15">
        <w:rPr>
          <w:rFonts w:asciiTheme="majorBidi" w:hAnsiTheme="majorBidi" w:cstheme="majorBidi"/>
          <w:sz w:val="24"/>
          <w:szCs w:val="24"/>
          <w:lang w:val="en"/>
        </w:rPr>
        <w:t>Hizballah examined</w:t>
      </w:r>
      <w:ins w:id="99" w:author="Author">
        <w:r w:rsidR="003D632E">
          <w:rPr>
            <w:rFonts w:asciiTheme="majorBidi" w:hAnsiTheme="majorBidi" w:cstheme="majorBidi"/>
            <w:sz w:val="24"/>
            <w:szCs w:val="24"/>
            <w:lang w:val="en"/>
          </w:rPr>
          <w:t xml:space="preserve"> </w:t>
        </w:r>
      </w:ins>
      <w:r w:rsidR="00AE367F" w:rsidRPr="006B4B15">
        <w:rPr>
          <w:rFonts w:asciiTheme="majorBidi" w:hAnsiTheme="majorBidi" w:cstheme="majorBidi"/>
          <w:sz w:val="24"/>
          <w:szCs w:val="24"/>
          <w:lang w:val="en"/>
        </w:rPr>
        <w:t xml:space="preserve">the </w:t>
      </w:r>
      <w:r w:rsidR="00CC1B9B" w:rsidRPr="006B4B15">
        <w:rPr>
          <w:rFonts w:asciiTheme="majorBidi" w:hAnsiTheme="majorBidi" w:cstheme="majorBidi"/>
          <w:sz w:val="24"/>
          <w:szCs w:val="24"/>
          <w:lang w:val="en"/>
        </w:rPr>
        <w:t xml:space="preserve">willingness of both the </w:t>
      </w:r>
      <w:r w:rsidR="00AE367F" w:rsidRPr="006B4B15">
        <w:rPr>
          <w:rFonts w:asciiTheme="majorBidi" w:hAnsiTheme="majorBidi" w:cstheme="majorBidi"/>
          <w:sz w:val="24"/>
          <w:szCs w:val="24"/>
          <w:lang w:val="en"/>
        </w:rPr>
        <w:t xml:space="preserve">Israeli leadership and </w:t>
      </w:r>
      <w:r w:rsidR="00CC1B9B" w:rsidRPr="006B4B15">
        <w:rPr>
          <w:rFonts w:asciiTheme="majorBidi" w:hAnsiTheme="majorBidi" w:cstheme="majorBidi"/>
          <w:sz w:val="24"/>
          <w:szCs w:val="24"/>
          <w:lang w:val="en"/>
        </w:rPr>
        <w:t xml:space="preserve">the </w:t>
      </w:r>
      <w:r w:rsidR="00AE367F" w:rsidRPr="006B4B15">
        <w:rPr>
          <w:rFonts w:asciiTheme="majorBidi" w:hAnsiTheme="majorBidi" w:cstheme="majorBidi"/>
          <w:sz w:val="24"/>
          <w:szCs w:val="24"/>
          <w:lang w:val="en"/>
        </w:rPr>
        <w:t xml:space="preserve">Israeli public to face </w:t>
      </w:r>
      <w:r w:rsidR="00CC1B9B" w:rsidRPr="006B4B15">
        <w:rPr>
          <w:rFonts w:asciiTheme="majorBidi" w:hAnsiTheme="majorBidi" w:cstheme="majorBidi"/>
          <w:sz w:val="24"/>
          <w:szCs w:val="24"/>
          <w:lang w:val="en"/>
        </w:rPr>
        <w:t xml:space="preserve">prolonged </w:t>
      </w:r>
      <w:r w:rsidR="00AE367F" w:rsidRPr="006B4B15">
        <w:rPr>
          <w:rFonts w:asciiTheme="majorBidi" w:hAnsiTheme="majorBidi" w:cstheme="majorBidi"/>
          <w:sz w:val="24"/>
          <w:szCs w:val="24"/>
          <w:lang w:val="en"/>
        </w:rPr>
        <w:t>fighting in southern Lebanon</w:t>
      </w:r>
      <w:ins w:id="100" w:author="Author">
        <w:r w:rsidR="003D632E">
          <w:rPr>
            <w:rFonts w:asciiTheme="majorBidi" w:hAnsiTheme="majorBidi" w:cstheme="majorBidi"/>
            <w:sz w:val="24"/>
            <w:szCs w:val="24"/>
            <w:lang w:val="en"/>
          </w:rPr>
          <w:t xml:space="preserve"> and to fight in Lebanon after the withdrawal</w:t>
        </w:r>
      </w:ins>
      <w:r w:rsidR="00AE367F" w:rsidRPr="006B4B15">
        <w:rPr>
          <w:rFonts w:asciiTheme="majorBidi" w:hAnsiTheme="majorBidi" w:cstheme="majorBidi"/>
          <w:sz w:val="24"/>
          <w:szCs w:val="24"/>
          <w:lang w:val="en"/>
        </w:rPr>
        <w:t xml:space="preserve">. Hizballah </w:t>
      </w:r>
      <w:r w:rsidR="00F82933" w:rsidRPr="006B4B15">
        <w:rPr>
          <w:rFonts w:asciiTheme="majorBidi" w:hAnsiTheme="majorBidi" w:cstheme="majorBidi"/>
          <w:sz w:val="24"/>
          <w:szCs w:val="24"/>
          <w:lang w:val="en"/>
        </w:rPr>
        <w:t xml:space="preserve">closely followed </w:t>
      </w:r>
      <w:r w:rsidR="00AE367F" w:rsidRPr="006B4B15">
        <w:rPr>
          <w:rFonts w:asciiTheme="majorBidi" w:hAnsiTheme="majorBidi" w:cstheme="majorBidi"/>
          <w:sz w:val="24"/>
          <w:szCs w:val="24"/>
          <w:lang w:val="en"/>
        </w:rPr>
        <w:t>Israeli discourse regarding the confrontation in Southern Lebanon</w:t>
      </w:r>
      <w:r w:rsidR="00CC1B9B" w:rsidRPr="006B4B15">
        <w:rPr>
          <w:rFonts w:asciiTheme="majorBidi" w:hAnsiTheme="majorBidi" w:cstheme="majorBidi"/>
          <w:sz w:val="24"/>
          <w:szCs w:val="24"/>
          <w:lang w:val="en"/>
        </w:rPr>
        <w:t>, which</w:t>
      </w:r>
      <w:r w:rsidR="00B216A7" w:rsidRPr="006B4B15">
        <w:rPr>
          <w:rFonts w:asciiTheme="majorBidi" w:hAnsiTheme="majorBidi" w:cstheme="majorBidi"/>
          <w:sz w:val="24"/>
          <w:szCs w:val="24"/>
          <w:lang w:val="en"/>
        </w:rPr>
        <w:t xml:space="preserve"> </w:t>
      </w:r>
      <w:r w:rsidR="00AE367F" w:rsidRPr="006B4B15">
        <w:rPr>
          <w:rFonts w:asciiTheme="majorBidi" w:hAnsiTheme="majorBidi" w:cstheme="majorBidi"/>
          <w:sz w:val="24"/>
          <w:szCs w:val="24"/>
          <w:lang w:val="en"/>
        </w:rPr>
        <w:t>include</w:t>
      </w:r>
      <w:r w:rsidR="00CC1B9B" w:rsidRPr="006B4B15">
        <w:rPr>
          <w:rFonts w:asciiTheme="majorBidi" w:hAnsiTheme="majorBidi" w:cstheme="majorBidi"/>
          <w:sz w:val="24"/>
          <w:szCs w:val="24"/>
          <w:lang w:val="en"/>
        </w:rPr>
        <w:t>d</w:t>
      </w:r>
      <w:r w:rsidR="00AE367F" w:rsidRPr="006B4B15">
        <w:rPr>
          <w:rFonts w:asciiTheme="majorBidi" w:hAnsiTheme="majorBidi" w:cstheme="majorBidi"/>
          <w:sz w:val="24"/>
          <w:szCs w:val="24"/>
          <w:lang w:val="en"/>
        </w:rPr>
        <w:t xml:space="preserve"> the influence of its activities and the harm </w:t>
      </w:r>
      <w:r w:rsidR="00CC1B9B" w:rsidRPr="006B4B15">
        <w:rPr>
          <w:rFonts w:asciiTheme="majorBidi" w:hAnsiTheme="majorBidi" w:cstheme="majorBidi"/>
          <w:sz w:val="24"/>
          <w:szCs w:val="24"/>
          <w:lang w:val="en"/>
        </w:rPr>
        <w:t xml:space="preserve">on </w:t>
      </w:r>
      <w:r w:rsidR="00AE367F" w:rsidRPr="006B4B15">
        <w:rPr>
          <w:rFonts w:asciiTheme="majorBidi" w:hAnsiTheme="majorBidi" w:cstheme="majorBidi"/>
          <w:sz w:val="24"/>
          <w:szCs w:val="24"/>
          <w:lang w:val="en"/>
        </w:rPr>
        <w:t xml:space="preserve">Israeli civilians and soldiers, the growing controversy among the political echelon in Israel regarding the continued </w:t>
      </w:r>
      <w:r w:rsidR="00CC1B9B" w:rsidRPr="006B4B15">
        <w:rPr>
          <w:rFonts w:asciiTheme="majorBidi" w:hAnsiTheme="majorBidi" w:cstheme="majorBidi"/>
          <w:sz w:val="24"/>
          <w:szCs w:val="24"/>
          <w:lang w:val="en"/>
        </w:rPr>
        <w:t xml:space="preserve">presence </w:t>
      </w:r>
      <w:r w:rsidR="00AE367F" w:rsidRPr="006B4B15">
        <w:rPr>
          <w:rFonts w:asciiTheme="majorBidi" w:hAnsiTheme="majorBidi" w:cstheme="majorBidi"/>
          <w:sz w:val="24"/>
          <w:szCs w:val="24"/>
          <w:lang w:val="en"/>
        </w:rPr>
        <w:t xml:space="preserve">in Lebanon, and the public protest in Israeli society </w:t>
      </w:r>
      <w:r w:rsidR="00CC1B9B" w:rsidRPr="006B4B15">
        <w:rPr>
          <w:rFonts w:asciiTheme="majorBidi" w:hAnsiTheme="majorBidi" w:cstheme="majorBidi"/>
          <w:sz w:val="24"/>
          <w:szCs w:val="24"/>
          <w:lang w:val="en"/>
        </w:rPr>
        <w:t>in favor of</w:t>
      </w:r>
      <w:r w:rsidR="00AE367F" w:rsidRPr="006B4B15">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 </w:t>
      </w:r>
      <w:r w:rsidR="00AE367F" w:rsidRPr="006B4B15">
        <w:rPr>
          <w:rFonts w:asciiTheme="majorBidi" w:hAnsiTheme="majorBidi" w:cstheme="majorBidi"/>
          <w:sz w:val="24"/>
          <w:szCs w:val="24"/>
          <w:lang w:val="en"/>
        </w:rPr>
        <w:t>withdrawal.</w:t>
      </w:r>
      <w:ins w:id="101" w:author="Author">
        <w:r w:rsidR="003D632E">
          <w:rPr>
            <w:rFonts w:asciiTheme="majorBidi" w:hAnsiTheme="majorBidi" w:cstheme="majorBidi"/>
            <w:sz w:val="24"/>
            <w:szCs w:val="24"/>
          </w:rPr>
          <w:t xml:space="preserve"> </w:t>
        </w:r>
      </w:ins>
      <w:del w:id="102" w:author="Author">
        <w:r w:rsidR="00AE367F" w:rsidRPr="006B4B15" w:rsidDel="003D632E">
          <w:rPr>
            <w:rFonts w:asciiTheme="majorBidi" w:hAnsiTheme="majorBidi" w:cstheme="majorBidi"/>
            <w:sz w:val="24"/>
            <w:szCs w:val="24"/>
            <w:lang w:val="en"/>
          </w:rPr>
          <w:tab/>
          <w:delText>The second</w:delText>
        </w:r>
        <w:r w:rsidR="00CE0610" w:rsidRPr="006B4B15" w:rsidDel="003D632E">
          <w:rPr>
            <w:rFonts w:asciiTheme="majorBidi" w:hAnsiTheme="majorBidi" w:cstheme="majorBidi"/>
            <w:sz w:val="24"/>
            <w:szCs w:val="24"/>
            <w:lang w:val="en"/>
          </w:rPr>
          <w:delText xml:space="preserve"> aspect</w:delText>
        </w:r>
        <w:r w:rsidR="00CC1B9B" w:rsidRPr="006B4B15" w:rsidDel="003D632E">
          <w:rPr>
            <w:rFonts w:asciiTheme="majorBidi" w:hAnsiTheme="majorBidi" w:cstheme="majorBidi"/>
            <w:sz w:val="24"/>
            <w:szCs w:val="24"/>
            <w:lang w:val="en"/>
          </w:rPr>
          <w:delText xml:space="preserve"> considered by </w:delText>
        </w:r>
      </w:del>
      <w:r w:rsidR="00C31D4D" w:rsidRPr="006B4B15">
        <w:rPr>
          <w:rFonts w:asciiTheme="majorBidi" w:hAnsiTheme="majorBidi" w:cstheme="majorBidi"/>
          <w:sz w:val="24"/>
          <w:szCs w:val="24"/>
          <w:lang w:val="en"/>
        </w:rPr>
        <w:t>Hizballah</w:t>
      </w:r>
      <w:r w:rsidR="00CE0610" w:rsidRPr="006B4B15">
        <w:rPr>
          <w:rFonts w:asciiTheme="majorBidi" w:hAnsiTheme="majorBidi" w:cstheme="majorBidi"/>
          <w:sz w:val="24"/>
          <w:szCs w:val="24"/>
          <w:lang w:val="en"/>
        </w:rPr>
        <w:t xml:space="preserve"> </w:t>
      </w:r>
      <w:del w:id="103" w:author="Author">
        <w:r w:rsidDel="003D632E">
          <w:rPr>
            <w:rFonts w:asciiTheme="majorBidi" w:hAnsiTheme="majorBidi" w:cstheme="majorBidi"/>
            <w:sz w:val="24"/>
            <w:szCs w:val="24"/>
            <w:lang w:val="en"/>
          </w:rPr>
          <w:delText>wa</w:delText>
        </w:r>
        <w:r w:rsidR="00CE0610" w:rsidRPr="006B4B15" w:rsidDel="003D632E">
          <w:rPr>
            <w:rFonts w:asciiTheme="majorBidi" w:hAnsiTheme="majorBidi" w:cstheme="majorBidi"/>
            <w:sz w:val="24"/>
            <w:szCs w:val="24"/>
            <w:lang w:val="en"/>
          </w:rPr>
          <w:delText xml:space="preserve">s </w:delText>
        </w:r>
      </w:del>
      <w:ins w:id="104" w:author="Author">
        <w:r w:rsidR="003D632E">
          <w:rPr>
            <w:rFonts w:asciiTheme="majorBidi" w:hAnsiTheme="majorBidi" w:cstheme="majorBidi"/>
            <w:sz w:val="24"/>
            <w:szCs w:val="24"/>
            <w:lang w:val="en"/>
          </w:rPr>
          <w:t>also co</w:t>
        </w:r>
        <w:r w:rsidR="00B307D0">
          <w:rPr>
            <w:rFonts w:asciiTheme="majorBidi" w:hAnsiTheme="majorBidi" w:cstheme="majorBidi"/>
            <w:sz w:val="24"/>
            <w:szCs w:val="24"/>
            <w:lang w:val="en"/>
          </w:rPr>
          <w:t>n</w:t>
        </w:r>
        <w:r w:rsidR="003D632E">
          <w:rPr>
            <w:rFonts w:asciiTheme="majorBidi" w:hAnsiTheme="majorBidi" w:cstheme="majorBidi"/>
            <w:sz w:val="24"/>
            <w:szCs w:val="24"/>
            <w:lang w:val="en"/>
          </w:rPr>
          <w:t>sidered</w:t>
        </w:r>
        <w:r w:rsidR="003D632E" w:rsidRPr="006B4B15">
          <w:rPr>
            <w:rFonts w:asciiTheme="majorBidi" w:hAnsiTheme="majorBidi" w:cstheme="majorBidi"/>
            <w:sz w:val="24"/>
            <w:szCs w:val="24"/>
            <w:lang w:val="en"/>
          </w:rPr>
          <w:t xml:space="preserve"> </w:t>
        </w:r>
      </w:ins>
      <w:r w:rsidR="00CE0610" w:rsidRPr="006B4B15">
        <w:rPr>
          <w:rFonts w:asciiTheme="majorBidi" w:hAnsiTheme="majorBidi" w:cstheme="majorBidi"/>
          <w:sz w:val="24"/>
          <w:szCs w:val="24"/>
          <w:lang w:val="en"/>
        </w:rPr>
        <w:t xml:space="preserve">the motivation of IDF commanders and soldiers </w:t>
      </w:r>
      <w:r>
        <w:rPr>
          <w:rFonts w:asciiTheme="majorBidi" w:hAnsiTheme="majorBidi" w:cstheme="majorBidi"/>
          <w:sz w:val="24"/>
          <w:szCs w:val="24"/>
          <w:lang w:val="en"/>
        </w:rPr>
        <w:t>to fight</w:t>
      </w:r>
      <w:r w:rsidRPr="006B4B15">
        <w:rPr>
          <w:rFonts w:asciiTheme="majorBidi" w:hAnsiTheme="majorBidi" w:cstheme="majorBidi"/>
          <w:sz w:val="24"/>
          <w:szCs w:val="24"/>
          <w:lang w:val="en"/>
        </w:rPr>
        <w:t xml:space="preserve"> </w:t>
      </w:r>
      <w:r w:rsidR="00CE0610" w:rsidRPr="006B4B15">
        <w:rPr>
          <w:rFonts w:asciiTheme="majorBidi" w:hAnsiTheme="majorBidi" w:cstheme="majorBidi"/>
          <w:sz w:val="24"/>
          <w:szCs w:val="24"/>
          <w:lang w:val="en"/>
        </w:rPr>
        <w:t xml:space="preserve">in Lebanon in light of </w:t>
      </w:r>
      <w:r w:rsidR="00C31D4D" w:rsidRPr="006B4B15">
        <w:rPr>
          <w:rFonts w:asciiTheme="majorBidi" w:hAnsiTheme="majorBidi" w:cstheme="majorBidi"/>
          <w:sz w:val="24"/>
          <w:szCs w:val="24"/>
          <w:lang w:val="en"/>
        </w:rPr>
        <w:t>Hizballah</w:t>
      </w:r>
      <w:r w:rsidR="00CE0610" w:rsidRPr="006B4B15">
        <w:rPr>
          <w:rFonts w:asciiTheme="majorBidi" w:hAnsiTheme="majorBidi" w:cstheme="majorBidi"/>
          <w:sz w:val="24"/>
          <w:szCs w:val="24"/>
          <w:lang w:val="en"/>
        </w:rPr>
        <w:t xml:space="preserve">'s actions, the </w:t>
      </w:r>
      <w:r w:rsidR="00CC1B9B" w:rsidRPr="006B4B15">
        <w:rPr>
          <w:rFonts w:asciiTheme="majorBidi" w:hAnsiTheme="majorBidi" w:cstheme="majorBidi"/>
          <w:sz w:val="24"/>
          <w:szCs w:val="24"/>
          <w:lang w:val="en"/>
        </w:rPr>
        <w:t>number of casualties</w:t>
      </w:r>
      <w:r w:rsidR="00CE0610" w:rsidRPr="006B4B15">
        <w:rPr>
          <w:rFonts w:asciiTheme="majorBidi" w:hAnsiTheme="majorBidi" w:cstheme="majorBidi"/>
          <w:sz w:val="24"/>
          <w:szCs w:val="24"/>
          <w:lang w:val="en"/>
        </w:rPr>
        <w:t xml:space="preserve">, and the fact that the fighting </w:t>
      </w:r>
      <w:r w:rsidR="00CC1B9B" w:rsidRPr="006B4B15">
        <w:rPr>
          <w:rFonts w:asciiTheme="majorBidi" w:hAnsiTheme="majorBidi" w:cstheme="majorBidi"/>
          <w:sz w:val="24"/>
          <w:szCs w:val="24"/>
          <w:lang w:val="en"/>
        </w:rPr>
        <w:t>remained controversial among the Israeli public</w:t>
      </w:r>
      <w:r w:rsidR="00CE0610" w:rsidRPr="006B4B15">
        <w:rPr>
          <w:rFonts w:asciiTheme="majorBidi" w:hAnsiTheme="majorBidi" w:cstheme="majorBidi"/>
          <w:sz w:val="24"/>
          <w:szCs w:val="24"/>
          <w:lang w:val="en"/>
        </w:rPr>
        <w:t xml:space="preserve">. Among other things, </w:t>
      </w:r>
      <w:r w:rsidR="00C31D4D" w:rsidRPr="006B4B15">
        <w:rPr>
          <w:rFonts w:asciiTheme="majorBidi" w:hAnsiTheme="majorBidi" w:cstheme="majorBidi"/>
          <w:sz w:val="24"/>
          <w:szCs w:val="24"/>
          <w:lang w:val="en"/>
        </w:rPr>
        <w:t>Hizballah</w:t>
      </w:r>
      <w:r w:rsidR="00CE0610" w:rsidRPr="006B4B15">
        <w:rPr>
          <w:rFonts w:asciiTheme="majorBidi" w:hAnsiTheme="majorBidi" w:cstheme="majorBidi"/>
          <w:sz w:val="24"/>
          <w:szCs w:val="24"/>
          <w:lang w:val="en"/>
        </w:rPr>
        <w:t xml:space="preserve"> was interested in the mental state of IDF fighters and the phenomenon of suicides relate</w:t>
      </w:r>
      <w:r w:rsidR="00CC1B9B" w:rsidRPr="006B4B15">
        <w:rPr>
          <w:rFonts w:asciiTheme="majorBidi" w:hAnsiTheme="majorBidi" w:cstheme="majorBidi"/>
          <w:sz w:val="24"/>
          <w:szCs w:val="24"/>
          <w:lang w:val="en"/>
        </w:rPr>
        <w:t>d</w:t>
      </w:r>
      <w:r w:rsidR="00CE0610" w:rsidRPr="006B4B15">
        <w:rPr>
          <w:rFonts w:asciiTheme="majorBidi" w:hAnsiTheme="majorBidi" w:cstheme="majorBidi"/>
          <w:sz w:val="24"/>
          <w:szCs w:val="24"/>
          <w:lang w:val="en"/>
        </w:rPr>
        <w:t xml:space="preserve"> to the ongoing fighting, as well as manifestations of protest and fear.</w:t>
      </w:r>
      <w:ins w:id="105" w:author="Author">
        <w:r w:rsidR="003D632E">
          <w:rPr>
            <w:rFonts w:asciiTheme="majorBidi" w:hAnsiTheme="majorBidi" w:cstheme="majorBidi"/>
            <w:sz w:val="24"/>
            <w:szCs w:val="24"/>
            <w:lang w:val="en"/>
          </w:rPr>
          <w:t xml:space="preserve"> </w:t>
        </w:r>
      </w:ins>
    </w:p>
    <w:p w14:paraId="55F8E05C" w14:textId="5C3A0CB5" w:rsidR="003B1E94" w:rsidRPr="00E43605" w:rsidRDefault="00B307D0" w:rsidP="00253B84">
      <w:pPr>
        <w:spacing w:after="120" w:line="360" w:lineRule="auto"/>
        <w:ind w:firstLine="720"/>
        <w:jc w:val="both"/>
        <w:rPr>
          <w:rFonts w:asciiTheme="majorBidi" w:hAnsiTheme="majorBidi" w:cstheme="majorBidi"/>
          <w:sz w:val="24"/>
          <w:szCs w:val="24"/>
          <w:lang w:val="en"/>
        </w:rPr>
      </w:pPr>
      <w:ins w:id="106" w:author="Author">
        <w:r>
          <w:rPr>
            <w:rFonts w:asciiTheme="majorBidi" w:hAnsiTheme="majorBidi" w:cstheme="majorBidi"/>
            <w:sz w:val="24"/>
            <w:szCs w:val="24"/>
            <w:lang w:val="en"/>
          </w:rPr>
          <w:t xml:space="preserve">The research will also focuses on the way Hizballah  </w:t>
        </w:r>
        <w:del w:id="107" w:author="Author">
          <w:r w:rsidR="003D632E" w:rsidDel="00B307D0">
            <w:rPr>
              <w:rFonts w:asciiTheme="majorBidi" w:hAnsiTheme="majorBidi" w:cstheme="majorBidi"/>
              <w:sz w:val="24"/>
              <w:szCs w:val="24"/>
              <w:lang w:val="en"/>
            </w:rPr>
            <w:delText xml:space="preserve">Hizballah also </w:delText>
          </w:r>
          <w:r w:rsidR="003D632E" w:rsidDel="00BD1540">
            <w:rPr>
              <w:rFonts w:asciiTheme="majorBidi" w:hAnsiTheme="majorBidi" w:cstheme="majorBidi"/>
              <w:sz w:val="24"/>
              <w:szCs w:val="24"/>
              <w:lang w:val="en"/>
            </w:rPr>
            <w:delText xml:space="preserve">looked carefully of </w:delText>
          </w:r>
        </w:del>
        <w:r w:rsidR="00BD1540">
          <w:rPr>
            <w:rFonts w:asciiTheme="majorBidi" w:hAnsiTheme="majorBidi" w:cstheme="majorBidi"/>
            <w:sz w:val="24"/>
            <w:szCs w:val="24"/>
            <w:lang w:val="en"/>
          </w:rPr>
          <w:t xml:space="preserve">assessed </w:t>
        </w:r>
        <w:r w:rsidR="003D632E">
          <w:rPr>
            <w:rFonts w:asciiTheme="majorBidi" w:hAnsiTheme="majorBidi" w:cstheme="majorBidi"/>
            <w:sz w:val="24"/>
            <w:szCs w:val="24"/>
            <w:lang w:val="en"/>
          </w:rPr>
          <w:t>Israel</w:t>
        </w:r>
        <w:r w:rsidR="00BD1540">
          <w:rPr>
            <w:rFonts w:asciiTheme="majorBidi" w:hAnsiTheme="majorBidi" w:cstheme="majorBidi"/>
            <w:sz w:val="24"/>
            <w:szCs w:val="24"/>
            <w:lang w:val="en"/>
          </w:rPr>
          <w:t>i</w:t>
        </w:r>
        <w:r w:rsidR="003D632E">
          <w:rPr>
            <w:rFonts w:asciiTheme="majorBidi" w:hAnsiTheme="majorBidi" w:cstheme="majorBidi"/>
            <w:sz w:val="24"/>
            <w:szCs w:val="24"/>
            <w:lang w:val="en"/>
          </w:rPr>
          <w:t xml:space="preserve"> struggle</w:t>
        </w:r>
        <w:r w:rsidR="00BD1540">
          <w:rPr>
            <w:rFonts w:asciiTheme="majorBidi" w:hAnsiTheme="majorBidi" w:cstheme="majorBidi"/>
            <w:sz w:val="24"/>
            <w:szCs w:val="24"/>
            <w:lang w:val="en"/>
          </w:rPr>
          <w:t>s</w:t>
        </w:r>
        <w:r w:rsidR="003D632E">
          <w:rPr>
            <w:rFonts w:asciiTheme="majorBidi" w:hAnsiTheme="majorBidi" w:cstheme="majorBidi"/>
            <w:sz w:val="24"/>
            <w:szCs w:val="24"/>
            <w:lang w:val="en"/>
          </w:rPr>
          <w:t xml:space="preserve"> </w:t>
        </w:r>
        <w:del w:id="108" w:author="Author">
          <w:r w:rsidR="003D632E" w:rsidDel="00BD1540">
            <w:rPr>
              <w:rFonts w:asciiTheme="majorBidi" w:hAnsiTheme="majorBidi" w:cstheme="majorBidi"/>
              <w:sz w:val="24"/>
              <w:szCs w:val="24"/>
              <w:lang w:val="en"/>
            </w:rPr>
            <w:delText>in the Palestinian area</w:delText>
          </w:r>
        </w:del>
        <w:r w:rsidR="00BD1540">
          <w:rPr>
            <w:rFonts w:asciiTheme="majorBidi" w:hAnsiTheme="majorBidi" w:cstheme="majorBidi"/>
            <w:sz w:val="24"/>
            <w:szCs w:val="24"/>
            <w:lang w:val="en"/>
          </w:rPr>
          <w:t xml:space="preserve">against </w:t>
        </w:r>
        <w:commentRangeStart w:id="109"/>
        <w:r w:rsidR="00BD1540">
          <w:rPr>
            <w:rFonts w:asciiTheme="majorBidi" w:hAnsiTheme="majorBidi" w:cstheme="majorBidi"/>
            <w:sz w:val="24"/>
            <w:szCs w:val="24"/>
            <w:lang w:val="en"/>
          </w:rPr>
          <w:t>Palestinian organizations</w:t>
        </w:r>
        <w:commentRangeEnd w:id="109"/>
        <w:r w:rsidR="00BD1540">
          <w:rPr>
            <w:rStyle w:val="CommentReference"/>
          </w:rPr>
          <w:commentReference w:id="109"/>
        </w:r>
        <w:r w:rsidR="00BD1540">
          <w:rPr>
            <w:rFonts w:asciiTheme="majorBidi" w:hAnsiTheme="majorBidi" w:cstheme="majorBidi"/>
            <w:sz w:val="24"/>
            <w:szCs w:val="24"/>
            <w:lang w:val="en"/>
          </w:rPr>
          <w:t xml:space="preserve"> and</w:t>
        </w:r>
        <w:del w:id="110" w:author="Author">
          <w:r w:rsidR="003D632E" w:rsidDel="00BD1540">
            <w:rPr>
              <w:rFonts w:asciiTheme="majorBidi" w:hAnsiTheme="majorBidi" w:cstheme="majorBidi"/>
              <w:sz w:val="24"/>
              <w:szCs w:val="24"/>
              <w:lang w:val="en"/>
            </w:rPr>
            <w:delText>,</w:delText>
          </w:r>
        </w:del>
        <w:r w:rsidR="00731440">
          <w:rPr>
            <w:rFonts w:asciiTheme="majorBidi" w:hAnsiTheme="majorBidi" w:cstheme="majorBidi"/>
            <w:sz w:val="24"/>
            <w:szCs w:val="24"/>
            <w:lang w:val="en"/>
          </w:rPr>
          <w:t xml:space="preserve"> </w:t>
        </w:r>
        <w:del w:id="111" w:author="Author">
          <w:r w:rsidR="003D632E" w:rsidDel="009D4279">
            <w:rPr>
              <w:rFonts w:asciiTheme="majorBidi" w:hAnsiTheme="majorBidi" w:cstheme="majorBidi"/>
              <w:sz w:val="24"/>
              <w:szCs w:val="24"/>
              <w:lang w:val="en"/>
            </w:rPr>
            <w:delText xml:space="preserve"> </w:delText>
          </w:r>
        </w:del>
        <w:r w:rsidR="003D632E">
          <w:rPr>
            <w:rFonts w:asciiTheme="majorBidi" w:hAnsiTheme="majorBidi" w:cstheme="majorBidi"/>
            <w:sz w:val="24"/>
            <w:szCs w:val="24"/>
            <w:lang w:val="en"/>
          </w:rPr>
          <w:t xml:space="preserve">the </w:t>
        </w:r>
        <w:r w:rsidR="00AC79E7">
          <w:rPr>
            <w:rFonts w:asciiTheme="majorBidi" w:hAnsiTheme="majorBidi" w:cstheme="majorBidi"/>
            <w:sz w:val="24"/>
            <w:szCs w:val="24"/>
          </w:rPr>
          <w:t>tangible</w:t>
        </w:r>
        <w:r w:rsidR="003D632E">
          <w:rPr>
            <w:rFonts w:asciiTheme="majorBidi" w:hAnsiTheme="majorBidi" w:cstheme="majorBidi"/>
            <w:sz w:val="24"/>
            <w:szCs w:val="24"/>
          </w:rPr>
          <w:t xml:space="preserve"> and </w:t>
        </w:r>
        <w:r w:rsidR="00AC79E7">
          <w:rPr>
            <w:rFonts w:asciiTheme="majorBidi" w:hAnsiTheme="majorBidi" w:cstheme="majorBidi"/>
            <w:sz w:val="24"/>
            <w:szCs w:val="24"/>
          </w:rPr>
          <w:t xml:space="preserve">psychological damage that Palestinian resistance caused to </w:t>
        </w:r>
        <w:del w:id="112" w:author="Author">
          <w:r w:rsidR="00AC79E7" w:rsidDel="00BD1540">
            <w:rPr>
              <w:rFonts w:asciiTheme="majorBidi" w:hAnsiTheme="majorBidi" w:cstheme="majorBidi"/>
              <w:sz w:val="24"/>
              <w:szCs w:val="24"/>
            </w:rPr>
            <w:delText xml:space="preserve">the </w:delText>
          </w:r>
        </w:del>
        <w:r w:rsidR="00AC79E7">
          <w:rPr>
            <w:rFonts w:asciiTheme="majorBidi" w:hAnsiTheme="majorBidi" w:cstheme="majorBidi"/>
            <w:sz w:val="24"/>
            <w:szCs w:val="24"/>
          </w:rPr>
          <w:t xml:space="preserve">Israeli society that </w:t>
        </w:r>
        <w:del w:id="113" w:author="Author">
          <w:r w:rsidR="00AC79E7" w:rsidDel="00BD1540">
            <w:rPr>
              <w:rFonts w:asciiTheme="majorBidi" w:hAnsiTheme="majorBidi" w:cstheme="majorBidi"/>
              <w:sz w:val="24"/>
              <w:szCs w:val="24"/>
            </w:rPr>
            <w:delText>yield</w:delText>
          </w:r>
        </w:del>
        <w:r w:rsidR="00BD1540">
          <w:rPr>
            <w:rFonts w:asciiTheme="majorBidi" w:hAnsiTheme="majorBidi" w:cstheme="majorBidi"/>
            <w:sz w:val="24"/>
            <w:szCs w:val="24"/>
          </w:rPr>
          <w:t>led</w:t>
        </w:r>
        <w:r w:rsidR="00AC79E7">
          <w:rPr>
            <w:rFonts w:asciiTheme="majorBidi" w:hAnsiTheme="majorBidi" w:cstheme="majorBidi"/>
            <w:sz w:val="24"/>
            <w:szCs w:val="24"/>
          </w:rPr>
          <w:t xml:space="preserve"> to </w:t>
        </w:r>
        <w:del w:id="114" w:author="Author">
          <w:r w:rsidR="00AC79E7" w:rsidDel="00BD1540">
            <w:rPr>
              <w:rFonts w:asciiTheme="majorBidi" w:hAnsiTheme="majorBidi" w:cstheme="majorBidi"/>
              <w:sz w:val="24"/>
              <w:szCs w:val="24"/>
            </w:rPr>
            <w:delText>the Israeli</w:delText>
          </w:r>
        </w:del>
        <w:r w:rsidR="00BD1540">
          <w:rPr>
            <w:rFonts w:asciiTheme="majorBidi" w:hAnsiTheme="majorBidi" w:cstheme="majorBidi"/>
            <w:sz w:val="24"/>
            <w:szCs w:val="24"/>
          </w:rPr>
          <w:t>Israeli</w:t>
        </w:r>
        <w:r w:rsidR="00731440">
          <w:rPr>
            <w:rFonts w:asciiTheme="majorBidi" w:hAnsiTheme="majorBidi" w:cstheme="majorBidi"/>
            <w:sz w:val="24"/>
            <w:szCs w:val="24"/>
          </w:rPr>
          <w:t xml:space="preserve"> </w:t>
        </w:r>
        <w:del w:id="115" w:author="Author">
          <w:r w:rsidR="00AC79E7" w:rsidDel="00BD1540">
            <w:rPr>
              <w:rFonts w:asciiTheme="majorBidi" w:hAnsiTheme="majorBidi" w:cstheme="majorBidi"/>
              <w:sz w:val="24"/>
              <w:szCs w:val="24"/>
            </w:rPr>
            <w:delText xml:space="preserve"> </w:delText>
          </w:r>
          <w:r w:rsidR="00AC79E7" w:rsidDel="00731440">
            <w:rPr>
              <w:rFonts w:asciiTheme="majorBidi" w:hAnsiTheme="majorBidi" w:cstheme="majorBidi"/>
              <w:sz w:val="24"/>
              <w:szCs w:val="24"/>
            </w:rPr>
            <w:delText>disengagement</w:delText>
          </w:r>
        </w:del>
        <w:r w:rsidR="00731440">
          <w:rPr>
            <w:rFonts w:asciiTheme="majorBidi" w:hAnsiTheme="majorBidi" w:cstheme="majorBidi"/>
            <w:sz w:val="24"/>
            <w:szCs w:val="24"/>
          </w:rPr>
          <w:t>withdrawal</w:t>
        </w:r>
        <w:r w:rsidR="00AC79E7">
          <w:rPr>
            <w:rFonts w:asciiTheme="majorBidi" w:hAnsiTheme="majorBidi" w:cstheme="majorBidi"/>
            <w:sz w:val="24"/>
            <w:szCs w:val="24"/>
          </w:rPr>
          <w:t xml:space="preserve"> from the Gaza Strip.</w:t>
        </w:r>
        <w:r>
          <w:rPr>
            <w:rFonts w:asciiTheme="majorBidi" w:hAnsiTheme="majorBidi" w:cstheme="majorBidi"/>
            <w:sz w:val="24"/>
            <w:szCs w:val="24"/>
          </w:rPr>
          <w:t xml:space="preserve"> Furthermore, it will explore how </w:t>
        </w:r>
        <w:del w:id="116" w:author="Author">
          <w:r w:rsidDel="00BD1540">
            <w:rPr>
              <w:rFonts w:asciiTheme="majorBidi" w:hAnsiTheme="majorBidi" w:cstheme="majorBidi"/>
              <w:sz w:val="24"/>
              <w:szCs w:val="24"/>
            </w:rPr>
            <w:delText xml:space="preserve">did </w:delText>
          </w:r>
        </w:del>
        <w:r>
          <w:rPr>
            <w:rFonts w:asciiTheme="majorBidi" w:hAnsiTheme="majorBidi" w:cstheme="majorBidi"/>
            <w:sz w:val="24"/>
            <w:szCs w:val="24"/>
          </w:rPr>
          <w:t xml:space="preserve">Iran and Hizballah assessed </w:t>
        </w:r>
        <w:del w:id="117" w:author="Author">
          <w:r w:rsidDel="00BD1540">
            <w:rPr>
              <w:rFonts w:asciiTheme="majorBidi" w:hAnsiTheme="majorBidi" w:cstheme="majorBidi"/>
              <w:sz w:val="24"/>
              <w:szCs w:val="24"/>
            </w:rPr>
            <w:delText>USA</w:delText>
          </w:r>
        </w:del>
        <w:r w:rsidR="00BD1540">
          <w:rPr>
            <w:rFonts w:asciiTheme="majorBidi" w:hAnsiTheme="majorBidi" w:cstheme="majorBidi"/>
            <w:sz w:val="24"/>
            <w:szCs w:val="24"/>
          </w:rPr>
          <w:t>American</w:t>
        </w:r>
        <w:r>
          <w:rPr>
            <w:rFonts w:asciiTheme="majorBidi" w:hAnsiTheme="majorBidi" w:cstheme="majorBidi"/>
            <w:sz w:val="24"/>
            <w:szCs w:val="24"/>
          </w:rPr>
          <w:t xml:space="preserve"> operation</w:t>
        </w:r>
        <w:r w:rsidR="00BD1540">
          <w:rPr>
            <w:rFonts w:asciiTheme="majorBidi" w:hAnsiTheme="majorBidi" w:cstheme="majorBidi"/>
            <w:sz w:val="24"/>
            <w:szCs w:val="24"/>
          </w:rPr>
          <w:t>s</w:t>
        </w:r>
        <w:r>
          <w:rPr>
            <w:rFonts w:asciiTheme="majorBidi" w:hAnsiTheme="majorBidi" w:cstheme="majorBidi"/>
            <w:sz w:val="24"/>
            <w:szCs w:val="24"/>
          </w:rPr>
          <w:t xml:space="preserve"> in the </w:t>
        </w:r>
        <w:del w:id="118" w:author="Author">
          <w:r w:rsidDel="00BD1540">
            <w:rPr>
              <w:rFonts w:asciiTheme="majorBidi" w:hAnsiTheme="majorBidi" w:cstheme="majorBidi"/>
              <w:sz w:val="24"/>
              <w:szCs w:val="24"/>
            </w:rPr>
            <w:delText>m</w:delText>
          </w:r>
        </w:del>
        <w:r w:rsidR="00BD1540">
          <w:rPr>
            <w:rFonts w:asciiTheme="majorBidi" w:hAnsiTheme="majorBidi" w:cstheme="majorBidi"/>
            <w:sz w:val="24"/>
            <w:szCs w:val="24"/>
          </w:rPr>
          <w:t>M</w:t>
        </w:r>
        <w:r>
          <w:rPr>
            <w:rFonts w:asciiTheme="majorBidi" w:hAnsiTheme="majorBidi" w:cstheme="majorBidi"/>
            <w:sz w:val="24"/>
            <w:szCs w:val="24"/>
          </w:rPr>
          <w:t xml:space="preserve">iddle </w:t>
        </w:r>
        <w:r w:rsidR="00BD1540">
          <w:rPr>
            <w:rFonts w:asciiTheme="majorBidi" w:hAnsiTheme="majorBidi" w:cstheme="majorBidi"/>
            <w:sz w:val="24"/>
            <w:szCs w:val="24"/>
          </w:rPr>
          <w:t>E</w:t>
        </w:r>
        <w:del w:id="119" w:author="Author">
          <w:r w:rsidDel="00BD1540">
            <w:rPr>
              <w:rFonts w:asciiTheme="majorBidi" w:hAnsiTheme="majorBidi" w:cstheme="majorBidi"/>
              <w:sz w:val="24"/>
              <w:szCs w:val="24"/>
            </w:rPr>
            <w:delText>e</w:delText>
          </w:r>
        </w:del>
        <w:r>
          <w:rPr>
            <w:rFonts w:asciiTheme="majorBidi" w:hAnsiTheme="majorBidi" w:cstheme="majorBidi"/>
            <w:sz w:val="24"/>
            <w:szCs w:val="24"/>
          </w:rPr>
          <w:t xml:space="preserve">ast and the repercussions </w:t>
        </w:r>
        <w:del w:id="120" w:author="Author">
          <w:r w:rsidDel="00BD1540">
            <w:rPr>
              <w:rFonts w:asciiTheme="majorBidi" w:hAnsiTheme="majorBidi" w:cstheme="majorBidi"/>
              <w:sz w:val="24"/>
              <w:szCs w:val="24"/>
            </w:rPr>
            <w:delText>it</w:delText>
          </w:r>
        </w:del>
        <w:r w:rsidR="00BD1540">
          <w:rPr>
            <w:rFonts w:asciiTheme="majorBidi" w:hAnsiTheme="majorBidi" w:cstheme="majorBidi"/>
            <w:sz w:val="24"/>
            <w:szCs w:val="24"/>
          </w:rPr>
          <w:t>this</w:t>
        </w:r>
        <w:r>
          <w:rPr>
            <w:rFonts w:asciiTheme="majorBidi" w:hAnsiTheme="majorBidi" w:cstheme="majorBidi"/>
            <w:sz w:val="24"/>
            <w:szCs w:val="24"/>
          </w:rPr>
          <w:t xml:space="preserve"> had on the probability</w:t>
        </w:r>
        <w:r w:rsidR="00253B84">
          <w:rPr>
            <w:rFonts w:asciiTheme="majorBidi" w:hAnsiTheme="majorBidi" w:cstheme="majorBidi"/>
            <w:sz w:val="24"/>
            <w:szCs w:val="24"/>
          </w:rPr>
          <w:t xml:space="preserve"> of </w:t>
        </w:r>
        <w:r w:rsidR="00BD1540">
          <w:rPr>
            <w:rFonts w:asciiTheme="majorBidi" w:hAnsiTheme="majorBidi" w:cstheme="majorBidi"/>
            <w:sz w:val="24"/>
            <w:szCs w:val="24"/>
          </w:rPr>
          <w:t>a large scale</w:t>
        </w:r>
        <w:r w:rsidR="00731440">
          <w:rPr>
            <w:rFonts w:asciiTheme="majorBidi" w:hAnsiTheme="majorBidi" w:cstheme="majorBidi"/>
            <w:sz w:val="24"/>
            <w:szCs w:val="24"/>
          </w:rPr>
          <w:t xml:space="preserve"> </w:t>
        </w:r>
        <w:r w:rsidR="00253B84">
          <w:rPr>
            <w:rFonts w:asciiTheme="majorBidi" w:hAnsiTheme="majorBidi" w:cstheme="majorBidi"/>
            <w:sz w:val="24"/>
            <w:szCs w:val="24"/>
          </w:rPr>
          <w:t>Israel</w:t>
        </w:r>
        <w:r w:rsidR="00BD1540">
          <w:rPr>
            <w:rFonts w:asciiTheme="majorBidi" w:hAnsiTheme="majorBidi" w:cstheme="majorBidi"/>
            <w:sz w:val="24"/>
            <w:szCs w:val="24"/>
          </w:rPr>
          <w:t>i</w:t>
        </w:r>
        <w:r w:rsidR="00253B84">
          <w:rPr>
            <w:rFonts w:asciiTheme="majorBidi" w:hAnsiTheme="majorBidi" w:cstheme="majorBidi"/>
            <w:sz w:val="24"/>
            <w:szCs w:val="24"/>
          </w:rPr>
          <w:t xml:space="preserve"> </w:t>
        </w:r>
        <w:del w:id="121" w:author="Author">
          <w:r w:rsidR="00253B84" w:rsidDel="00BD1540">
            <w:rPr>
              <w:rFonts w:asciiTheme="majorBidi" w:hAnsiTheme="majorBidi" w:cstheme="majorBidi"/>
              <w:sz w:val="24"/>
              <w:szCs w:val="24"/>
            </w:rPr>
            <w:delText xml:space="preserve">to conduct a wide </w:delText>
          </w:r>
        </w:del>
        <w:r w:rsidR="00253B84">
          <w:rPr>
            <w:rFonts w:asciiTheme="majorBidi" w:hAnsiTheme="majorBidi" w:cstheme="majorBidi"/>
            <w:sz w:val="24"/>
            <w:szCs w:val="24"/>
          </w:rPr>
          <w:t xml:space="preserve">offensive in Lebanon. All of this will be followed by </w:t>
        </w:r>
        <w:r w:rsidR="00BD1540">
          <w:rPr>
            <w:rFonts w:asciiTheme="majorBidi" w:hAnsiTheme="majorBidi" w:cstheme="majorBidi"/>
            <w:sz w:val="24"/>
            <w:szCs w:val="24"/>
          </w:rPr>
          <w:t xml:space="preserve">an </w:t>
        </w:r>
        <w:r w:rsidR="00253B84">
          <w:rPr>
            <w:rFonts w:asciiTheme="majorBidi" w:hAnsiTheme="majorBidi" w:cstheme="majorBidi"/>
            <w:sz w:val="24"/>
            <w:szCs w:val="24"/>
          </w:rPr>
          <w:t>examin</w:t>
        </w:r>
        <w:r w:rsidR="00BD1540">
          <w:rPr>
            <w:rFonts w:asciiTheme="majorBidi" w:hAnsiTheme="majorBidi" w:cstheme="majorBidi"/>
            <w:sz w:val="24"/>
            <w:szCs w:val="24"/>
          </w:rPr>
          <w:t>ation of</w:t>
        </w:r>
        <w:del w:id="122" w:author="Author">
          <w:r w:rsidR="00253B84" w:rsidDel="00BD1540">
            <w:rPr>
              <w:rFonts w:asciiTheme="majorBidi" w:hAnsiTheme="majorBidi" w:cstheme="majorBidi"/>
              <w:sz w:val="24"/>
              <w:szCs w:val="24"/>
            </w:rPr>
            <w:delText>ing</w:delText>
          </w:r>
        </w:del>
        <w:r w:rsidR="00253B84">
          <w:rPr>
            <w:rFonts w:asciiTheme="majorBidi" w:hAnsiTheme="majorBidi" w:cstheme="majorBidi"/>
            <w:sz w:val="24"/>
            <w:szCs w:val="24"/>
          </w:rPr>
          <w:t xml:space="preserve"> Hizballah's view of the political and international </w:t>
        </w:r>
        <w:commentRangeStart w:id="123"/>
        <w:r w:rsidR="00253B84">
          <w:rPr>
            <w:rFonts w:asciiTheme="majorBidi" w:hAnsiTheme="majorBidi" w:cstheme="majorBidi"/>
            <w:sz w:val="24"/>
            <w:szCs w:val="24"/>
          </w:rPr>
          <w:t xml:space="preserve">affairs </w:t>
        </w:r>
      </w:ins>
      <w:commentRangeEnd w:id="123"/>
      <w:r w:rsidR="00BD1540">
        <w:rPr>
          <w:rStyle w:val="CommentReference"/>
        </w:rPr>
        <w:commentReference w:id="123"/>
      </w:r>
      <w:ins w:id="124" w:author="Author">
        <w:r w:rsidR="00253B84">
          <w:rPr>
            <w:rFonts w:asciiTheme="majorBidi" w:hAnsiTheme="majorBidi" w:cstheme="majorBidi"/>
            <w:sz w:val="24"/>
            <w:szCs w:val="24"/>
          </w:rPr>
          <w:t>of Israeli leaders</w:t>
        </w:r>
      </w:ins>
      <w:r w:rsidR="00253B84">
        <w:rPr>
          <w:rFonts w:asciiTheme="majorBidi" w:hAnsiTheme="majorBidi" w:cstheme="majorBidi"/>
          <w:sz w:val="24"/>
          <w:szCs w:val="24"/>
        </w:rPr>
        <w:t>.</w:t>
      </w:r>
      <w:r w:rsidR="00253B84">
        <w:rPr>
          <w:rFonts w:asciiTheme="majorBidi" w:hAnsiTheme="majorBidi" w:cstheme="majorBidi"/>
          <w:sz w:val="24"/>
          <w:szCs w:val="24"/>
          <w:lang w:val="en"/>
        </w:rPr>
        <w:t xml:space="preserve"> This was the infrastructure of the organization's assessment of the Israeli response to the kidnapping operation took place in July 2006.</w:t>
      </w:r>
    </w:p>
    <w:p w14:paraId="47C41997" w14:textId="3BAA9C75" w:rsidR="009D5292" w:rsidRPr="006B4B15" w:rsidRDefault="003B1E94" w:rsidP="003B1E94">
      <w:pPr>
        <w:pStyle w:val="HTMLPreformatted"/>
        <w:spacing w:after="120" w:line="360" w:lineRule="auto"/>
        <w:jc w:val="both"/>
        <w:rPr>
          <w:rFonts w:asciiTheme="majorBidi" w:hAnsiTheme="majorBidi" w:cstheme="majorBidi"/>
          <w:sz w:val="24"/>
          <w:szCs w:val="24"/>
        </w:rPr>
      </w:pPr>
      <w:r w:rsidRPr="006B4B15">
        <w:rPr>
          <w:rFonts w:asciiTheme="majorBidi" w:hAnsiTheme="majorBidi" w:cstheme="majorBidi"/>
          <w:sz w:val="24"/>
          <w:szCs w:val="24"/>
        </w:rPr>
        <w:tab/>
      </w:r>
      <w:r w:rsidR="00CC1B9B" w:rsidRPr="006B4B15">
        <w:rPr>
          <w:rFonts w:asciiTheme="majorBidi" w:hAnsiTheme="majorBidi" w:cstheme="majorBidi"/>
          <w:sz w:val="24"/>
          <w:szCs w:val="24"/>
        </w:rPr>
        <w:t>As part of these efforts</w:t>
      </w:r>
      <w:r w:rsidR="00740F75" w:rsidRPr="006B4B15">
        <w:rPr>
          <w:rFonts w:asciiTheme="majorBidi" w:hAnsiTheme="majorBidi" w:cstheme="majorBidi"/>
          <w:sz w:val="24"/>
          <w:szCs w:val="24"/>
        </w:rPr>
        <w:t xml:space="preserve">, </w:t>
      </w:r>
      <w:r w:rsidR="00C31D4D" w:rsidRPr="006B4B15">
        <w:rPr>
          <w:rFonts w:asciiTheme="majorBidi" w:hAnsiTheme="majorBidi" w:cstheme="majorBidi"/>
          <w:sz w:val="24"/>
          <w:szCs w:val="24"/>
        </w:rPr>
        <w:t>Hizballah</w:t>
      </w:r>
      <w:r w:rsidR="00740F75" w:rsidRPr="006B4B15">
        <w:rPr>
          <w:rFonts w:asciiTheme="majorBidi" w:hAnsiTheme="majorBidi" w:cstheme="majorBidi"/>
          <w:sz w:val="24"/>
          <w:szCs w:val="24"/>
        </w:rPr>
        <w:t xml:space="preserve"> gathered </w:t>
      </w:r>
      <w:r w:rsidR="00F82933" w:rsidRPr="006B4B15">
        <w:rPr>
          <w:rFonts w:asciiTheme="majorBidi" w:hAnsiTheme="majorBidi" w:cstheme="majorBidi"/>
          <w:sz w:val="24"/>
          <w:szCs w:val="24"/>
        </w:rPr>
        <w:t>much</w:t>
      </w:r>
      <w:r w:rsidR="00740F75" w:rsidRPr="006B4B15">
        <w:rPr>
          <w:rFonts w:asciiTheme="majorBidi" w:hAnsiTheme="majorBidi" w:cstheme="majorBidi"/>
          <w:sz w:val="24"/>
          <w:szCs w:val="24"/>
        </w:rPr>
        <w:t xml:space="preserve"> information from the media, mainly </w:t>
      </w:r>
      <w:r w:rsidR="00CC1B9B" w:rsidRPr="006B4B15">
        <w:rPr>
          <w:rFonts w:asciiTheme="majorBidi" w:hAnsiTheme="majorBidi" w:cstheme="majorBidi"/>
          <w:sz w:val="24"/>
          <w:szCs w:val="24"/>
        </w:rPr>
        <w:t>Israeli sources</w:t>
      </w:r>
      <w:r w:rsidR="00740F75" w:rsidRPr="006B4B15">
        <w:rPr>
          <w:rFonts w:asciiTheme="majorBidi" w:hAnsiTheme="majorBidi" w:cstheme="majorBidi"/>
          <w:sz w:val="24"/>
          <w:szCs w:val="24"/>
        </w:rPr>
        <w:t xml:space="preserve"> but also from Arab and international media. </w:t>
      </w:r>
      <w:r w:rsidR="00CC1B9B" w:rsidRPr="006B4B15">
        <w:rPr>
          <w:rFonts w:asciiTheme="majorBidi" w:hAnsiTheme="majorBidi" w:cstheme="majorBidi"/>
          <w:sz w:val="24"/>
          <w:szCs w:val="24"/>
        </w:rPr>
        <w:t xml:space="preserve">The organization </w:t>
      </w:r>
      <w:r w:rsidR="00740F75" w:rsidRPr="006B4B15">
        <w:rPr>
          <w:rFonts w:asciiTheme="majorBidi" w:hAnsiTheme="majorBidi" w:cstheme="majorBidi"/>
          <w:sz w:val="24"/>
          <w:szCs w:val="24"/>
        </w:rPr>
        <w:t>closely followed the statements of politicians, interviews with IDF commanders and soldiers</w:t>
      </w:r>
      <w:r w:rsidR="00CC1B9B" w:rsidRPr="006B4B15">
        <w:rPr>
          <w:rFonts w:asciiTheme="majorBidi" w:hAnsiTheme="majorBidi" w:cstheme="majorBidi"/>
          <w:sz w:val="24"/>
          <w:szCs w:val="24"/>
        </w:rPr>
        <w:t>,</w:t>
      </w:r>
      <w:r w:rsidR="00740F75" w:rsidRPr="006B4B15">
        <w:rPr>
          <w:rFonts w:asciiTheme="majorBidi" w:hAnsiTheme="majorBidi" w:cstheme="majorBidi"/>
          <w:sz w:val="24"/>
          <w:szCs w:val="24"/>
        </w:rPr>
        <w:t xml:space="preserve"> and even academic and professional reports. </w:t>
      </w:r>
      <w:r w:rsidR="00CC1B9B" w:rsidRPr="006B4B15">
        <w:rPr>
          <w:rFonts w:asciiTheme="majorBidi" w:hAnsiTheme="majorBidi" w:cstheme="majorBidi"/>
          <w:sz w:val="24"/>
          <w:szCs w:val="24"/>
        </w:rPr>
        <w:t>They paid special attention to</w:t>
      </w:r>
      <w:r w:rsidR="00740F75" w:rsidRPr="006B4B15">
        <w:rPr>
          <w:rFonts w:asciiTheme="majorBidi" w:hAnsiTheme="majorBidi" w:cstheme="majorBidi"/>
          <w:sz w:val="24"/>
          <w:szCs w:val="24"/>
        </w:rPr>
        <w:t xml:space="preserve"> responses to successful </w:t>
      </w:r>
      <w:r w:rsidR="00C31D4D" w:rsidRPr="006B4B15">
        <w:rPr>
          <w:rFonts w:asciiTheme="majorBidi" w:hAnsiTheme="majorBidi" w:cstheme="majorBidi"/>
          <w:sz w:val="24"/>
          <w:szCs w:val="24"/>
        </w:rPr>
        <w:t>Hizballah</w:t>
      </w:r>
      <w:r w:rsidR="00740F75" w:rsidRPr="006B4B15">
        <w:rPr>
          <w:rFonts w:asciiTheme="majorBidi" w:hAnsiTheme="majorBidi" w:cstheme="majorBidi"/>
          <w:sz w:val="24"/>
          <w:szCs w:val="24"/>
        </w:rPr>
        <w:t xml:space="preserve"> operations to examine their impact. </w:t>
      </w:r>
      <w:r w:rsidR="009D5292" w:rsidRPr="006B4B15">
        <w:rPr>
          <w:rFonts w:asciiTheme="majorBidi" w:hAnsiTheme="majorBidi" w:cstheme="majorBidi"/>
          <w:sz w:val="24"/>
          <w:szCs w:val="24"/>
        </w:rPr>
        <w:t>This information was constantly collected and analyzed by Hizballah</w:t>
      </w:r>
      <w:r w:rsidR="00B216A7" w:rsidRPr="006B4B15">
        <w:rPr>
          <w:rFonts w:asciiTheme="majorBidi" w:hAnsiTheme="majorBidi" w:cstheme="majorBidi"/>
          <w:sz w:val="24"/>
          <w:szCs w:val="24"/>
        </w:rPr>
        <w:t>,</w:t>
      </w:r>
      <w:r w:rsidR="009D5292" w:rsidRPr="006B4B15">
        <w:rPr>
          <w:rFonts w:asciiTheme="majorBidi" w:hAnsiTheme="majorBidi" w:cstheme="majorBidi"/>
          <w:sz w:val="24"/>
          <w:szCs w:val="24"/>
        </w:rPr>
        <w:t xml:space="preserve"> and played a significant role in the way </w:t>
      </w:r>
      <w:r w:rsidR="00C31D4D" w:rsidRPr="006B4B15">
        <w:rPr>
          <w:rFonts w:asciiTheme="majorBidi" w:hAnsiTheme="majorBidi" w:cstheme="majorBidi"/>
          <w:sz w:val="24"/>
          <w:szCs w:val="24"/>
        </w:rPr>
        <w:t>Hizballah</w:t>
      </w:r>
      <w:r w:rsidR="009D5292" w:rsidRPr="006B4B15">
        <w:rPr>
          <w:rFonts w:asciiTheme="majorBidi" w:hAnsiTheme="majorBidi" w:cstheme="majorBidi"/>
          <w:sz w:val="24"/>
          <w:szCs w:val="24"/>
        </w:rPr>
        <w:t xml:space="preserve"> analyzed the struggle in real time.</w:t>
      </w:r>
    </w:p>
    <w:p w14:paraId="49168C79" w14:textId="3FCBD006" w:rsidR="000245D2" w:rsidRDefault="000245D2" w:rsidP="00253B84">
      <w:pPr>
        <w:pStyle w:val="HTMLPreformatted"/>
        <w:spacing w:after="120" w:line="360" w:lineRule="auto"/>
        <w:jc w:val="both"/>
        <w:rPr>
          <w:rFonts w:asciiTheme="majorBidi" w:hAnsiTheme="majorBidi" w:cstheme="majorBidi"/>
          <w:sz w:val="24"/>
          <w:szCs w:val="24"/>
        </w:rPr>
      </w:pPr>
      <w:r w:rsidRPr="006B4B15">
        <w:rPr>
          <w:rFonts w:asciiTheme="majorBidi" w:hAnsiTheme="majorBidi" w:cstheme="majorBidi"/>
          <w:sz w:val="24"/>
          <w:szCs w:val="24"/>
        </w:rPr>
        <w:tab/>
      </w:r>
      <w:r w:rsidR="009D5292" w:rsidRPr="006B4B15">
        <w:rPr>
          <w:rFonts w:asciiTheme="majorBidi" w:hAnsiTheme="majorBidi" w:cstheme="majorBidi"/>
          <w:sz w:val="24"/>
          <w:szCs w:val="24"/>
        </w:rPr>
        <w:t xml:space="preserve">This research is based on various </w:t>
      </w:r>
      <w:r w:rsidR="009D5292" w:rsidRPr="006B4B15">
        <w:rPr>
          <w:rFonts w:asciiTheme="majorBidi" w:hAnsiTheme="majorBidi" w:cstheme="majorBidi"/>
          <w:color w:val="202124"/>
          <w:sz w:val="24"/>
          <w:szCs w:val="24"/>
        </w:rPr>
        <w:t>sources, most of them in Arabic and some in Hebrew</w:t>
      </w:r>
      <w:r w:rsidRPr="006B4B15">
        <w:rPr>
          <w:rFonts w:asciiTheme="majorBidi" w:hAnsiTheme="majorBidi" w:cstheme="majorBidi"/>
          <w:color w:val="202124"/>
          <w:sz w:val="24"/>
          <w:szCs w:val="24"/>
        </w:rPr>
        <w:t xml:space="preserve"> and English</w:t>
      </w:r>
      <w:r w:rsidR="009D5292" w:rsidRPr="006B4B15">
        <w:rPr>
          <w:rFonts w:asciiTheme="majorBidi" w:hAnsiTheme="majorBidi" w:cstheme="majorBidi"/>
          <w:color w:val="202124"/>
          <w:sz w:val="24"/>
          <w:szCs w:val="24"/>
        </w:rPr>
        <w:t>. This includes Hizballah’s publications</w:t>
      </w:r>
      <w:r w:rsidR="00F82933" w:rsidRPr="006B4B15">
        <w:rPr>
          <w:rFonts w:asciiTheme="majorBidi" w:hAnsiTheme="majorBidi" w:cstheme="majorBidi"/>
          <w:color w:val="202124"/>
          <w:sz w:val="24"/>
          <w:szCs w:val="24"/>
        </w:rPr>
        <w:t>,</w:t>
      </w:r>
      <w:r w:rsidR="009D5292" w:rsidRPr="006B4B15">
        <w:rPr>
          <w:rFonts w:asciiTheme="majorBidi" w:hAnsiTheme="majorBidi" w:cstheme="majorBidi"/>
          <w:color w:val="202124"/>
          <w:sz w:val="24"/>
          <w:szCs w:val="24"/>
        </w:rPr>
        <w:t xml:space="preserve"> such as the book series “Ṣafaḥat ʻizz fi kitab al-ummah</w:t>
      </w:r>
      <w:r w:rsidRPr="006B4B15">
        <w:rPr>
          <w:rFonts w:asciiTheme="majorBidi" w:hAnsiTheme="majorBidi" w:cstheme="majorBidi"/>
          <w:color w:val="202124"/>
          <w:sz w:val="24"/>
          <w:szCs w:val="24"/>
        </w:rPr>
        <w:t>” published</w:t>
      </w:r>
      <w:r w:rsidR="002A4094" w:rsidRPr="006B4B15">
        <w:rPr>
          <w:rFonts w:asciiTheme="majorBidi" w:hAnsiTheme="majorBidi" w:cstheme="majorBidi"/>
          <w:color w:val="202124"/>
          <w:sz w:val="24"/>
          <w:szCs w:val="24"/>
        </w:rPr>
        <w:t xml:space="preserve"> annually</w:t>
      </w:r>
      <w:r w:rsidR="00F82933" w:rsidRPr="006B4B15">
        <w:rPr>
          <w:rFonts w:asciiTheme="majorBidi" w:hAnsiTheme="majorBidi" w:cstheme="majorBidi"/>
          <w:color w:val="202124"/>
          <w:sz w:val="24"/>
          <w:szCs w:val="24"/>
        </w:rPr>
        <w:t xml:space="preserve"> </w:t>
      </w:r>
      <w:r w:rsidR="00FF6339" w:rsidRPr="006B4B15">
        <w:rPr>
          <w:rFonts w:asciiTheme="majorBidi" w:hAnsiTheme="majorBidi" w:cstheme="majorBidi"/>
          <w:color w:val="202124"/>
          <w:sz w:val="24"/>
          <w:szCs w:val="24"/>
        </w:rPr>
        <w:t>during the conflict,</w:t>
      </w:r>
      <w:r w:rsidRPr="006B4B15">
        <w:rPr>
          <w:rFonts w:asciiTheme="majorBidi" w:hAnsiTheme="majorBidi" w:cstheme="majorBidi"/>
          <w:color w:val="202124"/>
          <w:sz w:val="24"/>
          <w:szCs w:val="24"/>
        </w:rPr>
        <w:t xml:space="preserve"> </w:t>
      </w:r>
      <w:r w:rsidR="00F82933" w:rsidRPr="006B4B15">
        <w:rPr>
          <w:rFonts w:asciiTheme="majorBidi" w:hAnsiTheme="majorBidi" w:cstheme="majorBidi"/>
          <w:color w:val="202124"/>
          <w:sz w:val="24"/>
          <w:szCs w:val="24"/>
        </w:rPr>
        <w:t xml:space="preserve">as well as </w:t>
      </w:r>
      <w:r w:rsidRPr="006B4B15">
        <w:rPr>
          <w:rFonts w:asciiTheme="majorBidi" w:hAnsiTheme="majorBidi" w:cstheme="majorBidi"/>
          <w:color w:val="202124"/>
          <w:sz w:val="24"/>
          <w:szCs w:val="24"/>
        </w:rPr>
        <w:t xml:space="preserve">interviews </w:t>
      </w:r>
      <w:r w:rsidR="00F82933" w:rsidRPr="006B4B15">
        <w:rPr>
          <w:rFonts w:asciiTheme="majorBidi" w:hAnsiTheme="majorBidi" w:cstheme="majorBidi"/>
          <w:color w:val="202124"/>
          <w:sz w:val="24"/>
          <w:szCs w:val="24"/>
        </w:rPr>
        <w:t xml:space="preserve">with </w:t>
      </w:r>
      <w:r w:rsidRPr="006B4B15">
        <w:rPr>
          <w:rFonts w:asciiTheme="majorBidi" w:hAnsiTheme="majorBidi" w:cstheme="majorBidi"/>
          <w:color w:val="202124"/>
          <w:sz w:val="24"/>
          <w:szCs w:val="24"/>
        </w:rPr>
        <w:t xml:space="preserve">and speeches </w:t>
      </w:r>
      <w:r w:rsidR="00F82933" w:rsidRPr="006B4B15">
        <w:rPr>
          <w:rFonts w:asciiTheme="majorBidi" w:hAnsiTheme="majorBidi" w:cstheme="majorBidi"/>
          <w:color w:val="202124"/>
          <w:sz w:val="24"/>
          <w:szCs w:val="24"/>
        </w:rPr>
        <w:t xml:space="preserve">by </w:t>
      </w:r>
      <w:r w:rsidRPr="006B4B15">
        <w:rPr>
          <w:rFonts w:asciiTheme="majorBidi" w:hAnsiTheme="majorBidi" w:cstheme="majorBidi"/>
          <w:color w:val="202124"/>
          <w:sz w:val="24"/>
          <w:szCs w:val="24"/>
        </w:rPr>
        <w:t>Hizballah officials</w:t>
      </w:r>
      <w:ins w:id="125" w:author="Author">
        <w:r w:rsidR="004A77C1">
          <w:rPr>
            <w:rFonts w:asciiTheme="majorBidi" w:hAnsiTheme="majorBidi" w:cstheme="majorBidi"/>
            <w:color w:val="202124"/>
            <w:sz w:val="24"/>
            <w:szCs w:val="24"/>
          </w:rPr>
          <w:t xml:space="preserve"> </w:t>
        </w:r>
        <w:del w:id="126" w:author="Author">
          <w:r w:rsidR="004A77C1" w:rsidDel="00BD1540">
            <w:rPr>
              <w:rFonts w:asciiTheme="majorBidi" w:hAnsiTheme="majorBidi" w:cstheme="majorBidi"/>
              <w:color w:val="202124"/>
              <w:sz w:val="24"/>
              <w:szCs w:val="24"/>
            </w:rPr>
            <w:delText>and the organiz</w:delText>
          </w:r>
        </w:del>
      </w:ins>
      <w:del w:id="127" w:author="Author">
        <w:r w:rsidR="003D632E" w:rsidDel="00BD1540">
          <w:rPr>
            <w:rFonts w:asciiTheme="majorBidi" w:hAnsiTheme="majorBidi" w:cstheme="majorBidi"/>
            <w:color w:val="202124"/>
            <w:sz w:val="24"/>
            <w:szCs w:val="24"/>
          </w:rPr>
          <w:delText>a</w:delText>
        </w:r>
      </w:del>
      <w:ins w:id="128" w:author="Author">
        <w:del w:id="129" w:author="Author">
          <w:r w:rsidR="004A77C1" w:rsidDel="00BD1540">
            <w:rPr>
              <w:rFonts w:asciiTheme="majorBidi" w:hAnsiTheme="majorBidi" w:cstheme="majorBidi"/>
              <w:color w:val="202124"/>
              <w:sz w:val="24"/>
              <w:szCs w:val="24"/>
            </w:rPr>
            <w:delText>tion's media</w:delText>
          </w:r>
        </w:del>
        <w:r w:rsidR="00BD1540">
          <w:rPr>
            <w:rFonts w:asciiTheme="majorBidi" w:hAnsiTheme="majorBidi" w:cstheme="majorBidi"/>
            <w:color w:val="202124"/>
            <w:sz w:val="24"/>
            <w:szCs w:val="24"/>
          </w:rPr>
          <w:t>and media produced by the organization itself</w:t>
        </w:r>
      </w:ins>
      <w:r w:rsidRPr="006B4B15">
        <w:rPr>
          <w:rFonts w:asciiTheme="majorBidi" w:hAnsiTheme="majorBidi" w:cstheme="majorBidi"/>
          <w:color w:val="202124"/>
          <w:sz w:val="24"/>
          <w:szCs w:val="24"/>
        </w:rPr>
        <w:t>.</w:t>
      </w:r>
      <w:r w:rsidR="009D5292" w:rsidRPr="006B4B15">
        <w:rPr>
          <w:rFonts w:asciiTheme="majorBidi" w:hAnsiTheme="majorBidi" w:cstheme="majorBidi"/>
          <w:color w:val="202124"/>
          <w:sz w:val="24"/>
          <w:szCs w:val="24"/>
        </w:rPr>
        <w:t xml:space="preserve"> </w:t>
      </w:r>
      <w:r w:rsidR="009D5292" w:rsidRPr="006B4B15">
        <w:rPr>
          <w:rFonts w:asciiTheme="majorBidi" w:hAnsiTheme="majorBidi" w:cstheme="majorBidi"/>
          <w:sz w:val="24"/>
          <w:szCs w:val="24"/>
        </w:rPr>
        <w:t xml:space="preserve">Secondary literature and journalistic sources provide necessary background and present an even more complete picture of </w:t>
      </w:r>
      <w:r w:rsidRPr="006B4B15">
        <w:rPr>
          <w:rFonts w:asciiTheme="majorBidi" w:hAnsiTheme="majorBidi" w:cstheme="majorBidi"/>
          <w:sz w:val="24"/>
          <w:szCs w:val="24"/>
        </w:rPr>
        <w:t>the topic</w:t>
      </w:r>
      <w:r w:rsidR="009D5292" w:rsidRPr="006B4B15">
        <w:rPr>
          <w:rFonts w:asciiTheme="majorBidi" w:hAnsiTheme="majorBidi" w:cstheme="majorBidi"/>
          <w:sz w:val="24"/>
          <w:szCs w:val="24"/>
        </w:rPr>
        <w:t>.</w:t>
      </w:r>
      <w:r w:rsidRPr="006B4B15">
        <w:rPr>
          <w:rFonts w:asciiTheme="majorBidi" w:hAnsiTheme="majorBidi" w:cstheme="majorBidi"/>
          <w:sz w:val="24"/>
          <w:szCs w:val="24"/>
          <w:rtl/>
        </w:rPr>
        <w:t xml:space="preserve"> </w:t>
      </w:r>
      <w:r w:rsidRPr="006B4B15">
        <w:rPr>
          <w:rFonts w:asciiTheme="majorBidi" w:hAnsiTheme="majorBidi" w:cstheme="majorBidi"/>
          <w:sz w:val="24"/>
          <w:szCs w:val="24"/>
        </w:rPr>
        <w:t xml:space="preserve">The proposed research </w:t>
      </w:r>
      <w:r w:rsidR="007807A0">
        <w:rPr>
          <w:rFonts w:asciiTheme="majorBidi" w:hAnsiTheme="majorBidi" w:cstheme="majorBidi"/>
          <w:sz w:val="24"/>
          <w:szCs w:val="24"/>
        </w:rPr>
        <w:t xml:space="preserve">would make </w:t>
      </w:r>
      <w:r w:rsidRPr="006B4B15">
        <w:rPr>
          <w:rFonts w:asciiTheme="majorBidi" w:hAnsiTheme="majorBidi" w:cstheme="majorBidi"/>
          <w:sz w:val="24"/>
          <w:szCs w:val="24"/>
        </w:rPr>
        <w:t xml:space="preserve">a significant contribution to </w:t>
      </w:r>
      <w:r w:rsidR="007807A0">
        <w:rPr>
          <w:rFonts w:asciiTheme="majorBidi" w:hAnsiTheme="majorBidi" w:cstheme="majorBidi"/>
          <w:sz w:val="24"/>
          <w:szCs w:val="24"/>
        </w:rPr>
        <w:t xml:space="preserve">the </w:t>
      </w:r>
      <w:r w:rsidRPr="006B4B15">
        <w:rPr>
          <w:rFonts w:asciiTheme="majorBidi" w:hAnsiTheme="majorBidi" w:cstheme="majorBidi"/>
          <w:sz w:val="24"/>
          <w:szCs w:val="24"/>
        </w:rPr>
        <w:t>understanding</w:t>
      </w:r>
      <w:r w:rsidR="007807A0">
        <w:rPr>
          <w:rFonts w:asciiTheme="majorBidi" w:hAnsiTheme="majorBidi" w:cstheme="majorBidi"/>
          <w:sz w:val="24"/>
          <w:szCs w:val="24"/>
        </w:rPr>
        <w:t xml:space="preserve"> of</w:t>
      </w:r>
      <w:r w:rsidRPr="006B4B15">
        <w:rPr>
          <w:rFonts w:asciiTheme="majorBidi" w:hAnsiTheme="majorBidi" w:cstheme="majorBidi"/>
          <w:sz w:val="24"/>
          <w:szCs w:val="24"/>
        </w:rPr>
        <w:t xml:space="preserve"> Hizballah and the history of its </w:t>
      </w:r>
      <w:r w:rsidR="007807A0">
        <w:rPr>
          <w:rFonts w:asciiTheme="majorBidi" w:hAnsiTheme="majorBidi" w:cstheme="majorBidi"/>
          <w:sz w:val="24"/>
          <w:szCs w:val="24"/>
        </w:rPr>
        <w:t>actions</w:t>
      </w:r>
      <w:r w:rsidR="007807A0" w:rsidRPr="007807A0" w:rsidDel="007807A0">
        <w:rPr>
          <w:rFonts w:asciiTheme="majorBidi" w:hAnsiTheme="majorBidi" w:cstheme="majorBidi"/>
          <w:sz w:val="24"/>
          <w:szCs w:val="24"/>
        </w:rPr>
        <w:t xml:space="preserve"> </w:t>
      </w:r>
      <w:r w:rsidRPr="006B4B15">
        <w:rPr>
          <w:rFonts w:asciiTheme="majorBidi" w:hAnsiTheme="majorBidi" w:cstheme="majorBidi"/>
          <w:sz w:val="24"/>
          <w:szCs w:val="24"/>
        </w:rPr>
        <w:t>against Israel</w:t>
      </w:r>
      <w:r w:rsidR="00B216A7" w:rsidRPr="006B4B15">
        <w:rPr>
          <w:rFonts w:asciiTheme="majorBidi" w:hAnsiTheme="majorBidi" w:cstheme="majorBidi"/>
          <w:sz w:val="24"/>
          <w:szCs w:val="24"/>
        </w:rPr>
        <w:t>, the repercussions of which continue today</w:t>
      </w:r>
      <w:r w:rsidRPr="006B4B15">
        <w:rPr>
          <w:rFonts w:asciiTheme="majorBidi" w:hAnsiTheme="majorBidi" w:cstheme="majorBidi"/>
          <w:sz w:val="24"/>
          <w:szCs w:val="24"/>
        </w:rPr>
        <w:t xml:space="preserve">. Furthermore, this </w:t>
      </w:r>
      <w:r w:rsidR="00C64D47" w:rsidRPr="006B4B15">
        <w:rPr>
          <w:rFonts w:asciiTheme="majorBidi" w:hAnsiTheme="majorBidi" w:cstheme="majorBidi"/>
          <w:sz w:val="24"/>
          <w:szCs w:val="24"/>
        </w:rPr>
        <w:t>research</w:t>
      </w:r>
      <w:r w:rsidRPr="006B4B15">
        <w:rPr>
          <w:rFonts w:asciiTheme="majorBidi" w:hAnsiTheme="majorBidi" w:cstheme="majorBidi"/>
          <w:sz w:val="24"/>
          <w:szCs w:val="24"/>
        </w:rPr>
        <w:t xml:space="preserve"> will make a unique contribution </w:t>
      </w:r>
      <w:r w:rsidR="007807A0">
        <w:rPr>
          <w:rFonts w:asciiTheme="majorBidi" w:hAnsiTheme="majorBidi" w:cstheme="majorBidi"/>
          <w:sz w:val="24"/>
          <w:szCs w:val="24"/>
        </w:rPr>
        <w:t xml:space="preserve">to our understanding of how </w:t>
      </w:r>
      <w:r w:rsidRPr="006B4B15">
        <w:rPr>
          <w:rFonts w:asciiTheme="majorBidi" w:hAnsiTheme="majorBidi" w:cstheme="majorBidi"/>
          <w:sz w:val="24"/>
          <w:szCs w:val="24"/>
        </w:rPr>
        <w:t>non</w:t>
      </w:r>
      <w:r w:rsidR="00F82933" w:rsidRPr="006B4B15">
        <w:rPr>
          <w:rFonts w:asciiTheme="majorBidi" w:hAnsiTheme="majorBidi" w:cstheme="majorBidi"/>
          <w:sz w:val="24"/>
          <w:szCs w:val="24"/>
        </w:rPr>
        <w:t>-</w:t>
      </w:r>
      <w:r w:rsidRPr="006B4B15">
        <w:rPr>
          <w:rFonts w:asciiTheme="majorBidi" w:hAnsiTheme="majorBidi" w:cstheme="majorBidi"/>
          <w:sz w:val="24"/>
          <w:szCs w:val="24"/>
        </w:rPr>
        <w:t>state actor</w:t>
      </w:r>
      <w:r w:rsidR="007807A0">
        <w:rPr>
          <w:rFonts w:asciiTheme="majorBidi" w:hAnsiTheme="majorBidi" w:cstheme="majorBidi"/>
          <w:sz w:val="24"/>
          <w:szCs w:val="24"/>
        </w:rPr>
        <w:t>s</w:t>
      </w:r>
      <w:r w:rsidRPr="006B4B15">
        <w:rPr>
          <w:rFonts w:asciiTheme="majorBidi" w:hAnsiTheme="majorBidi" w:cstheme="majorBidi"/>
          <w:sz w:val="24"/>
          <w:szCs w:val="24"/>
        </w:rPr>
        <w:t xml:space="preserve"> formulate conception</w:t>
      </w:r>
      <w:r w:rsidR="00FF6339" w:rsidRPr="006B4B15">
        <w:rPr>
          <w:rFonts w:asciiTheme="majorBidi" w:hAnsiTheme="majorBidi" w:cstheme="majorBidi"/>
          <w:sz w:val="24"/>
          <w:szCs w:val="24"/>
        </w:rPr>
        <w:t>s</w:t>
      </w:r>
      <w:r w:rsidRPr="006B4B15">
        <w:rPr>
          <w:rFonts w:asciiTheme="majorBidi" w:hAnsiTheme="majorBidi" w:cstheme="majorBidi"/>
          <w:sz w:val="24"/>
          <w:szCs w:val="24"/>
        </w:rPr>
        <w:t xml:space="preserve"> </w:t>
      </w:r>
      <w:r w:rsidR="00FF6339" w:rsidRPr="006B4B15">
        <w:rPr>
          <w:rFonts w:asciiTheme="majorBidi" w:hAnsiTheme="majorBidi" w:cstheme="majorBidi"/>
          <w:sz w:val="24"/>
          <w:szCs w:val="24"/>
        </w:rPr>
        <w:t xml:space="preserve">of </w:t>
      </w:r>
      <w:r w:rsidRPr="006B4B15">
        <w:rPr>
          <w:rFonts w:asciiTheme="majorBidi" w:hAnsiTheme="majorBidi" w:cstheme="majorBidi"/>
          <w:sz w:val="24"/>
          <w:szCs w:val="24"/>
        </w:rPr>
        <w:t xml:space="preserve">the </w:t>
      </w:r>
      <w:r w:rsidR="00287762" w:rsidRPr="006B4B15">
        <w:rPr>
          <w:rFonts w:asciiTheme="majorBidi" w:hAnsiTheme="majorBidi" w:cstheme="majorBidi"/>
          <w:sz w:val="24"/>
          <w:szCs w:val="24"/>
        </w:rPr>
        <w:t>social aspects</w:t>
      </w:r>
      <w:r w:rsidRPr="006B4B15">
        <w:rPr>
          <w:rFonts w:asciiTheme="majorBidi" w:hAnsiTheme="majorBidi" w:cstheme="majorBidi"/>
          <w:sz w:val="24"/>
          <w:szCs w:val="24"/>
        </w:rPr>
        <w:t xml:space="preserve"> of </w:t>
      </w:r>
      <w:r w:rsidR="007807A0">
        <w:rPr>
          <w:rFonts w:asciiTheme="majorBidi" w:hAnsiTheme="majorBidi" w:cstheme="majorBidi"/>
          <w:sz w:val="24"/>
          <w:szCs w:val="24"/>
        </w:rPr>
        <w:t>a</w:t>
      </w:r>
      <w:r w:rsidRPr="006B4B15">
        <w:rPr>
          <w:rFonts w:asciiTheme="majorBidi" w:hAnsiTheme="majorBidi" w:cstheme="majorBidi"/>
          <w:sz w:val="24"/>
          <w:szCs w:val="24"/>
        </w:rPr>
        <w:t xml:space="preserve"> state </w:t>
      </w:r>
      <w:r w:rsidR="007807A0">
        <w:rPr>
          <w:rFonts w:asciiTheme="majorBidi" w:hAnsiTheme="majorBidi" w:cstheme="majorBidi"/>
          <w:sz w:val="24"/>
          <w:szCs w:val="24"/>
        </w:rPr>
        <w:t>adversary</w:t>
      </w:r>
      <w:r w:rsidRPr="006B4B15">
        <w:rPr>
          <w:rFonts w:asciiTheme="majorBidi" w:hAnsiTheme="majorBidi" w:cstheme="majorBidi"/>
          <w:sz w:val="24"/>
          <w:szCs w:val="24"/>
        </w:rPr>
        <w:t>.</w:t>
      </w:r>
    </w:p>
    <w:p w14:paraId="558757F3" w14:textId="4445DFB7" w:rsidR="00272176" w:rsidRDefault="00272176" w:rsidP="00B216A7">
      <w:pPr>
        <w:pStyle w:val="HTMLPreformatted"/>
        <w:spacing w:after="120" w:line="360" w:lineRule="auto"/>
        <w:jc w:val="both"/>
        <w:rPr>
          <w:rFonts w:asciiTheme="majorBidi" w:hAnsiTheme="majorBidi" w:cstheme="majorBidi"/>
          <w:sz w:val="24"/>
          <w:szCs w:val="24"/>
        </w:rPr>
      </w:pPr>
    </w:p>
    <w:p w14:paraId="0117D6E7" w14:textId="77777777" w:rsidR="00AE367F" w:rsidRPr="006B4B15" w:rsidRDefault="009D5292" w:rsidP="003B1E94">
      <w:pPr>
        <w:pStyle w:val="HTMLPreformatted"/>
        <w:spacing w:after="120" w:line="360" w:lineRule="auto"/>
        <w:jc w:val="both"/>
        <w:rPr>
          <w:rFonts w:asciiTheme="majorBidi" w:hAnsiTheme="majorBidi" w:cstheme="majorBidi"/>
          <w:sz w:val="24"/>
          <w:szCs w:val="24"/>
        </w:rPr>
      </w:pPr>
      <w:r w:rsidRPr="006B4B15">
        <w:rPr>
          <w:rFonts w:asciiTheme="majorBidi" w:hAnsiTheme="majorBidi" w:cstheme="majorBidi"/>
          <w:sz w:val="24"/>
          <w:szCs w:val="24"/>
        </w:rPr>
        <w:t xml:space="preserve">  </w:t>
      </w:r>
    </w:p>
    <w:p w14:paraId="0A9C0056" w14:textId="77777777" w:rsidR="00AE367F" w:rsidRPr="006B4B15" w:rsidRDefault="00AE367F" w:rsidP="00AE367F">
      <w:pPr>
        <w:pStyle w:val="HTMLPreformatted"/>
        <w:spacing w:line="540" w:lineRule="atLeast"/>
        <w:rPr>
          <w:rFonts w:ascii="inherit" w:hAnsi="inherit"/>
          <w:sz w:val="42"/>
          <w:szCs w:val="42"/>
        </w:rPr>
      </w:pPr>
    </w:p>
    <w:p w14:paraId="1DC5A15D" w14:textId="77777777" w:rsidR="00C739BB" w:rsidRPr="007807A0" w:rsidRDefault="008334F1" w:rsidP="00AE367F">
      <w:pPr>
        <w:spacing w:line="360" w:lineRule="auto"/>
        <w:ind w:firstLine="720"/>
        <w:jc w:val="both"/>
        <w:rPr>
          <w:rFonts w:asciiTheme="majorBidi" w:hAnsiTheme="majorBidi" w:cstheme="majorBidi"/>
          <w:sz w:val="24"/>
          <w:szCs w:val="24"/>
          <w:rtl/>
        </w:rPr>
      </w:pPr>
      <w:r w:rsidRPr="007807A0">
        <w:rPr>
          <w:rFonts w:asciiTheme="majorBidi" w:hAnsiTheme="majorBidi" w:cstheme="majorBidi"/>
          <w:sz w:val="24"/>
          <w:szCs w:val="24"/>
        </w:rPr>
        <w:t xml:space="preserve">  </w:t>
      </w:r>
    </w:p>
    <w:sectPr w:rsidR="00C739BB" w:rsidRPr="007807A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hor" w:initials="A">
    <w:p w14:paraId="3276611B" w14:textId="6656DE83" w:rsidR="00F6765A" w:rsidRDefault="00F6765A">
      <w:pPr>
        <w:pStyle w:val="CommentText"/>
      </w:pPr>
      <w:r>
        <w:rPr>
          <w:rStyle w:val="CommentReference"/>
        </w:rPr>
        <w:annotationRef/>
      </w:r>
      <w:r>
        <w:t xml:space="preserve">Shi’ite or Shi’a is generally accepted </w:t>
      </w:r>
    </w:p>
  </w:comment>
  <w:comment w:id="9" w:author="Author" w:initials="A">
    <w:p w14:paraId="582150C2" w14:textId="3D2A055F" w:rsidR="00F6765A" w:rsidRDefault="00F6765A">
      <w:pPr>
        <w:pStyle w:val="CommentText"/>
      </w:pPr>
      <w:r>
        <w:rPr>
          <w:rStyle w:val="CommentReference"/>
        </w:rPr>
        <w:annotationRef/>
      </w:r>
      <w:r>
        <w:t>Another option here is “Hizballah considers Israel a Zionist project, supported by and allied with the United States, that is imperialist and occupying power willing to destroy Arab and Islamic civilization.”</w:t>
      </w:r>
    </w:p>
  </w:comment>
  <w:comment w:id="33" w:author="Author" w:initials="A">
    <w:p w14:paraId="7202C4D4" w14:textId="61DBFE3E" w:rsidR="005D6821" w:rsidRDefault="005D6821">
      <w:pPr>
        <w:pStyle w:val="CommentText"/>
      </w:pPr>
      <w:r>
        <w:rPr>
          <w:rStyle w:val="CommentReference"/>
        </w:rPr>
        <w:annotationRef/>
      </w:r>
      <w:r>
        <w:t>It might help to add a sentence here about what, specifically, Israel can and will do (in what context will/can Israel do these things?)</w:t>
      </w:r>
    </w:p>
  </w:comment>
  <w:comment w:id="59" w:author="Author" w:initials="A">
    <w:p w14:paraId="03643F2C" w14:textId="547806E7" w:rsidR="005D6821" w:rsidRDefault="005D6821">
      <w:pPr>
        <w:pStyle w:val="CommentText"/>
      </w:pPr>
      <w:r>
        <w:rPr>
          <w:rStyle w:val="CommentReference"/>
        </w:rPr>
        <w:annotationRef/>
      </w:r>
      <w:r>
        <w:t>Might be a good idea to name the organizations here (Is it Hamas, Islamic Jihad, etc. etc.)</w:t>
      </w:r>
    </w:p>
  </w:comment>
  <w:comment w:id="109" w:author="Author" w:initials="A">
    <w:p w14:paraId="68A0C62B" w14:textId="1ED271B8" w:rsidR="00BD1540" w:rsidRDefault="00BD1540">
      <w:pPr>
        <w:pStyle w:val="CommentText"/>
      </w:pPr>
      <w:r>
        <w:rPr>
          <w:rStyle w:val="CommentReference"/>
        </w:rPr>
        <w:annotationRef/>
      </w:r>
      <w:r>
        <w:t>Make sure I’m correct in thinking this is what you’re getting at here.</w:t>
      </w:r>
    </w:p>
  </w:comment>
  <w:comment w:id="123" w:author="Author" w:initials="A">
    <w:p w14:paraId="0DC69F98" w14:textId="274EF6AF" w:rsidR="00BD1540" w:rsidRDefault="00BD1540">
      <w:pPr>
        <w:pStyle w:val="CommentText"/>
      </w:pPr>
      <w:r>
        <w:rPr>
          <w:rStyle w:val="CommentReference"/>
        </w:rPr>
        <w:annotationRef/>
      </w:r>
      <w:r>
        <w:t>Could this be their views? If not, then something like “an examination of Hizballah’s perceptions of the domestic and international policies enacted by Israeli leaders.”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76611B" w15:done="0"/>
  <w15:commentEx w15:paraId="582150C2" w15:done="0"/>
  <w15:commentEx w15:paraId="7202C4D4" w15:done="0"/>
  <w15:commentEx w15:paraId="03643F2C" w15:done="0"/>
  <w15:commentEx w15:paraId="68A0C62B" w15:done="0"/>
  <w15:commentEx w15:paraId="0DC69F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6611B" w16cid:durableId="23BB9806"/>
  <w16cid:commentId w16cid:paraId="582150C2" w16cid:durableId="23BB991B"/>
  <w16cid:commentId w16cid:paraId="7202C4D4" w16cid:durableId="23BB9AAD"/>
  <w16cid:commentId w16cid:paraId="03643F2C" w16cid:durableId="23BB9BB2"/>
  <w16cid:commentId w16cid:paraId="68A0C62B" w16cid:durableId="23BB9D27"/>
  <w16cid:commentId w16cid:paraId="0DC69F98" w16cid:durableId="23BB9D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CB31F" w14:textId="77777777" w:rsidR="00E03866" w:rsidRDefault="00E03866" w:rsidP="00EA2630">
      <w:pPr>
        <w:spacing w:after="0" w:line="240" w:lineRule="auto"/>
      </w:pPr>
      <w:r>
        <w:separator/>
      </w:r>
    </w:p>
  </w:endnote>
  <w:endnote w:type="continuationSeparator" w:id="0">
    <w:p w14:paraId="5BA693DC" w14:textId="77777777" w:rsidR="00E03866" w:rsidRDefault="00E03866" w:rsidP="00EA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F5C2" w14:textId="77777777" w:rsidR="00E03866" w:rsidRDefault="00E03866" w:rsidP="00EA2630">
      <w:pPr>
        <w:spacing w:after="0" w:line="240" w:lineRule="auto"/>
      </w:pPr>
      <w:r>
        <w:separator/>
      </w:r>
    </w:p>
  </w:footnote>
  <w:footnote w:type="continuationSeparator" w:id="0">
    <w:p w14:paraId="0954DA42" w14:textId="77777777" w:rsidR="00E03866" w:rsidRDefault="00E03866" w:rsidP="00EA2630">
      <w:pPr>
        <w:spacing w:after="0" w:line="240" w:lineRule="auto"/>
      </w:pPr>
      <w:r>
        <w:continuationSeparator/>
      </w:r>
    </w:p>
  </w:footnote>
  <w:footnote w:id="1">
    <w:p w14:paraId="0A4D14C5" w14:textId="77777777" w:rsidR="00BE7369" w:rsidRPr="009A2D35" w:rsidRDefault="00BE7369" w:rsidP="00AE367F">
      <w:pPr>
        <w:pStyle w:val="FootnoteText"/>
        <w:spacing w:line="276" w:lineRule="auto"/>
        <w:jc w:val="both"/>
        <w:rPr>
          <w:rFonts w:asciiTheme="majorBidi" w:hAnsiTheme="majorBidi" w:cstheme="majorBidi"/>
          <w:rtl/>
        </w:rPr>
      </w:pPr>
      <w:r w:rsidRPr="009A2D35">
        <w:rPr>
          <w:rStyle w:val="FootnoteReference"/>
          <w:rFonts w:asciiTheme="majorBidi" w:hAnsiTheme="majorBidi" w:cstheme="majorBidi"/>
        </w:rPr>
        <w:footnoteRef/>
      </w:r>
      <w:r w:rsidRPr="009A2D35">
        <w:rPr>
          <w:rFonts w:asciiTheme="majorBidi" w:hAnsiTheme="majorBidi" w:cstheme="majorBidi"/>
        </w:rPr>
        <w:t xml:space="preserve"> </w:t>
      </w:r>
      <w:r w:rsidR="008334F1" w:rsidRPr="008334F1">
        <w:rPr>
          <w:rFonts w:asciiTheme="majorBidi" w:hAnsiTheme="majorBidi" w:cstheme="majorBidi"/>
        </w:rPr>
        <w:t>Dalia Dassa Kaye</w:t>
      </w:r>
      <w:r w:rsidR="008334F1">
        <w:rPr>
          <w:rFonts w:asciiTheme="majorBidi" w:hAnsiTheme="majorBidi" w:cstheme="majorBidi"/>
        </w:rPr>
        <w:t>, “</w:t>
      </w:r>
      <w:r w:rsidR="008334F1" w:rsidRPr="008334F1">
        <w:rPr>
          <w:rFonts w:asciiTheme="majorBidi" w:hAnsiTheme="majorBidi" w:cstheme="majorBidi"/>
        </w:rPr>
        <w:t>The Israeli Decision to Withdraw from Southern Lebanon: Political Leadership and Security Policy</w:t>
      </w:r>
      <w:r w:rsidR="008334F1">
        <w:rPr>
          <w:rFonts w:asciiTheme="majorBidi" w:hAnsiTheme="majorBidi" w:cstheme="majorBidi"/>
        </w:rPr>
        <w:t xml:space="preserve">”, </w:t>
      </w:r>
      <w:r w:rsidR="008334F1" w:rsidRPr="008334F1">
        <w:rPr>
          <w:rFonts w:asciiTheme="majorBidi" w:hAnsiTheme="majorBidi" w:cstheme="majorBidi"/>
          <w:i/>
          <w:iCs/>
        </w:rPr>
        <w:t>Political Science Quarterly</w:t>
      </w:r>
      <w:r w:rsidR="008334F1">
        <w:rPr>
          <w:rFonts w:asciiTheme="majorBidi" w:hAnsiTheme="majorBidi" w:cstheme="majorBidi"/>
        </w:rPr>
        <w:t xml:space="preserve">, </w:t>
      </w:r>
      <w:r w:rsidR="008334F1" w:rsidRPr="008334F1">
        <w:rPr>
          <w:rFonts w:asciiTheme="majorBidi" w:hAnsiTheme="majorBidi" w:cstheme="majorBidi"/>
        </w:rPr>
        <w:t>Vol. 117, No. 4</w:t>
      </w:r>
      <w:r w:rsidR="008334F1">
        <w:rPr>
          <w:rFonts w:asciiTheme="majorBidi" w:hAnsiTheme="majorBidi" w:cstheme="majorBidi"/>
        </w:rPr>
        <w:t xml:space="preserve">, </w:t>
      </w:r>
      <w:r w:rsidR="008334F1" w:rsidRPr="008334F1">
        <w:rPr>
          <w:rFonts w:asciiTheme="majorBidi" w:hAnsiTheme="majorBidi" w:cstheme="majorBidi"/>
        </w:rPr>
        <w:t>pp. 561-585</w:t>
      </w:r>
      <w:r w:rsidR="008334F1">
        <w:rPr>
          <w:rFonts w:asciiTheme="majorBidi" w:hAnsiTheme="majorBidi" w:cstheme="majorBidi"/>
        </w:rPr>
        <w:t xml:space="preserve">; </w:t>
      </w:r>
      <w:r w:rsidRPr="009A2D35">
        <w:rPr>
          <w:rFonts w:asciiTheme="majorBidi" w:hAnsiTheme="majorBidi" w:cstheme="majorBidi"/>
        </w:rPr>
        <w:t>Yossi Beilin</w:t>
      </w:r>
      <w:r w:rsidRPr="009A2D35">
        <w:rPr>
          <w:rFonts w:asciiTheme="majorBidi" w:hAnsiTheme="majorBidi" w:cstheme="majorBidi"/>
          <w:rtl/>
        </w:rPr>
        <w:t>,</w:t>
      </w:r>
      <w:r w:rsidRPr="009A2D35">
        <w:rPr>
          <w:rFonts w:asciiTheme="majorBidi" w:hAnsiTheme="majorBidi" w:cstheme="majorBidi"/>
        </w:rPr>
        <w:t xml:space="preserve"> </w:t>
      </w:r>
      <w:r w:rsidRPr="009A2D35">
        <w:rPr>
          <w:rFonts w:asciiTheme="majorBidi" w:hAnsiTheme="majorBidi" w:cstheme="majorBidi"/>
          <w:i/>
          <w:iCs/>
        </w:rPr>
        <w:t>A Guide to an Israeli Withdrawal from Lebanon</w:t>
      </w:r>
      <w:r w:rsidRPr="009A2D35">
        <w:rPr>
          <w:rFonts w:asciiTheme="majorBidi" w:hAnsiTheme="majorBidi" w:cstheme="majorBidi"/>
          <w:rtl/>
        </w:rPr>
        <w:t>,</w:t>
      </w:r>
      <w:r w:rsidRPr="009A2D35">
        <w:rPr>
          <w:rFonts w:asciiTheme="majorBidi" w:hAnsiTheme="majorBidi" w:cstheme="majorBidi"/>
        </w:rPr>
        <w:t xml:space="preserve"> Tel Aviv: Hakibbutz Hameuchad, 1998 [Hebrew].</w:t>
      </w:r>
    </w:p>
  </w:footnote>
  <w:footnote w:id="2">
    <w:p w14:paraId="4A227014" w14:textId="77777777" w:rsidR="009A2D35" w:rsidRPr="009A2D35" w:rsidRDefault="009A2D35" w:rsidP="00AE367F">
      <w:pPr>
        <w:pStyle w:val="FootnoteText"/>
        <w:spacing w:line="276" w:lineRule="auto"/>
        <w:jc w:val="both"/>
      </w:pPr>
      <w:r w:rsidRPr="009A2D35">
        <w:rPr>
          <w:rStyle w:val="FootnoteReference"/>
          <w:rFonts w:asciiTheme="majorBidi" w:hAnsiTheme="majorBidi" w:cstheme="majorBidi"/>
        </w:rPr>
        <w:footnoteRef/>
      </w:r>
      <w:r w:rsidRPr="009A2D35">
        <w:rPr>
          <w:rFonts w:asciiTheme="majorBidi" w:hAnsiTheme="majorBidi" w:cstheme="majorBidi"/>
        </w:rPr>
        <w:t xml:space="preserve"> For a detailed description of the decision-making process that led to the withdrawal, see Amos Gilboa,</w:t>
      </w:r>
      <w:r w:rsidRPr="009A2D35">
        <w:rPr>
          <w:rFonts w:asciiTheme="majorBidi" w:hAnsiTheme="majorBidi" w:cstheme="majorBidi"/>
          <w:i/>
          <w:iCs/>
        </w:rPr>
        <w:t xml:space="preserve"> 'Morning Twilight': The True Story of the IDF Withdrawal from Lebanon</w:t>
      </w:r>
      <w:r w:rsidRPr="009A2D35">
        <w:rPr>
          <w:rFonts w:asciiTheme="majorBidi" w:hAnsiTheme="majorBidi" w:cstheme="majorBidi"/>
        </w:rPr>
        <w:t>, May 2000 [Hebrew], The Intelligence Heritage &amp; Commemoration Center, 2015.</w:t>
      </w:r>
    </w:p>
  </w:footnote>
  <w:footnote w:id="3">
    <w:p w14:paraId="2632970B" w14:textId="24F3F8BA" w:rsidR="00EA2630" w:rsidRPr="00BE7369" w:rsidRDefault="00EA2630" w:rsidP="00BE7369">
      <w:pPr>
        <w:pStyle w:val="FootnoteText"/>
        <w:spacing w:line="276" w:lineRule="auto"/>
        <w:jc w:val="both"/>
        <w:rPr>
          <w:rFonts w:asciiTheme="majorBidi" w:hAnsiTheme="majorBidi" w:cstheme="majorBidi"/>
        </w:rPr>
      </w:pPr>
      <w:r w:rsidRPr="00BE7369">
        <w:rPr>
          <w:rStyle w:val="FootnoteReference"/>
          <w:rFonts w:asciiTheme="majorBidi" w:hAnsiTheme="majorBidi" w:cstheme="majorBidi"/>
        </w:rPr>
        <w:footnoteRef/>
      </w:r>
      <w:r w:rsidRPr="00BE7369">
        <w:rPr>
          <w:rFonts w:asciiTheme="majorBidi" w:hAnsiTheme="majorBidi" w:cstheme="majorBidi"/>
        </w:rPr>
        <w:t xml:space="preserve"> </w:t>
      </w:r>
      <w:r w:rsidR="00BE7369" w:rsidRPr="00BE7369">
        <w:rPr>
          <w:rFonts w:asciiTheme="majorBidi" w:hAnsiTheme="majorBidi" w:cstheme="majorBidi"/>
        </w:rPr>
        <w:t xml:space="preserve">Ron Schleifer, </w:t>
      </w:r>
      <w:r w:rsidR="00BE7369" w:rsidRPr="00BE7369">
        <w:rPr>
          <w:rFonts w:asciiTheme="majorBidi" w:hAnsiTheme="majorBidi" w:cstheme="majorBidi"/>
          <w:i/>
          <w:iCs/>
        </w:rPr>
        <w:t>Psychological Warfare in the Arab-Israeli Conflict</w:t>
      </w:r>
      <w:r w:rsidR="00BE7369" w:rsidRPr="00BE7369">
        <w:rPr>
          <w:rFonts w:asciiTheme="majorBidi" w:hAnsiTheme="majorBidi" w:cstheme="majorBidi"/>
        </w:rPr>
        <w:t>, Hampshire, UK: Palgrave Macmillan, 2014, pp.</w:t>
      </w:r>
      <w:r w:rsidR="006B4B15">
        <w:rPr>
          <w:rFonts w:asciiTheme="majorBidi" w:hAnsiTheme="majorBidi" w:cstheme="majorBidi"/>
        </w:rPr>
        <w:t xml:space="preserve"> </w:t>
      </w:r>
      <w:r w:rsidR="00BE7369" w:rsidRPr="00BE7369">
        <w:rPr>
          <w:rFonts w:asciiTheme="majorBidi" w:hAnsiTheme="majorBidi" w:cstheme="majorBidi"/>
        </w:rPr>
        <w:t>50-35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81"/>
    <w:rsid w:val="000044CB"/>
    <w:rsid w:val="000245D2"/>
    <w:rsid w:val="000C22CE"/>
    <w:rsid w:val="000F2E0F"/>
    <w:rsid w:val="00117083"/>
    <w:rsid w:val="0014427C"/>
    <w:rsid w:val="001B76E4"/>
    <w:rsid w:val="002456CE"/>
    <w:rsid w:val="00253B84"/>
    <w:rsid w:val="00272176"/>
    <w:rsid w:val="00287762"/>
    <w:rsid w:val="002A4094"/>
    <w:rsid w:val="002F622A"/>
    <w:rsid w:val="0030192D"/>
    <w:rsid w:val="003B1E94"/>
    <w:rsid w:val="003D632E"/>
    <w:rsid w:val="00401B38"/>
    <w:rsid w:val="004644E3"/>
    <w:rsid w:val="004A77C1"/>
    <w:rsid w:val="004F6FCA"/>
    <w:rsid w:val="00532B06"/>
    <w:rsid w:val="00567EAA"/>
    <w:rsid w:val="005A63C9"/>
    <w:rsid w:val="005D6821"/>
    <w:rsid w:val="005E0AE0"/>
    <w:rsid w:val="006B4B15"/>
    <w:rsid w:val="006C0D5F"/>
    <w:rsid w:val="00731440"/>
    <w:rsid w:val="00740F75"/>
    <w:rsid w:val="00756EAF"/>
    <w:rsid w:val="00760CD0"/>
    <w:rsid w:val="007807A0"/>
    <w:rsid w:val="007C4F81"/>
    <w:rsid w:val="00820717"/>
    <w:rsid w:val="00820DFE"/>
    <w:rsid w:val="008334F1"/>
    <w:rsid w:val="008B4B69"/>
    <w:rsid w:val="009A2D35"/>
    <w:rsid w:val="009B3A77"/>
    <w:rsid w:val="009D4279"/>
    <w:rsid w:val="009D5292"/>
    <w:rsid w:val="009F6CE3"/>
    <w:rsid w:val="00A268DE"/>
    <w:rsid w:val="00A71050"/>
    <w:rsid w:val="00A77424"/>
    <w:rsid w:val="00AC79E7"/>
    <w:rsid w:val="00AE367F"/>
    <w:rsid w:val="00B1575C"/>
    <w:rsid w:val="00B216A7"/>
    <w:rsid w:val="00B307D0"/>
    <w:rsid w:val="00B31A56"/>
    <w:rsid w:val="00BD1540"/>
    <w:rsid w:val="00BE7369"/>
    <w:rsid w:val="00C015C6"/>
    <w:rsid w:val="00C31D4D"/>
    <w:rsid w:val="00C64D47"/>
    <w:rsid w:val="00C732CF"/>
    <w:rsid w:val="00C739BB"/>
    <w:rsid w:val="00CC1B9B"/>
    <w:rsid w:val="00CC571A"/>
    <w:rsid w:val="00CE0610"/>
    <w:rsid w:val="00D22039"/>
    <w:rsid w:val="00D61541"/>
    <w:rsid w:val="00E03866"/>
    <w:rsid w:val="00E43605"/>
    <w:rsid w:val="00E47335"/>
    <w:rsid w:val="00E74481"/>
    <w:rsid w:val="00EA2630"/>
    <w:rsid w:val="00EB4890"/>
    <w:rsid w:val="00EF3D67"/>
    <w:rsid w:val="00F6765A"/>
    <w:rsid w:val="00F82933"/>
    <w:rsid w:val="00FF6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A4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630"/>
    <w:rPr>
      <w:sz w:val="20"/>
      <w:szCs w:val="20"/>
    </w:rPr>
  </w:style>
  <w:style w:type="character" w:styleId="FootnoteReference">
    <w:name w:val="footnote reference"/>
    <w:basedOn w:val="DefaultParagraphFont"/>
    <w:uiPriority w:val="99"/>
    <w:semiHidden/>
    <w:unhideWhenUsed/>
    <w:rsid w:val="00EA2630"/>
    <w:rPr>
      <w:vertAlign w:val="superscript"/>
    </w:rPr>
  </w:style>
  <w:style w:type="paragraph" w:styleId="HTMLPreformatted">
    <w:name w:val="HTML Preformatted"/>
    <w:basedOn w:val="Normal"/>
    <w:link w:val="HTMLPreformattedChar"/>
    <w:uiPriority w:val="99"/>
    <w:semiHidden/>
    <w:unhideWhenUsed/>
    <w:rsid w:val="00AE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367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C22CE"/>
    <w:rPr>
      <w:sz w:val="16"/>
      <w:szCs w:val="16"/>
    </w:rPr>
  </w:style>
  <w:style w:type="paragraph" w:styleId="CommentText">
    <w:name w:val="annotation text"/>
    <w:basedOn w:val="Normal"/>
    <w:link w:val="CommentTextChar"/>
    <w:uiPriority w:val="99"/>
    <w:semiHidden/>
    <w:unhideWhenUsed/>
    <w:rsid w:val="000C22CE"/>
    <w:pPr>
      <w:spacing w:line="240" w:lineRule="auto"/>
    </w:pPr>
    <w:rPr>
      <w:sz w:val="20"/>
      <w:szCs w:val="20"/>
    </w:rPr>
  </w:style>
  <w:style w:type="character" w:customStyle="1" w:styleId="CommentTextChar">
    <w:name w:val="Comment Text Char"/>
    <w:basedOn w:val="DefaultParagraphFont"/>
    <w:link w:val="CommentText"/>
    <w:uiPriority w:val="99"/>
    <w:semiHidden/>
    <w:rsid w:val="000C22CE"/>
    <w:rPr>
      <w:sz w:val="20"/>
      <w:szCs w:val="20"/>
    </w:rPr>
  </w:style>
  <w:style w:type="paragraph" w:styleId="CommentSubject">
    <w:name w:val="annotation subject"/>
    <w:basedOn w:val="CommentText"/>
    <w:next w:val="CommentText"/>
    <w:link w:val="CommentSubjectChar"/>
    <w:uiPriority w:val="99"/>
    <w:semiHidden/>
    <w:unhideWhenUsed/>
    <w:rsid w:val="000C22CE"/>
    <w:rPr>
      <w:b/>
      <w:bCs/>
    </w:rPr>
  </w:style>
  <w:style w:type="character" w:customStyle="1" w:styleId="CommentSubjectChar">
    <w:name w:val="Comment Subject Char"/>
    <w:basedOn w:val="CommentTextChar"/>
    <w:link w:val="CommentSubject"/>
    <w:uiPriority w:val="99"/>
    <w:semiHidden/>
    <w:rsid w:val="000C22CE"/>
    <w:rPr>
      <w:b/>
      <w:bCs/>
      <w:sz w:val="20"/>
      <w:szCs w:val="20"/>
    </w:rPr>
  </w:style>
  <w:style w:type="paragraph" w:styleId="BalloonText">
    <w:name w:val="Balloon Text"/>
    <w:basedOn w:val="Normal"/>
    <w:link w:val="BalloonTextChar"/>
    <w:uiPriority w:val="99"/>
    <w:semiHidden/>
    <w:unhideWhenUsed/>
    <w:rsid w:val="000C2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2CE"/>
    <w:rPr>
      <w:rFonts w:ascii="Segoe UI" w:hAnsi="Segoe UI" w:cs="Segoe UI"/>
      <w:sz w:val="18"/>
      <w:szCs w:val="18"/>
    </w:rPr>
  </w:style>
  <w:style w:type="paragraph" w:styleId="Revision">
    <w:name w:val="Revision"/>
    <w:hidden/>
    <w:uiPriority w:val="99"/>
    <w:semiHidden/>
    <w:rsid w:val="00B31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662">
      <w:bodyDiv w:val="1"/>
      <w:marLeft w:val="0"/>
      <w:marRight w:val="0"/>
      <w:marTop w:val="0"/>
      <w:marBottom w:val="0"/>
      <w:divBdr>
        <w:top w:val="none" w:sz="0" w:space="0" w:color="auto"/>
        <w:left w:val="none" w:sz="0" w:space="0" w:color="auto"/>
        <w:bottom w:val="none" w:sz="0" w:space="0" w:color="auto"/>
        <w:right w:val="none" w:sz="0" w:space="0" w:color="auto"/>
      </w:divBdr>
    </w:div>
    <w:div w:id="31851905">
      <w:bodyDiv w:val="1"/>
      <w:marLeft w:val="0"/>
      <w:marRight w:val="0"/>
      <w:marTop w:val="0"/>
      <w:marBottom w:val="0"/>
      <w:divBdr>
        <w:top w:val="none" w:sz="0" w:space="0" w:color="auto"/>
        <w:left w:val="none" w:sz="0" w:space="0" w:color="auto"/>
        <w:bottom w:val="none" w:sz="0" w:space="0" w:color="auto"/>
        <w:right w:val="none" w:sz="0" w:space="0" w:color="auto"/>
      </w:divBdr>
    </w:div>
    <w:div w:id="43679166">
      <w:bodyDiv w:val="1"/>
      <w:marLeft w:val="0"/>
      <w:marRight w:val="0"/>
      <w:marTop w:val="0"/>
      <w:marBottom w:val="0"/>
      <w:divBdr>
        <w:top w:val="none" w:sz="0" w:space="0" w:color="auto"/>
        <w:left w:val="none" w:sz="0" w:space="0" w:color="auto"/>
        <w:bottom w:val="none" w:sz="0" w:space="0" w:color="auto"/>
        <w:right w:val="none" w:sz="0" w:space="0" w:color="auto"/>
      </w:divBdr>
    </w:div>
    <w:div w:id="93013229">
      <w:bodyDiv w:val="1"/>
      <w:marLeft w:val="0"/>
      <w:marRight w:val="0"/>
      <w:marTop w:val="0"/>
      <w:marBottom w:val="0"/>
      <w:divBdr>
        <w:top w:val="none" w:sz="0" w:space="0" w:color="auto"/>
        <w:left w:val="none" w:sz="0" w:space="0" w:color="auto"/>
        <w:bottom w:val="none" w:sz="0" w:space="0" w:color="auto"/>
        <w:right w:val="none" w:sz="0" w:space="0" w:color="auto"/>
      </w:divBdr>
    </w:div>
    <w:div w:id="96945394">
      <w:bodyDiv w:val="1"/>
      <w:marLeft w:val="0"/>
      <w:marRight w:val="0"/>
      <w:marTop w:val="0"/>
      <w:marBottom w:val="0"/>
      <w:divBdr>
        <w:top w:val="none" w:sz="0" w:space="0" w:color="auto"/>
        <w:left w:val="none" w:sz="0" w:space="0" w:color="auto"/>
        <w:bottom w:val="none" w:sz="0" w:space="0" w:color="auto"/>
        <w:right w:val="none" w:sz="0" w:space="0" w:color="auto"/>
      </w:divBdr>
    </w:div>
    <w:div w:id="130755589">
      <w:bodyDiv w:val="1"/>
      <w:marLeft w:val="0"/>
      <w:marRight w:val="0"/>
      <w:marTop w:val="0"/>
      <w:marBottom w:val="0"/>
      <w:divBdr>
        <w:top w:val="none" w:sz="0" w:space="0" w:color="auto"/>
        <w:left w:val="none" w:sz="0" w:space="0" w:color="auto"/>
        <w:bottom w:val="none" w:sz="0" w:space="0" w:color="auto"/>
        <w:right w:val="none" w:sz="0" w:space="0" w:color="auto"/>
      </w:divBdr>
    </w:div>
    <w:div w:id="147868959">
      <w:bodyDiv w:val="1"/>
      <w:marLeft w:val="0"/>
      <w:marRight w:val="0"/>
      <w:marTop w:val="0"/>
      <w:marBottom w:val="0"/>
      <w:divBdr>
        <w:top w:val="none" w:sz="0" w:space="0" w:color="auto"/>
        <w:left w:val="none" w:sz="0" w:space="0" w:color="auto"/>
        <w:bottom w:val="none" w:sz="0" w:space="0" w:color="auto"/>
        <w:right w:val="none" w:sz="0" w:space="0" w:color="auto"/>
      </w:divBdr>
    </w:div>
    <w:div w:id="235677388">
      <w:bodyDiv w:val="1"/>
      <w:marLeft w:val="0"/>
      <w:marRight w:val="0"/>
      <w:marTop w:val="0"/>
      <w:marBottom w:val="0"/>
      <w:divBdr>
        <w:top w:val="none" w:sz="0" w:space="0" w:color="auto"/>
        <w:left w:val="none" w:sz="0" w:space="0" w:color="auto"/>
        <w:bottom w:val="none" w:sz="0" w:space="0" w:color="auto"/>
        <w:right w:val="none" w:sz="0" w:space="0" w:color="auto"/>
      </w:divBdr>
    </w:div>
    <w:div w:id="237057045">
      <w:bodyDiv w:val="1"/>
      <w:marLeft w:val="0"/>
      <w:marRight w:val="0"/>
      <w:marTop w:val="0"/>
      <w:marBottom w:val="0"/>
      <w:divBdr>
        <w:top w:val="none" w:sz="0" w:space="0" w:color="auto"/>
        <w:left w:val="none" w:sz="0" w:space="0" w:color="auto"/>
        <w:bottom w:val="none" w:sz="0" w:space="0" w:color="auto"/>
        <w:right w:val="none" w:sz="0" w:space="0" w:color="auto"/>
      </w:divBdr>
      <w:divsChild>
        <w:div w:id="1641036558">
          <w:marLeft w:val="0"/>
          <w:marRight w:val="0"/>
          <w:marTop w:val="0"/>
          <w:marBottom w:val="0"/>
          <w:divBdr>
            <w:top w:val="none" w:sz="0" w:space="0" w:color="auto"/>
            <w:left w:val="none" w:sz="0" w:space="0" w:color="auto"/>
            <w:bottom w:val="none" w:sz="0" w:space="0" w:color="auto"/>
            <w:right w:val="none" w:sz="0" w:space="0" w:color="auto"/>
          </w:divBdr>
        </w:div>
      </w:divsChild>
    </w:div>
    <w:div w:id="499081095">
      <w:bodyDiv w:val="1"/>
      <w:marLeft w:val="0"/>
      <w:marRight w:val="0"/>
      <w:marTop w:val="0"/>
      <w:marBottom w:val="0"/>
      <w:divBdr>
        <w:top w:val="none" w:sz="0" w:space="0" w:color="auto"/>
        <w:left w:val="none" w:sz="0" w:space="0" w:color="auto"/>
        <w:bottom w:val="none" w:sz="0" w:space="0" w:color="auto"/>
        <w:right w:val="none" w:sz="0" w:space="0" w:color="auto"/>
      </w:divBdr>
    </w:div>
    <w:div w:id="521016352">
      <w:bodyDiv w:val="1"/>
      <w:marLeft w:val="0"/>
      <w:marRight w:val="0"/>
      <w:marTop w:val="0"/>
      <w:marBottom w:val="0"/>
      <w:divBdr>
        <w:top w:val="none" w:sz="0" w:space="0" w:color="auto"/>
        <w:left w:val="none" w:sz="0" w:space="0" w:color="auto"/>
        <w:bottom w:val="none" w:sz="0" w:space="0" w:color="auto"/>
        <w:right w:val="none" w:sz="0" w:space="0" w:color="auto"/>
      </w:divBdr>
    </w:div>
    <w:div w:id="525216798">
      <w:bodyDiv w:val="1"/>
      <w:marLeft w:val="0"/>
      <w:marRight w:val="0"/>
      <w:marTop w:val="0"/>
      <w:marBottom w:val="0"/>
      <w:divBdr>
        <w:top w:val="none" w:sz="0" w:space="0" w:color="auto"/>
        <w:left w:val="none" w:sz="0" w:space="0" w:color="auto"/>
        <w:bottom w:val="none" w:sz="0" w:space="0" w:color="auto"/>
        <w:right w:val="none" w:sz="0" w:space="0" w:color="auto"/>
      </w:divBdr>
    </w:div>
    <w:div w:id="550193834">
      <w:bodyDiv w:val="1"/>
      <w:marLeft w:val="0"/>
      <w:marRight w:val="0"/>
      <w:marTop w:val="0"/>
      <w:marBottom w:val="0"/>
      <w:divBdr>
        <w:top w:val="none" w:sz="0" w:space="0" w:color="auto"/>
        <w:left w:val="none" w:sz="0" w:space="0" w:color="auto"/>
        <w:bottom w:val="none" w:sz="0" w:space="0" w:color="auto"/>
        <w:right w:val="none" w:sz="0" w:space="0" w:color="auto"/>
      </w:divBdr>
    </w:div>
    <w:div w:id="579799855">
      <w:bodyDiv w:val="1"/>
      <w:marLeft w:val="0"/>
      <w:marRight w:val="0"/>
      <w:marTop w:val="0"/>
      <w:marBottom w:val="0"/>
      <w:divBdr>
        <w:top w:val="none" w:sz="0" w:space="0" w:color="auto"/>
        <w:left w:val="none" w:sz="0" w:space="0" w:color="auto"/>
        <w:bottom w:val="none" w:sz="0" w:space="0" w:color="auto"/>
        <w:right w:val="none" w:sz="0" w:space="0" w:color="auto"/>
      </w:divBdr>
    </w:div>
    <w:div w:id="607157093">
      <w:bodyDiv w:val="1"/>
      <w:marLeft w:val="0"/>
      <w:marRight w:val="0"/>
      <w:marTop w:val="0"/>
      <w:marBottom w:val="0"/>
      <w:divBdr>
        <w:top w:val="none" w:sz="0" w:space="0" w:color="auto"/>
        <w:left w:val="none" w:sz="0" w:space="0" w:color="auto"/>
        <w:bottom w:val="none" w:sz="0" w:space="0" w:color="auto"/>
        <w:right w:val="none" w:sz="0" w:space="0" w:color="auto"/>
      </w:divBdr>
    </w:div>
    <w:div w:id="675839713">
      <w:bodyDiv w:val="1"/>
      <w:marLeft w:val="0"/>
      <w:marRight w:val="0"/>
      <w:marTop w:val="0"/>
      <w:marBottom w:val="0"/>
      <w:divBdr>
        <w:top w:val="none" w:sz="0" w:space="0" w:color="auto"/>
        <w:left w:val="none" w:sz="0" w:space="0" w:color="auto"/>
        <w:bottom w:val="none" w:sz="0" w:space="0" w:color="auto"/>
        <w:right w:val="none" w:sz="0" w:space="0" w:color="auto"/>
      </w:divBdr>
    </w:div>
    <w:div w:id="784467894">
      <w:bodyDiv w:val="1"/>
      <w:marLeft w:val="0"/>
      <w:marRight w:val="0"/>
      <w:marTop w:val="0"/>
      <w:marBottom w:val="0"/>
      <w:divBdr>
        <w:top w:val="none" w:sz="0" w:space="0" w:color="auto"/>
        <w:left w:val="none" w:sz="0" w:space="0" w:color="auto"/>
        <w:bottom w:val="none" w:sz="0" w:space="0" w:color="auto"/>
        <w:right w:val="none" w:sz="0" w:space="0" w:color="auto"/>
      </w:divBdr>
    </w:div>
    <w:div w:id="794370986">
      <w:bodyDiv w:val="1"/>
      <w:marLeft w:val="0"/>
      <w:marRight w:val="0"/>
      <w:marTop w:val="0"/>
      <w:marBottom w:val="0"/>
      <w:divBdr>
        <w:top w:val="none" w:sz="0" w:space="0" w:color="auto"/>
        <w:left w:val="none" w:sz="0" w:space="0" w:color="auto"/>
        <w:bottom w:val="none" w:sz="0" w:space="0" w:color="auto"/>
        <w:right w:val="none" w:sz="0" w:space="0" w:color="auto"/>
      </w:divBdr>
    </w:div>
    <w:div w:id="944113836">
      <w:bodyDiv w:val="1"/>
      <w:marLeft w:val="0"/>
      <w:marRight w:val="0"/>
      <w:marTop w:val="0"/>
      <w:marBottom w:val="0"/>
      <w:divBdr>
        <w:top w:val="none" w:sz="0" w:space="0" w:color="auto"/>
        <w:left w:val="none" w:sz="0" w:space="0" w:color="auto"/>
        <w:bottom w:val="none" w:sz="0" w:space="0" w:color="auto"/>
        <w:right w:val="none" w:sz="0" w:space="0" w:color="auto"/>
      </w:divBdr>
      <w:divsChild>
        <w:div w:id="1451822279">
          <w:marLeft w:val="0"/>
          <w:marRight w:val="0"/>
          <w:marTop w:val="0"/>
          <w:marBottom w:val="0"/>
          <w:divBdr>
            <w:top w:val="none" w:sz="0" w:space="0" w:color="auto"/>
            <w:left w:val="none" w:sz="0" w:space="0" w:color="auto"/>
            <w:bottom w:val="none" w:sz="0" w:space="0" w:color="auto"/>
            <w:right w:val="none" w:sz="0" w:space="0" w:color="auto"/>
          </w:divBdr>
          <w:divsChild>
            <w:div w:id="1382241992">
              <w:marLeft w:val="0"/>
              <w:marRight w:val="0"/>
              <w:marTop w:val="0"/>
              <w:marBottom w:val="0"/>
              <w:divBdr>
                <w:top w:val="none" w:sz="0" w:space="0" w:color="auto"/>
                <w:left w:val="none" w:sz="0" w:space="0" w:color="auto"/>
                <w:bottom w:val="none" w:sz="0" w:space="0" w:color="auto"/>
                <w:right w:val="none" w:sz="0" w:space="0" w:color="auto"/>
              </w:divBdr>
              <w:divsChild>
                <w:div w:id="1914311683">
                  <w:marLeft w:val="0"/>
                  <w:marRight w:val="0"/>
                  <w:marTop w:val="0"/>
                  <w:marBottom w:val="0"/>
                  <w:divBdr>
                    <w:top w:val="none" w:sz="0" w:space="0" w:color="auto"/>
                    <w:left w:val="none" w:sz="0" w:space="0" w:color="auto"/>
                    <w:bottom w:val="none" w:sz="0" w:space="0" w:color="auto"/>
                    <w:right w:val="none" w:sz="0" w:space="0" w:color="auto"/>
                  </w:divBdr>
                  <w:divsChild>
                    <w:div w:id="1186747170">
                      <w:marLeft w:val="-240"/>
                      <w:marRight w:val="-240"/>
                      <w:marTop w:val="0"/>
                      <w:marBottom w:val="0"/>
                      <w:divBdr>
                        <w:top w:val="none" w:sz="0" w:space="0" w:color="auto"/>
                        <w:left w:val="none" w:sz="0" w:space="0" w:color="auto"/>
                        <w:bottom w:val="none" w:sz="0" w:space="0" w:color="auto"/>
                        <w:right w:val="none" w:sz="0" w:space="0" w:color="auto"/>
                      </w:divBdr>
                      <w:divsChild>
                        <w:div w:id="914128483">
                          <w:marLeft w:val="0"/>
                          <w:marRight w:val="0"/>
                          <w:marTop w:val="0"/>
                          <w:marBottom w:val="0"/>
                          <w:divBdr>
                            <w:top w:val="none" w:sz="0" w:space="0" w:color="auto"/>
                            <w:left w:val="none" w:sz="0" w:space="0" w:color="auto"/>
                            <w:bottom w:val="none" w:sz="0" w:space="0" w:color="auto"/>
                            <w:right w:val="none" w:sz="0" w:space="0" w:color="auto"/>
                          </w:divBdr>
                          <w:divsChild>
                            <w:div w:id="147409613">
                              <w:marLeft w:val="0"/>
                              <w:marRight w:val="0"/>
                              <w:marTop w:val="0"/>
                              <w:marBottom w:val="0"/>
                              <w:divBdr>
                                <w:top w:val="none" w:sz="0" w:space="0" w:color="auto"/>
                                <w:left w:val="none" w:sz="0" w:space="0" w:color="auto"/>
                                <w:bottom w:val="none" w:sz="0" w:space="0" w:color="auto"/>
                                <w:right w:val="none" w:sz="0" w:space="0" w:color="auto"/>
                              </w:divBdr>
                            </w:div>
                            <w:div w:id="2103187739">
                              <w:marLeft w:val="0"/>
                              <w:marRight w:val="0"/>
                              <w:marTop w:val="0"/>
                              <w:marBottom w:val="0"/>
                              <w:divBdr>
                                <w:top w:val="none" w:sz="0" w:space="0" w:color="auto"/>
                                <w:left w:val="none" w:sz="0" w:space="0" w:color="auto"/>
                                <w:bottom w:val="none" w:sz="0" w:space="0" w:color="auto"/>
                                <w:right w:val="none" w:sz="0" w:space="0" w:color="auto"/>
                              </w:divBdr>
                              <w:divsChild>
                                <w:div w:id="1023361906">
                                  <w:marLeft w:val="165"/>
                                  <w:marRight w:val="165"/>
                                  <w:marTop w:val="0"/>
                                  <w:marBottom w:val="0"/>
                                  <w:divBdr>
                                    <w:top w:val="none" w:sz="0" w:space="0" w:color="auto"/>
                                    <w:left w:val="none" w:sz="0" w:space="0" w:color="auto"/>
                                    <w:bottom w:val="none" w:sz="0" w:space="0" w:color="auto"/>
                                    <w:right w:val="none" w:sz="0" w:space="0" w:color="auto"/>
                                  </w:divBdr>
                                  <w:divsChild>
                                    <w:div w:id="345909586">
                                      <w:marLeft w:val="0"/>
                                      <w:marRight w:val="0"/>
                                      <w:marTop w:val="0"/>
                                      <w:marBottom w:val="0"/>
                                      <w:divBdr>
                                        <w:top w:val="none" w:sz="0" w:space="0" w:color="auto"/>
                                        <w:left w:val="none" w:sz="0" w:space="0" w:color="auto"/>
                                        <w:bottom w:val="none" w:sz="0" w:space="0" w:color="auto"/>
                                        <w:right w:val="none" w:sz="0" w:space="0" w:color="auto"/>
                                      </w:divBdr>
                                      <w:divsChild>
                                        <w:div w:id="1203441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204564">
      <w:bodyDiv w:val="1"/>
      <w:marLeft w:val="0"/>
      <w:marRight w:val="0"/>
      <w:marTop w:val="0"/>
      <w:marBottom w:val="0"/>
      <w:divBdr>
        <w:top w:val="none" w:sz="0" w:space="0" w:color="auto"/>
        <w:left w:val="none" w:sz="0" w:space="0" w:color="auto"/>
        <w:bottom w:val="none" w:sz="0" w:space="0" w:color="auto"/>
        <w:right w:val="none" w:sz="0" w:space="0" w:color="auto"/>
      </w:divBdr>
    </w:div>
    <w:div w:id="947469907">
      <w:bodyDiv w:val="1"/>
      <w:marLeft w:val="0"/>
      <w:marRight w:val="0"/>
      <w:marTop w:val="0"/>
      <w:marBottom w:val="0"/>
      <w:divBdr>
        <w:top w:val="none" w:sz="0" w:space="0" w:color="auto"/>
        <w:left w:val="none" w:sz="0" w:space="0" w:color="auto"/>
        <w:bottom w:val="none" w:sz="0" w:space="0" w:color="auto"/>
        <w:right w:val="none" w:sz="0" w:space="0" w:color="auto"/>
      </w:divBdr>
    </w:div>
    <w:div w:id="997610570">
      <w:bodyDiv w:val="1"/>
      <w:marLeft w:val="0"/>
      <w:marRight w:val="0"/>
      <w:marTop w:val="0"/>
      <w:marBottom w:val="0"/>
      <w:divBdr>
        <w:top w:val="none" w:sz="0" w:space="0" w:color="auto"/>
        <w:left w:val="none" w:sz="0" w:space="0" w:color="auto"/>
        <w:bottom w:val="none" w:sz="0" w:space="0" w:color="auto"/>
        <w:right w:val="none" w:sz="0" w:space="0" w:color="auto"/>
      </w:divBdr>
    </w:div>
    <w:div w:id="1013528308">
      <w:bodyDiv w:val="1"/>
      <w:marLeft w:val="0"/>
      <w:marRight w:val="0"/>
      <w:marTop w:val="0"/>
      <w:marBottom w:val="0"/>
      <w:divBdr>
        <w:top w:val="none" w:sz="0" w:space="0" w:color="auto"/>
        <w:left w:val="none" w:sz="0" w:space="0" w:color="auto"/>
        <w:bottom w:val="none" w:sz="0" w:space="0" w:color="auto"/>
        <w:right w:val="none" w:sz="0" w:space="0" w:color="auto"/>
      </w:divBdr>
    </w:div>
    <w:div w:id="1025642700">
      <w:bodyDiv w:val="1"/>
      <w:marLeft w:val="0"/>
      <w:marRight w:val="0"/>
      <w:marTop w:val="0"/>
      <w:marBottom w:val="0"/>
      <w:divBdr>
        <w:top w:val="none" w:sz="0" w:space="0" w:color="auto"/>
        <w:left w:val="none" w:sz="0" w:space="0" w:color="auto"/>
        <w:bottom w:val="none" w:sz="0" w:space="0" w:color="auto"/>
        <w:right w:val="none" w:sz="0" w:space="0" w:color="auto"/>
      </w:divBdr>
    </w:div>
    <w:div w:id="1118570918">
      <w:bodyDiv w:val="1"/>
      <w:marLeft w:val="0"/>
      <w:marRight w:val="0"/>
      <w:marTop w:val="0"/>
      <w:marBottom w:val="0"/>
      <w:divBdr>
        <w:top w:val="none" w:sz="0" w:space="0" w:color="auto"/>
        <w:left w:val="none" w:sz="0" w:space="0" w:color="auto"/>
        <w:bottom w:val="none" w:sz="0" w:space="0" w:color="auto"/>
        <w:right w:val="none" w:sz="0" w:space="0" w:color="auto"/>
      </w:divBdr>
    </w:div>
    <w:div w:id="1125004031">
      <w:bodyDiv w:val="1"/>
      <w:marLeft w:val="0"/>
      <w:marRight w:val="0"/>
      <w:marTop w:val="0"/>
      <w:marBottom w:val="0"/>
      <w:divBdr>
        <w:top w:val="none" w:sz="0" w:space="0" w:color="auto"/>
        <w:left w:val="none" w:sz="0" w:space="0" w:color="auto"/>
        <w:bottom w:val="none" w:sz="0" w:space="0" w:color="auto"/>
        <w:right w:val="none" w:sz="0" w:space="0" w:color="auto"/>
      </w:divBdr>
    </w:div>
    <w:div w:id="1168903869">
      <w:bodyDiv w:val="1"/>
      <w:marLeft w:val="0"/>
      <w:marRight w:val="0"/>
      <w:marTop w:val="0"/>
      <w:marBottom w:val="0"/>
      <w:divBdr>
        <w:top w:val="none" w:sz="0" w:space="0" w:color="auto"/>
        <w:left w:val="none" w:sz="0" w:space="0" w:color="auto"/>
        <w:bottom w:val="none" w:sz="0" w:space="0" w:color="auto"/>
        <w:right w:val="none" w:sz="0" w:space="0" w:color="auto"/>
      </w:divBdr>
    </w:div>
    <w:div w:id="1179392414">
      <w:bodyDiv w:val="1"/>
      <w:marLeft w:val="0"/>
      <w:marRight w:val="0"/>
      <w:marTop w:val="0"/>
      <w:marBottom w:val="0"/>
      <w:divBdr>
        <w:top w:val="none" w:sz="0" w:space="0" w:color="auto"/>
        <w:left w:val="none" w:sz="0" w:space="0" w:color="auto"/>
        <w:bottom w:val="none" w:sz="0" w:space="0" w:color="auto"/>
        <w:right w:val="none" w:sz="0" w:space="0" w:color="auto"/>
      </w:divBdr>
      <w:divsChild>
        <w:div w:id="658774294">
          <w:marLeft w:val="0"/>
          <w:marRight w:val="0"/>
          <w:marTop w:val="0"/>
          <w:marBottom w:val="0"/>
          <w:divBdr>
            <w:top w:val="none" w:sz="0" w:space="0" w:color="auto"/>
            <w:left w:val="none" w:sz="0" w:space="0" w:color="auto"/>
            <w:bottom w:val="none" w:sz="0" w:space="0" w:color="auto"/>
            <w:right w:val="none" w:sz="0" w:space="0" w:color="auto"/>
          </w:divBdr>
        </w:div>
        <w:div w:id="1091858285">
          <w:marLeft w:val="0"/>
          <w:marRight w:val="0"/>
          <w:marTop w:val="0"/>
          <w:marBottom w:val="0"/>
          <w:divBdr>
            <w:top w:val="none" w:sz="0" w:space="0" w:color="auto"/>
            <w:left w:val="none" w:sz="0" w:space="0" w:color="auto"/>
            <w:bottom w:val="none" w:sz="0" w:space="0" w:color="auto"/>
            <w:right w:val="none" w:sz="0" w:space="0" w:color="auto"/>
          </w:divBdr>
          <w:divsChild>
            <w:div w:id="1804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91032">
      <w:bodyDiv w:val="1"/>
      <w:marLeft w:val="0"/>
      <w:marRight w:val="0"/>
      <w:marTop w:val="0"/>
      <w:marBottom w:val="0"/>
      <w:divBdr>
        <w:top w:val="none" w:sz="0" w:space="0" w:color="auto"/>
        <w:left w:val="none" w:sz="0" w:space="0" w:color="auto"/>
        <w:bottom w:val="none" w:sz="0" w:space="0" w:color="auto"/>
        <w:right w:val="none" w:sz="0" w:space="0" w:color="auto"/>
      </w:divBdr>
    </w:div>
    <w:div w:id="1259679270">
      <w:bodyDiv w:val="1"/>
      <w:marLeft w:val="0"/>
      <w:marRight w:val="0"/>
      <w:marTop w:val="0"/>
      <w:marBottom w:val="0"/>
      <w:divBdr>
        <w:top w:val="none" w:sz="0" w:space="0" w:color="auto"/>
        <w:left w:val="none" w:sz="0" w:space="0" w:color="auto"/>
        <w:bottom w:val="none" w:sz="0" w:space="0" w:color="auto"/>
        <w:right w:val="none" w:sz="0" w:space="0" w:color="auto"/>
      </w:divBdr>
    </w:div>
    <w:div w:id="1302734869">
      <w:bodyDiv w:val="1"/>
      <w:marLeft w:val="0"/>
      <w:marRight w:val="0"/>
      <w:marTop w:val="0"/>
      <w:marBottom w:val="0"/>
      <w:divBdr>
        <w:top w:val="none" w:sz="0" w:space="0" w:color="auto"/>
        <w:left w:val="none" w:sz="0" w:space="0" w:color="auto"/>
        <w:bottom w:val="none" w:sz="0" w:space="0" w:color="auto"/>
        <w:right w:val="none" w:sz="0" w:space="0" w:color="auto"/>
      </w:divBdr>
    </w:div>
    <w:div w:id="1308167823">
      <w:bodyDiv w:val="1"/>
      <w:marLeft w:val="0"/>
      <w:marRight w:val="0"/>
      <w:marTop w:val="0"/>
      <w:marBottom w:val="0"/>
      <w:divBdr>
        <w:top w:val="none" w:sz="0" w:space="0" w:color="auto"/>
        <w:left w:val="none" w:sz="0" w:space="0" w:color="auto"/>
        <w:bottom w:val="none" w:sz="0" w:space="0" w:color="auto"/>
        <w:right w:val="none" w:sz="0" w:space="0" w:color="auto"/>
      </w:divBdr>
    </w:div>
    <w:div w:id="1327436764">
      <w:bodyDiv w:val="1"/>
      <w:marLeft w:val="0"/>
      <w:marRight w:val="0"/>
      <w:marTop w:val="0"/>
      <w:marBottom w:val="0"/>
      <w:divBdr>
        <w:top w:val="none" w:sz="0" w:space="0" w:color="auto"/>
        <w:left w:val="none" w:sz="0" w:space="0" w:color="auto"/>
        <w:bottom w:val="none" w:sz="0" w:space="0" w:color="auto"/>
        <w:right w:val="none" w:sz="0" w:space="0" w:color="auto"/>
      </w:divBdr>
    </w:div>
    <w:div w:id="1362393364">
      <w:bodyDiv w:val="1"/>
      <w:marLeft w:val="0"/>
      <w:marRight w:val="0"/>
      <w:marTop w:val="0"/>
      <w:marBottom w:val="0"/>
      <w:divBdr>
        <w:top w:val="none" w:sz="0" w:space="0" w:color="auto"/>
        <w:left w:val="none" w:sz="0" w:space="0" w:color="auto"/>
        <w:bottom w:val="none" w:sz="0" w:space="0" w:color="auto"/>
        <w:right w:val="none" w:sz="0" w:space="0" w:color="auto"/>
      </w:divBdr>
    </w:div>
    <w:div w:id="1456674211">
      <w:bodyDiv w:val="1"/>
      <w:marLeft w:val="0"/>
      <w:marRight w:val="0"/>
      <w:marTop w:val="0"/>
      <w:marBottom w:val="0"/>
      <w:divBdr>
        <w:top w:val="none" w:sz="0" w:space="0" w:color="auto"/>
        <w:left w:val="none" w:sz="0" w:space="0" w:color="auto"/>
        <w:bottom w:val="none" w:sz="0" w:space="0" w:color="auto"/>
        <w:right w:val="none" w:sz="0" w:space="0" w:color="auto"/>
      </w:divBdr>
    </w:div>
    <w:div w:id="1760906303">
      <w:bodyDiv w:val="1"/>
      <w:marLeft w:val="0"/>
      <w:marRight w:val="0"/>
      <w:marTop w:val="0"/>
      <w:marBottom w:val="0"/>
      <w:divBdr>
        <w:top w:val="none" w:sz="0" w:space="0" w:color="auto"/>
        <w:left w:val="none" w:sz="0" w:space="0" w:color="auto"/>
        <w:bottom w:val="none" w:sz="0" w:space="0" w:color="auto"/>
        <w:right w:val="none" w:sz="0" w:space="0" w:color="auto"/>
      </w:divBdr>
      <w:divsChild>
        <w:div w:id="1142625214">
          <w:marLeft w:val="0"/>
          <w:marRight w:val="0"/>
          <w:marTop w:val="0"/>
          <w:marBottom w:val="0"/>
          <w:divBdr>
            <w:top w:val="none" w:sz="0" w:space="0" w:color="auto"/>
            <w:left w:val="none" w:sz="0" w:space="0" w:color="auto"/>
            <w:bottom w:val="none" w:sz="0" w:space="0" w:color="auto"/>
            <w:right w:val="none" w:sz="0" w:space="0" w:color="auto"/>
          </w:divBdr>
        </w:div>
      </w:divsChild>
    </w:div>
    <w:div w:id="1792506423">
      <w:bodyDiv w:val="1"/>
      <w:marLeft w:val="0"/>
      <w:marRight w:val="0"/>
      <w:marTop w:val="0"/>
      <w:marBottom w:val="0"/>
      <w:divBdr>
        <w:top w:val="none" w:sz="0" w:space="0" w:color="auto"/>
        <w:left w:val="none" w:sz="0" w:space="0" w:color="auto"/>
        <w:bottom w:val="none" w:sz="0" w:space="0" w:color="auto"/>
        <w:right w:val="none" w:sz="0" w:space="0" w:color="auto"/>
      </w:divBdr>
    </w:div>
    <w:div w:id="1810395289">
      <w:bodyDiv w:val="1"/>
      <w:marLeft w:val="0"/>
      <w:marRight w:val="0"/>
      <w:marTop w:val="0"/>
      <w:marBottom w:val="0"/>
      <w:divBdr>
        <w:top w:val="none" w:sz="0" w:space="0" w:color="auto"/>
        <w:left w:val="none" w:sz="0" w:space="0" w:color="auto"/>
        <w:bottom w:val="none" w:sz="0" w:space="0" w:color="auto"/>
        <w:right w:val="none" w:sz="0" w:space="0" w:color="auto"/>
      </w:divBdr>
    </w:div>
    <w:div w:id="1876308657">
      <w:bodyDiv w:val="1"/>
      <w:marLeft w:val="0"/>
      <w:marRight w:val="0"/>
      <w:marTop w:val="0"/>
      <w:marBottom w:val="0"/>
      <w:divBdr>
        <w:top w:val="none" w:sz="0" w:space="0" w:color="auto"/>
        <w:left w:val="none" w:sz="0" w:space="0" w:color="auto"/>
        <w:bottom w:val="none" w:sz="0" w:space="0" w:color="auto"/>
        <w:right w:val="none" w:sz="0" w:space="0" w:color="auto"/>
      </w:divBdr>
    </w:div>
    <w:div w:id="1992126291">
      <w:bodyDiv w:val="1"/>
      <w:marLeft w:val="0"/>
      <w:marRight w:val="0"/>
      <w:marTop w:val="0"/>
      <w:marBottom w:val="0"/>
      <w:divBdr>
        <w:top w:val="none" w:sz="0" w:space="0" w:color="auto"/>
        <w:left w:val="none" w:sz="0" w:space="0" w:color="auto"/>
        <w:bottom w:val="none" w:sz="0" w:space="0" w:color="auto"/>
        <w:right w:val="none" w:sz="0" w:space="0" w:color="auto"/>
      </w:divBdr>
    </w:div>
    <w:div w:id="1994605950">
      <w:bodyDiv w:val="1"/>
      <w:marLeft w:val="0"/>
      <w:marRight w:val="0"/>
      <w:marTop w:val="0"/>
      <w:marBottom w:val="0"/>
      <w:divBdr>
        <w:top w:val="none" w:sz="0" w:space="0" w:color="auto"/>
        <w:left w:val="none" w:sz="0" w:space="0" w:color="auto"/>
        <w:bottom w:val="none" w:sz="0" w:space="0" w:color="auto"/>
        <w:right w:val="none" w:sz="0" w:space="0" w:color="auto"/>
      </w:divBdr>
    </w:div>
    <w:div w:id="2000041707">
      <w:bodyDiv w:val="1"/>
      <w:marLeft w:val="0"/>
      <w:marRight w:val="0"/>
      <w:marTop w:val="0"/>
      <w:marBottom w:val="0"/>
      <w:divBdr>
        <w:top w:val="none" w:sz="0" w:space="0" w:color="auto"/>
        <w:left w:val="none" w:sz="0" w:space="0" w:color="auto"/>
        <w:bottom w:val="none" w:sz="0" w:space="0" w:color="auto"/>
        <w:right w:val="none" w:sz="0" w:space="0" w:color="auto"/>
      </w:divBdr>
    </w:div>
    <w:div w:id="2023434328">
      <w:bodyDiv w:val="1"/>
      <w:marLeft w:val="0"/>
      <w:marRight w:val="0"/>
      <w:marTop w:val="0"/>
      <w:marBottom w:val="0"/>
      <w:divBdr>
        <w:top w:val="none" w:sz="0" w:space="0" w:color="auto"/>
        <w:left w:val="none" w:sz="0" w:space="0" w:color="auto"/>
        <w:bottom w:val="none" w:sz="0" w:space="0" w:color="auto"/>
        <w:right w:val="none" w:sz="0" w:space="0" w:color="auto"/>
      </w:divBdr>
    </w:div>
    <w:div w:id="2060936979">
      <w:bodyDiv w:val="1"/>
      <w:marLeft w:val="0"/>
      <w:marRight w:val="0"/>
      <w:marTop w:val="0"/>
      <w:marBottom w:val="0"/>
      <w:divBdr>
        <w:top w:val="none" w:sz="0" w:space="0" w:color="auto"/>
        <w:left w:val="none" w:sz="0" w:space="0" w:color="auto"/>
        <w:bottom w:val="none" w:sz="0" w:space="0" w:color="auto"/>
        <w:right w:val="none" w:sz="0" w:space="0" w:color="auto"/>
      </w:divBdr>
    </w:div>
    <w:div w:id="2079668575">
      <w:bodyDiv w:val="1"/>
      <w:marLeft w:val="0"/>
      <w:marRight w:val="0"/>
      <w:marTop w:val="0"/>
      <w:marBottom w:val="0"/>
      <w:divBdr>
        <w:top w:val="none" w:sz="0" w:space="0" w:color="auto"/>
        <w:left w:val="none" w:sz="0" w:space="0" w:color="auto"/>
        <w:bottom w:val="none" w:sz="0" w:space="0" w:color="auto"/>
        <w:right w:val="none" w:sz="0" w:space="0" w:color="auto"/>
      </w:divBdr>
    </w:div>
    <w:div w:id="2116944565">
      <w:bodyDiv w:val="1"/>
      <w:marLeft w:val="0"/>
      <w:marRight w:val="0"/>
      <w:marTop w:val="0"/>
      <w:marBottom w:val="0"/>
      <w:divBdr>
        <w:top w:val="none" w:sz="0" w:space="0" w:color="auto"/>
        <w:left w:val="none" w:sz="0" w:space="0" w:color="auto"/>
        <w:bottom w:val="none" w:sz="0" w:space="0" w:color="auto"/>
        <w:right w:val="none" w:sz="0" w:space="0" w:color="auto"/>
      </w:divBdr>
      <w:divsChild>
        <w:div w:id="348265642">
          <w:marLeft w:val="0"/>
          <w:marRight w:val="0"/>
          <w:marTop w:val="0"/>
          <w:marBottom w:val="0"/>
          <w:divBdr>
            <w:top w:val="none" w:sz="0" w:space="0" w:color="auto"/>
            <w:left w:val="none" w:sz="0" w:space="0" w:color="auto"/>
            <w:bottom w:val="none" w:sz="0" w:space="0" w:color="auto"/>
            <w:right w:val="none" w:sz="0" w:space="0" w:color="auto"/>
          </w:divBdr>
          <w:divsChild>
            <w:div w:id="1299842903">
              <w:marLeft w:val="0"/>
              <w:marRight w:val="0"/>
              <w:marTop w:val="0"/>
              <w:marBottom w:val="0"/>
              <w:divBdr>
                <w:top w:val="none" w:sz="0" w:space="0" w:color="auto"/>
                <w:left w:val="none" w:sz="0" w:space="0" w:color="auto"/>
                <w:bottom w:val="none" w:sz="0" w:space="0" w:color="auto"/>
                <w:right w:val="none" w:sz="0" w:space="0" w:color="auto"/>
              </w:divBdr>
              <w:divsChild>
                <w:div w:id="12163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22F6-44B9-43D1-A3B7-531C34E5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2021-01-28T13:23:00Z</dcterms:created>
  <dcterms:modified xsi:type="dcterms:W3CDTF">2021-01-28T13:23:00Z</dcterms:modified>
</cp:coreProperties>
</file>