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646AC" w14:textId="684A1240" w:rsidR="0079680A" w:rsidRDefault="00EA1D6D" w:rsidP="000F00E2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Please </w:t>
      </w:r>
      <w:r w:rsidR="00C84BBE">
        <w:t>t</w:t>
      </w:r>
      <w:r w:rsidR="0079680A">
        <w:t>ell me about your motive</w:t>
      </w:r>
      <w:r w:rsidR="009025FA">
        <w:t>s</w:t>
      </w:r>
      <w:r w:rsidR="0079680A">
        <w:t xml:space="preserve"> for </w:t>
      </w:r>
      <w:r w:rsidR="00D5375F">
        <w:t xml:space="preserve">becoming </w:t>
      </w:r>
      <w:r w:rsidR="000F00E2">
        <w:t>P</w:t>
      </w:r>
      <w:r w:rsidR="0079680A">
        <w:t xml:space="preserve">resident. What led you to aspire to serve in </w:t>
      </w:r>
      <w:r w:rsidR="000968B3">
        <w:t>this</w:t>
      </w:r>
      <w:r w:rsidR="0079680A">
        <w:t xml:space="preserve"> </w:t>
      </w:r>
      <w:r w:rsidR="009025FA">
        <w:t>capacity</w:t>
      </w:r>
      <w:r w:rsidR="0079680A">
        <w:t>?</w:t>
      </w:r>
    </w:p>
    <w:p w14:paraId="4FF21956" w14:textId="7CAB07F9" w:rsidR="0079680A" w:rsidRDefault="00D5375F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Please d</w:t>
      </w:r>
      <w:r w:rsidR="0079680A">
        <w:t>escribe the dilemmas you faced when deci</w:t>
      </w:r>
      <w:r>
        <w:t xml:space="preserve">ding </w:t>
      </w:r>
      <w:r w:rsidR="0079680A">
        <w:t xml:space="preserve">whether to run for </w:t>
      </w:r>
      <w:r w:rsidR="000F00E2">
        <w:t>P</w:t>
      </w:r>
      <w:r w:rsidR="0079680A">
        <w:t>resident.</w:t>
      </w:r>
    </w:p>
    <w:p w14:paraId="15C2E4D1" w14:textId="4AAE06CC" w:rsidR="0079680A" w:rsidRDefault="0079680A" w:rsidP="004736C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In your opinion, can a symbolic leader with limited legal powers </w:t>
      </w:r>
      <w:r w:rsidR="00D5375F">
        <w:t xml:space="preserve">effect </w:t>
      </w:r>
      <w:r w:rsidR="000968B3">
        <w:t xml:space="preserve">any envisioned </w:t>
      </w:r>
      <w:r>
        <w:t>change</w:t>
      </w:r>
      <w:r w:rsidR="00D5375F">
        <w:t>s</w:t>
      </w:r>
      <w:r w:rsidR="000968B3">
        <w:t>?</w:t>
      </w:r>
    </w:p>
    <w:p w14:paraId="70D0E0F7" w14:textId="00C41B1D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What strategies </w:t>
      </w:r>
      <w:r w:rsidR="00EA1D6D">
        <w:t xml:space="preserve">have </w:t>
      </w:r>
      <w:r>
        <w:t xml:space="preserve">helped you </w:t>
      </w:r>
      <w:r w:rsidR="00D5375F">
        <w:t xml:space="preserve">effect </w:t>
      </w:r>
      <w:r>
        <w:t>change?</w:t>
      </w:r>
    </w:p>
    <w:p w14:paraId="18536908" w14:textId="62F53BD8" w:rsidR="0079680A" w:rsidRDefault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Should </w:t>
      </w:r>
      <w:r w:rsidR="000968B3">
        <w:t>a</w:t>
      </w:r>
      <w:r>
        <w:t xml:space="preserve"> symbolic leader wait for </w:t>
      </w:r>
      <w:r w:rsidR="00EA625B">
        <w:t>a suitable opportunity</w:t>
      </w:r>
      <w:r w:rsidR="004736C8">
        <w:t xml:space="preserve"> </w:t>
      </w:r>
      <w:r w:rsidR="009240F3">
        <w:t xml:space="preserve">to become engaged, or do so immediately when </w:t>
      </w:r>
      <w:r w:rsidR="00EA625B">
        <w:t xml:space="preserve">a challenge </w:t>
      </w:r>
      <w:r w:rsidR="009240F3">
        <w:t>arises?</w:t>
      </w:r>
    </w:p>
    <w:p w14:paraId="52F110C7" w14:textId="65F02F0E" w:rsidR="0079680A" w:rsidRDefault="0079680A" w:rsidP="004736C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Describe </w:t>
      </w:r>
      <w:r w:rsidR="009240F3">
        <w:t xml:space="preserve">what you consider </w:t>
      </w:r>
      <w:r>
        <w:t xml:space="preserve">a </w:t>
      </w:r>
      <w:r w:rsidR="000968B3">
        <w:t>suitable opportunity</w:t>
      </w:r>
      <w:r w:rsidR="009240F3">
        <w:t xml:space="preserve"> that arose for you and</w:t>
      </w:r>
      <w:r>
        <w:t xml:space="preserve"> that helped you </w:t>
      </w:r>
      <w:r w:rsidR="009240F3">
        <w:t>effect</w:t>
      </w:r>
      <w:r w:rsidR="00D5375F">
        <w:t xml:space="preserve"> </w:t>
      </w:r>
      <w:r>
        <w:t xml:space="preserve">a </w:t>
      </w:r>
      <w:r w:rsidR="0043142F">
        <w:t xml:space="preserve">policy </w:t>
      </w:r>
      <w:r w:rsidR="00D5375F">
        <w:t>change</w:t>
      </w:r>
      <w:r>
        <w:t>.</w:t>
      </w:r>
    </w:p>
    <w:p w14:paraId="051D76F7" w14:textId="1C84C1D2" w:rsidR="0079680A" w:rsidRDefault="00D5375F" w:rsidP="00C03996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Please elaborate on </w:t>
      </w:r>
      <w:r w:rsidR="0079680A">
        <w:t xml:space="preserve">what helped you </w:t>
      </w:r>
      <w:r w:rsidR="0043142F">
        <w:t>recognize</w:t>
      </w:r>
      <w:r w:rsidR="0079680A">
        <w:t xml:space="preserve"> </w:t>
      </w:r>
      <w:r>
        <w:t xml:space="preserve">the </w:t>
      </w:r>
      <w:r w:rsidR="0079680A">
        <w:t>approaching window of opportunity</w:t>
      </w:r>
      <w:r w:rsidR="009240F3">
        <w:t>.</w:t>
      </w:r>
    </w:p>
    <w:p w14:paraId="56699EF2" w14:textId="3760073A" w:rsidR="0079680A" w:rsidRDefault="00C03996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When </w:t>
      </w:r>
      <w:r w:rsidR="000F00E2">
        <w:t>an</w:t>
      </w:r>
      <w:r>
        <w:t xml:space="preserve"> opportunity arose, d</w:t>
      </w:r>
      <w:r w:rsidR="0079680A">
        <w:t xml:space="preserve">id you find </w:t>
      </w:r>
      <w:r w:rsidR="00EA625B">
        <w:t xml:space="preserve">effecting a </w:t>
      </w:r>
      <w:r w:rsidR="00D5375F">
        <w:t xml:space="preserve">change of </w:t>
      </w:r>
      <w:r w:rsidR="0079680A">
        <w:t xml:space="preserve">policy </w:t>
      </w:r>
      <w:r w:rsidR="00EA625B">
        <w:t xml:space="preserve">easier </w:t>
      </w:r>
      <w:r w:rsidR="0079680A">
        <w:t>if you</w:t>
      </w:r>
      <w:r w:rsidR="0043142F">
        <w:t xml:space="preserve"> had prepared for it in advance by </w:t>
      </w:r>
      <w:r w:rsidR="00EA625B">
        <w:t>having made</w:t>
      </w:r>
      <w:r w:rsidR="0043142F">
        <w:t xml:space="preserve"> gradual, that is, small, incremental changes?</w:t>
      </w:r>
      <w:r w:rsidR="0079680A">
        <w:t xml:space="preserve"> </w:t>
      </w:r>
    </w:p>
    <w:p w14:paraId="2D03931D" w14:textId="7A020B1E" w:rsidR="0079680A" w:rsidRDefault="0079680A" w:rsidP="004736C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Describe a change you </w:t>
      </w:r>
      <w:r w:rsidR="00D5375F">
        <w:t xml:space="preserve">effected </w:t>
      </w:r>
      <w:r>
        <w:t xml:space="preserve">following a severe crisis </w:t>
      </w:r>
      <w:r w:rsidR="00F64E74">
        <w:t xml:space="preserve">in </w:t>
      </w:r>
      <w:r w:rsidR="00D5375F">
        <w:t>society</w:t>
      </w:r>
      <w:r>
        <w:t xml:space="preserve">. What </w:t>
      </w:r>
      <w:r w:rsidR="00D5375F">
        <w:t xml:space="preserve">type </w:t>
      </w:r>
      <w:r>
        <w:t>of crisis</w:t>
      </w:r>
      <w:r w:rsidR="00F64E74">
        <w:t xml:space="preserve"> was it</w:t>
      </w:r>
      <w:r>
        <w:t>?</w:t>
      </w:r>
    </w:p>
    <w:p w14:paraId="7D2F9A45" w14:textId="14FDD560" w:rsidR="0079680A" w:rsidRDefault="0079680A" w:rsidP="0015395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Describe a change you led following </w:t>
      </w:r>
      <w:r w:rsidR="00153958">
        <w:t>shifts</w:t>
      </w:r>
      <w:r>
        <w:t xml:space="preserve"> in public </w:t>
      </w:r>
      <w:r w:rsidR="00F64E74">
        <w:t>sentiment</w:t>
      </w:r>
      <w:r>
        <w:t>.</w:t>
      </w:r>
    </w:p>
    <w:p w14:paraId="263E47FF" w14:textId="3B716FF1" w:rsidR="0079680A" w:rsidRDefault="00D5375F" w:rsidP="004736C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</w:t>
      </w:r>
      <w:r w:rsidR="0079680A">
        <w:t xml:space="preserve">you </w:t>
      </w:r>
      <w:r>
        <w:t xml:space="preserve">ever </w:t>
      </w:r>
      <w:r w:rsidR="0079680A">
        <w:t>use</w:t>
      </w:r>
      <w:r>
        <w:t xml:space="preserve"> </w:t>
      </w:r>
      <w:r w:rsidR="0079680A">
        <w:t xml:space="preserve">rhetoric to </w:t>
      </w:r>
      <w:r>
        <w:t xml:space="preserve">persuade </w:t>
      </w:r>
      <w:r w:rsidR="0079680A">
        <w:t xml:space="preserve">the public </w:t>
      </w:r>
      <w:r>
        <w:t xml:space="preserve">of </w:t>
      </w:r>
      <w:r w:rsidR="0079680A">
        <w:t xml:space="preserve">the need for </w:t>
      </w:r>
      <w:r>
        <w:t xml:space="preserve">a </w:t>
      </w:r>
      <w:r w:rsidR="0079680A">
        <w:t>change</w:t>
      </w:r>
      <w:r w:rsidRPr="00D5375F">
        <w:t xml:space="preserve"> </w:t>
      </w:r>
      <w:r w:rsidR="004736C8">
        <w:t>in</w:t>
      </w:r>
      <w:r>
        <w:t xml:space="preserve"> policy</w:t>
      </w:r>
      <w:r w:rsidR="0079680A">
        <w:t>?</w:t>
      </w:r>
    </w:p>
    <w:p w14:paraId="3E5CD016" w14:textId="134B81E8" w:rsidR="0079680A" w:rsidRDefault="0079680A" w:rsidP="0015395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Describe a speech that </w:t>
      </w:r>
      <w:r w:rsidR="00D5375F">
        <w:t xml:space="preserve">you </w:t>
      </w:r>
      <w:r>
        <w:t>delivered</w:t>
      </w:r>
      <w:r w:rsidR="00D5375F">
        <w:t>,</w:t>
      </w:r>
      <w:r>
        <w:t xml:space="preserve"> or rhetoric</w:t>
      </w:r>
      <w:r w:rsidR="00D5375F">
        <w:t xml:space="preserve"> </w:t>
      </w:r>
      <w:r>
        <w:t xml:space="preserve">you </w:t>
      </w:r>
      <w:r w:rsidR="00D5375F">
        <w:t>employed</w:t>
      </w:r>
      <w:r>
        <w:t xml:space="preserve"> that succeeded in </w:t>
      </w:r>
      <w:r w:rsidR="00153958">
        <w:t>bring</w:t>
      </w:r>
      <w:r w:rsidR="004736C8">
        <w:t>ing</w:t>
      </w:r>
      <w:r w:rsidR="00153958">
        <w:t xml:space="preserve"> about</w:t>
      </w:r>
      <w:r>
        <w:t xml:space="preserve"> change.</w:t>
      </w:r>
    </w:p>
    <w:p w14:paraId="09A7BCA7" w14:textId="09E035B7" w:rsidR="0079680A" w:rsidRDefault="0079680A" w:rsidP="00EA625B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Describe a speech in which you felt </w:t>
      </w:r>
      <w:r w:rsidR="00D5375F">
        <w:t xml:space="preserve">you </w:t>
      </w:r>
      <w:r w:rsidR="00153958">
        <w:t xml:space="preserve">reached </w:t>
      </w:r>
      <w:r w:rsidR="00EA625B">
        <w:t>the public</w:t>
      </w:r>
      <w:r w:rsidR="00153958" w:rsidRPr="00153958">
        <w:t xml:space="preserve"> </w:t>
      </w:r>
      <w:r w:rsidR="00153958">
        <w:t>emotionally</w:t>
      </w:r>
      <w:r>
        <w:t>.</w:t>
      </w:r>
    </w:p>
    <w:p w14:paraId="02FD1249" w14:textId="33D257AA" w:rsidR="0079680A" w:rsidRDefault="0079680A" w:rsidP="0015395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Describe a speech in which </w:t>
      </w:r>
      <w:r w:rsidR="00D5375F">
        <w:t xml:space="preserve">you used other tools </w:t>
      </w:r>
      <w:r>
        <w:t>in addition to language</w:t>
      </w:r>
      <w:r w:rsidR="00153958">
        <w:t xml:space="preserve">, such as </w:t>
      </w:r>
      <w:r>
        <w:t>bod</w:t>
      </w:r>
      <w:r w:rsidR="00F64E74">
        <w:t>il</w:t>
      </w:r>
      <w:r>
        <w:t>y</w:t>
      </w:r>
      <w:r w:rsidR="00D5375F">
        <w:t xml:space="preserve"> </w:t>
      </w:r>
      <w:r>
        <w:t>expressions, semiotics, non-verbal gestures, stories, symbols</w:t>
      </w:r>
      <w:r w:rsidR="00D5375F">
        <w:t>,</w:t>
      </w:r>
      <w:r>
        <w:t xml:space="preserve"> or examples.</w:t>
      </w:r>
    </w:p>
    <w:p w14:paraId="41B3362A" w14:textId="2779F45E" w:rsidR="0079680A" w:rsidRDefault="0079680A" w:rsidP="004736C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What is </w:t>
      </w:r>
      <w:r w:rsidR="00D5375F">
        <w:t xml:space="preserve">your </w:t>
      </w:r>
      <w:r>
        <w:t xml:space="preserve">goal, and what do you most want to achieve by using these rhetorical devices? </w:t>
      </w:r>
      <w:r w:rsidR="004736C8">
        <w:t>For what are you aiming</w:t>
      </w:r>
      <w:r>
        <w:t>?</w:t>
      </w:r>
    </w:p>
    <w:p w14:paraId="1331B338" w14:textId="0CA08B4D" w:rsidR="0079680A" w:rsidRDefault="0079680A" w:rsidP="004736C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Have you </w:t>
      </w:r>
      <w:r w:rsidR="00D5375F">
        <w:t xml:space="preserve">ever </w:t>
      </w:r>
      <w:r>
        <w:t xml:space="preserve">used your network of contacts to </w:t>
      </w:r>
      <w:r w:rsidR="00153958">
        <w:t>successfully bring</w:t>
      </w:r>
      <w:r>
        <w:t xml:space="preserve"> about a policy change?</w:t>
      </w:r>
    </w:p>
    <w:p w14:paraId="74B51A2C" w14:textId="5FE07005" w:rsidR="0079680A" w:rsidRDefault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In your opinion, did </w:t>
      </w:r>
      <w:r w:rsidR="00153958">
        <w:t>using</w:t>
      </w:r>
      <w:r>
        <w:t xml:space="preserve"> your </w:t>
      </w:r>
      <w:r w:rsidR="00D5375F">
        <w:t>contacts</w:t>
      </w:r>
      <w:r>
        <w:t>, form</w:t>
      </w:r>
      <w:r w:rsidR="00D5375F">
        <w:t xml:space="preserve">ing </w:t>
      </w:r>
      <w:r>
        <w:t>coalition</w:t>
      </w:r>
      <w:r w:rsidR="00D5375F">
        <w:t xml:space="preserve">s, </w:t>
      </w:r>
      <w:r>
        <w:t xml:space="preserve">and </w:t>
      </w:r>
      <w:r w:rsidR="00D5375F">
        <w:t xml:space="preserve">cementing </w:t>
      </w:r>
      <w:r>
        <w:t xml:space="preserve">alliances accelerate the </w:t>
      </w:r>
      <w:r w:rsidR="004736C8">
        <w:t>pace</w:t>
      </w:r>
      <w:r w:rsidR="00153958">
        <w:t xml:space="preserve"> of </w:t>
      </w:r>
      <w:r>
        <w:t>change?</w:t>
      </w:r>
    </w:p>
    <w:p w14:paraId="62B9F7FA" w14:textId="30619544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Did the size of the coalition</w:t>
      </w:r>
      <w:r w:rsidR="00153958">
        <w:t xml:space="preserve"> you created</w:t>
      </w:r>
      <w:r>
        <w:t xml:space="preserve"> have an impact on the success of the process?</w:t>
      </w:r>
    </w:p>
    <w:p w14:paraId="136B248A" w14:textId="40365472" w:rsidR="0079680A" w:rsidRDefault="00D5375F" w:rsidP="004736C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</w:t>
      </w:r>
      <w:r w:rsidR="0079680A">
        <w:t>the coalition</w:t>
      </w:r>
      <w:r>
        <w:t>’</w:t>
      </w:r>
      <w:r w:rsidR="0079680A">
        <w:t xml:space="preserve">s </w:t>
      </w:r>
      <w:r w:rsidR="00153958">
        <w:t xml:space="preserve">level </w:t>
      </w:r>
      <w:r w:rsidR="0079680A">
        <w:t>of diversity ha</w:t>
      </w:r>
      <w:r>
        <w:t>ve</w:t>
      </w:r>
      <w:r w:rsidR="0079680A">
        <w:t xml:space="preserve"> an impact on the success of the process?</w:t>
      </w:r>
    </w:p>
    <w:p w14:paraId="10657922" w14:textId="0DB191F5" w:rsidR="0079680A" w:rsidRDefault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Describe how you managed to bridge the gap</w:t>
      </w:r>
      <w:r w:rsidR="004736C8">
        <w:t>s</w:t>
      </w:r>
      <w:r>
        <w:t xml:space="preserve"> between the</w:t>
      </w:r>
      <w:r w:rsidR="004736C8">
        <w:t xml:space="preserve"> conflicting interests of the </w:t>
      </w:r>
      <w:r>
        <w:t>various coalition members</w:t>
      </w:r>
      <w:r w:rsidR="004736C8">
        <w:t>.</w:t>
      </w:r>
    </w:p>
    <w:p w14:paraId="1FE4CD45" w14:textId="5A912C7B" w:rsidR="0079680A" w:rsidRDefault="00D5375F" w:rsidP="004736C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</w:t>
      </w:r>
      <w:r w:rsidR="0079680A">
        <w:t>coalitions and alliances help</w:t>
      </w:r>
      <w:r>
        <w:t xml:space="preserve"> </w:t>
      </w:r>
      <w:r w:rsidR="0079680A">
        <w:t>you</w:t>
      </w:r>
      <w:r w:rsidR="00153958">
        <w:t xml:space="preserve"> respond </w:t>
      </w:r>
      <w:r w:rsidR="004736C8">
        <w:t xml:space="preserve">more effectively </w:t>
      </w:r>
      <w:r w:rsidR="00153958">
        <w:t>to</w:t>
      </w:r>
      <w:r w:rsidR="0079680A">
        <w:t xml:space="preserve"> </w:t>
      </w:r>
      <w:r w:rsidR="00E96F0B">
        <w:t xml:space="preserve">the </w:t>
      </w:r>
      <w:r w:rsidR="0079680A">
        <w:t>opponents of the processes</w:t>
      </w:r>
      <w:r w:rsidR="00153958">
        <w:t xml:space="preserve"> of</w:t>
      </w:r>
      <w:r w:rsidR="0079680A">
        <w:t xml:space="preserve"> </w:t>
      </w:r>
      <w:r w:rsidR="00153958">
        <w:t xml:space="preserve">change </w:t>
      </w:r>
      <w:r w:rsidR="0079680A">
        <w:t xml:space="preserve">you </w:t>
      </w:r>
      <w:r w:rsidR="00E96F0B">
        <w:t xml:space="preserve">were </w:t>
      </w:r>
      <w:r w:rsidR="0079680A">
        <w:t>le</w:t>
      </w:r>
      <w:r w:rsidR="00E96F0B">
        <w:t>a</w:t>
      </w:r>
      <w:r w:rsidR="0079680A">
        <w:t>d</w:t>
      </w:r>
      <w:r w:rsidR="00E96F0B">
        <w:t>ing</w:t>
      </w:r>
      <w:r w:rsidR="0079680A">
        <w:t>?</w:t>
      </w:r>
    </w:p>
    <w:p w14:paraId="27A38139" w14:textId="0E645CF4" w:rsidR="0079680A" w:rsidRDefault="0079680A" w:rsidP="00A93E91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What was your purpose in </w:t>
      </w:r>
      <w:r w:rsidR="00A93E91">
        <w:t>pursuing</w:t>
      </w:r>
      <w:r>
        <w:t xml:space="preserve"> a particular policy change?</w:t>
      </w:r>
    </w:p>
    <w:p w14:paraId="46A1212D" w14:textId="0C546C64" w:rsidR="0079680A" w:rsidRDefault="0079680A" w:rsidP="004736C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Have you </w:t>
      </w:r>
      <w:r w:rsidR="00F64E74">
        <w:t xml:space="preserve">ever </w:t>
      </w:r>
      <w:r w:rsidR="00153958">
        <w:t>committed your vision to writing</w:t>
      </w:r>
      <w:r>
        <w:t>?</w:t>
      </w:r>
    </w:p>
    <w:p w14:paraId="2E82A167" w14:textId="1DCF0090" w:rsidR="0079680A" w:rsidRDefault="0079680A" w:rsidP="004736C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you </w:t>
      </w:r>
      <w:r w:rsidR="00E96F0B">
        <w:t xml:space="preserve">break down </w:t>
      </w:r>
      <w:r w:rsidR="00153958">
        <w:t xml:space="preserve">your mission </w:t>
      </w:r>
      <w:r w:rsidR="00E96F0B">
        <w:t xml:space="preserve">into </w:t>
      </w:r>
      <w:r>
        <w:t xml:space="preserve">primary and secondary </w:t>
      </w:r>
      <w:r w:rsidR="00E96F0B">
        <w:t>goals</w:t>
      </w:r>
      <w:r>
        <w:t>?</w:t>
      </w:r>
    </w:p>
    <w:p w14:paraId="6476AF07" w14:textId="13EBBD18" w:rsidR="0079680A" w:rsidRDefault="0079680A" w:rsidP="004736C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lastRenderedPageBreak/>
        <w:t xml:space="preserve">Describe the main </w:t>
      </w:r>
      <w:r w:rsidR="00F64E74">
        <w:t>concern</w:t>
      </w:r>
      <w:r w:rsidR="00E96F0B">
        <w:t>,</w:t>
      </w:r>
      <w:r>
        <w:t xml:space="preserve"> or the main problems</w:t>
      </w:r>
      <w:r w:rsidR="00F64E74">
        <w:t>,</w:t>
      </w:r>
      <w:r>
        <w:t xml:space="preserve"> that your </w:t>
      </w:r>
      <w:r w:rsidR="003762B9">
        <w:t>mission</w:t>
      </w:r>
      <w:r>
        <w:t xml:space="preserve"> </w:t>
      </w:r>
      <w:r w:rsidR="003762B9">
        <w:t>sought</w:t>
      </w:r>
      <w:r w:rsidR="00E96F0B">
        <w:t xml:space="preserve"> </w:t>
      </w:r>
      <w:r>
        <w:t>to</w:t>
      </w:r>
      <w:r w:rsidR="003762B9">
        <w:t xml:space="preserve"> address</w:t>
      </w:r>
      <w:r>
        <w:t>.</w:t>
      </w:r>
    </w:p>
    <w:p w14:paraId="38258BBD" w14:textId="43A43301" w:rsidR="0079680A" w:rsidRDefault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Has your vision </w:t>
      </w:r>
      <w:r w:rsidR="003762B9">
        <w:t>proven attractive</w:t>
      </w:r>
      <w:r w:rsidR="001B335C">
        <w:t xml:space="preserve"> </w:t>
      </w:r>
      <w:r>
        <w:t xml:space="preserve">to </w:t>
      </w:r>
      <w:r w:rsidR="003762B9">
        <w:t xml:space="preserve">diverse </w:t>
      </w:r>
      <w:r>
        <w:t>circles and groups in society? Describe which ones.</w:t>
      </w:r>
    </w:p>
    <w:p w14:paraId="136EB697" w14:textId="7629876C" w:rsidR="0079680A" w:rsidRDefault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Have you </w:t>
      </w:r>
      <w:r w:rsidR="00E96F0B">
        <w:t xml:space="preserve">ever </w:t>
      </w:r>
      <w:r>
        <w:t>felt that your vision indeed address</w:t>
      </w:r>
      <w:r w:rsidR="000F00E2">
        <w:t>es</w:t>
      </w:r>
      <w:r>
        <w:t xml:space="preserve"> the problems and needs of </w:t>
      </w:r>
      <w:r w:rsidR="00EA625B">
        <w:t>the public</w:t>
      </w:r>
      <w:r w:rsidR="003762B9">
        <w:rPr>
          <w:rStyle w:val="CommentReference"/>
        </w:rPr>
        <w:commentReference w:id="0"/>
      </w:r>
      <w:r>
        <w:t>?</w:t>
      </w:r>
    </w:p>
    <w:p w14:paraId="195F8C09" w14:textId="487DA84E" w:rsidR="0079680A" w:rsidRDefault="00E96F0B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Have you ever felt </w:t>
      </w:r>
      <w:r w:rsidR="0079680A">
        <w:t xml:space="preserve">that having a clear vision made it easier for </w:t>
      </w:r>
      <w:r w:rsidR="004736C8">
        <w:t>the public</w:t>
      </w:r>
      <w:r>
        <w:t xml:space="preserve"> </w:t>
      </w:r>
      <w:r w:rsidR="0079680A">
        <w:t xml:space="preserve">to accept the difficulties that accompanied </w:t>
      </w:r>
      <w:r w:rsidR="004736C8">
        <w:t xml:space="preserve">the </w:t>
      </w:r>
      <w:r w:rsidR="0079680A">
        <w:t>change</w:t>
      </w:r>
      <w:r w:rsidR="004736C8">
        <w:t xml:space="preserve"> </w:t>
      </w:r>
      <w:r w:rsidR="0079680A">
        <w:t xml:space="preserve">you wanted to </w:t>
      </w:r>
      <w:r>
        <w:t>effect</w:t>
      </w:r>
      <w:r w:rsidR="0079680A">
        <w:t>?</w:t>
      </w:r>
    </w:p>
    <w:p w14:paraId="018BEC32" w14:textId="721AFE10" w:rsidR="0079680A" w:rsidRDefault="0079680A" w:rsidP="007135BC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What led you to</w:t>
      </w:r>
      <w:r w:rsidR="007135BC">
        <w:t xml:space="preserve"> consider</w:t>
      </w:r>
      <w:r>
        <w:t xml:space="preserve"> the required change? </w:t>
      </w:r>
      <w:r w:rsidR="00E96F0B">
        <w:t>W</w:t>
      </w:r>
      <w:r w:rsidR="003762B9">
        <w:t>ere you driven by</w:t>
      </w:r>
      <w:r>
        <w:t xml:space="preserve"> ideals or values ​​</w:t>
      </w:r>
      <w:r w:rsidR="004736C8">
        <w:t xml:space="preserve">in which </w:t>
      </w:r>
      <w:r>
        <w:t>you believe? If so, which ones?</w:t>
      </w:r>
      <w:ins w:id="1" w:author="Author">
        <w:r w:rsidR="00060977">
          <w:t xml:space="preserve"> </w:t>
        </w:r>
      </w:ins>
      <w:bookmarkStart w:id="2" w:name="_GoBack"/>
      <w:bookmarkEnd w:id="2"/>
    </w:p>
    <w:p w14:paraId="6FF0F31B" w14:textId="6CACA42F" w:rsidR="0079680A" w:rsidRDefault="00E96F0B" w:rsidP="004736C8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</w:t>
      </w:r>
      <w:r w:rsidR="0079680A">
        <w:t xml:space="preserve">you </w:t>
      </w:r>
      <w:r>
        <w:t xml:space="preserve">ever </w:t>
      </w:r>
      <w:r w:rsidR="0079680A">
        <w:t>f</w:t>
      </w:r>
      <w:r>
        <w:t xml:space="preserve">eel </w:t>
      </w:r>
      <w:r w:rsidR="0079680A">
        <w:t xml:space="preserve">that </w:t>
      </w:r>
      <w:r w:rsidR="004736C8">
        <w:t>the public was</w:t>
      </w:r>
      <w:r w:rsidR="003762B9">
        <w:t xml:space="preserve"> attracted to your ideals or values</w:t>
      </w:r>
      <w:r w:rsidR="0079680A">
        <w:t>?</w:t>
      </w:r>
    </w:p>
    <w:p w14:paraId="09AB54D0" w14:textId="36237FA8" w:rsidR="0079680A" w:rsidRDefault="0079680A" w:rsidP="00EA625B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Has your goal in leading change been to serve the public, support it</w:t>
      </w:r>
      <w:r w:rsidR="00E96F0B">
        <w:t>,</w:t>
      </w:r>
      <w:r>
        <w:t xml:space="preserve"> and respond to its needs and </w:t>
      </w:r>
      <w:r w:rsidR="00CC1A4C">
        <w:t>aspirations</w:t>
      </w:r>
      <w:r>
        <w:t>?</w:t>
      </w:r>
    </w:p>
    <w:p w14:paraId="0CE17446" w14:textId="1C9F1A97" w:rsidR="0079680A" w:rsidRDefault="00CC1A4C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Was your desire for success in implementing the change driven by deep</w:t>
      </w:r>
      <w:r w:rsidR="0079680A">
        <w:t xml:space="preserve"> inner conviction, enthusiasm</w:t>
      </w:r>
      <w:r w:rsidR="00E96F0B">
        <w:t>,</w:t>
      </w:r>
      <w:r w:rsidR="0079680A">
        <w:t xml:space="preserve"> and special </w:t>
      </w:r>
      <w:proofErr w:type="gramStart"/>
      <w:r w:rsidR="0079680A">
        <w:t xml:space="preserve">energy </w:t>
      </w:r>
      <w:r>
        <w:t>?</w:t>
      </w:r>
      <w:proofErr w:type="gramEnd"/>
    </w:p>
    <w:p w14:paraId="40366A8F" w14:textId="406FEF36" w:rsidR="0079680A" w:rsidRDefault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you feel that you could shape the expectations of </w:t>
      </w:r>
      <w:r w:rsidR="004736C8">
        <w:t>the public</w:t>
      </w:r>
      <w:r w:rsidR="00E96F0B">
        <w:t xml:space="preserve"> </w:t>
      </w:r>
      <w:r>
        <w:t xml:space="preserve">and </w:t>
      </w:r>
      <w:r w:rsidR="00CC1A4C">
        <w:t>inspire</w:t>
      </w:r>
      <w:r>
        <w:t xml:space="preserve"> in them a commitment to the</w:t>
      </w:r>
      <w:r w:rsidR="004736C8">
        <w:t xml:space="preserve"> success of the</w:t>
      </w:r>
      <w:r>
        <w:t xml:space="preserve"> </w:t>
      </w:r>
      <w:r w:rsidR="00E96F0B">
        <w:t>process</w:t>
      </w:r>
      <w:r w:rsidR="000F00E2">
        <w:t xml:space="preserve"> of change</w:t>
      </w:r>
      <w:r>
        <w:t>?</w:t>
      </w:r>
    </w:p>
    <w:p w14:paraId="02A2D495" w14:textId="2138BDA4" w:rsidR="0079680A" w:rsidRDefault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Describe a problematic situation that prevailed in the country for which it was necessary to bring about change.</w:t>
      </w:r>
    </w:p>
    <w:p w14:paraId="3BC2096F" w14:textId="1212F770" w:rsidR="0079680A" w:rsidRDefault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Did th</w:t>
      </w:r>
      <w:r w:rsidR="00CC1A4C">
        <w:t>is situation mesh with</w:t>
      </w:r>
      <w:r>
        <w:t xml:space="preserve"> your </w:t>
      </w:r>
      <w:r w:rsidR="00C03996">
        <w:t>strong sense of mission</w:t>
      </w:r>
      <w:r>
        <w:t xml:space="preserve"> to achieve such change?</w:t>
      </w:r>
    </w:p>
    <w:p w14:paraId="1DF0AEBC" w14:textId="54EC1B1D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Please answer the</w:t>
      </w:r>
      <w:r w:rsidR="00E96F0B">
        <w:t xml:space="preserve"> following </w:t>
      </w:r>
      <w:r>
        <w:t xml:space="preserve">statements </w:t>
      </w:r>
      <w:r w:rsidR="00E96F0B">
        <w:t xml:space="preserve">as </w:t>
      </w:r>
      <w:r w:rsidRPr="00E96F0B">
        <w:rPr>
          <w:b/>
          <w:bCs/>
        </w:rPr>
        <w:t>correct</w:t>
      </w:r>
      <w:r w:rsidR="00E96F0B" w:rsidRPr="00E96F0B">
        <w:rPr>
          <w:b/>
          <w:bCs/>
        </w:rPr>
        <w:t xml:space="preserve"> </w:t>
      </w:r>
      <w:r w:rsidRPr="00E96F0B">
        <w:rPr>
          <w:b/>
          <w:bCs/>
        </w:rPr>
        <w:t>/ incorrect</w:t>
      </w:r>
      <w:r>
        <w:t>:</w:t>
      </w:r>
    </w:p>
    <w:p w14:paraId="356C30BF" w14:textId="04AC6383" w:rsidR="0079680A" w:rsidRDefault="0079680A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 xml:space="preserve">A desire to </w:t>
      </w:r>
      <w:r w:rsidR="00E96F0B">
        <w:t xml:space="preserve">effect </w:t>
      </w:r>
      <w:r>
        <w:t xml:space="preserve">a </w:t>
      </w:r>
      <w:r w:rsidR="00E96F0B">
        <w:t xml:space="preserve">change of </w:t>
      </w:r>
      <w:r>
        <w:t xml:space="preserve">policy to </w:t>
      </w:r>
      <w:r w:rsidR="00E96F0B">
        <w:t xml:space="preserve">benefit </w:t>
      </w:r>
      <w:r>
        <w:t xml:space="preserve">the </w:t>
      </w:r>
      <w:r w:rsidR="000F00E2">
        <w:t>public</w:t>
      </w:r>
      <w:r>
        <w:t xml:space="preserve"> </w:t>
      </w:r>
      <w:r w:rsidR="00E96F0B">
        <w:t xml:space="preserve">implies </w:t>
      </w:r>
      <w:r w:rsidR="00F64E74">
        <w:t xml:space="preserve">a need for political </w:t>
      </w:r>
      <w:r w:rsidR="003927F8">
        <w:t>action</w:t>
      </w:r>
      <w:r>
        <w:t>.</w:t>
      </w:r>
    </w:p>
    <w:p w14:paraId="728BE6FE" w14:textId="0DC931C7" w:rsidR="0079680A" w:rsidRDefault="0079680A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 xml:space="preserve">It is necessary to take political action to serve the </w:t>
      </w:r>
      <w:r w:rsidR="000F00E2">
        <w:t>public</w:t>
      </w:r>
      <w:r>
        <w:t xml:space="preserve"> in the best </w:t>
      </w:r>
      <w:r w:rsidR="00E96F0B">
        <w:t xml:space="preserve">possible </w:t>
      </w:r>
      <w:r>
        <w:t>way.</w:t>
      </w:r>
    </w:p>
    <w:p w14:paraId="4383BBF9" w14:textId="65E6D35F" w:rsidR="0079680A" w:rsidRDefault="0079680A" w:rsidP="00DF7E33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 xml:space="preserve">When </w:t>
      </w:r>
      <w:r w:rsidR="00DF7E33">
        <w:t xml:space="preserve">facing a just </w:t>
      </w:r>
      <w:proofErr w:type="gramStart"/>
      <w:r w:rsidR="00DF7E33">
        <w:t xml:space="preserve">goal, </w:t>
      </w:r>
      <w:r>
        <w:t xml:space="preserve"> I</w:t>
      </w:r>
      <w:proofErr w:type="gramEnd"/>
      <w:r>
        <w:t xml:space="preserve"> am </w:t>
      </w:r>
      <w:r w:rsidR="00E96F0B">
        <w:t xml:space="preserve">willing </w:t>
      </w:r>
      <w:r>
        <w:t>to act politically.</w:t>
      </w:r>
    </w:p>
    <w:p w14:paraId="6641FC90" w14:textId="4B150B38" w:rsidR="0079680A" w:rsidRDefault="0079680A" w:rsidP="004736C8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 xml:space="preserve">I will use political tactics to achieve </w:t>
      </w:r>
      <w:r w:rsidR="00414B43">
        <w:t xml:space="preserve">the right </w:t>
      </w:r>
      <w:r>
        <w:t xml:space="preserve">conditions </w:t>
      </w:r>
      <w:r w:rsidR="003927F8">
        <w:t>for success</w:t>
      </w:r>
      <w:r>
        <w:t xml:space="preserve"> in changing and shaping policy.</w:t>
      </w:r>
    </w:p>
    <w:p w14:paraId="35747E69" w14:textId="5BCB0E20" w:rsidR="0079680A" w:rsidRDefault="0079680A" w:rsidP="004736C8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 xml:space="preserve">Political </w:t>
      </w:r>
      <w:r w:rsidR="003927F8">
        <w:t>action</w:t>
      </w:r>
      <w:r w:rsidR="00E96F0B">
        <w:t xml:space="preserve"> is </w:t>
      </w:r>
      <w:r>
        <w:t xml:space="preserve">a legitimate </w:t>
      </w:r>
      <w:r w:rsidR="003927F8">
        <w:t>means for achieving</w:t>
      </w:r>
      <w:r>
        <w:t xml:space="preserve"> the goals and objectives I have set for myself.</w:t>
      </w:r>
    </w:p>
    <w:p w14:paraId="0A69F26F" w14:textId="427ACACB" w:rsidR="0079680A" w:rsidRDefault="0079680A" w:rsidP="00C03996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 xml:space="preserve">I will use political tactics to </w:t>
      </w:r>
      <w:r w:rsidR="003927F8">
        <w:t>satisfy</w:t>
      </w:r>
      <w:r>
        <w:t xml:space="preserve"> </w:t>
      </w:r>
      <w:r w:rsidR="00C03996">
        <w:t>the public</w:t>
      </w:r>
      <w:r>
        <w:t>.</w:t>
      </w:r>
    </w:p>
    <w:p w14:paraId="621E402F" w14:textId="7BC2954D" w:rsidR="0079680A" w:rsidRDefault="002B659F" w:rsidP="00EA625B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>Impact</w:t>
      </w:r>
      <w:r w:rsidR="00E96F0B">
        <w:t xml:space="preserve"> s</w:t>
      </w:r>
      <w:r w:rsidR="0079680A">
        <w:t>kills in the political arena will increase my ability to change and shape policy.</w:t>
      </w:r>
    </w:p>
    <w:p w14:paraId="3D913CF7" w14:textId="1330F27A" w:rsidR="0079680A" w:rsidRDefault="0079680A" w:rsidP="00EA625B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Have you been </w:t>
      </w:r>
      <w:r w:rsidR="00E96F0B">
        <w:t>successful in developing</w:t>
      </w:r>
      <w:r>
        <w:t xml:space="preserve"> and empower</w:t>
      </w:r>
      <w:r w:rsidR="00E96F0B">
        <w:t>ing</w:t>
      </w:r>
      <w:r>
        <w:t xml:space="preserve"> </w:t>
      </w:r>
      <w:r w:rsidR="00C03996">
        <w:t>the public</w:t>
      </w:r>
      <w:r>
        <w:t>?</w:t>
      </w:r>
    </w:p>
    <w:p w14:paraId="07DCAD2B" w14:textId="701BC2A7" w:rsidR="0079680A" w:rsidRDefault="006B57B1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As a leader, d</w:t>
      </w:r>
      <w:r w:rsidR="0079680A">
        <w:t xml:space="preserve">o you have innovative ideas that </w:t>
      </w:r>
      <w:r w:rsidR="00C03996">
        <w:t xml:space="preserve">your predecessors </w:t>
      </w:r>
      <w:r w:rsidR="0079680A">
        <w:t xml:space="preserve">have not </w:t>
      </w:r>
      <w:r w:rsidR="00E96F0B">
        <w:t xml:space="preserve">attempted </w:t>
      </w:r>
      <w:r w:rsidR="00C03996">
        <w:t>to implement</w:t>
      </w:r>
      <w:r w:rsidR="0079680A">
        <w:t>?</w:t>
      </w:r>
    </w:p>
    <w:p w14:paraId="37EC1181" w14:textId="5D526F11" w:rsidR="0079680A" w:rsidRDefault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Do you see yourself as lead</w:t>
      </w:r>
      <w:r w:rsidR="00F64E74">
        <w:t xml:space="preserve">ing </w:t>
      </w:r>
      <w:r w:rsidR="000968B3">
        <w:t xml:space="preserve">through </w:t>
      </w:r>
      <w:r>
        <w:t>the power of idea</w:t>
      </w:r>
      <w:r w:rsidR="000968B3">
        <w:t>s</w:t>
      </w:r>
      <w:r>
        <w:t xml:space="preserve"> </w:t>
      </w:r>
      <w:r w:rsidR="00EA625B">
        <w:t>and/</w:t>
      </w:r>
      <w:r w:rsidR="00C03996">
        <w:t xml:space="preserve">or </w:t>
      </w:r>
      <w:r>
        <w:t xml:space="preserve">through personal example, and </w:t>
      </w:r>
      <w:r w:rsidR="00C03996">
        <w:t xml:space="preserve">do you </w:t>
      </w:r>
      <w:r>
        <w:t>practice what you preach?</w:t>
      </w:r>
    </w:p>
    <w:p w14:paraId="76685541" w14:textId="300F812E" w:rsidR="0079680A" w:rsidRDefault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Do you </w:t>
      </w:r>
      <w:r w:rsidR="000968B3">
        <w:t xml:space="preserve">inspire </w:t>
      </w:r>
      <w:r w:rsidR="00C03996">
        <w:t>the public</w:t>
      </w:r>
      <w:r w:rsidR="000968B3">
        <w:t>, instilling in them</w:t>
      </w:r>
      <w:r>
        <w:t xml:space="preserve"> </w:t>
      </w:r>
      <w:r w:rsidR="00E96F0B">
        <w:t>pride and dignity</w:t>
      </w:r>
      <w:r w:rsidR="000968B3">
        <w:t>?</w:t>
      </w:r>
    </w:p>
    <w:p w14:paraId="1B9BA530" w14:textId="1C5A8556" w:rsidR="0079680A" w:rsidRDefault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Did using these tools</w:t>
      </w:r>
      <w:r w:rsidR="000968B3">
        <w:t xml:space="preserve"> of inspiration help you succeed</w:t>
      </w:r>
      <w:r w:rsidR="000968B3">
        <w:rPr>
          <w:rStyle w:val="CommentReference"/>
        </w:rPr>
        <w:commentReference w:id="3"/>
      </w:r>
      <w:r>
        <w:t>?</w:t>
      </w:r>
    </w:p>
    <w:p w14:paraId="79615769" w14:textId="3322931D" w:rsidR="00CC611D" w:rsidRDefault="0079680A" w:rsidP="0079680A">
      <w:pPr>
        <w:spacing w:after="120"/>
        <w:jc w:val="both"/>
      </w:pPr>
      <w:r>
        <w:t xml:space="preserve">Thank you very much for your cooperation! I </w:t>
      </w:r>
      <w:r w:rsidR="00F64E74">
        <w:t>r</w:t>
      </w:r>
      <w:r>
        <w:t>eally appreciate it!</w:t>
      </w:r>
    </w:p>
    <w:sectPr w:rsidR="00CC6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01922FC7" w14:textId="6484C0A8" w:rsidR="003762B9" w:rsidRDefault="003762B9" w:rsidP="00EA625B">
      <w:pPr>
        <w:pStyle w:val="CommentText"/>
      </w:pPr>
      <w:r>
        <w:rPr>
          <w:rStyle w:val="CommentReference"/>
        </w:rPr>
        <w:annotationRef/>
      </w:r>
      <w:r w:rsidR="00EA625B">
        <w:t xml:space="preserve">The Hebrew, </w:t>
      </w:r>
      <w:proofErr w:type="spellStart"/>
      <w:r w:rsidR="00EA625B" w:rsidRPr="0037194E">
        <w:rPr>
          <w:rFonts w:ascii="David" w:eastAsia="Calibri" w:hAnsi="David" w:cs="David" w:hint="eastAsia"/>
          <w:sz w:val="24"/>
          <w:szCs w:val="24"/>
          <w:rtl/>
        </w:rPr>
        <w:t>במונהגיך</w:t>
      </w:r>
      <w:proofErr w:type="spellEnd"/>
      <w:r w:rsidR="00EA625B">
        <w:rPr>
          <w:rFonts w:ascii="David" w:eastAsia="Calibri" w:hAnsi="David" w:cs="David"/>
          <w:sz w:val="24"/>
          <w:szCs w:val="24"/>
        </w:rPr>
        <w:t>, means followers, which is not really appropriate in the context of the Presidency in Israel – public or possibly constituency in the sense of the broad public seems preferable.</w:t>
      </w:r>
    </w:p>
  </w:comment>
  <w:comment w:id="3" w:author="Author" w:initials="A">
    <w:p w14:paraId="207110D2" w14:textId="18585E59" w:rsidR="000968B3" w:rsidRDefault="000968B3">
      <w:pPr>
        <w:pStyle w:val="CommentText"/>
      </w:pPr>
      <w:r>
        <w:rPr>
          <w:rStyle w:val="CommentReference"/>
        </w:rPr>
        <w:annotationRef/>
      </w:r>
      <w:r>
        <w:t>The Hebrew is not entirely clear – what tools? The inspirational tools as now currently written?</w:t>
      </w:r>
      <w:r w:rsidR="00C03996">
        <w:t xml:space="preserve"> Or perhaps Did using this power of persuasion help you succeed?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922FC7" w15:done="0"/>
  <w15:commentEx w15:paraId="207110D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4C12D" w14:textId="77777777" w:rsidR="001C3966" w:rsidRDefault="001C3966" w:rsidP="001C3966">
      <w:pPr>
        <w:spacing w:after="0" w:line="240" w:lineRule="auto"/>
      </w:pPr>
      <w:r>
        <w:separator/>
      </w:r>
    </w:p>
  </w:endnote>
  <w:endnote w:type="continuationSeparator" w:id="0">
    <w:p w14:paraId="505E1E88" w14:textId="77777777" w:rsidR="001C3966" w:rsidRDefault="001C3966" w:rsidP="001C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88B9C" w14:textId="77777777" w:rsidR="001C3966" w:rsidRDefault="001C3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74D1C" w14:textId="77777777" w:rsidR="001C3966" w:rsidRDefault="001C3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61EE4" w14:textId="77777777" w:rsidR="001C3966" w:rsidRDefault="001C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056FB" w14:textId="77777777" w:rsidR="001C3966" w:rsidRDefault="001C3966" w:rsidP="001C3966">
      <w:pPr>
        <w:spacing w:after="0" w:line="240" w:lineRule="auto"/>
      </w:pPr>
      <w:r>
        <w:separator/>
      </w:r>
    </w:p>
  </w:footnote>
  <w:footnote w:type="continuationSeparator" w:id="0">
    <w:p w14:paraId="02254387" w14:textId="77777777" w:rsidR="001C3966" w:rsidRDefault="001C3966" w:rsidP="001C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2DF8" w14:textId="77777777" w:rsidR="001C3966" w:rsidRDefault="001C3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CB569" w14:textId="77777777" w:rsidR="001C3966" w:rsidRDefault="001C3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B458" w14:textId="77777777" w:rsidR="001C3966" w:rsidRDefault="001C3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701B"/>
    <w:multiLevelType w:val="hybridMultilevel"/>
    <w:tmpl w:val="2F125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A282F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54D"/>
    <w:multiLevelType w:val="hybridMultilevel"/>
    <w:tmpl w:val="84227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C3"/>
    <w:rsid w:val="00001FF4"/>
    <w:rsid w:val="00002838"/>
    <w:rsid w:val="000036F7"/>
    <w:rsid w:val="000048BD"/>
    <w:rsid w:val="00005310"/>
    <w:rsid w:val="00006127"/>
    <w:rsid w:val="00006538"/>
    <w:rsid w:val="00013F21"/>
    <w:rsid w:val="00020707"/>
    <w:rsid w:val="000209B0"/>
    <w:rsid w:val="00020A2C"/>
    <w:rsid w:val="00021251"/>
    <w:rsid w:val="00021FD0"/>
    <w:rsid w:val="00022854"/>
    <w:rsid w:val="00022F01"/>
    <w:rsid w:val="000232DF"/>
    <w:rsid w:val="00024FC4"/>
    <w:rsid w:val="00026840"/>
    <w:rsid w:val="00030120"/>
    <w:rsid w:val="0003031A"/>
    <w:rsid w:val="000316E9"/>
    <w:rsid w:val="00031A6C"/>
    <w:rsid w:val="0003224A"/>
    <w:rsid w:val="00032DA1"/>
    <w:rsid w:val="00036B9C"/>
    <w:rsid w:val="00037D1B"/>
    <w:rsid w:val="0004052F"/>
    <w:rsid w:val="00040C18"/>
    <w:rsid w:val="00040E04"/>
    <w:rsid w:val="0004154E"/>
    <w:rsid w:val="0004265A"/>
    <w:rsid w:val="00042DAB"/>
    <w:rsid w:val="00043605"/>
    <w:rsid w:val="00044E65"/>
    <w:rsid w:val="000472FE"/>
    <w:rsid w:val="00050395"/>
    <w:rsid w:val="000506A0"/>
    <w:rsid w:val="0005090C"/>
    <w:rsid w:val="00051908"/>
    <w:rsid w:val="00053AEB"/>
    <w:rsid w:val="000550A9"/>
    <w:rsid w:val="000552CC"/>
    <w:rsid w:val="00057042"/>
    <w:rsid w:val="000570E5"/>
    <w:rsid w:val="000577E3"/>
    <w:rsid w:val="00057E5E"/>
    <w:rsid w:val="00060977"/>
    <w:rsid w:val="00063307"/>
    <w:rsid w:val="000634B4"/>
    <w:rsid w:val="00063A8B"/>
    <w:rsid w:val="0006466E"/>
    <w:rsid w:val="000653C2"/>
    <w:rsid w:val="0006558B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91B40"/>
    <w:rsid w:val="000923FC"/>
    <w:rsid w:val="00093487"/>
    <w:rsid w:val="00093843"/>
    <w:rsid w:val="00093DE0"/>
    <w:rsid w:val="00096555"/>
    <w:rsid w:val="000968B3"/>
    <w:rsid w:val="00096EEB"/>
    <w:rsid w:val="00097220"/>
    <w:rsid w:val="00097264"/>
    <w:rsid w:val="00097346"/>
    <w:rsid w:val="000A03F6"/>
    <w:rsid w:val="000A15C2"/>
    <w:rsid w:val="000A2692"/>
    <w:rsid w:val="000A2E3D"/>
    <w:rsid w:val="000A38AE"/>
    <w:rsid w:val="000B06C2"/>
    <w:rsid w:val="000B09A0"/>
    <w:rsid w:val="000B0F42"/>
    <w:rsid w:val="000B1608"/>
    <w:rsid w:val="000B1FE2"/>
    <w:rsid w:val="000B2AEE"/>
    <w:rsid w:val="000B3107"/>
    <w:rsid w:val="000B358B"/>
    <w:rsid w:val="000B36AD"/>
    <w:rsid w:val="000B3794"/>
    <w:rsid w:val="000B6649"/>
    <w:rsid w:val="000C28D6"/>
    <w:rsid w:val="000C2FAB"/>
    <w:rsid w:val="000C32F9"/>
    <w:rsid w:val="000C3C34"/>
    <w:rsid w:val="000C45C3"/>
    <w:rsid w:val="000D0BF7"/>
    <w:rsid w:val="000D139E"/>
    <w:rsid w:val="000D1804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6BC9"/>
    <w:rsid w:val="000E6D6F"/>
    <w:rsid w:val="000E7C5B"/>
    <w:rsid w:val="000F00E2"/>
    <w:rsid w:val="000F2663"/>
    <w:rsid w:val="000F28A4"/>
    <w:rsid w:val="000F38C7"/>
    <w:rsid w:val="000F3D13"/>
    <w:rsid w:val="000F4B6F"/>
    <w:rsid w:val="000F5389"/>
    <w:rsid w:val="000F562E"/>
    <w:rsid w:val="000F600E"/>
    <w:rsid w:val="00102176"/>
    <w:rsid w:val="00102AF5"/>
    <w:rsid w:val="0010357F"/>
    <w:rsid w:val="001035EF"/>
    <w:rsid w:val="0010546F"/>
    <w:rsid w:val="00110469"/>
    <w:rsid w:val="00110FF8"/>
    <w:rsid w:val="00113773"/>
    <w:rsid w:val="0011449D"/>
    <w:rsid w:val="001144FF"/>
    <w:rsid w:val="00114822"/>
    <w:rsid w:val="0011599E"/>
    <w:rsid w:val="00116336"/>
    <w:rsid w:val="001163E6"/>
    <w:rsid w:val="001167BC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2793"/>
    <w:rsid w:val="00132F33"/>
    <w:rsid w:val="00134B78"/>
    <w:rsid w:val="00134E5E"/>
    <w:rsid w:val="00135E19"/>
    <w:rsid w:val="0013787C"/>
    <w:rsid w:val="00137A54"/>
    <w:rsid w:val="00140D6F"/>
    <w:rsid w:val="001414A1"/>
    <w:rsid w:val="00141E9A"/>
    <w:rsid w:val="001453EC"/>
    <w:rsid w:val="00147426"/>
    <w:rsid w:val="001514CF"/>
    <w:rsid w:val="00152B45"/>
    <w:rsid w:val="00152FD9"/>
    <w:rsid w:val="00153286"/>
    <w:rsid w:val="00153958"/>
    <w:rsid w:val="00153F5C"/>
    <w:rsid w:val="00153FE9"/>
    <w:rsid w:val="001541DE"/>
    <w:rsid w:val="0015434E"/>
    <w:rsid w:val="00154DFE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EDE"/>
    <w:rsid w:val="0017736E"/>
    <w:rsid w:val="00177374"/>
    <w:rsid w:val="00182230"/>
    <w:rsid w:val="00182A71"/>
    <w:rsid w:val="00182E8D"/>
    <w:rsid w:val="00184532"/>
    <w:rsid w:val="00184929"/>
    <w:rsid w:val="00184B73"/>
    <w:rsid w:val="001850CD"/>
    <w:rsid w:val="0018549C"/>
    <w:rsid w:val="0018705C"/>
    <w:rsid w:val="00187A22"/>
    <w:rsid w:val="00192671"/>
    <w:rsid w:val="0019282C"/>
    <w:rsid w:val="00194306"/>
    <w:rsid w:val="0019465A"/>
    <w:rsid w:val="00195673"/>
    <w:rsid w:val="00196A9E"/>
    <w:rsid w:val="001A069D"/>
    <w:rsid w:val="001A309C"/>
    <w:rsid w:val="001A6896"/>
    <w:rsid w:val="001A6FAE"/>
    <w:rsid w:val="001B04D8"/>
    <w:rsid w:val="001B05DA"/>
    <w:rsid w:val="001B335C"/>
    <w:rsid w:val="001B3848"/>
    <w:rsid w:val="001B40C7"/>
    <w:rsid w:val="001B4CC2"/>
    <w:rsid w:val="001B5E9A"/>
    <w:rsid w:val="001C15B4"/>
    <w:rsid w:val="001C1817"/>
    <w:rsid w:val="001C2106"/>
    <w:rsid w:val="001C2311"/>
    <w:rsid w:val="001C3396"/>
    <w:rsid w:val="001C396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2178"/>
    <w:rsid w:val="001E22E7"/>
    <w:rsid w:val="001E27B0"/>
    <w:rsid w:val="001E2801"/>
    <w:rsid w:val="001E2842"/>
    <w:rsid w:val="001E56AA"/>
    <w:rsid w:val="001E6C2E"/>
    <w:rsid w:val="001E7D16"/>
    <w:rsid w:val="001F2997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D1"/>
    <w:rsid w:val="00206545"/>
    <w:rsid w:val="00207931"/>
    <w:rsid w:val="00211FEB"/>
    <w:rsid w:val="00212041"/>
    <w:rsid w:val="00212FCA"/>
    <w:rsid w:val="002177CE"/>
    <w:rsid w:val="00217BAE"/>
    <w:rsid w:val="002232A6"/>
    <w:rsid w:val="00223615"/>
    <w:rsid w:val="00224188"/>
    <w:rsid w:val="002242BE"/>
    <w:rsid w:val="00226A2C"/>
    <w:rsid w:val="0022728D"/>
    <w:rsid w:val="00227966"/>
    <w:rsid w:val="00227A80"/>
    <w:rsid w:val="002304FE"/>
    <w:rsid w:val="002305DE"/>
    <w:rsid w:val="002348E0"/>
    <w:rsid w:val="00235945"/>
    <w:rsid w:val="00235F99"/>
    <w:rsid w:val="0023774B"/>
    <w:rsid w:val="002407D2"/>
    <w:rsid w:val="00243D40"/>
    <w:rsid w:val="0024478A"/>
    <w:rsid w:val="00245F31"/>
    <w:rsid w:val="0024618F"/>
    <w:rsid w:val="00246FA2"/>
    <w:rsid w:val="00251323"/>
    <w:rsid w:val="002533D3"/>
    <w:rsid w:val="0025371C"/>
    <w:rsid w:val="00253823"/>
    <w:rsid w:val="00253A53"/>
    <w:rsid w:val="00253B3A"/>
    <w:rsid w:val="00255B31"/>
    <w:rsid w:val="00260CB4"/>
    <w:rsid w:val="002627DA"/>
    <w:rsid w:val="00262D07"/>
    <w:rsid w:val="00263E73"/>
    <w:rsid w:val="002641B6"/>
    <w:rsid w:val="00264397"/>
    <w:rsid w:val="00264701"/>
    <w:rsid w:val="00264ADB"/>
    <w:rsid w:val="00266627"/>
    <w:rsid w:val="00272FFE"/>
    <w:rsid w:val="0027448F"/>
    <w:rsid w:val="00275F27"/>
    <w:rsid w:val="002763EE"/>
    <w:rsid w:val="002805C9"/>
    <w:rsid w:val="002826DF"/>
    <w:rsid w:val="0028288D"/>
    <w:rsid w:val="002830C5"/>
    <w:rsid w:val="00283387"/>
    <w:rsid w:val="00283411"/>
    <w:rsid w:val="002879C9"/>
    <w:rsid w:val="00290867"/>
    <w:rsid w:val="00293EB0"/>
    <w:rsid w:val="002946D7"/>
    <w:rsid w:val="002951B5"/>
    <w:rsid w:val="00295F88"/>
    <w:rsid w:val="00296CE7"/>
    <w:rsid w:val="00297271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60BE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659F"/>
    <w:rsid w:val="002B74F5"/>
    <w:rsid w:val="002C071D"/>
    <w:rsid w:val="002C0B94"/>
    <w:rsid w:val="002C1452"/>
    <w:rsid w:val="002C1B96"/>
    <w:rsid w:val="002C267D"/>
    <w:rsid w:val="002C2C4A"/>
    <w:rsid w:val="002C3277"/>
    <w:rsid w:val="002C4759"/>
    <w:rsid w:val="002C6A86"/>
    <w:rsid w:val="002C7BE5"/>
    <w:rsid w:val="002D0191"/>
    <w:rsid w:val="002D0986"/>
    <w:rsid w:val="002D0A20"/>
    <w:rsid w:val="002D17DC"/>
    <w:rsid w:val="002D2281"/>
    <w:rsid w:val="002D268D"/>
    <w:rsid w:val="002D2F1F"/>
    <w:rsid w:val="002D37E3"/>
    <w:rsid w:val="002D603B"/>
    <w:rsid w:val="002D6045"/>
    <w:rsid w:val="002D6696"/>
    <w:rsid w:val="002D7AED"/>
    <w:rsid w:val="002E1D6A"/>
    <w:rsid w:val="002E2496"/>
    <w:rsid w:val="002E2DF2"/>
    <w:rsid w:val="002E4DD5"/>
    <w:rsid w:val="002E5052"/>
    <w:rsid w:val="002E6621"/>
    <w:rsid w:val="002F2742"/>
    <w:rsid w:val="002F33EA"/>
    <w:rsid w:val="00301F7A"/>
    <w:rsid w:val="00302EA2"/>
    <w:rsid w:val="0030523E"/>
    <w:rsid w:val="00305819"/>
    <w:rsid w:val="00306CA7"/>
    <w:rsid w:val="00306EF3"/>
    <w:rsid w:val="00307DAA"/>
    <w:rsid w:val="0031005C"/>
    <w:rsid w:val="00311246"/>
    <w:rsid w:val="0031518F"/>
    <w:rsid w:val="003161B5"/>
    <w:rsid w:val="0031655D"/>
    <w:rsid w:val="003169B9"/>
    <w:rsid w:val="00317171"/>
    <w:rsid w:val="003209B9"/>
    <w:rsid w:val="003211D4"/>
    <w:rsid w:val="00321B5E"/>
    <w:rsid w:val="003233E3"/>
    <w:rsid w:val="0032471C"/>
    <w:rsid w:val="003248C6"/>
    <w:rsid w:val="00325521"/>
    <w:rsid w:val="00326B0A"/>
    <w:rsid w:val="003304BC"/>
    <w:rsid w:val="00330978"/>
    <w:rsid w:val="00330E89"/>
    <w:rsid w:val="0033478A"/>
    <w:rsid w:val="003405D6"/>
    <w:rsid w:val="00341F51"/>
    <w:rsid w:val="003449E3"/>
    <w:rsid w:val="00345AD0"/>
    <w:rsid w:val="00347040"/>
    <w:rsid w:val="003500FD"/>
    <w:rsid w:val="00351845"/>
    <w:rsid w:val="0035239F"/>
    <w:rsid w:val="00352985"/>
    <w:rsid w:val="003545BF"/>
    <w:rsid w:val="00356E91"/>
    <w:rsid w:val="00357C02"/>
    <w:rsid w:val="00357C86"/>
    <w:rsid w:val="00361AB7"/>
    <w:rsid w:val="003626BF"/>
    <w:rsid w:val="00363492"/>
    <w:rsid w:val="00365F4D"/>
    <w:rsid w:val="00366226"/>
    <w:rsid w:val="0036677C"/>
    <w:rsid w:val="003701BC"/>
    <w:rsid w:val="00371F9C"/>
    <w:rsid w:val="00372C14"/>
    <w:rsid w:val="00374775"/>
    <w:rsid w:val="00374846"/>
    <w:rsid w:val="003762B9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7F8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B36E2"/>
    <w:rsid w:val="003B42DD"/>
    <w:rsid w:val="003B4C64"/>
    <w:rsid w:val="003B53B5"/>
    <w:rsid w:val="003B6B63"/>
    <w:rsid w:val="003C15F6"/>
    <w:rsid w:val="003C1608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B2A"/>
    <w:rsid w:val="003E71EB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19D9"/>
    <w:rsid w:val="004034D3"/>
    <w:rsid w:val="00403829"/>
    <w:rsid w:val="00404DA5"/>
    <w:rsid w:val="00405522"/>
    <w:rsid w:val="00407119"/>
    <w:rsid w:val="00407904"/>
    <w:rsid w:val="0041168B"/>
    <w:rsid w:val="00411E70"/>
    <w:rsid w:val="004147CC"/>
    <w:rsid w:val="00414B43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55BF"/>
    <w:rsid w:val="004266DD"/>
    <w:rsid w:val="004271DF"/>
    <w:rsid w:val="00427FF2"/>
    <w:rsid w:val="00431313"/>
    <w:rsid w:val="0043142F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72C7"/>
    <w:rsid w:val="004677CF"/>
    <w:rsid w:val="004736A9"/>
    <w:rsid w:val="004736C8"/>
    <w:rsid w:val="00474142"/>
    <w:rsid w:val="00474AAC"/>
    <w:rsid w:val="004751B5"/>
    <w:rsid w:val="004757A9"/>
    <w:rsid w:val="00475900"/>
    <w:rsid w:val="00477900"/>
    <w:rsid w:val="00481044"/>
    <w:rsid w:val="0048161D"/>
    <w:rsid w:val="00481827"/>
    <w:rsid w:val="004818FE"/>
    <w:rsid w:val="0048255D"/>
    <w:rsid w:val="0048335B"/>
    <w:rsid w:val="00483615"/>
    <w:rsid w:val="00484352"/>
    <w:rsid w:val="00485650"/>
    <w:rsid w:val="00486B0A"/>
    <w:rsid w:val="0049012F"/>
    <w:rsid w:val="00492621"/>
    <w:rsid w:val="00494CE5"/>
    <w:rsid w:val="00495D0D"/>
    <w:rsid w:val="00496BDC"/>
    <w:rsid w:val="00496BE7"/>
    <w:rsid w:val="004A2ED7"/>
    <w:rsid w:val="004A2FB6"/>
    <w:rsid w:val="004A631F"/>
    <w:rsid w:val="004A7917"/>
    <w:rsid w:val="004B268A"/>
    <w:rsid w:val="004B2EBC"/>
    <w:rsid w:val="004B2EE5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6820"/>
    <w:rsid w:val="004D13B5"/>
    <w:rsid w:val="004D2085"/>
    <w:rsid w:val="004D3B00"/>
    <w:rsid w:val="004D3C9A"/>
    <w:rsid w:val="004D51F8"/>
    <w:rsid w:val="004D700B"/>
    <w:rsid w:val="004E009E"/>
    <w:rsid w:val="004E37FE"/>
    <w:rsid w:val="004E3FA8"/>
    <w:rsid w:val="004E41D9"/>
    <w:rsid w:val="004E679B"/>
    <w:rsid w:val="004E7959"/>
    <w:rsid w:val="004E79D1"/>
    <w:rsid w:val="004E7BA8"/>
    <w:rsid w:val="004E7F19"/>
    <w:rsid w:val="004F1B8C"/>
    <w:rsid w:val="004F391B"/>
    <w:rsid w:val="004F4A16"/>
    <w:rsid w:val="004F5092"/>
    <w:rsid w:val="004F7B28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13E1"/>
    <w:rsid w:val="00522465"/>
    <w:rsid w:val="00522DE3"/>
    <w:rsid w:val="0052332B"/>
    <w:rsid w:val="00523490"/>
    <w:rsid w:val="00524E8D"/>
    <w:rsid w:val="0052514F"/>
    <w:rsid w:val="00530F92"/>
    <w:rsid w:val="00531094"/>
    <w:rsid w:val="00532542"/>
    <w:rsid w:val="00535565"/>
    <w:rsid w:val="00540129"/>
    <w:rsid w:val="0054019B"/>
    <w:rsid w:val="00540A74"/>
    <w:rsid w:val="00540C58"/>
    <w:rsid w:val="0054107D"/>
    <w:rsid w:val="00544E4A"/>
    <w:rsid w:val="00545D7F"/>
    <w:rsid w:val="005479B5"/>
    <w:rsid w:val="00552D9B"/>
    <w:rsid w:val="005533CD"/>
    <w:rsid w:val="00556502"/>
    <w:rsid w:val="00556645"/>
    <w:rsid w:val="005575E8"/>
    <w:rsid w:val="00561FC9"/>
    <w:rsid w:val="00562B00"/>
    <w:rsid w:val="00562FF3"/>
    <w:rsid w:val="00563B78"/>
    <w:rsid w:val="00566627"/>
    <w:rsid w:val="00566EF2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D97"/>
    <w:rsid w:val="005865A4"/>
    <w:rsid w:val="00587032"/>
    <w:rsid w:val="00587CFE"/>
    <w:rsid w:val="00592700"/>
    <w:rsid w:val="005931FE"/>
    <w:rsid w:val="00595BD1"/>
    <w:rsid w:val="00596D74"/>
    <w:rsid w:val="00597488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856"/>
    <w:rsid w:val="005B290B"/>
    <w:rsid w:val="005B549C"/>
    <w:rsid w:val="005B66BF"/>
    <w:rsid w:val="005C0222"/>
    <w:rsid w:val="005C030A"/>
    <w:rsid w:val="005C0AFE"/>
    <w:rsid w:val="005C1234"/>
    <w:rsid w:val="005C375F"/>
    <w:rsid w:val="005C719D"/>
    <w:rsid w:val="005C775A"/>
    <w:rsid w:val="005D4CA7"/>
    <w:rsid w:val="005D7C19"/>
    <w:rsid w:val="005E010F"/>
    <w:rsid w:val="005E0978"/>
    <w:rsid w:val="005E1617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4E5"/>
    <w:rsid w:val="005E6596"/>
    <w:rsid w:val="005E7B8D"/>
    <w:rsid w:val="005F139E"/>
    <w:rsid w:val="005F3286"/>
    <w:rsid w:val="005F3859"/>
    <w:rsid w:val="005F38E1"/>
    <w:rsid w:val="005F4588"/>
    <w:rsid w:val="005F4C82"/>
    <w:rsid w:val="005F661C"/>
    <w:rsid w:val="006009CE"/>
    <w:rsid w:val="00600FB2"/>
    <w:rsid w:val="006011E2"/>
    <w:rsid w:val="00601B1E"/>
    <w:rsid w:val="00603018"/>
    <w:rsid w:val="00603521"/>
    <w:rsid w:val="006049B6"/>
    <w:rsid w:val="0060524C"/>
    <w:rsid w:val="00605570"/>
    <w:rsid w:val="0060703B"/>
    <w:rsid w:val="0060779A"/>
    <w:rsid w:val="00607D8F"/>
    <w:rsid w:val="00612093"/>
    <w:rsid w:val="006121B5"/>
    <w:rsid w:val="00612495"/>
    <w:rsid w:val="006129B1"/>
    <w:rsid w:val="00612B93"/>
    <w:rsid w:val="00613133"/>
    <w:rsid w:val="00613C2A"/>
    <w:rsid w:val="00614068"/>
    <w:rsid w:val="00615004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293D"/>
    <w:rsid w:val="00632D54"/>
    <w:rsid w:val="00633DB5"/>
    <w:rsid w:val="00634BC3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2809"/>
    <w:rsid w:val="006533AA"/>
    <w:rsid w:val="00656068"/>
    <w:rsid w:val="00657A74"/>
    <w:rsid w:val="006606E3"/>
    <w:rsid w:val="00660A80"/>
    <w:rsid w:val="0066106E"/>
    <w:rsid w:val="00662E9E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3CC7"/>
    <w:rsid w:val="00674453"/>
    <w:rsid w:val="00675083"/>
    <w:rsid w:val="006808A0"/>
    <w:rsid w:val="00680EC8"/>
    <w:rsid w:val="006810B0"/>
    <w:rsid w:val="006813A9"/>
    <w:rsid w:val="00681C45"/>
    <w:rsid w:val="00682F23"/>
    <w:rsid w:val="0068303A"/>
    <w:rsid w:val="0068318C"/>
    <w:rsid w:val="00683B81"/>
    <w:rsid w:val="006840AF"/>
    <w:rsid w:val="006852A8"/>
    <w:rsid w:val="00686A41"/>
    <w:rsid w:val="00687A0D"/>
    <w:rsid w:val="00691CEB"/>
    <w:rsid w:val="0069217D"/>
    <w:rsid w:val="00692B89"/>
    <w:rsid w:val="00693F51"/>
    <w:rsid w:val="0069432A"/>
    <w:rsid w:val="00694B01"/>
    <w:rsid w:val="006958C1"/>
    <w:rsid w:val="00697616"/>
    <w:rsid w:val="006A3173"/>
    <w:rsid w:val="006A5DA0"/>
    <w:rsid w:val="006A61EA"/>
    <w:rsid w:val="006A6321"/>
    <w:rsid w:val="006A7B7E"/>
    <w:rsid w:val="006B1F13"/>
    <w:rsid w:val="006B2A68"/>
    <w:rsid w:val="006B371A"/>
    <w:rsid w:val="006B4AE0"/>
    <w:rsid w:val="006B517E"/>
    <w:rsid w:val="006B5583"/>
    <w:rsid w:val="006B57B1"/>
    <w:rsid w:val="006B6EA9"/>
    <w:rsid w:val="006C1DF7"/>
    <w:rsid w:val="006C28AA"/>
    <w:rsid w:val="006C45CD"/>
    <w:rsid w:val="006C463B"/>
    <w:rsid w:val="006C506B"/>
    <w:rsid w:val="006C663C"/>
    <w:rsid w:val="006C68B3"/>
    <w:rsid w:val="006C6D10"/>
    <w:rsid w:val="006C706D"/>
    <w:rsid w:val="006C7682"/>
    <w:rsid w:val="006D0FF8"/>
    <w:rsid w:val="006D10BA"/>
    <w:rsid w:val="006D142D"/>
    <w:rsid w:val="006D1B1C"/>
    <w:rsid w:val="006D1DAB"/>
    <w:rsid w:val="006D3DE1"/>
    <w:rsid w:val="006D41C5"/>
    <w:rsid w:val="006E2848"/>
    <w:rsid w:val="006E2EA3"/>
    <w:rsid w:val="006E379A"/>
    <w:rsid w:val="006E6A1C"/>
    <w:rsid w:val="006E6A46"/>
    <w:rsid w:val="006E6B79"/>
    <w:rsid w:val="006E726A"/>
    <w:rsid w:val="006E7553"/>
    <w:rsid w:val="006E7A57"/>
    <w:rsid w:val="006E7BC5"/>
    <w:rsid w:val="006F1471"/>
    <w:rsid w:val="006F20F1"/>
    <w:rsid w:val="006F26B4"/>
    <w:rsid w:val="006F7A81"/>
    <w:rsid w:val="006F7FF1"/>
    <w:rsid w:val="007007B3"/>
    <w:rsid w:val="007026DA"/>
    <w:rsid w:val="0070274E"/>
    <w:rsid w:val="0070412C"/>
    <w:rsid w:val="007043E5"/>
    <w:rsid w:val="00704D59"/>
    <w:rsid w:val="007055D6"/>
    <w:rsid w:val="00706FB1"/>
    <w:rsid w:val="007079FB"/>
    <w:rsid w:val="007101B6"/>
    <w:rsid w:val="00710E3E"/>
    <w:rsid w:val="00710F0C"/>
    <w:rsid w:val="00711189"/>
    <w:rsid w:val="00711C99"/>
    <w:rsid w:val="007135BC"/>
    <w:rsid w:val="0071393D"/>
    <w:rsid w:val="00713FA5"/>
    <w:rsid w:val="00714E93"/>
    <w:rsid w:val="00715B64"/>
    <w:rsid w:val="00717652"/>
    <w:rsid w:val="00717882"/>
    <w:rsid w:val="00720694"/>
    <w:rsid w:val="0072198F"/>
    <w:rsid w:val="00723336"/>
    <w:rsid w:val="00723849"/>
    <w:rsid w:val="00731367"/>
    <w:rsid w:val="0073384E"/>
    <w:rsid w:val="007344E7"/>
    <w:rsid w:val="00734E76"/>
    <w:rsid w:val="00735100"/>
    <w:rsid w:val="007352A5"/>
    <w:rsid w:val="007353CC"/>
    <w:rsid w:val="00735AF0"/>
    <w:rsid w:val="00736E5B"/>
    <w:rsid w:val="0074059A"/>
    <w:rsid w:val="007410E2"/>
    <w:rsid w:val="00744EBA"/>
    <w:rsid w:val="007464FE"/>
    <w:rsid w:val="007519D8"/>
    <w:rsid w:val="007530FB"/>
    <w:rsid w:val="00753545"/>
    <w:rsid w:val="0075472F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3677"/>
    <w:rsid w:val="00774B76"/>
    <w:rsid w:val="00780AF8"/>
    <w:rsid w:val="00784C9D"/>
    <w:rsid w:val="00784F62"/>
    <w:rsid w:val="0078641C"/>
    <w:rsid w:val="0078700E"/>
    <w:rsid w:val="007876EC"/>
    <w:rsid w:val="0079001C"/>
    <w:rsid w:val="00791838"/>
    <w:rsid w:val="00792914"/>
    <w:rsid w:val="00794161"/>
    <w:rsid w:val="007943E3"/>
    <w:rsid w:val="00796347"/>
    <w:rsid w:val="0079680A"/>
    <w:rsid w:val="00797F1E"/>
    <w:rsid w:val="007A08CE"/>
    <w:rsid w:val="007A0ACD"/>
    <w:rsid w:val="007A1F15"/>
    <w:rsid w:val="007A2E4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6601"/>
    <w:rsid w:val="007B729B"/>
    <w:rsid w:val="007B7C4F"/>
    <w:rsid w:val="007C011B"/>
    <w:rsid w:val="007C092F"/>
    <w:rsid w:val="007C0ADB"/>
    <w:rsid w:val="007C15B8"/>
    <w:rsid w:val="007C1753"/>
    <w:rsid w:val="007C1775"/>
    <w:rsid w:val="007C34BD"/>
    <w:rsid w:val="007C3CBA"/>
    <w:rsid w:val="007C6725"/>
    <w:rsid w:val="007D03FC"/>
    <w:rsid w:val="007D0D37"/>
    <w:rsid w:val="007D396D"/>
    <w:rsid w:val="007D3E98"/>
    <w:rsid w:val="007D519E"/>
    <w:rsid w:val="007D61DA"/>
    <w:rsid w:val="007D665E"/>
    <w:rsid w:val="007D6873"/>
    <w:rsid w:val="007E266C"/>
    <w:rsid w:val="007E3479"/>
    <w:rsid w:val="007E3888"/>
    <w:rsid w:val="007E72C1"/>
    <w:rsid w:val="007E76C4"/>
    <w:rsid w:val="007F0670"/>
    <w:rsid w:val="007F1B7B"/>
    <w:rsid w:val="007F1C0E"/>
    <w:rsid w:val="007F2DA6"/>
    <w:rsid w:val="007F311E"/>
    <w:rsid w:val="007F34A7"/>
    <w:rsid w:val="007F655A"/>
    <w:rsid w:val="008004F2"/>
    <w:rsid w:val="008038AD"/>
    <w:rsid w:val="00803AD8"/>
    <w:rsid w:val="00804526"/>
    <w:rsid w:val="008051B9"/>
    <w:rsid w:val="008065EF"/>
    <w:rsid w:val="008139E4"/>
    <w:rsid w:val="00814093"/>
    <w:rsid w:val="00815643"/>
    <w:rsid w:val="00816098"/>
    <w:rsid w:val="00817140"/>
    <w:rsid w:val="00817655"/>
    <w:rsid w:val="00817F93"/>
    <w:rsid w:val="008205AC"/>
    <w:rsid w:val="008230F7"/>
    <w:rsid w:val="00823C1F"/>
    <w:rsid w:val="008244FD"/>
    <w:rsid w:val="008249CF"/>
    <w:rsid w:val="00825D8E"/>
    <w:rsid w:val="00830147"/>
    <w:rsid w:val="0083126D"/>
    <w:rsid w:val="00831B2A"/>
    <w:rsid w:val="008324E0"/>
    <w:rsid w:val="00833B61"/>
    <w:rsid w:val="00833D6F"/>
    <w:rsid w:val="00837DC7"/>
    <w:rsid w:val="00842721"/>
    <w:rsid w:val="00844677"/>
    <w:rsid w:val="00846B6D"/>
    <w:rsid w:val="00847326"/>
    <w:rsid w:val="008479D7"/>
    <w:rsid w:val="0085065F"/>
    <w:rsid w:val="00851ADF"/>
    <w:rsid w:val="00852933"/>
    <w:rsid w:val="00853646"/>
    <w:rsid w:val="0085391E"/>
    <w:rsid w:val="00855E88"/>
    <w:rsid w:val="0085661A"/>
    <w:rsid w:val="00856A32"/>
    <w:rsid w:val="00857A4A"/>
    <w:rsid w:val="00857A6E"/>
    <w:rsid w:val="008603F2"/>
    <w:rsid w:val="0086063E"/>
    <w:rsid w:val="00861F42"/>
    <w:rsid w:val="00862E47"/>
    <w:rsid w:val="00862F69"/>
    <w:rsid w:val="00862F8E"/>
    <w:rsid w:val="00864565"/>
    <w:rsid w:val="00864A26"/>
    <w:rsid w:val="00865D37"/>
    <w:rsid w:val="00865D52"/>
    <w:rsid w:val="00867E01"/>
    <w:rsid w:val="00870116"/>
    <w:rsid w:val="008715BE"/>
    <w:rsid w:val="008725EC"/>
    <w:rsid w:val="00872F1F"/>
    <w:rsid w:val="00873121"/>
    <w:rsid w:val="00875D5C"/>
    <w:rsid w:val="008768DD"/>
    <w:rsid w:val="008826B0"/>
    <w:rsid w:val="0088297C"/>
    <w:rsid w:val="00882E8D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90AEE"/>
    <w:rsid w:val="00892376"/>
    <w:rsid w:val="00893A1F"/>
    <w:rsid w:val="00895BDC"/>
    <w:rsid w:val="008961B0"/>
    <w:rsid w:val="008A0C37"/>
    <w:rsid w:val="008A2751"/>
    <w:rsid w:val="008A40D8"/>
    <w:rsid w:val="008A53CE"/>
    <w:rsid w:val="008A5D72"/>
    <w:rsid w:val="008A63B6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5FA"/>
    <w:rsid w:val="00903C4C"/>
    <w:rsid w:val="009046E1"/>
    <w:rsid w:val="00905C68"/>
    <w:rsid w:val="00906CAA"/>
    <w:rsid w:val="009077E0"/>
    <w:rsid w:val="009102BE"/>
    <w:rsid w:val="009111A5"/>
    <w:rsid w:val="00911814"/>
    <w:rsid w:val="009167B9"/>
    <w:rsid w:val="009208E8"/>
    <w:rsid w:val="009231D4"/>
    <w:rsid w:val="00923D09"/>
    <w:rsid w:val="009240F3"/>
    <w:rsid w:val="00924443"/>
    <w:rsid w:val="00926A41"/>
    <w:rsid w:val="00926B4F"/>
    <w:rsid w:val="00927A58"/>
    <w:rsid w:val="00927E7C"/>
    <w:rsid w:val="009304E2"/>
    <w:rsid w:val="00930E17"/>
    <w:rsid w:val="009322BE"/>
    <w:rsid w:val="00932C1F"/>
    <w:rsid w:val="0093330E"/>
    <w:rsid w:val="00934DF0"/>
    <w:rsid w:val="009376EC"/>
    <w:rsid w:val="00940823"/>
    <w:rsid w:val="0094088B"/>
    <w:rsid w:val="00940F8E"/>
    <w:rsid w:val="009442BC"/>
    <w:rsid w:val="00945D0A"/>
    <w:rsid w:val="009461E9"/>
    <w:rsid w:val="009505CB"/>
    <w:rsid w:val="00951500"/>
    <w:rsid w:val="009524A3"/>
    <w:rsid w:val="00952FE1"/>
    <w:rsid w:val="00953338"/>
    <w:rsid w:val="00954EF8"/>
    <w:rsid w:val="0095568B"/>
    <w:rsid w:val="00956529"/>
    <w:rsid w:val="00956D18"/>
    <w:rsid w:val="00962A6F"/>
    <w:rsid w:val="00963863"/>
    <w:rsid w:val="00964052"/>
    <w:rsid w:val="00964616"/>
    <w:rsid w:val="00964B29"/>
    <w:rsid w:val="0096554A"/>
    <w:rsid w:val="00972DC6"/>
    <w:rsid w:val="009738B4"/>
    <w:rsid w:val="009757B4"/>
    <w:rsid w:val="009768AA"/>
    <w:rsid w:val="009770FF"/>
    <w:rsid w:val="00981ECD"/>
    <w:rsid w:val="00982B33"/>
    <w:rsid w:val="009839A0"/>
    <w:rsid w:val="009868A5"/>
    <w:rsid w:val="00987B11"/>
    <w:rsid w:val="00990608"/>
    <w:rsid w:val="0099061B"/>
    <w:rsid w:val="009927D2"/>
    <w:rsid w:val="00995E86"/>
    <w:rsid w:val="009A0BD3"/>
    <w:rsid w:val="009A185C"/>
    <w:rsid w:val="009A2468"/>
    <w:rsid w:val="009A275C"/>
    <w:rsid w:val="009A2F36"/>
    <w:rsid w:val="009A4262"/>
    <w:rsid w:val="009A5103"/>
    <w:rsid w:val="009A671E"/>
    <w:rsid w:val="009A676E"/>
    <w:rsid w:val="009B0723"/>
    <w:rsid w:val="009B1CE7"/>
    <w:rsid w:val="009B292D"/>
    <w:rsid w:val="009B2A12"/>
    <w:rsid w:val="009B3DBA"/>
    <w:rsid w:val="009B57B7"/>
    <w:rsid w:val="009B59E6"/>
    <w:rsid w:val="009B6825"/>
    <w:rsid w:val="009B6EEF"/>
    <w:rsid w:val="009B7321"/>
    <w:rsid w:val="009C1ED8"/>
    <w:rsid w:val="009C5562"/>
    <w:rsid w:val="009C642D"/>
    <w:rsid w:val="009C74D6"/>
    <w:rsid w:val="009D0154"/>
    <w:rsid w:val="009D0462"/>
    <w:rsid w:val="009D06A6"/>
    <w:rsid w:val="009D140F"/>
    <w:rsid w:val="009D1E0E"/>
    <w:rsid w:val="009D2FED"/>
    <w:rsid w:val="009D34D2"/>
    <w:rsid w:val="009D52F4"/>
    <w:rsid w:val="009D5A50"/>
    <w:rsid w:val="009E00CA"/>
    <w:rsid w:val="009E0205"/>
    <w:rsid w:val="009E0D54"/>
    <w:rsid w:val="009E152B"/>
    <w:rsid w:val="009E422A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4D1"/>
    <w:rsid w:val="009F459B"/>
    <w:rsid w:val="009F6479"/>
    <w:rsid w:val="009F68D8"/>
    <w:rsid w:val="009F7280"/>
    <w:rsid w:val="009F7793"/>
    <w:rsid w:val="009F780D"/>
    <w:rsid w:val="00A00503"/>
    <w:rsid w:val="00A007A7"/>
    <w:rsid w:val="00A007F6"/>
    <w:rsid w:val="00A011E7"/>
    <w:rsid w:val="00A01834"/>
    <w:rsid w:val="00A03BB0"/>
    <w:rsid w:val="00A03CA5"/>
    <w:rsid w:val="00A048BB"/>
    <w:rsid w:val="00A0621C"/>
    <w:rsid w:val="00A07C1E"/>
    <w:rsid w:val="00A11FB6"/>
    <w:rsid w:val="00A1269B"/>
    <w:rsid w:val="00A12786"/>
    <w:rsid w:val="00A13AD3"/>
    <w:rsid w:val="00A14F28"/>
    <w:rsid w:val="00A174BC"/>
    <w:rsid w:val="00A20206"/>
    <w:rsid w:val="00A2025A"/>
    <w:rsid w:val="00A206AB"/>
    <w:rsid w:val="00A21236"/>
    <w:rsid w:val="00A21A98"/>
    <w:rsid w:val="00A23021"/>
    <w:rsid w:val="00A24204"/>
    <w:rsid w:val="00A24238"/>
    <w:rsid w:val="00A24526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B67"/>
    <w:rsid w:val="00A52A5E"/>
    <w:rsid w:val="00A53B01"/>
    <w:rsid w:val="00A5436C"/>
    <w:rsid w:val="00A549FB"/>
    <w:rsid w:val="00A55A95"/>
    <w:rsid w:val="00A55E01"/>
    <w:rsid w:val="00A5628F"/>
    <w:rsid w:val="00A570FB"/>
    <w:rsid w:val="00A66F86"/>
    <w:rsid w:val="00A70972"/>
    <w:rsid w:val="00A72297"/>
    <w:rsid w:val="00A729F3"/>
    <w:rsid w:val="00A72D6D"/>
    <w:rsid w:val="00A73C23"/>
    <w:rsid w:val="00A75482"/>
    <w:rsid w:val="00A7612D"/>
    <w:rsid w:val="00A766D1"/>
    <w:rsid w:val="00A82C86"/>
    <w:rsid w:val="00A83077"/>
    <w:rsid w:val="00A8703A"/>
    <w:rsid w:val="00A93008"/>
    <w:rsid w:val="00A93151"/>
    <w:rsid w:val="00A932CD"/>
    <w:rsid w:val="00A9372B"/>
    <w:rsid w:val="00A93E91"/>
    <w:rsid w:val="00A9471C"/>
    <w:rsid w:val="00A95672"/>
    <w:rsid w:val="00AA0886"/>
    <w:rsid w:val="00AA0D9D"/>
    <w:rsid w:val="00AA26FF"/>
    <w:rsid w:val="00AA2AEB"/>
    <w:rsid w:val="00AA392C"/>
    <w:rsid w:val="00AA3B7E"/>
    <w:rsid w:val="00AA3EC1"/>
    <w:rsid w:val="00AA45B3"/>
    <w:rsid w:val="00AA4AAB"/>
    <w:rsid w:val="00AA4D3E"/>
    <w:rsid w:val="00AA4E7B"/>
    <w:rsid w:val="00AA543A"/>
    <w:rsid w:val="00AA6C2B"/>
    <w:rsid w:val="00AB0217"/>
    <w:rsid w:val="00AB08F5"/>
    <w:rsid w:val="00AB3644"/>
    <w:rsid w:val="00AB3E01"/>
    <w:rsid w:val="00AB7E07"/>
    <w:rsid w:val="00AC0416"/>
    <w:rsid w:val="00AC380C"/>
    <w:rsid w:val="00AC5B2B"/>
    <w:rsid w:val="00AC7BBC"/>
    <w:rsid w:val="00AD0185"/>
    <w:rsid w:val="00AD2D33"/>
    <w:rsid w:val="00AD2E43"/>
    <w:rsid w:val="00AD4395"/>
    <w:rsid w:val="00AD5459"/>
    <w:rsid w:val="00AD5E2F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C77"/>
    <w:rsid w:val="00AF1702"/>
    <w:rsid w:val="00AF22B0"/>
    <w:rsid w:val="00AF3DE1"/>
    <w:rsid w:val="00AF4870"/>
    <w:rsid w:val="00AF55B7"/>
    <w:rsid w:val="00AF5A59"/>
    <w:rsid w:val="00B00D71"/>
    <w:rsid w:val="00B00DB7"/>
    <w:rsid w:val="00B027C2"/>
    <w:rsid w:val="00B0453F"/>
    <w:rsid w:val="00B06F5D"/>
    <w:rsid w:val="00B07240"/>
    <w:rsid w:val="00B07473"/>
    <w:rsid w:val="00B07E19"/>
    <w:rsid w:val="00B12929"/>
    <w:rsid w:val="00B133C2"/>
    <w:rsid w:val="00B14497"/>
    <w:rsid w:val="00B14F68"/>
    <w:rsid w:val="00B16E9A"/>
    <w:rsid w:val="00B2148B"/>
    <w:rsid w:val="00B24060"/>
    <w:rsid w:val="00B24C72"/>
    <w:rsid w:val="00B25402"/>
    <w:rsid w:val="00B258FB"/>
    <w:rsid w:val="00B26333"/>
    <w:rsid w:val="00B2697A"/>
    <w:rsid w:val="00B27B85"/>
    <w:rsid w:val="00B3010B"/>
    <w:rsid w:val="00B30DA6"/>
    <w:rsid w:val="00B3126E"/>
    <w:rsid w:val="00B32911"/>
    <w:rsid w:val="00B33961"/>
    <w:rsid w:val="00B34458"/>
    <w:rsid w:val="00B3517E"/>
    <w:rsid w:val="00B35262"/>
    <w:rsid w:val="00B35990"/>
    <w:rsid w:val="00B36977"/>
    <w:rsid w:val="00B36C36"/>
    <w:rsid w:val="00B4107F"/>
    <w:rsid w:val="00B412D1"/>
    <w:rsid w:val="00B41ABB"/>
    <w:rsid w:val="00B41B8F"/>
    <w:rsid w:val="00B4235A"/>
    <w:rsid w:val="00B43388"/>
    <w:rsid w:val="00B43D48"/>
    <w:rsid w:val="00B440A1"/>
    <w:rsid w:val="00B4506D"/>
    <w:rsid w:val="00B466D4"/>
    <w:rsid w:val="00B46775"/>
    <w:rsid w:val="00B5093A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E24"/>
    <w:rsid w:val="00B63394"/>
    <w:rsid w:val="00B64A6A"/>
    <w:rsid w:val="00B669A7"/>
    <w:rsid w:val="00B67F63"/>
    <w:rsid w:val="00B73DC9"/>
    <w:rsid w:val="00B752D2"/>
    <w:rsid w:val="00B7571D"/>
    <w:rsid w:val="00B75F7C"/>
    <w:rsid w:val="00B77F3C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90825"/>
    <w:rsid w:val="00B90D9F"/>
    <w:rsid w:val="00B91353"/>
    <w:rsid w:val="00B94337"/>
    <w:rsid w:val="00B94849"/>
    <w:rsid w:val="00B94A96"/>
    <w:rsid w:val="00B96B0C"/>
    <w:rsid w:val="00B96C32"/>
    <w:rsid w:val="00BA281C"/>
    <w:rsid w:val="00BA6CDC"/>
    <w:rsid w:val="00BB0562"/>
    <w:rsid w:val="00BB090A"/>
    <w:rsid w:val="00BB17E9"/>
    <w:rsid w:val="00BB2339"/>
    <w:rsid w:val="00BB2A99"/>
    <w:rsid w:val="00BB42DA"/>
    <w:rsid w:val="00BB4A58"/>
    <w:rsid w:val="00BB4AC7"/>
    <w:rsid w:val="00BB71BB"/>
    <w:rsid w:val="00BB73CB"/>
    <w:rsid w:val="00BC006C"/>
    <w:rsid w:val="00BC044D"/>
    <w:rsid w:val="00BC179D"/>
    <w:rsid w:val="00BC25B2"/>
    <w:rsid w:val="00BC2E8B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A66"/>
    <w:rsid w:val="00BE4128"/>
    <w:rsid w:val="00BE4486"/>
    <w:rsid w:val="00BE5B4A"/>
    <w:rsid w:val="00BE661E"/>
    <w:rsid w:val="00BE7C1B"/>
    <w:rsid w:val="00BF0589"/>
    <w:rsid w:val="00BF1017"/>
    <w:rsid w:val="00BF1174"/>
    <w:rsid w:val="00BF2425"/>
    <w:rsid w:val="00BF398F"/>
    <w:rsid w:val="00BF540B"/>
    <w:rsid w:val="00BF5C9B"/>
    <w:rsid w:val="00BF5CB4"/>
    <w:rsid w:val="00BF6359"/>
    <w:rsid w:val="00BF672E"/>
    <w:rsid w:val="00BF6A26"/>
    <w:rsid w:val="00BF73E9"/>
    <w:rsid w:val="00C00275"/>
    <w:rsid w:val="00C00D1D"/>
    <w:rsid w:val="00C03996"/>
    <w:rsid w:val="00C03EC1"/>
    <w:rsid w:val="00C03F3E"/>
    <w:rsid w:val="00C047B7"/>
    <w:rsid w:val="00C06293"/>
    <w:rsid w:val="00C078FC"/>
    <w:rsid w:val="00C10353"/>
    <w:rsid w:val="00C10A5A"/>
    <w:rsid w:val="00C10D11"/>
    <w:rsid w:val="00C11D7C"/>
    <w:rsid w:val="00C12028"/>
    <w:rsid w:val="00C1428B"/>
    <w:rsid w:val="00C146A0"/>
    <w:rsid w:val="00C17095"/>
    <w:rsid w:val="00C20838"/>
    <w:rsid w:val="00C2280B"/>
    <w:rsid w:val="00C22A34"/>
    <w:rsid w:val="00C25F23"/>
    <w:rsid w:val="00C263EE"/>
    <w:rsid w:val="00C272BA"/>
    <w:rsid w:val="00C34058"/>
    <w:rsid w:val="00C366D5"/>
    <w:rsid w:val="00C36D5D"/>
    <w:rsid w:val="00C37B9E"/>
    <w:rsid w:val="00C40C11"/>
    <w:rsid w:val="00C41B04"/>
    <w:rsid w:val="00C431F1"/>
    <w:rsid w:val="00C434B6"/>
    <w:rsid w:val="00C4581B"/>
    <w:rsid w:val="00C46800"/>
    <w:rsid w:val="00C4789D"/>
    <w:rsid w:val="00C47D7E"/>
    <w:rsid w:val="00C505C0"/>
    <w:rsid w:val="00C51D78"/>
    <w:rsid w:val="00C52276"/>
    <w:rsid w:val="00C53436"/>
    <w:rsid w:val="00C54034"/>
    <w:rsid w:val="00C55F8B"/>
    <w:rsid w:val="00C56164"/>
    <w:rsid w:val="00C60B11"/>
    <w:rsid w:val="00C60B78"/>
    <w:rsid w:val="00C62586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E8B"/>
    <w:rsid w:val="00C84763"/>
    <w:rsid w:val="00C84BBE"/>
    <w:rsid w:val="00C90A46"/>
    <w:rsid w:val="00C92A43"/>
    <w:rsid w:val="00C93FB4"/>
    <w:rsid w:val="00C95092"/>
    <w:rsid w:val="00C96661"/>
    <w:rsid w:val="00C9782D"/>
    <w:rsid w:val="00CA3FCA"/>
    <w:rsid w:val="00CA3FE3"/>
    <w:rsid w:val="00CA4198"/>
    <w:rsid w:val="00CA549B"/>
    <w:rsid w:val="00CA71DF"/>
    <w:rsid w:val="00CA7545"/>
    <w:rsid w:val="00CB0E93"/>
    <w:rsid w:val="00CB5E7D"/>
    <w:rsid w:val="00CB60EA"/>
    <w:rsid w:val="00CB69C3"/>
    <w:rsid w:val="00CB6F2D"/>
    <w:rsid w:val="00CB707F"/>
    <w:rsid w:val="00CC02A8"/>
    <w:rsid w:val="00CC1A4C"/>
    <w:rsid w:val="00CC2450"/>
    <w:rsid w:val="00CC611D"/>
    <w:rsid w:val="00CC6A4F"/>
    <w:rsid w:val="00CC7989"/>
    <w:rsid w:val="00CD05E4"/>
    <w:rsid w:val="00CD153A"/>
    <w:rsid w:val="00CD325E"/>
    <w:rsid w:val="00CD3618"/>
    <w:rsid w:val="00CD5B44"/>
    <w:rsid w:val="00CD656C"/>
    <w:rsid w:val="00CE0009"/>
    <w:rsid w:val="00CE048F"/>
    <w:rsid w:val="00CE1751"/>
    <w:rsid w:val="00CE2729"/>
    <w:rsid w:val="00CE2E04"/>
    <w:rsid w:val="00CE30A5"/>
    <w:rsid w:val="00CE40C8"/>
    <w:rsid w:val="00CE6D50"/>
    <w:rsid w:val="00CF0281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C48"/>
    <w:rsid w:val="00D0313A"/>
    <w:rsid w:val="00D03501"/>
    <w:rsid w:val="00D04293"/>
    <w:rsid w:val="00D04C1D"/>
    <w:rsid w:val="00D07B4D"/>
    <w:rsid w:val="00D07F3E"/>
    <w:rsid w:val="00D10B47"/>
    <w:rsid w:val="00D10C28"/>
    <w:rsid w:val="00D124BF"/>
    <w:rsid w:val="00D12F2A"/>
    <w:rsid w:val="00D161D5"/>
    <w:rsid w:val="00D17962"/>
    <w:rsid w:val="00D17E9B"/>
    <w:rsid w:val="00D2086C"/>
    <w:rsid w:val="00D23149"/>
    <w:rsid w:val="00D2419D"/>
    <w:rsid w:val="00D248E8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4F1D"/>
    <w:rsid w:val="00D355DD"/>
    <w:rsid w:val="00D3606D"/>
    <w:rsid w:val="00D3685D"/>
    <w:rsid w:val="00D368D6"/>
    <w:rsid w:val="00D40228"/>
    <w:rsid w:val="00D40655"/>
    <w:rsid w:val="00D4092D"/>
    <w:rsid w:val="00D43CDB"/>
    <w:rsid w:val="00D4463F"/>
    <w:rsid w:val="00D46DBD"/>
    <w:rsid w:val="00D51142"/>
    <w:rsid w:val="00D5128D"/>
    <w:rsid w:val="00D516EF"/>
    <w:rsid w:val="00D5339C"/>
    <w:rsid w:val="00D5375F"/>
    <w:rsid w:val="00D547E5"/>
    <w:rsid w:val="00D551FC"/>
    <w:rsid w:val="00D57AD2"/>
    <w:rsid w:val="00D62479"/>
    <w:rsid w:val="00D64154"/>
    <w:rsid w:val="00D65E1D"/>
    <w:rsid w:val="00D7092B"/>
    <w:rsid w:val="00D7230A"/>
    <w:rsid w:val="00D72395"/>
    <w:rsid w:val="00D724A5"/>
    <w:rsid w:val="00D73214"/>
    <w:rsid w:val="00D73227"/>
    <w:rsid w:val="00D740D7"/>
    <w:rsid w:val="00D80EBA"/>
    <w:rsid w:val="00D8210F"/>
    <w:rsid w:val="00D8232E"/>
    <w:rsid w:val="00D83394"/>
    <w:rsid w:val="00D83B83"/>
    <w:rsid w:val="00D83BB0"/>
    <w:rsid w:val="00D84FD9"/>
    <w:rsid w:val="00D8545C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667B"/>
    <w:rsid w:val="00D974FD"/>
    <w:rsid w:val="00DA001E"/>
    <w:rsid w:val="00DA096A"/>
    <w:rsid w:val="00DA1643"/>
    <w:rsid w:val="00DA1F48"/>
    <w:rsid w:val="00DA2A44"/>
    <w:rsid w:val="00DA52D8"/>
    <w:rsid w:val="00DA5EE0"/>
    <w:rsid w:val="00DA63F9"/>
    <w:rsid w:val="00DB0106"/>
    <w:rsid w:val="00DB10C8"/>
    <w:rsid w:val="00DB1DA6"/>
    <w:rsid w:val="00DB3A08"/>
    <w:rsid w:val="00DB4095"/>
    <w:rsid w:val="00DB55BC"/>
    <w:rsid w:val="00DB5C8B"/>
    <w:rsid w:val="00DB6DC8"/>
    <w:rsid w:val="00DB71F1"/>
    <w:rsid w:val="00DB7687"/>
    <w:rsid w:val="00DC281E"/>
    <w:rsid w:val="00DC30CC"/>
    <w:rsid w:val="00DC333A"/>
    <w:rsid w:val="00DC4309"/>
    <w:rsid w:val="00DC43F2"/>
    <w:rsid w:val="00DC5FD6"/>
    <w:rsid w:val="00DC74D2"/>
    <w:rsid w:val="00DC7D6C"/>
    <w:rsid w:val="00DD10DE"/>
    <w:rsid w:val="00DD4B75"/>
    <w:rsid w:val="00DD5483"/>
    <w:rsid w:val="00DD5AF4"/>
    <w:rsid w:val="00DD7313"/>
    <w:rsid w:val="00DE01FC"/>
    <w:rsid w:val="00DE20C3"/>
    <w:rsid w:val="00DE2311"/>
    <w:rsid w:val="00DE2E90"/>
    <w:rsid w:val="00DE3FC9"/>
    <w:rsid w:val="00DE5754"/>
    <w:rsid w:val="00DE6423"/>
    <w:rsid w:val="00DF3C21"/>
    <w:rsid w:val="00DF41AC"/>
    <w:rsid w:val="00DF42D0"/>
    <w:rsid w:val="00DF70C0"/>
    <w:rsid w:val="00DF76E3"/>
    <w:rsid w:val="00DF7CAE"/>
    <w:rsid w:val="00DF7E33"/>
    <w:rsid w:val="00E026CF"/>
    <w:rsid w:val="00E03F36"/>
    <w:rsid w:val="00E10ABB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586B"/>
    <w:rsid w:val="00E25CC9"/>
    <w:rsid w:val="00E272CF"/>
    <w:rsid w:val="00E27BD5"/>
    <w:rsid w:val="00E3250F"/>
    <w:rsid w:val="00E32FBE"/>
    <w:rsid w:val="00E335E1"/>
    <w:rsid w:val="00E35603"/>
    <w:rsid w:val="00E40462"/>
    <w:rsid w:val="00E4232B"/>
    <w:rsid w:val="00E42521"/>
    <w:rsid w:val="00E42E51"/>
    <w:rsid w:val="00E434C2"/>
    <w:rsid w:val="00E44F86"/>
    <w:rsid w:val="00E4527B"/>
    <w:rsid w:val="00E462B8"/>
    <w:rsid w:val="00E465C5"/>
    <w:rsid w:val="00E529A4"/>
    <w:rsid w:val="00E529E9"/>
    <w:rsid w:val="00E54434"/>
    <w:rsid w:val="00E55B42"/>
    <w:rsid w:val="00E561D7"/>
    <w:rsid w:val="00E61CC8"/>
    <w:rsid w:val="00E62F6C"/>
    <w:rsid w:val="00E636B3"/>
    <w:rsid w:val="00E63BC4"/>
    <w:rsid w:val="00E6560D"/>
    <w:rsid w:val="00E66C60"/>
    <w:rsid w:val="00E66FBD"/>
    <w:rsid w:val="00E676B0"/>
    <w:rsid w:val="00E70E87"/>
    <w:rsid w:val="00E7407A"/>
    <w:rsid w:val="00E7641C"/>
    <w:rsid w:val="00E7665B"/>
    <w:rsid w:val="00E76CA9"/>
    <w:rsid w:val="00E76EBA"/>
    <w:rsid w:val="00E77917"/>
    <w:rsid w:val="00E8193B"/>
    <w:rsid w:val="00E81D1A"/>
    <w:rsid w:val="00E8206C"/>
    <w:rsid w:val="00E8229B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690"/>
    <w:rsid w:val="00E95ED4"/>
    <w:rsid w:val="00E96ABD"/>
    <w:rsid w:val="00E96F0B"/>
    <w:rsid w:val="00EA128F"/>
    <w:rsid w:val="00EA1D6D"/>
    <w:rsid w:val="00EA2477"/>
    <w:rsid w:val="00EA3A19"/>
    <w:rsid w:val="00EA5B17"/>
    <w:rsid w:val="00EA625B"/>
    <w:rsid w:val="00EA6AA8"/>
    <w:rsid w:val="00EA6BD4"/>
    <w:rsid w:val="00EA7AF6"/>
    <w:rsid w:val="00EB021F"/>
    <w:rsid w:val="00EB080E"/>
    <w:rsid w:val="00EB21A9"/>
    <w:rsid w:val="00EB27C6"/>
    <w:rsid w:val="00EB313F"/>
    <w:rsid w:val="00EB3856"/>
    <w:rsid w:val="00EB3F39"/>
    <w:rsid w:val="00EB5877"/>
    <w:rsid w:val="00EB6943"/>
    <w:rsid w:val="00EB77F0"/>
    <w:rsid w:val="00EB77F5"/>
    <w:rsid w:val="00EB7931"/>
    <w:rsid w:val="00EC0C09"/>
    <w:rsid w:val="00EC12C6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E34"/>
    <w:rsid w:val="00EF104D"/>
    <w:rsid w:val="00EF3B1B"/>
    <w:rsid w:val="00EF3C8F"/>
    <w:rsid w:val="00EF410B"/>
    <w:rsid w:val="00EF4F1F"/>
    <w:rsid w:val="00EF534F"/>
    <w:rsid w:val="00EF5D05"/>
    <w:rsid w:val="00EF6AC8"/>
    <w:rsid w:val="00EF6C8C"/>
    <w:rsid w:val="00F002E8"/>
    <w:rsid w:val="00F02043"/>
    <w:rsid w:val="00F055DF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7BFB"/>
    <w:rsid w:val="00F21522"/>
    <w:rsid w:val="00F22AC7"/>
    <w:rsid w:val="00F23FC8"/>
    <w:rsid w:val="00F24059"/>
    <w:rsid w:val="00F27A8D"/>
    <w:rsid w:val="00F30039"/>
    <w:rsid w:val="00F32B61"/>
    <w:rsid w:val="00F33EAF"/>
    <w:rsid w:val="00F34765"/>
    <w:rsid w:val="00F35BCD"/>
    <w:rsid w:val="00F35CFF"/>
    <w:rsid w:val="00F367B3"/>
    <w:rsid w:val="00F45631"/>
    <w:rsid w:val="00F45BA9"/>
    <w:rsid w:val="00F473D8"/>
    <w:rsid w:val="00F47B2C"/>
    <w:rsid w:val="00F50A11"/>
    <w:rsid w:val="00F517A6"/>
    <w:rsid w:val="00F52B69"/>
    <w:rsid w:val="00F53C57"/>
    <w:rsid w:val="00F55F69"/>
    <w:rsid w:val="00F56215"/>
    <w:rsid w:val="00F56E31"/>
    <w:rsid w:val="00F56FD2"/>
    <w:rsid w:val="00F61249"/>
    <w:rsid w:val="00F61B5D"/>
    <w:rsid w:val="00F63520"/>
    <w:rsid w:val="00F6358F"/>
    <w:rsid w:val="00F63BCF"/>
    <w:rsid w:val="00F64A4B"/>
    <w:rsid w:val="00F64E74"/>
    <w:rsid w:val="00F65A06"/>
    <w:rsid w:val="00F65E95"/>
    <w:rsid w:val="00F662ED"/>
    <w:rsid w:val="00F66E60"/>
    <w:rsid w:val="00F67B93"/>
    <w:rsid w:val="00F67C32"/>
    <w:rsid w:val="00F67D3B"/>
    <w:rsid w:val="00F67FC8"/>
    <w:rsid w:val="00F71DD5"/>
    <w:rsid w:val="00F7315A"/>
    <w:rsid w:val="00F74288"/>
    <w:rsid w:val="00F74487"/>
    <w:rsid w:val="00F747B7"/>
    <w:rsid w:val="00F74BF2"/>
    <w:rsid w:val="00F76177"/>
    <w:rsid w:val="00F7651F"/>
    <w:rsid w:val="00F77081"/>
    <w:rsid w:val="00F7778A"/>
    <w:rsid w:val="00F80229"/>
    <w:rsid w:val="00F80E7B"/>
    <w:rsid w:val="00F8122F"/>
    <w:rsid w:val="00F821A5"/>
    <w:rsid w:val="00F82EF0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40B8"/>
    <w:rsid w:val="00F9585E"/>
    <w:rsid w:val="00FA28F5"/>
    <w:rsid w:val="00FA3DB4"/>
    <w:rsid w:val="00FA3F9B"/>
    <w:rsid w:val="00FA43E7"/>
    <w:rsid w:val="00FA4EC9"/>
    <w:rsid w:val="00FA526B"/>
    <w:rsid w:val="00FA68C6"/>
    <w:rsid w:val="00FB03CD"/>
    <w:rsid w:val="00FB24B5"/>
    <w:rsid w:val="00FB2E3A"/>
    <w:rsid w:val="00FB4168"/>
    <w:rsid w:val="00FB4E97"/>
    <w:rsid w:val="00FC1701"/>
    <w:rsid w:val="00FC2DA4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4494"/>
    <w:rsid w:val="00FE46EE"/>
    <w:rsid w:val="00FE5523"/>
    <w:rsid w:val="00FE6D6D"/>
    <w:rsid w:val="00FE740A"/>
    <w:rsid w:val="00FE75A7"/>
    <w:rsid w:val="00FF06AF"/>
    <w:rsid w:val="00FF0D6D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B35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6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2B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2B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2B9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C39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96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39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96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2021-01-13T22:08:00Z</dcterms:created>
  <dcterms:modified xsi:type="dcterms:W3CDTF">2021-01-13T22:08:00Z</dcterms:modified>
</cp:coreProperties>
</file>